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70534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60" name="Picture 60"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Mining Regulations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Oct 2007</w:t>
      </w:r>
      <w:r>
        <w:fldChar w:fldCharType="end"/>
      </w:r>
      <w:r>
        <w:t xml:space="preserve">, </w:t>
      </w:r>
      <w:r>
        <w:fldChar w:fldCharType="begin"/>
      </w:r>
      <w:r>
        <w:instrText xml:space="preserve"> DocProperty FromSuffix </w:instrText>
      </w:r>
      <w:r>
        <w:fldChar w:fldCharType="separate"/>
      </w:r>
      <w:r>
        <w:t>07-a0-04</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07-b0-03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8-29T11:16:00Z"/>
        </w:trPr>
        <w:tc>
          <w:tcPr>
            <w:tcW w:w="2434" w:type="dxa"/>
            <w:vMerge w:val="restart"/>
          </w:tcPr>
          <w:p>
            <w:pPr>
              <w:rPr>
                <w:del w:id="1" w:author="Master Repository Process" w:date="2021-08-29T11:16:00Z"/>
              </w:rPr>
            </w:pPr>
          </w:p>
        </w:tc>
        <w:tc>
          <w:tcPr>
            <w:tcW w:w="2434" w:type="dxa"/>
            <w:vMerge w:val="restart"/>
          </w:tcPr>
          <w:p>
            <w:pPr>
              <w:jc w:val="center"/>
              <w:rPr>
                <w:del w:id="2" w:author="Master Repository Process" w:date="2021-08-29T11:16:00Z"/>
              </w:rPr>
            </w:pPr>
            <w:del w:id="3" w:author="Master Repository Process" w:date="2021-08-29T11:16:00Z">
              <w:r>
                <w:rPr>
                  <w:noProof/>
                  <w:lang w:eastAsia="en-AU"/>
                </w:rPr>
                <w:drawing>
                  <wp:inline distT="0" distB="0" distL="0" distR="0">
                    <wp:extent cx="533400" cy="476250"/>
                    <wp:effectExtent l="0" t="0" r="0" b="0"/>
                    <wp:docPr id="30" name="Picture 30"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Master Repository Process" w:date="2021-08-29T11:16:00Z"/>
              </w:rPr>
            </w:pPr>
          </w:p>
        </w:tc>
      </w:tr>
      <w:tr>
        <w:trPr>
          <w:cantSplit/>
          <w:del w:id="5" w:author="Master Repository Process" w:date="2021-08-29T11:16:00Z"/>
        </w:trPr>
        <w:tc>
          <w:tcPr>
            <w:tcW w:w="2434" w:type="dxa"/>
            <w:vMerge/>
          </w:tcPr>
          <w:p>
            <w:pPr>
              <w:rPr>
                <w:del w:id="6" w:author="Master Repository Process" w:date="2021-08-29T11:16:00Z"/>
              </w:rPr>
            </w:pPr>
          </w:p>
        </w:tc>
        <w:tc>
          <w:tcPr>
            <w:tcW w:w="2434" w:type="dxa"/>
            <w:vMerge/>
          </w:tcPr>
          <w:p>
            <w:pPr>
              <w:jc w:val="center"/>
              <w:rPr>
                <w:del w:id="7" w:author="Master Repository Process" w:date="2021-08-29T11:16:00Z"/>
              </w:rPr>
            </w:pPr>
          </w:p>
        </w:tc>
        <w:tc>
          <w:tcPr>
            <w:tcW w:w="2434" w:type="dxa"/>
          </w:tcPr>
          <w:p>
            <w:pPr>
              <w:keepNext/>
              <w:rPr>
                <w:del w:id="8" w:author="Master Repository Process" w:date="2021-08-29T11:16:00Z"/>
                <w:b/>
                <w:sz w:val="22"/>
              </w:rPr>
            </w:pPr>
            <w:del w:id="9" w:author="Master Repository Process" w:date="2021-08-29T11:16:00Z">
              <w:r>
                <w:rPr>
                  <w:b/>
                  <w:sz w:val="22"/>
                </w:rPr>
                <w:delText xml:space="preserve">Reprinted under the </w:delText>
              </w:r>
              <w:r>
                <w:rPr>
                  <w:b/>
                  <w:i/>
                  <w:sz w:val="22"/>
                </w:rPr>
                <w:delText>Reprints Act 1984</w:delText>
              </w:r>
              <w:r>
                <w:rPr>
                  <w:b/>
                  <w:sz w:val="22"/>
                </w:rPr>
                <w:delText xml:space="preserve"> as at 5</w:delText>
              </w:r>
              <w:r>
                <w:rPr>
                  <w:b/>
                  <w:snapToGrid w:val="0"/>
                  <w:sz w:val="22"/>
                </w:rPr>
                <w:delText xml:space="preserve"> October 2007</w:delText>
              </w:r>
            </w:del>
          </w:p>
        </w:tc>
      </w:tr>
    </w:tbl>
    <w:p>
      <w:pPr>
        <w:pStyle w:val="WA"/>
        <w:spacing w:before="120"/>
      </w:pPr>
      <w:r>
        <w:t>Western Australia</w:t>
      </w:r>
    </w:p>
    <w:p>
      <w:pPr>
        <w:pStyle w:val="PrincipalActReg"/>
        <w:rPr>
          <w:snapToGrid w:val="0"/>
        </w:rPr>
      </w:pPr>
      <w:r>
        <w:rPr>
          <w:snapToGrid w:val="0"/>
        </w:rPr>
        <w:t>Mining Act 1978</w:t>
      </w:r>
    </w:p>
    <w:p>
      <w:pPr>
        <w:pStyle w:val="NameofActReg"/>
      </w:pPr>
      <w:r>
        <w:t>Mining Regulations 1981</w:t>
      </w:r>
    </w:p>
    <w:p>
      <w:pPr>
        <w:pStyle w:val="Heading2"/>
        <w:pageBreakBefore w:val="0"/>
      </w:pPr>
      <w:bookmarkStart w:id="10" w:name="_Toc74978806"/>
      <w:bookmarkStart w:id="11" w:name="_Toc74979070"/>
      <w:bookmarkStart w:id="12" w:name="_Toc79976368"/>
      <w:bookmarkStart w:id="13" w:name="_Toc80759639"/>
      <w:bookmarkStart w:id="14" w:name="_Toc80783402"/>
      <w:bookmarkStart w:id="15" w:name="_Toc94931069"/>
      <w:bookmarkStart w:id="16" w:name="_Toc104275192"/>
      <w:bookmarkStart w:id="17" w:name="_Toc104276523"/>
      <w:bookmarkStart w:id="18" w:name="_Toc107198744"/>
      <w:bookmarkStart w:id="19" w:name="_Toc107799195"/>
      <w:bookmarkStart w:id="20" w:name="_Toc127087202"/>
      <w:bookmarkStart w:id="21" w:name="_Toc127183494"/>
      <w:bookmarkStart w:id="22" w:name="_Toc127337915"/>
      <w:bookmarkStart w:id="23" w:name="_Toc128386236"/>
      <w:bookmarkStart w:id="24" w:name="_Toc129150083"/>
      <w:bookmarkStart w:id="25" w:name="_Toc129587365"/>
      <w:bookmarkStart w:id="26" w:name="_Toc131477059"/>
      <w:bookmarkStart w:id="27" w:name="_Toc132106435"/>
      <w:bookmarkStart w:id="28" w:name="_Toc132168968"/>
      <w:bookmarkStart w:id="29" w:name="_Toc132442962"/>
      <w:bookmarkStart w:id="30" w:name="_Toc132523864"/>
      <w:bookmarkStart w:id="31" w:name="_Toc132702733"/>
      <w:bookmarkStart w:id="32" w:name="_Toc139167826"/>
      <w:bookmarkStart w:id="33" w:name="_Toc139433518"/>
      <w:bookmarkStart w:id="34" w:name="_Toc161202832"/>
      <w:bookmarkStart w:id="35" w:name="_Toc161209284"/>
      <w:bookmarkStart w:id="36" w:name="_Toc162676511"/>
      <w:bookmarkStart w:id="37" w:name="_Toc162768730"/>
      <w:bookmarkStart w:id="38" w:name="_Toc170617983"/>
      <w:bookmarkStart w:id="39" w:name="_Toc170797224"/>
      <w:bookmarkStart w:id="40" w:name="_Toc172336938"/>
      <w:bookmarkStart w:id="41" w:name="_Toc172360164"/>
      <w:bookmarkStart w:id="42" w:name="_Toc179100434"/>
      <w:bookmarkStart w:id="43" w:name="_Toc179262878"/>
      <w:bookmarkStart w:id="44" w:name="_Toc181502616"/>
      <w:r>
        <w:rPr>
          <w:rStyle w:val="CharPartNo"/>
        </w:rPr>
        <w:t>P</w:t>
      </w:r>
      <w:bookmarkStart w:id="45" w:name="_GoBack"/>
      <w:bookmarkEnd w:id="45"/>
      <w:r>
        <w:rPr>
          <w:rStyle w:val="CharPartNo"/>
        </w:rPr>
        <w:t>art I</w:t>
      </w:r>
      <w:r>
        <w:rPr>
          <w:rStyle w:val="CharDivNo"/>
        </w:rPr>
        <w:t> </w:t>
      </w:r>
      <w:r>
        <w:t>—</w:t>
      </w:r>
      <w:r>
        <w:rPr>
          <w:rStyle w:val="CharDivText"/>
        </w:rPr>
        <w:t> </w:t>
      </w:r>
      <w:r>
        <w:rPr>
          <w:rStyle w:val="CharPartText"/>
        </w:rPr>
        <w:t>Preliminary</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Heading5"/>
        <w:rPr>
          <w:snapToGrid w:val="0"/>
        </w:rPr>
      </w:pPr>
      <w:bookmarkStart w:id="46" w:name="_Toc474633016"/>
      <w:bookmarkStart w:id="47" w:name="_Toc488740165"/>
      <w:bookmarkStart w:id="48" w:name="_Toc8623536"/>
      <w:bookmarkStart w:id="49" w:name="_Toc11229377"/>
      <w:bookmarkStart w:id="50" w:name="_Toc104276524"/>
      <w:bookmarkStart w:id="51" w:name="_Toc181502617"/>
      <w:r>
        <w:rPr>
          <w:rStyle w:val="CharSectno"/>
        </w:rPr>
        <w:t>1</w:t>
      </w:r>
      <w:r>
        <w:rPr>
          <w:snapToGrid w:val="0"/>
        </w:rPr>
        <w:t>.</w:t>
      </w:r>
      <w:r>
        <w:rPr>
          <w:snapToGrid w:val="0"/>
        </w:rPr>
        <w:tab/>
        <w:t>Citation and commencement</w:t>
      </w:r>
      <w:bookmarkEnd w:id="46"/>
      <w:bookmarkEnd w:id="47"/>
      <w:bookmarkEnd w:id="48"/>
      <w:bookmarkEnd w:id="49"/>
      <w:bookmarkEnd w:id="50"/>
      <w:bookmarkEnd w:id="51"/>
    </w:p>
    <w:p>
      <w:pPr>
        <w:pStyle w:val="Subsection"/>
        <w:rPr>
          <w:snapToGrid w:val="0"/>
        </w:rPr>
      </w:pPr>
      <w:r>
        <w:rPr>
          <w:snapToGrid w:val="0"/>
        </w:rPr>
        <w:tab/>
        <w:t>(1)</w:t>
      </w:r>
      <w:r>
        <w:rPr>
          <w:snapToGrid w:val="0"/>
        </w:rPr>
        <w:tab/>
        <w:t xml:space="preserve">These regulations may be cited as the </w:t>
      </w:r>
      <w:r>
        <w:rPr>
          <w:i/>
          <w:snapToGrid w:val="0"/>
        </w:rPr>
        <w:t>Mining Regulations 1981</w:t>
      </w:r>
      <w:r>
        <w:rPr>
          <w:snapToGrid w:val="0"/>
        </w:rPr>
        <w:t> </w:t>
      </w:r>
      <w:r>
        <w:rPr>
          <w:snapToGrid w:val="0"/>
          <w:vertAlign w:val="superscript"/>
        </w:rPr>
        <w:t>1</w:t>
      </w:r>
      <w:r>
        <w:rPr>
          <w:snapToGrid w:val="0"/>
        </w:rPr>
        <w:t>.</w:t>
      </w:r>
    </w:p>
    <w:p>
      <w:pPr>
        <w:pStyle w:val="Subsection"/>
        <w:rPr>
          <w:snapToGrid w:val="0"/>
        </w:rPr>
      </w:pPr>
      <w:r>
        <w:rPr>
          <w:snapToGrid w:val="0"/>
        </w:rPr>
        <w:tab/>
        <w:t>(2)</w:t>
      </w:r>
      <w:r>
        <w:rPr>
          <w:snapToGrid w:val="0"/>
        </w:rPr>
        <w:tab/>
        <w:t>These regulations shall come into operation on the day on which those provisions of the Act referred to in section 2(2) thereof come into operation</w:t>
      </w:r>
      <w:r>
        <w:rPr>
          <w:snapToGrid w:val="0"/>
          <w:vertAlign w:val="superscript"/>
        </w:rPr>
        <w:t> 1</w:t>
      </w:r>
      <w:r>
        <w:rPr>
          <w:snapToGrid w:val="0"/>
        </w:rPr>
        <w:t>.</w:t>
      </w:r>
    </w:p>
    <w:p>
      <w:pPr>
        <w:pStyle w:val="Heading5"/>
        <w:rPr>
          <w:snapToGrid w:val="0"/>
        </w:rPr>
      </w:pPr>
      <w:bookmarkStart w:id="52" w:name="_Toc474633017"/>
      <w:bookmarkStart w:id="53" w:name="_Toc488740166"/>
      <w:bookmarkStart w:id="54" w:name="_Toc8623537"/>
      <w:bookmarkStart w:id="55" w:name="_Toc11229378"/>
      <w:bookmarkStart w:id="56" w:name="_Toc104276525"/>
      <w:bookmarkStart w:id="57" w:name="_Toc181502618"/>
      <w:r>
        <w:rPr>
          <w:rStyle w:val="CharSectno"/>
        </w:rPr>
        <w:t>2</w:t>
      </w:r>
      <w:r>
        <w:rPr>
          <w:snapToGrid w:val="0"/>
        </w:rPr>
        <w:t>.</w:t>
      </w:r>
      <w:r>
        <w:rPr>
          <w:snapToGrid w:val="0"/>
        </w:rPr>
        <w:tab/>
      </w:r>
      <w:bookmarkEnd w:id="52"/>
      <w:bookmarkEnd w:id="53"/>
      <w:bookmarkEnd w:id="54"/>
      <w:bookmarkEnd w:id="55"/>
      <w:bookmarkEnd w:id="56"/>
      <w:r>
        <w:rPr>
          <w:snapToGrid w:val="0"/>
        </w:rPr>
        <w:t>Terms used in these regulations</w:t>
      </w:r>
      <w:bookmarkEnd w:id="57"/>
    </w:p>
    <w:p>
      <w:pPr>
        <w:pStyle w:val="Subsection"/>
        <w:rPr>
          <w:snapToGrid w:val="0"/>
        </w:rPr>
      </w:pPr>
      <w:r>
        <w:rPr>
          <w:snapToGrid w:val="0"/>
        </w:rPr>
        <w:tab/>
      </w:r>
      <w:r>
        <w:rPr>
          <w:snapToGrid w:val="0"/>
        </w:rPr>
        <w:tab/>
        <w:t>In these regulations unless the contrary intention appears —</w:t>
      </w:r>
    </w:p>
    <w:p>
      <w:pPr>
        <w:pStyle w:val="Defstart"/>
      </w:pPr>
      <w:r>
        <w:rPr>
          <w:b/>
        </w:rPr>
        <w:tab/>
        <w:t>“</w:t>
      </w:r>
      <w:r>
        <w:rPr>
          <w:rStyle w:val="CharDefText"/>
        </w:rPr>
        <w:t>block</w:t>
      </w:r>
      <w:r>
        <w:rPr>
          <w:b/>
        </w:rPr>
        <w:t>”</w:t>
      </w:r>
      <w:r>
        <w:t xml:space="preserve"> has the meaning ascribed to it in Part IV, Division 2 of the Act;</w:t>
      </w:r>
    </w:p>
    <w:p>
      <w:pPr>
        <w:pStyle w:val="Defstart"/>
      </w:pPr>
      <w:r>
        <w:rPr>
          <w:b/>
        </w:rPr>
        <w:tab/>
        <w:t>“</w:t>
      </w:r>
      <w:r>
        <w:rPr>
          <w:rStyle w:val="CharDefText"/>
        </w:rPr>
        <w:t>date of application</w:t>
      </w:r>
      <w:r>
        <w:rPr>
          <w:b/>
        </w:rPr>
        <w:t>”</w:t>
      </w:r>
      <w:r>
        <w:t xml:space="preserve"> when referring to an application for a mining tenement means the date on which the application is lodged at the office of the mining registrar together with the prescribed fees;</w:t>
      </w:r>
    </w:p>
    <w:p>
      <w:pPr>
        <w:pStyle w:val="Defstart"/>
      </w:pPr>
      <w:r>
        <w:rPr>
          <w:b/>
        </w:rPr>
        <w:tab/>
        <w:t>“</w:t>
      </w:r>
      <w:r>
        <w:rPr>
          <w:rStyle w:val="CharDefText"/>
        </w:rPr>
        <w:t>Director, Environment Division</w:t>
      </w:r>
      <w:r>
        <w:rPr>
          <w:b/>
        </w:rPr>
        <w:t>”</w:t>
      </w:r>
      <w:r>
        <w:t xml:space="preserve"> means the person for the time being holding or acting in the office of Director, Environment Division in the Department;</w:t>
      </w:r>
    </w:p>
    <w:p>
      <w:pPr>
        <w:pStyle w:val="Defstart"/>
      </w:pPr>
      <w:r>
        <w:rPr>
          <w:b/>
        </w:rPr>
        <w:tab/>
        <w:t>“</w:t>
      </w:r>
      <w:r>
        <w:rPr>
          <w:rStyle w:val="CharDefText"/>
        </w:rPr>
        <w:t>environmental officer</w:t>
      </w:r>
      <w:r>
        <w:rPr>
          <w:b/>
        </w:rPr>
        <w:t>”</w:t>
      </w:r>
      <w:r>
        <w:t xml:space="preserve"> means a person for the time being holding or acting in the office of Environmental Officer in the Environment Division of the Department;</w:t>
      </w:r>
    </w:p>
    <w:p>
      <w:pPr>
        <w:pStyle w:val="Defstart"/>
      </w:pPr>
      <w:r>
        <w:rPr>
          <w:b/>
        </w:rPr>
        <w:tab/>
        <w:t>“</w:t>
      </w:r>
      <w:r>
        <w:rPr>
          <w:rStyle w:val="CharDefText"/>
        </w:rPr>
        <w:t>existing exploration licence</w:t>
      </w:r>
      <w:r>
        <w:rPr>
          <w:b/>
        </w:rPr>
        <w:t>”</w:t>
      </w:r>
      <w:r>
        <w:t xml:space="preserve"> means an exploration licence —</w:t>
      </w:r>
    </w:p>
    <w:p>
      <w:pPr>
        <w:pStyle w:val="Defpara"/>
      </w:pPr>
      <w:r>
        <w:tab/>
        <w:t>(a)</w:t>
      </w:r>
      <w:r>
        <w:tab/>
        <w:t xml:space="preserve">granted before the commencement of section 16 of the </w:t>
      </w:r>
      <w:r>
        <w:rPr>
          <w:i/>
        </w:rPr>
        <w:t>Mining Amendment Act 1990</w:t>
      </w:r>
      <w:r>
        <w:t xml:space="preserve"> </w:t>
      </w:r>
      <w:r>
        <w:rPr>
          <w:vertAlign w:val="superscript"/>
        </w:rPr>
        <w:t>2</w:t>
      </w:r>
      <w:r>
        <w:t>; or</w:t>
      </w:r>
    </w:p>
    <w:p>
      <w:pPr>
        <w:pStyle w:val="Defpara"/>
      </w:pPr>
      <w:r>
        <w:tab/>
        <w:t>(b)</w:t>
      </w:r>
      <w:r>
        <w:tab/>
        <w:t xml:space="preserve">for which an application was made before the commencement of section 16 of the </w:t>
      </w:r>
      <w:r>
        <w:rPr>
          <w:i/>
        </w:rPr>
        <w:t>Mining Amendment Act 1990</w:t>
      </w:r>
      <w:r>
        <w:t xml:space="preserve"> </w:t>
      </w:r>
      <w:r>
        <w:rPr>
          <w:vertAlign w:val="superscript"/>
        </w:rPr>
        <w:t>2</w:t>
      </w:r>
      <w:r>
        <w:t xml:space="preserve"> and which has subsequently been granted;</w:t>
      </w:r>
    </w:p>
    <w:p>
      <w:pPr>
        <w:pStyle w:val="Defstart"/>
      </w:pPr>
      <w:r>
        <w:rPr>
          <w:b/>
        </w:rPr>
        <w:tab/>
        <w:t>“</w:t>
      </w:r>
      <w:r>
        <w:rPr>
          <w:rStyle w:val="CharDefText"/>
        </w:rPr>
        <w:t>graticular exploration licence</w:t>
      </w:r>
      <w:r>
        <w:rPr>
          <w:b/>
        </w:rPr>
        <w:t>”</w:t>
      </w:r>
      <w:r>
        <w:t xml:space="preserve"> means an exploration licence the application for which was made on or after the commencement of section 16 of the </w:t>
      </w:r>
      <w:r>
        <w:rPr>
          <w:i/>
        </w:rPr>
        <w:t>Mining Amendment Act 1990</w:t>
      </w:r>
      <w:r>
        <w:t xml:space="preserve"> </w:t>
      </w:r>
      <w:r>
        <w:rPr>
          <w:vertAlign w:val="superscript"/>
        </w:rPr>
        <w:t>2</w:t>
      </w:r>
      <w:r>
        <w:t xml:space="preserve"> and which has subsequently been granted;</w:t>
      </w:r>
    </w:p>
    <w:p>
      <w:pPr>
        <w:pStyle w:val="Defstart"/>
      </w:pPr>
      <w:r>
        <w:rPr>
          <w:b/>
        </w:rPr>
        <w:tab/>
        <w:t>“</w:t>
      </w:r>
      <w:r>
        <w:rPr>
          <w:rStyle w:val="CharDefText"/>
        </w:rPr>
        <w:t>graticular section</w:t>
      </w:r>
      <w:r>
        <w:rPr>
          <w:b/>
        </w:rPr>
        <w:t>”</w:t>
      </w:r>
      <w:r>
        <w:t xml:space="preserve"> has the meaning ascribed to it in Part IV, Division 2 of the Act;</w:t>
      </w:r>
    </w:p>
    <w:p>
      <w:pPr>
        <w:pStyle w:val="Defstart"/>
      </w:pPr>
      <w:r>
        <w:rPr>
          <w:b/>
        </w:rPr>
        <w:tab/>
        <w:t>“</w:t>
      </w:r>
      <w:r>
        <w:rPr>
          <w:rStyle w:val="CharDefText"/>
        </w:rPr>
        <w:t>lawyer</w:t>
      </w:r>
      <w:r>
        <w:rPr>
          <w:b/>
        </w:rPr>
        <w:t>”</w:t>
      </w:r>
      <w:r>
        <w:t xml:space="preserve"> means a certificated practitioner within the meaning of the </w:t>
      </w:r>
      <w:r>
        <w:rPr>
          <w:i/>
          <w:iCs/>
        </w:rPr>
        <w:t>Legal Practice Act 2003</w:t>
      </w:r>
      <w:r>
        <w:t>;</w:t>
      </w:r>
    </w:p>
    <w:p>
      <w:pPr>
        <w:pStyle w:val="Defstart"/>
      </w:pPr>
      <w:r>
        <w:rPr>
          <w:b/>
        </w:rPr>
        <w:tab/>
        <w:t>“</w:t>
      </w:r>
      <w:r>
        <w:rPr>
          <w:rStyle w:val="CharDefText"/>
        </w:rPr>
        <w:t>mineral exploration report</w:t>
      </w:r>
      <w:r>
        <w:rPr>
          <w:b/>
        </w:rPr>
        <w:t>”</w:t>
      </w:r>
      <w:r>
        <w:t xml:space="preserve"> has the same meaning as it has in section 115A(1);</w:t>
      </w:r>
    </w:p>
    <w:p>
      <w:pPr>
        <w:pStyle w:val="Defstart"/>
      </w:pPr>
      <w:r>
        <w:rPr>
          <w:b/>
        </w:rPr>
        <w:tab/>
        <w:t>“</w:t>
      </w:r>
      <w:r>
        <w:rPr>
          <w:rStyle w:val="CharDefText"/>
        </w:rPr>
        <w:t>prescribed fee</w:t>
      </w:r>
      <w:r>
        <w:rPr>
          <w:b/>
        </w:rPr>
        <w:t>”</w:t>
      </w:r>
      <w:r>
        <w:t xml:space="preserve"> means the relevant fee set out in the Second Schedule;</w:t>
      </w:r>
    </w:p>
    <w:p>
      <w:pPr>
        <w:pStyle w:val="Defstart"/>
      </w:pPr>
      <w:r>
        <w:rPr>
          <w:b/>
        </w:rPr>
        <w:tab/>
        <w:t>“</w:t>
      </w:r>
      <w:r>
        <w:rPr>
          <w:rStyle w:val="CharDefText"/>
        </w:rPr>
        <w:t>quarterly period</w:t>
      </w:r>
      <w:r>
        <w:rPr>
          <w:b/>
        </w:rPr>
        <w:t>”</w:t>
      </w:r>
      <w:r>
        <w:t xml:space="preserve"> means each period of 3 calendar months from the date on which the term of a mining tenement commences;</w:t>
      </w:r>
    </w:p>
    <w:p>
      <w:pPr>
        <w:pStyle w:val="Defstart"/>
      </w:pPr>
      <w:r>
        <w:rPr>
          <w:b/>
        </w:rPr>
        <w:tab/>
        <w:t>“</w:t>
      </w:r>
      <w:r>
        <w:rPr>
          <w:rStyle w:val="CharDefText"/>
        </w:rPr>
        <w:t>royalty return</w:t>
      </w:r>
      <w:r>
        <w:rPr>
          <w:b/>
        </w:rPr>
        <w:t>”</w:t>
      </w:r>
      <w:r>
        <w:t xml:space="preserve"> means a royalty return referred to in regulation 85B;</w:t>
      </w:r>
    </w:p>
    <w:p>
      <w:pPr>
        <w:pStyle w:val="Defstart"/>
      </w:pPr>
      <w:r>
        <w:rPr>
          <w:b/>
        </w:rPr>
        <w:tab/>
        <w:t>“</w:t>
      </w:r>
      <w:r>
        <w:rPr>
          <w:rStyle w:val="CharDefText"/>
        </w:rPr>
        <w:t>section</w:t>
      </w:r>
      <w:r>
        <w:rPr>
          <w:b/>
        </w:rPr>
        <w:t>”</w:t>
      </w:r>
      <w:r>
        <w:t xml:space="preserve"> means section of the Act;</w:t>
      </w:r>
    </w:p>
    <w:p>
      <w:pPr>
        <w:pStyle w:val="Defstart"/>
      </w:pPr>
      <w:r>
        <w:rPr>
          <w:b/>
        </w:rPr>
        <w:tab/>
        <w:t>“</w:t>
      </w:r>
      <w:r>
        <w:rPr>
          <w:rStyle w:val="CharDefText"/>
        </w:rPr>
        <w:t>the Act</w:t>
      </w:r>
      <w:r>
        <w:rPr>
          <w:b/>
        </w:rPr>
        <w:t>”</w:t>
      </w:r>
      <w:r>
        <w:t xml:space="preserve"> means the </w:t>
      </w:r>
      <w:r>
        <w:rPr>
          <w:i/>
        </w:rPr>
        <w:t>Mining Act 1978</w:t>
      </w:r>
      <w:r>
        <w:t>.</w:t>
      </w:r>
    </w:p>
    <w:p>
      <w:pPr>
        <w:pStyle w:val="Footnotesection"/>
      </w:pPr>
      <w:r>
        <w:tab/>
        <w:t>[Regulation 2 amended in Gazette 12 Nov 1982 p. 4490; 2 Oct 1987 p. 3813; 20 May 1988 p. 1705; 31 May 1991 p. 2696; 24 Jun 1994 p. 2927</w:t>
      </w:r>
      <w:r>
        <w:noBreakHyphen/>
        <w:t>8; 13 Oct 1995 p. 4814; 3 Feb 2006 p. 575-6; 9 Mar 2007 p. 867.]</w:t>
      </w:r>
    </w:p>
    <w:p>
      <w:pPr>
        <w:pStyle w:val="Heading2"/>
      </w:pPr>
      <w:bookmarkStart w:id="58" w:name="_Toc74978809"/>
      <w:bookmarkStart w:id="59" w:name="_Toc74979073"/>
      <w:bookmarkStart w:id="60" w:name="_Toc79976371"/>
      <w:bookmarkStart w:id="61" w:name="_Toc80759642"/>
      <w:bookmarkStart w:id="62" w:name="_Toc80783405"/>
      <w:bookmarkStart w:id="63" w:name="_Toc94931072"/>
      <w:bookmarkStart w:id="64" w:name="_Toc104275195"/>
      <w:bookmarkStart w:id="65" w:name="_Toc104276526"/>
      <w:bookmarkStart w:id="66" w:name="_Toc107198747"/>
      <w:bookmarkStart w:id="67" w:name="_Toc107799198"/>
      <w:bookmarkStart w:id="68" w:name="_Toc127087205"/>
      <w:bookmarkStart w:id="69" w:name="_Toc127183497"/>
      <w:bookmarkStart w:id="70" w:name="_Toc127337918"/>
      <w:bookmarkStart w:id="71" w:name="_Toc128386239"/>
      <w:bookmarkStart w:id="72" w:name="_Toc129150086"/>
      <w:bookmarkStart w:id="73" w:name="_Toc129587368"/>
      <w:bookmarkStart w:id="74" w:name="_Toc131477062"/>
      <w:bookmarkStart w:id="75" w:name="_Toc132106438"/>
      <w:bookmarkStart w:id="76" w:name="_Toc132168971"/>
      <w:bookmarkStart w:id="77" w:name="_Toc132442965"/>
      <w:bookmarkStart w:id="78" w:name="_Toc132523867"/>
      <w:bookmarkStart w:id="79" w:name="_Toc132702736"/>
      <w:bookmarkStart w:id="80" w:name="_Toc139167829"/>
      <w:bookmarkStart w:id="81" w:name="_Toc139433521"/>
      <w:bookmarkStart w:id="82" w:name="_Toc161202835"/>
      <w:bookmarkStart w:id="83" w:name="_Toc161209287"/>
      <w:bookmarkStart w:id="84" w:name="_Toc162676514"/>
      <w:bookmarkStart w:id="85" w:name="_Toc162768733"/>
      <w:bookmarkStart w:id="86" w:name="_Toc170617986"/>
      <w:bookmarkStart w:id="87" w:name="_Toc170797227"/>
      <w:bookmarkStart w:id="88" w:name="_Toc172336941"/>
      <w:bookmarkStart w:id="89" w:name="_Toc172360167"/>
      <w:bookmarkStart w:id="90" w:name="_Toc179100437"/>
      <w:bookmarkStart w:id="91" w:name="_Toc179262881"/>
      <w:bookmarkStart w:id="92" w:name="_Toc181502619"/>
      <w:r>
        <w:rPr>
          <w:rStyle w:val="CharPartNo"/>
        </w:rPr>
        <w:t>Part II</w:t>
      </w:r>
      <w:r>
        <w:rPr>
          <w:rStyle w:val="CharDivNo"/>
        </w:rPr>
        <w:t> </w:t>
      </w:r>
      <w:r>
        <w:t>—</w:t>
      </w:r>
      <w:r>
        <w:rPr>
          <w:rStyle w:val="CharDivText"/>
        </w:rPr>
        <w:t> </w:t>
      </w:r>
      <w:r>
        <w:rPr>
          <w:rStyle w:val="CharPartText"/>
        </w:rPr>
        <w:t>Miner’s Rights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Heading5"/>
        <w:rPr>
          <w:snapToGrid w:val="0"/>
        </w:rPr>
      </w:pPr>
      <w:bookmarkStart w:id="93" w:name="_Toc474633018"/>
      <w:bookmarkStart w:id="94" w:name="_Toc488740167"/>
      <w:bookmarkStart w:id="95" w:name="_Toc8623538"/>
      <w:bookmarkStart w:id="96" w:name="_Toc11229379"/>
      <w:bookmarkStart w:id="97" w:name="_Toc104276527"/>
      <w:bookmarkStart w:id="98" w:name="_Toc181502620"/>
      <w:r>
        <w:rPr>
          <w:rStyle w:val="CharSectno"/>
        </w:rPr>
        <w:t>3</w:t>
      </w:r>
      <w:r>
        <w:rPr>
          <w:snapToGrid w:val="0"/>
        </w:rPr>
        <w:t>.</w:t>
      </w:r>
      <w:r>
        <w:rPr>
          <w:snapToGrid w:val="0"/>
        </w:rPr>
        <w:tab/>
        <w:t>Form of Miner’s Rights</w:t>
      </w:r>
      <w:bookmarkEnd w:id="93"/>
      <w:bookmarkEnd w:id="94"/>
      <w:bookmarkEnd w:id="95"/>
      <w:bookmarkEnd w:id="96"/>
      <w:bookmarkEnd w:id="97"/>
      <w:bookmarkEnd w:id="98"/>
    </w:p>
    <w:p>
      <w:pPr>
        <w:pStyle w:val="Subsection"/>
        <w:rPr>
          <w:snapToGrid w:val="0"/>
        </w:rPr>
      </w:pPr>
      <w:r>
        <w:rPr>
          <w:snapToGrid w:val="0"/>
        </w:rPr>
        <w:tab/>
      </w:r>
      <w:r>
        <w:rPr>
          <w:snapToGrid w:val="0"/>
        </w:rPr>
        <w:tab/>
        <w:t>A Miner’s Right shall be in the form No. 1 in the First Schedule.</w:t>
      </w:r>
    </w:p>
    <w:p>
      <w:pPr>
        <w:pStyle w:val="Heading5"/>
        <w:rPr>
          <w:snapToGrid w:val="0"/>
        </w:rPr>
      </w:pPr>
      <w:bookmarkStart w:id="99" w:name="_Toc474633019"/>
      <w:bookmarkStart w:id="100" w:name="_Toc488740168"/>
      <w:bookmarkStart w:id="101" w:name="_Toc8623539"/>
      <w:bookmarkStart w:id="102" w:name="_Toc11229380"/>
      <w:bookmarkStart w:id="103" w:name="_Toc104276528"/>
      <w:bookmarkStart w:id="104" w:name="_Toc181502621"/>
      <w:r>
        <w:rPr>
          <w:rStyle w:val="CharSectno"/>
        </w:rPr>
        <w:t>4</w:t>
      </w:r>
      <w:r>
        <w:rPr>
          <w:snapToGrid w:val="0"/>
        </w:rPr>
        <w:t>.</w:t>
      </w:r>
      <w:r>
        <w:rPr>
          <w:snapToGrid w:val="0"/>
        </w:rPr>
        <w:tab/>
        <w:t>Quantity of samples or specimens</w:t>
      </w:r>
      <w:bookmarkEnd w:id="99"/>
      <w:bookmarkEnd w:id="100"/>
      <w:bookmarkEnd w:id="101"/>
      <w:bookmarkEnd w:id="102"/>
      <w:bookmarkEnd w:id="103"/>
      <w:bookmarkEnd w:id="104"/>
    </w:p>
    <w:p>
      <w:pPr>
        <w:pStyle w:val="Subsection"/>
        <w:rPr>
          <w:snapToGrid w:val="0"/>
        </w:rPr>
      </w:pPr>
      <w:r>
        <w:rPr>
          <w:snapToGrid w:val="0"/>
        </w:rPr>
        <w:tab/>
      </w:r>
      <w:r>
        <w:rPr>
          <w:snapToGrid w:val="0"/>
        </w:rPr>
        <w:tab/>
        <w:t>The quantity of each sample or specimen the holder of a Miner’s Right may extract or remove from Crown land —</w:t>
      </w:r>
    </w:p>
    <w:p>
      <w:pPr>
        <w:pStyle w:val="Indenta"/>
        <w:rPr>
          <w:snapToGrid w:val="0"/>
        </w:rPr>
      </w:pPr>
      <w:r>
        <w:rPr>
          <w:snapToGrid w:val="0"/>
        </w:rPr>
        <w:tab/>
        <w:t>(a)</w:t>
      </w:r>
      <w:r>
        <w:rPr>
          <w:snapToGrid w:val="0"/>
        </w:rPr>
        <w:tab/>
        <w:t>under section 20(2)(c); or</w:t>
      </w:r>
    </w:p>
    <w:p>
      <w:pPr>
        <w:pStyle w:val="Indenta"/>
        <w:rPr>
          <w:snapToGrid w:val="0"/>
        </w:rPr>
      </w:pPr>
      <w:r>
        <w:rPr>
          <w:snapToGrid w:val="0"/>
        </w:rPr>
        <w:tab/>
        <w:t>(b)</w:t>
      </w:r>
      <w:r>
        <w:rPr>
          <w:snapToGrid w:val="0"/>
        </w:rPr>
        <w:tab/>
        <w:t>when fossicking,</w:t>
      </w:r>
    </w:p>
    <w:p>
      <w:pPr>
        <w:pStyle w:val="Subsection"/>
        <w:rPr>
          <w:snapToGrid w:val="0"/>
        </w:rPr>
      </w:pPr>
      <w:r>
        <w:rPr>
          <w:snapToGrid w:val="0"/>
        </w:rPr>
        <w:tab/>
      </w:r>
      <w:r>
        <w:rPr>
          <w:snapToGrid w:val="0"/>
        </w:rPr>
        <w:tab/>
        <w:t>shall not, on each occasion a sample or specimen is taken, exceed 20 kilograms.</w:t>
      </w:r>
    </w:p>
    <w:p>
      <w:pPr>
        <w:pStyle w:val="Footnotesection"/>
      </w:pPr>
      <w:r>
        <w:tab/>
        <w:t>[Regulation 4 inserted in Gazette 20 Oct 1987 p. 3813; amended in Gazette 31 May 1991 p. 2696.]</w:t>
      </w:r>
    </w:p>
    <w:p>
      <w:pPr>
        <w:pStyle w:val="Heading2"/>
      </w:pPr>
      <w:bookmarkStart w:id="105" w:name="_Toc74978812"/>
      <w:bookmarkStart w:id="106" w:name="_Toc74979076"/>
      <w:bookmarkStart w:id="107" w:name="_Toc79976374"/>
      <w:bookmarkStart w:id="108" w:name="_Toc80759645"/>
      <w:bookmarkStart w:id="109" w:name="_Toc80783408"/>
      <w:bookmarkStart w:id="110" w:name="_Toc94931075"/>
      <w:bookmarkStart w:id="111" w:name="_Toc104275198"/>
      <w:bookmarkStart w:id="112" w:name="_Toc104276529"/>
      <w:bookmarkStart w:id="113" w:name="_Toc107198750"/>
      <w:bookmarkStart w:id="114" w:name="_Toc107799201"/>
      <w:bookmarkStart w:id="115" w:name="_Toc127087208"/>
      <w:bookmarkStart w:id="116" w:name="_Toc127183500"/>
      <w:bookmarkStart w:id="117" w:name="_Toc127337921"/>
      <w:bookmarkStart w:id="118" w:name="_Toc128386242"/>
      <w:bookmarkStart w:id="119" w:name="_Toc129150089"/>
      <w:bookmarkStart w:id="120" w:name="_Toc129587371"/>
      <w:bookmarkStart w:id="121" w:name="_Toc131477065"/>
      <w:bookmarkStart w:id="122" w:name="_Toc132106441"/>
      <w:bookmarkStart w:id="123" w:name="_Toc132168974"/>
      <w:bookmarkStart w:id="124" w:name="_Toc132442968"/>
      <w:bookmarkStart w:id="125" w:name="_Toc132523870"/>
      <w:bookmarkStart w:id="126" w:name="_Toc132702739"/>
      <w:bookmarkStart w:id="127" w:name="_Toc139167832"/>
      <w:bookmarkStart w:id="128" w:name="_Toc139433524"/>
      <w:bookmarkStart w:id="129" w:name="_Toc161202838"/>
      <w:bookmarkStart w:id="130" w:name="_Toc161209290"/>
      <w:bookmarkStart w:id="131" w:name="_Toc162676517"/>
      <w:bookmarkStart w:id="132" w:name="_Toc162768736"/>
      <w:bookmarkStart w:id="133" w:name="_Toc170617989"/>
      <w:bookmarkStart w:id="134" w:name="_Toc170797230"/>
      <w:bookmarkStart w:id="135" w:name="_Toc172336944"/>
      <w:bookmarkStart w:id="136" w:name="_Toc172360170"/>
      <w:bookmarkStart w:id="137" w:name="_Toc179100440"/>
      <w:bookmarkStart w:id="138" w:name="_Toc179262884"/>
      <w:bookmarkStart w:id="139" w:name="_Toc181502622"/>
      <w:r>
        <w:rPr>
          <w:rStyle w:val="CharPartNo"/>
        </w:rPr>
        <w:t>Part IIA</w:t>
      </w:r>
      <w:r>
        <w:t> — </w:t>
      </w:r>
      <w:r>
        <w:rPr>
          <w:rStyle w:val="CharPartText"/>
        </w:rPr>
        <w:t>Permits under section 20A</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Footnoteheading"/>
        <w:ind w:left="890"/>
      </w:pPr>
      <w:r>
        <w:tab/>
        <w:t>[Heading inserted in Gazette 2 Feb 2001 p. 705.]</w:t>
      </w:r>
    </w:p>
    <w:p>
      <w:pPr>
        <w:pStyle w:val="Heading5"/>
      </w:pPr>
      <w:bookmarkStart w:id="140" w:name="_Toc8623540"/>
      <w:bookmarkStart w:id="141" w:name="_Toc11229381"/>
      <w:bookmarkStart w:id="142" w:name="_Toc104276530"/>
      <w:bookmarkStart w:id="143" w:name="_Toc181502623"/>
      <w:r>
        <w:rPr>
          <w:rStyle w:val="CharSectno"/>
        </w:rPr>
        <w:t>4A</w:t>
      </w:r>
      <w:r>
        <w:t>.</w:t>
      </w:r>
      <w:r>
        <w:tab/>
      </w:r>
      <w:bookmarkEnd w:id="140"/>
      <w:bookmarkEnd w:id="141"/>
      <w:bookmarkEnd w:id="142"/>
      <w:r>
        <w:t>Terms used in this Part</w:t>
      </w:r>
      <w:bookmarkEnd w:id="143"/>
    </w:p>
    <w:p>
      <w:pPr>
        <w:pStyle w:val="Subsection"/>
      </w:pPr>
      <w:r>
        <w:tab/>
      </w:r>
      <w:r>
        <w:tab/>
        <w:t>In this Part —</w:t>
      </w:r>
    </w:p>
    <w:p>
      <w:pPr>
        <w:pStyle w:val="Defstart"/>
      </w:pPr>
      <w:r>
        <w:tab/>
      </w:r>
      <w:r>
        <w:rPr>
          <w:b/>
        </w:rPr>
        <w:t>“</w:t>
      </w:r>
      <w:r>
        <w:rPr>
          <w:rStyle w:val="CharDefText"/>
        </w:rPr>
        <w:t>date of issue</w:t>
      </w:r>
      <w:r>
        <w:rPr>
          <w:b/>
        </w:rPr>
        <w:t>”</w:t>
      </w:r>
      <w:r>
        <w:t>, in relation to a permit, means the day on which the permit is issued;</w:t>
      </w:r>
    </w:p>
    <w:p>
      <w:pPr>
        <w:pStyle w:val="Defstart"/>
      </w:pPr>
      <w:r>
        <w:tab/>
      </w:r>
      <w:r>
        <w:rPr>
          <w:b/>
        </w:rPr>
        <w:t>“</w:t>
      </w:r>
      <w:r>
        <w:rPr>
          <w:rStyle w:val="CharDefText"/>
        </w:rPr>
        <w:t>issuing officer</w:t>
      </w:r>
      <w:r>
        <w:rPr>
          <w:b/>
        </w:rPr>
        <w:t>”</w:t>
      </w:r>
      <w:r>
        <w:t xml:space="preserve"> means the mining registrar or the holder of the office referred to in regulation 4B;</w:t>
      </w:r>
    </w:p>
    <w:p>
      <w:pPr>
        <w:pStyle w:val="Defstart"/>
      </w:pPr>
      <w:r>
        <w:tab/>
      </w:r>
      <w:r>
        <w:rPr>
          <w:b/>
        </w:rPr>
        <w:t>“</w:t>
      </w:r>
      <w:r>
        <w:rPr>
          <w:rStyle w:val="CharDefText"/>
        </w:rPr>
        <w:t>licensee statement</w:t>
      </w:r>
      <w:r>
        <w:rPr>
          <w:b/>
        </w:rPr>
        <w:t>”</w:t>
      </w:r>
      <w:r>
        <w:t>, in relation to land, means a statement made in relation to the land under regulation 4H;</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holder</w:t>
      </w:r>
      <w:r>
        <w:rPr>
          <w:b/>
        </w:rPr>
        <w:t>”</w:t>
      </w:r>
      <w:r>
        <w:t>,</w:t>
      </w:r>
      <w:r>
        <w:rPr>
          <w:b/>
        </w:rPr>
        <w:t xml:space="preserve"> </w:t>
      </w:r>
      <w:r>
        <w:t>in relation to a permit, means the person who is or was the holder of the permit;</w:t>
      </w:r>
    </w:p>
    <w:p>
      <w:pPr>
        <w:pStyle w:val="Defstart"/>
      </w:pPr>
      <w:r>
        <w:tab/>
      </w:r>
      <w:r>
        <w:rPr>
          <w:b/>
        </w:rPr>
        <w:t>“</w:t>
      </w:r>
      <w:r>
        <w:rPr>
          <w:rStyle w:val="CharDefText"/>
        </w:rPr>
        <w:t>relevant exploration licence</w:t>
      </w:r>
      <w:r>
        <w:rPr>
          <w:b/>
        </w:rPr>
        <w:t>”</w:t>
      </w:r>
      <w:r>
        <w:t>, in relation to an application for a permit in respect of land, or a permit issued in respect of land, means the exploration licence that was in force for the land when the application was made or the permit was issued.</w:t>
      </w:r>
    </w:p>
    <w:p>
      <w:pPr>
        <w:pStyle w:val="Footnotesection"/>
      </w:pPr>
      <w:r>
        <w:tab/>
        <w:t>[Regulation 4A inserted in Gazette 2 Feb 2001 p. 705.]</w:t>
      </w:r>
    </w:p>
    <w:p>
      <w:pPr>
        <w:pStyle w:val="Heading5"/>
      </w:pPr>
      <w:bookmarkStart w:id="144" w:name="_Toc8623541"/>
      <w:bookmarkStart w:id="145" w:name="_Toc11229382"/>
      <w:bookmarkStart w:id="146" w:name="_Toc104276531"/>
      <w:bookmarkStart w:id="147" w:name="_Toc181502624"/>
      <w:r>
        <w:rPr>
          <w:rStyle w:val="CharSectno"/>
        </w:rPr>
        <w:t>4B</w:t>
      </w:r>
      <w:r>
        <w:t>.</w:t>
      </w:r>
      <w:r>
        <w:tab/>
        <w:t>Prescribed office — section 20A(1)</w:t>
      </w:r>
      <w:bookmarkEnd w:id="144"/>
      <w:bookmarkEnd w:id="145"/>
      <w:bookmarkEnd w:id="146"/>
      <w:bookmarkEnd w:id="147"/>
    </w:p>
    <w:p>
      <w:pPr>
        <w:pStyle w:val="Subsection"/>
      </w:pPr>
      <w:r>
        <w:tab/>
      </w:r>
      <w:r>
        <w:tab/>
        <w:t>For the purposes of section 20A(1) the office of Customer Service Coordinator, Mineral Titles Division of the Department is prescribed.</w:t>
      </w:r>
    </w:p>
    <w:p>
      <w:pPr>
        <w:pStyle w:val="Footnotesection"/>
      </w:pPr>
      <w:r>
        <w:tab/>
        <w:t>[Regulation 4B inserted in Gazette 2 Feb 2001 p. 705.]</w:t>
      </w:r>
    </w:p>
    <w:p>
      <w:pPr>
        <w:pStyle w:val="Heading5"/>
      </w:pPr>
      <w:bookmarkStart w:id="148" w:name="_Toc8623542"/>
      <w:bookmarkStart w:id="149" w:name="_Toc11229383"/>
      <w:bookmarkStart w:id="150" w:name="_Toc104276532"/>
      <w:bookmarkStart w:id="151" w:name="_Toc181502625"/>
      <w:r>
        <w:rPr>
          <w:rStyle w:val="CharSectno"/>
        </w:rPr>
        <w:t>4C</w:t>
      </w:r>
      <w:r>
        <w:t>.</w:t>
      </w:r>
      <w:r>
        <w:tab/>
        <w:t>Prescribed depth — section 20A(6)(b)</w:t>
      </w:r>
      <w:bookmarkEnd w:id="148"/>
      <w:bookmarkEnd w:id="149"/>
      <w:bookmarkEnd w:id="150"/>
      <w:bookmarkEnd w:id="151"/>
    </w:p>
    <w:p>
      <w:pPr>
        <w:pStyle w:val="Subsection"/>
      </w:pPr>
      <w:r>
        <w:tab/>
      </w:r>
      <w:r>
        <w:tab/>
        <w:t>For the purposes of section 20A(6)(b) the prescribed depth is 2 metres below the natural surface of the land.</w:t>
      </w:r>
    </w:p>
    <w:p>
      <w:pPr>
        <w:pStyle w:val="Footnotesection"/>
      </w:pPr>
      <w:r>
        <w:tab/>
        <w:t>[Regulation 4C inserted in Gazette 2 Feb 2001 p. 705.]</w:t>
      </w:r>
    </w:p>
    <w:p>
      <w:pPr>
        <w:pStyle w:val="Heading5"/>
      </w:pPr>
      <w:bookmarkStart w:id="152" w:name="_Toc8623543"/>
      <w:bookmarkStart w:id="153" w:name="_Toc11229384"/>
      <w:bookmarkStart w:id="154" w:name="_Toc104276533"/>
      <w:bookmarkStart w:id="155" w:name="_Toc181502626"/>
      <w:r>
        <w:rPr>
          <w:rStyle w:val="CharSectno"/>
        </w:rPr>
        <w:t>4D</w:t>
      </w:r>
      <w:r>
        <w:t>.</w:t>
      </w:r>
      <w:r>
        <w:tab/>
        <w:t>Application for permit</w:t>
      </w:r>
      <w:bookmarkEnd w:id="152"/>
      <w:bookmarkEnd w:id="153"/>
      <w:bookmarkEnd w:id="154"/>
      <w:bookmarkEnd w:id="155"/>
    </w:p>
    <w:p>
      <w:pPr>
        <w:pStyle w:val="Subsection"/>
      </w:pPr>
      <w:r>
        <w:tab/>
        <w:t>(1)</w:t>
      </w:r>
      <w:r>
        <w:tab/>
        <w:t>An application for a permit is to be in the form No. 1A in the First Schedule.</w:t>
      </w:r>
    </w:p>
    <w:p>
      <w:pPr>
        <w:pStyle w:val="Subsection"/>
      </w:pPr>
      <w:r>
        <w:tab/>
        <w:t>(2)</w:t>
      </w:r>
      <w:r>
        <w:tab/>
        <w:t>The application is to be accompanied by the relevant application fee set out in item 2 of the Second Schedule.</w:t>
      </w:r>
    </w:p>
    <w:p>
      <w:pPr>
        <w:pStyle w:val="Subsection"/>
      </w:pPr>
      <w:r>
        <w:tab/>
        <w:t>(3)</w:t>
      </w:r>
      <w:r>
        <w:tab/>
        <w:t>The application may be accompanied by a licensee statement.</w:t>
      </w:r>
    </w:p>
    <w:p>
      <w:pPr>
        <w:pStyle w:val="Footnotesection"/>
      </w:pPr>
      <w:r>
        <w:tab/>
        <w:t>[Regulation 4D inserted in Gazette 2 Feb 2001 p. 705</w:t>
      </w:r>
      <w:r>
        <w:noBreakHyphen/>
        <w:t>6.]</w:t>
      </w:r>
    </w:p>
    <w:p>
      <w:pPr>
        <w:pStyle w:val="Heading5"/>
      </w:pPr>
      <w:bookmarkStart w:id="156" w:name="_Toc8623544"/>
      <w:bookmarkStart w:id="157" w:name="_Toc11229385"/>
      <w:bookmarkStart w:id="158" w:name="_Toc104276534"/>
      <w:bookmarkStart w:id="159" w:name="_Toc181502627"/>
      <w:r>
        <w:rPr>
          <w:rStyle w:val="CharSectno"/>
        </w:rPr>
        <w:t>4E</w:t>
      </w:r>
      <w:r>
        <w:t>.</w:t>
      </w:r>
      <w:r>
        <w:tab/>
        <w:t>Area of land to which permit applies</w:t>
      </w:r>
      <w:bookmarkEnd w:id="156"/>
      <w:bookmarkEnd w:id="157"/>
      <w:bookmarkEnd w:id="158"/>
      <w:bookmarkEnd w:id="159"/>
    </w:p>
    <w:p>
      <w:pPr>
        <w:pStyle w:val="Subsection"/>
      </w:pPr>
      <w:r>
        <w:tab/>
        <w:t>(1)</w:t>
      </w:r>
      <w:r>
        <w:tab/>
        <w:t>The area of land in respect of which a permit is issued is to be a block or blocks but is not to exceed 10 blocks.</w:t>
      </w:r>
    </w:p>
    <w:p>
      <w:pPr>
        <w:pStyle w:val="Subsection"/>
      </w:pPr>
      <w:r>
        <w:tab/>
        <w:t>(2)</w:t>
      </w:r>
      <w:r>
        <w:tab/>
        <w:t>If a permit is issued in respect of 2 or more blocks the graticular sections that constitute those blocks are to —</w:t>
      </w:r>
    </w:p>
    <w:p>
      <w:pPr>
        <w:pStyle w:val="Indenta"/>
      </w:pPr>
      <w:r>
        <w:tab/>
        <w:t>(a)</w:t>
      </w:r>
      <w:r>
        <w:tab/>
        <w:t>constitute a single area; and</w:t>
      </w:r>
    </w:p>
    <w:p>
      <w:pPr>
        <w:pStyle w:val="Indenta"/>
      </w:pPr>
      <w:r>
        <w:tab/>
        <w:t>(b)</w:t>
      </w:r>
      <w:r>
        <w:tab/>
        <w:t>each have a side in common with at least one other graticular section in that area.</w:t>
      </w:r>
    </w:p>
    <w:p>
      <w:pPr>
        <w:pStyle w:val="Subsection"/>
      </w:pPr>
      <w:r>
        <w:tab/>
        <w:t>(3)</w:t>
      </w:r>
      <w:r>
        <w:tab/>
        <w:t>The area of land in respect of which a permit is issued is to be specified in the permit by reference to the number of the block or each block, as the case requires, on a plan held at the Department.</w:t>
      </w:r>
    </w:p>
    <w:p>
      <w:pPr>
        <w:pStyle w:val="Footnotesection"/>
      </w:pPr>
      <w:r>
        <w:tab/>
        <w:t>[Regulation 4E inserted in Gazette 2 Feb 2001 p. 706.]</w:t>
      </w:r>
    </w:p>
    <w:p>
      <w:pPr>
        <w:pStyle w:val="Heading5"/>
      </w:pPr>
      <w:bookmarkStart w:id="160" w:name="_Toc8623545"/>
      <w:bookmarkStart w:id="161" w:name="_Toc11229386"/>
      <w:bookmarkStart w:id="162" w:name="_Toc104276535"/>
      <w:bookmarkStart w:id="163" w:name="_Toc181502628"/>
      <w:r>
        <w:rPr>
          <w:rStyle w:val="CharSectno"/>
        </w:rPr>
        <w:t>4F</w:t>
      </w:r>
      <w:r>
        <w:t>.</w:t>
      </w:r>
      <w:r>
        <w:tab/>
        <w:t>Permit conditions</w:t>
      </w:r>
      <w:bookmarkEnd w:id="160"/>
      <w:bookmarkEnd w:id="161"/>
      <w:bookmarkEnd w:id="162"/>
      <w:bookmarkEnd w:id="163"/>
    </w:p>
    <w:p>
      <w:pPr>
        <w:pStyle w:val="Subsection"/>
      </w:pPr>
      <w:r>
        <w:tab/>
        <w:t>(1)</w:t>
      </w:r>
      <w:r>
        <w:tab/>
        <w:t>An issuing officer may impose one or more of the following conditions on the issue of a permit in respect of land —</w:t>
      </w:r>
    </w:p>
    <w:p>
      <w:pPr>
        <w:pStyle w:val="Indenta"/>
        <w:spacing w:before="70"/>
      </w:pPr>
      <w:r>
        <w:tab/>
        <w:t>(a)</w:t>
      </w:r>
      <w:r>
        <w:tab/>
        <w:t>a condition relating to the conservation of the land and its environment;</w:t>
      </w:r>
    </w:p>
    <w:p>
      <w:pPr>
        <w:pStyle w:val="Indenta"/>
        <w:spacing w:before="70"/>
      </w:pPr>
      <w:r>
        <w:tab/>
        <w:t>(b)</w:t>
      </w:r>
      <w:r>
        <w:tab/>
        <w:t xml:space="preserve">where the land is the subject of a pastoral lease within the meaning of the </w:t>
      </w:r>
      <w:r>
        <w:rPr>
          <w:i/>
        </w:rPr>
        <w:t>Land Administration Act 1997</w:t>
      </w:r>
      <w:r>
        <w:t>, a condition requiring the permit holder to give a copy of the permit to the holder of the pastoral lease before prospecting for minerals on the land;</w:t>
      </w:r>
    </w:p>
    <w:p>
      <w:pPr>
        <w:pStyle w:val="Indenta"/>
      </w:pPr>
      <w:r>
        <w:tab/>
        <w:t>(c)</w:t>
      </w:r>
      <w:r>
        <w:tab/>
        <w:t>if the application for the permit is not accompanied by a licensee statement, a condition requiring the permit holder not to prospect on the land before the permit comes into operation under regulation 4I;</w:t>
      </w:r>
    </w:p>
    <w:p>
      <w:pPr>
        <w:pStyle w:val="Indenta"/>
      </w:pPr>
      <w:r>
        <w:tab/>
        <w:t>(d)</w:t>
      </w:r>
      <w:r>
        <w:tab/>
        <w:t>a condition requiring the permit holder to comply with regulation 4O(1);</w:t>
      </w:r>
    </w:p>
    <w:p>
      <w:pPr>
        <w:pStyle w:val="Indenta"/>
      </w:pPr>
      <w:r>
        <w:tab/>
        <w:t>(e)</w:t>
      </w:r>
      <w:r>
        <w:tab/>
        <w:t>any other reasonable condition.</w:t>
      </w:r>
    </w:p>
    <w:p>
      <w:pPr>
        <w:pStyle w:val="Subsection"/>
      </w:pPr>
      <w:r>
        <w:tab/>
        <w:t>(2)</w:t>
      </w:r>
      <w:r>
        <w:tab/>
        <w:t>An issuing officer may vary or cancel a condition imposed under subregulation (1) by notice in writing given to the permit holder.</w:t>
      </w:r>
    </w:p>
    <w:p>
      <w:pPr>
        <w:pStyle w:val="Footnotesection"/>
      </w:pPr>
      <w:r>
        <w:tab/>
        <w:t>[Regulation 4F inserted in Gazette 2 Feb 2001 p. 706.]</w:t>
      </w:r>
    </w:p>
    <w:p>
      <w:pPr>
        <w:pStyle w:val="Heading5"/>
      </w:pPr>
      <w:bookmarkStart w:id="164" w:name="_Toc8623546"/>
      <w:bookmarkStart w:id="165" w:name="_Toc11229387"/>
      <w:bookmarkStart w:id="166" w:name="_Toc104276536"/>
      <w:bookmarkStart w:id="167" w:name="_Toc181502629"/>
      <w:r>
        <w:rPr>
          <w:rStyle w:val="CharSectno"/>
        </w:rPr>
        <w:t>4G</w:t>
      </w:r>
      <w:r>
        <w:t>.</w:t>
      </w:r>
      <w:r>
        <w:tab/>
        <w:t>Notice of issue of permit</w:t>
      </w:r>
      <w:bookmarkEnd w:id="164"/>
      <w:bookmarkEnd w:id="165"/>
      <w:bookmarkEnd w:id="166"/>
      <w:bookmarkEnd w:id="167"/>
    </w:p>
    <w:p>
      <w:pPr>
        <w:pStyle w:val="Subsection"/>
      </w:pPr>
      <w:r>
        <w:tab/>
      </w:r>
      <w:r>
        <w:tab/>
        <w:t>An issuing officer is to cause a copy of a permit to be given to the holder of the relevant exploration licence as soon as practicable after the date of issue.</w:t>
      </w:r>
    </w:p>
    <w:p>
      <w:pPr>
        <w:pStyle w:val="Footnotesection"/>
      </w:pPr>
      <w:r>
        <w:tab/>
        <w:t>[Regulation 4G inserted in Gazette 2 Feb 2001 p. 706.]</w:t>
      </w:r>
    </w:p>
    <w:p>
      <w:pPr>
        <w:pStyle w:val="Heading5"/>
      </w:pPr>
      <w:bookmarkStart w:id="168" w:name="_Toc8623547"/>
      <w:bookmarkStart w:id="169" w:name="_Toc11229388"/>
      <w:bookmarkStart w:id="170" w:name="_Toc104276537"/>
      <w:bookmarkStart w:id="171" w:name="_Toc181502630"/>
      <w:r>
        <w:rPr>
          <w:rStyle w:val="CharSectno"/>
        </w:rPr>
        <w:t>4H</w:t>
      </w:r>
      <w:r>
        <w:t>.</w:t>
      </w:r>
      <w:r>
        <w:tab/>
        <w:t xml:space="preserve">Statement by holder of exploration </w:t>
      </w:r>
      <w:bookmarkEnd w:id="168"/>
      <w:r>
        <w:t>licence</w:t>
      </w:r>
      <w:bookmarkEnd w:id="169"/>
      <w:bookmarkEnd w:id="170"/>
      <w:bookmarkEnd w:id="171"/>
    </w:p>
    <w:p>
      <w:pPr>
        <w:pStyle w:val="Subsection"/>
      </w:pPr>
      <w:r>
        <w:tab/>
        <w:t>(1)</w:t>
      </w:r>
      <w:r>
        <w:tab/>
        <w:t>The holder of an exploration licence for land may make a written statement setting out any comments the license holder wishes to make in relation to prospecting activities proposed to be carried out on the land under a permit.</w:t>
      </w:r>
    </w:p>
    <w:p>
      <w:pPr>
        <w:pStyle w:val="Subsection"/>
      </w:pPr>
      <w:r>
        <w:tab/>
        <w:t>(2)</w:t>
      </w:r>
      <w:r>
        <w:tab/>
        <w:t>A licensee statement may be given to a person who proposes to apply, or has applied, for a permit, or to whom a permit has been issued, in respect of the land.</w:t>
      </w:r>
    </w:p>
    <w:p>
      <w:pPr>
        <w:pStyle w:val="Footnotesection"/>
      </w:pPr>
      <w:r>
        <w:tab/>
        <w:t>[Regulation 4H inserted in Gazette 2 Feb 2001 p. 707.]</w:t>
      </w:r>
    </w:p>
    <w:p>
      <w:pPr>
        <w:pStyle w:val="Heading5"/>
      </w:pPr>
      <w:bookmarkStart w:id="172" w:name="_Toc8623548"/>
      <w:bookmarkStart w:id="173" w:name="_Toc11229389"/>
      <w:bookmarkStart w:id="174" w:name="_Toc104276538"/>
      <w:bookmarkStart w:id="175" w:name="_Toc181502631"/>
      <w:r>
        <w:rPr>
          <w:rStyle w:val="CharSectno"/>
        </w:rPr>
        <w:t>4I</w:t>
      </w:r>
      <w:r>
        <w:t>.</w:t>
      </w:r>
      <w:r>
        <w:tab/>
        <w:t>Commencement of operation of permit</w:t>
      </w:r>
      <w:bookmarkEnd w:id="172"/>
      <w:bookmarkEnd w:id="173"/>
      <w:bookmarkEnd w:id="174"/>
      <w:bookmarkEnd w:id="175"/>
    </w:p>
    <w:p>
      <w:pPr>
        <w:pStyle w:val="Subsection"/>
      </w:pPr>
      <w:r>
        <w:tab/>
        <w:t>(1)</w:t>
      </w:r>
      <w:r>
        <w:tab/>
        <w:t>If a permit holder received a licensee statement before the permit was issued, the permit comes into operation on the date of issue.</w:t>
      </w:r>
    </w:p>
    <w:p>
      <w:pPr>
        <w:pStyle w:val="Subsection"/>
      </w:pPr>
      <w:r>
        <w:tab/>
        <w:t>(2)</w:t>
      </w:r>
      <w:r>
        <w:tab/>
        <w:t>If a permit holder receives a licensee statement after the date of issue, but within 21 days after the date of issue, the permit comes into operation on the day on which the permit holder receives the licensee statement.</w:t>
      </w:r>
    </w:p>
    <w:p>
      <w:pPr>
        <w:pStyle w:val="Subsection"/>
      </w:pPr>
      <w:r>
        <w:tab/>
        <w:t>(3)</w:t>
      </w:r>
      <w:r>
        <w:tab/>
        <w:t>If the permit holder does not receive a licensee statement before the end of the period of 21 days after the date of issue, the permit comes into operation at the end of that 21</w:t>
      </w:r>
      <w:r>
        <w:noBreakHyphen/>
        <w:t>day period.</w:t>
      </w:r>
    </w:p>
    <w:p>
      <w:pPr>
        <w:pStyle w:val="Footnotesection"/>
      </w:pPr>
      <w:r>
        <w:tab/>
        <w:t>[Regulation 4I inserted in Gazette 2 Feb 2001 p. 707.]</w:t>
      </w:r>
    </w:p>
    <w:p>
      <w:pPr>
        <w:pStyle w:val="Heading5"/>
      </w:pPr>
      <w:bookmarkStart w:id="176" w:name="_Toc8623549"/>
      <w:bookmarkStart w:id="177" w:name="_Toc11229390"/>
      <w:bookmarkStart w:id="178" w:name="_Toc104276539"/>
      <w:bookmarkStart w:id="179" w:name="_Toc181502632"/>
      <w:r>
        <w:rPr>
          <w:rStyle w:val="CharSectno"/>
        </w:rPr>
        <w:t>4J</w:t>
      </w:r>
      <w:r>
        <w:t>.</w:t>
      </w:r>
      <w:r>
        <w:tab/>
        <w:t>Expiry of permit</w:t>
      </w:r>
      <w:bookmarkEnd w:id="176"/>
      <w:bookmarkEnd w:id="177"/>
      <w:bookmarkEnd w:id="178"/>
      <w:bookmarkEnd w:id="179"/>
    </w:p>
    <w:p>
      <w:pPr>
        <w:pStyle w:val="Subsection"/>
      </w:pPr>
      <w:r>
        <w:tab/>
        <w:t>(1)</w:t>
      </w:r>
      <w:r>
        <w:tab/>
        <w:t>A permit stops being in force in respect of land when one of the following happens —</w:t>
      </w:r>
    </w:p>
    <w:p>
      <w:pPr>
        <w:pStyle w:val="Indenta"/>
      </w:pPr>
      <w:r>
        <w:tab/>
        <w:t>(a)</w:t>
      </w:r>
      <w:r>
        <w:tab/>
        <w:t>a notice of the surrender of the permit is lodged under regulation 4K;</w:t>
      </w:r>
    </w:p>
    <w:p>
      <w:pPr>
        <w:pStyle w:val="Indenta"/>
      </w:pPr>
      <w:r>
        <w:tab/>
        <w:t>(b)</w:t>
      </w:r>
      <w:r>
        <w:tab/>
        <w:t>the permit is cancelled under regulation 4L(2)(b);</w:t>
      </w:r>
    </w:p>
    <w:p>
      <w:pPr>
        <w:pStyle w:val="Indenta"/>
      </w:pPr>
      <w:r>
        <w:tab/>
        <w:t>(c)</w:t>
      </w:r>
      <w:r>
        <w:tab/>
        <w:t>the relevant exploration licence stops being in force;</w:t>
      </w:r>
    </w:p>
    <w:p>
      <w:pPr>
        <w:pStyle w:val="Indenta"/>
      </w:pPr>
      <w:r>
        <w:tab/>
        <w:t>(d)</w:t>
      </w:r>
      <w:r>
        <w:tab/>
        <w:t>a mining lease, general purpose lease or retention licence is granted in respect of the land;</w:t>
      </w:r>
    </w:p>
    <w:p>
      <w:pPr>
        <w:pStyle w:val="Indenta"/>
      </w:pPr>
      <w:r>
        <w:tab/>
        <w:t>(e)</w:t>
      </w:r>
      <w:r>
        <w:tab/>
        <w:t>the period of 3 months after the date of issue of the permit ends.</w:t>
      </w:r>
    </w:p>
    <w:p>
      <w:pPr>
        <w:pStyle w:val="Subsection"/>
      </w:pPr>
      <w:r>
        <w:tab/>
        <w:t>(2)</w:t>
      </w:r>
      <w:r>
        <w:tab/>
        <w:t>Subregulation (1)(c) does not apply if the relevant exploration licence stops being in force because a prospecting licence or an exploration licence is granted in respect of the land as a result of a reversion licence application.</w:t>
      </w:r>
    </w:p>
    <w:p>
      <w:pPr>
        <w:pStyle w:val="Footnotesection"/>
      </w:pPr>
      <w:r>
        <w:tab/>
        <w:t>[Regulation 4J inserted in Gazette 2 Feb 2001 p. 707; amended in Gazette 3 Feb 2006 p. 576.]</w:t>
      </w:r>
    </w:p>
    <w:p>
      <w:pPr>
        <w:pStyle w:val="Heading5"/>
      </w:pPr>
      <w:bookmarkStart w:id="180" w:name="_Toc8623550"/>
      <w:bookmarkStart w:id="181" w:name="_Toc11229391"/>
      <w:bookmarkStart w:id="182" w:name="_Toc104276540"/>
      <w:bookmarkStart w:id="183" w:name="_Toc181502633"/>
      <w:r>
        <w:rPr>
          <w:rStyle w:val="CharSectno"/>
        </w:rPr>
        <w:t>4K</w:t>
      </w:r>
      <w:r>
        <w:t>.</w:t>
      </w:r>
      <w:r>
        <w:tab/>
        <w:t>Surrender of permit</w:t>
      </w:r>
      <w:bookmarkEnd w:id="180"/>
      <w:bookmarkEnd w:id="181"/>
      <w:bookmarkEnd w:id="182"/>
      <w:bookmarkEnd w:id="183"/>
    </w:p>
    <w:p>
      <w:pPr>
        <w:pStyle w:val="Subsection"/>
      </w:pPr>
      <w:r>
        <w:tab/>
        <w:t>(1)</w:t>
      </w:r>
      <w:r>
        <w:tab/>
        <w:t>A permit holder may surrender his or her permit by notice in writing lodged at the office of the mining registrar or the Department at Perth.</w:t>
      </w:r>
    </w:p>
    <w:p>
      <w:pPr>
        <w:pStyle w:val="Subsection"/>
        <w:keepNext/>
      </w:pPr>
      <w:r>
        <w:tab/>
        <w:t>(2)</w:t>
      </w:r>
      <w:r>
        <w:tab/>
        <w:t>A notice under subregulation (1) is to be —</w:t>
      </w:r>
    </w:p>
    <w:p>
      <w:pPr>
        <w:pStyle w:val="Indenta"/>
      </w:pPr>
      <w:r>
        <w:tab/>
        <w:t>(a)</w:t>
      </w:r>
      <w:r>
        <w:tab/>
        <w:t>signed by the permit holder or each permit holder (if more than one); and</w:t>
      </w:r>
    </w:p>
    <w:p>
      <w:pPr>
        <w:pStyle w:val="Indenta"/>
      </w:pPr>
      <w:r>
        <w:tab/>
        <w:t>(b)</w:t>
      </w:r>
      <w:r>
        <w:tab/>
        <w:t>where possible, accompanied by the permit.</w:t>
      </w:r>
    </w:p>
    <w:p>
      <w:pPr>
        <w:pStyle w:val="Footnotesection"/>
      </w:pPr>
      <w:r>
        <w:tab/>
        <w:t>[Regulation 4K inserted in Gazette 2 Feb 2001 p. 707.]</w:t>
      </w:r>
    </w:p>
    <w:p>
      <w:pPr>
        <w:pStyle w:val="Heading5"/>
      </w:pPr>
      <w:bookmarkStart w:id="184" w:name="_Toc8623551"/>
      <w:bookmarkStart w:id="185" w:name="_Toc11229392"/>
      <w:bookmarkStart w:id="186" w:name="_Toc104276541"/>
      <w:bookmarkStart w:id="187" w:name="_Toc181502634"/>
      <w:r>
        <w:rPr>
          <w:rStyle w:val="CharSectno"/>
        </w:rPr>
        <w:t>4L</w:t>
      </w:r>
      <w:r>
        <w:t>.</w:t>
      </w:r>
      <w:r>
        <w:tab/>
        <w:t>Powers available to Minister where breach of condition etc.</w:t>
      </w:r>
      <w:bookmarkEnd w:id="184"/>
      <w:bookmarkEnd w:id="185"/>
      <w:bookmarkEnd w:id="186"/>
      <w:bookmarkEnd w:id="187"/>
    </w:p>
    <w:p>
      <w:pPr>
        <w:pStyle w:val="Subsection"/>
      </w:pPr>
      <w:r>
        <w:tab/>
        <w:t>(1)</w:t>
      </w:r>
      <w:r>
        <w:tab/>
        <w:t>This regulation applies if the Minister is satisfied that a permit holder —</w:t>
      </w:r>
    </w:p>
    <w:p>
      <w:pPr>
        <w:pStyle w:val="Indenta"/>
      </w:pPr>
      <w:r>
        <w:tab/>
        <w:t>(a)</w:t>
      </w:r>
      <w:r>
        <w:tab/>
        <w:t>has contravened a condition referred to in section 20A(5) or imposed on the permit in accordance with regulation 4F; or</w:t>
      </w:r>
    </w:p>
    <w:p>
      <w:pPr>
        <w:pStyle w:val="Indenta"/>
      </w:pPr>
      <w:r>
        <w:tab/>
        <w:t>(b)</w:t>
      </w:r>
      <w:r>
        <w:tab/>
        <w:t>has included in the application for the permit information that the permit holder knew was false or misleading in a material respect at the time the application was made.</w:t>
      </w:r>
    </w:p>
    <w:p>
      <w:pPr>
        <w:pStyle w:val="Subsection"/>
      </w:pPr>
      <w:r>
        <w:tab/>
        <w:t>(2)</w:t>
      </w:r>
      <w:r>
        <w:tab/>
        <w:t>The Minister may, subject to regulation 4M, do one or more of the following —</w:t>
      </w:r>
    </w:p>
    <w:p>
      <w:pPr>
        <w:pStyle w:val="Indenta"/>
      </w:pPr>
      <w:r>
        <w:tab/>
        <w:t>(a)</w:t>
      </w:r>
      <w:r>
        <w:tab/>
        <w:t>order the permit holder to pay a monetary penalty not exceeding $5 000;</w:t>
      </w:r>
    </w:p>
    <w:p>
      <w:pPr>
        <w:pStyle w:val="Indenta"/>
      </w:pPr>
      <w:r>
        <w:tab/>
        <w:t>(b)</w:t>
      </w:r>
      <w:r>
        <w:tab/>
        <w:t>cancel the permit;</w:t>
      </w:r>
    </w:p>
    <w:p>
      <w:pPr>
        <w:pStyle w:val="Indenta"/>
      </w:pPr>
      <w:r>
        <w:tab/>
        <w:t>(c)</w:t>
      </w:r>
      <w:r>
        <w:tab/>
        <w:t>disqualify the permit holder from holding or applying for a permit for such period, not exceeding 3 years from the date of the decision to disqualify, as the Minister thinks fit.</w:t>
      </w:r>
    </w:p>
    <w:p>
      <w:pPr>
        <w:pStyle w:val="Subsection"/>
      </w:pPr>
      <w:r>
        <w:tab/>
        <w:t>(3)</w:t>
      </w:r>
      <w:r>
        <w:tab/>
        <w:t>The Minister may take action under subregulation (2)(a) or (c) whether or not the permit has expired or has been surrendered.</w:t>
      </w:r>
    </w:p>
    <w:p>
      <w:pPr>
        <w:pStyle w:val="Subsection"/>
      </w:pPr>
      <w:r>
        <w:tab/>
        <w:t>(4)</w:t>
      </w:r>
      <w:r>
        <w:tab/>
        <w:t>If there are 2 or 3 permit holders for a particular permit, those permit holders are jointly and severally liable for the payment of a penalty imposed under subregulation (2)(a).</w:t>
      </w:r>
    </w:p>
    <w:p>
      <w:pPr>
        <w:pStyle w:val="Subsection"/>
      </w:pPr>
      <w:r>
        <w:tab/>
        <w:t>(5)</w:t>
      </w:r>
      <w:r>
        <w:tab/>
        <w:t>The Minister may recover a penalty imposed under subregulation (2)(a) in a court of competent jurisdiction as a debt due by the permit holder to the State.</w:t>
      </w:r>
    </w:p>
    <w:p>
      <w:pPr>
        <w:pStyle w:val="Footnotesection"/>
      </w:pPr>
      <w:r>
        <w:tab/>
        <w:t>[Regulation 4L inserted in Gazette 2 Feb 2001 p. 708.]</w:t>
      </w:r>
    </w:p>
    <w:p>
      <w:pPr>
        <w:pStyle w:val="Heading5"/>
      </w:pPr>
      <w:bookmarkStart w:id="188" w:name="_Toc8623552"/>
      <w:bookmarkStart w:id="189" w:name="_Toc11229393"/>
      <w:bookmarkStart w:id="190" w:name="_Toc104276542"/>
      <w:bookmarkStart w:id="191" w:name="_Toc181502635"/>
      <w:r>
        <w:rPr>
          <w:rStyle w:val="CharSectno"/>
        </w:rPr>
        <w:t>4M</w:t>
      </w:r>
      <w:r>
        <w:t>.</w:t>
      </w:r>
      <w:r>
        <w:tab/>
        <w:t>Right of permit holder to make submissions</w:t>
      </w:r>
      <w:bookmarkEnd w:id="188"/>
      <w:bookmarkEnd w:id="189"/>
      <w:bookmarkEnd w:id="190"/>
      <w:bookmarkEnd w:id="191"/>
    </w:p>
    <w:p>
      <w:pPr>
        <w:pStyle w:val="Subsection"/>
      </w:pPr>
      <w:r>
        <w:tab/>
        <w:t>(1)</w:t>
      </w:r>
      <w:r>
        <w:tab/>
        <w:t>The Minister is not to take action under regulation 4L(2) unless the Minister —</w:t>
      </w:r>
    </w:p>
    <w:p>
      <w:pPr>
        <w:pStyle w:val="Indenta"/>
      </w:pPr>
      <w:r>
        <w:tab/>
        <w:t>(a)</w:t>
      </w:r>
      <w:r>
        <w:tab/>
        <w:t>has caused a notice in accordance with subregulation (2) to be posted to the permit holder at his or her last known address; and</w:t>
      </w:r>
    </w:p>
    <w:p>
      <w:pPr>
        <w:pStyle w:val="Indenta"/>
      </w:pPr>
      <w:r>
        <w:tab/>
        <w:t>(b)</w:t>
      </w:r>
      <w:r>
        <w:tab/>
        <w:t>has considered any submissions made by the permit holder on or before the date specified in the notice.</w:t>
      </w:r>
    </w:p>
    <w:p>
      <w:pPr>
        <w:pStyle w:val="Subsection"/>
      </w:pPr>
      <w:r>
        <w:tab/>
        <w:t>(2)</w:t>
      </w:r>
      <w:r>
        <w:tab/>
        <w:t>The notice is to specify —</w:t>
      </w:r>
    </w:p>
    <w:p>
      <w:pPr>
        <w:pStyle w:val="Indenta"/>
      </w:pPr>
      <w:r>
        <w:tab/>
        <w:t>(a)</w:t>
      </w:r>
      <w:r>
        <w:tab/>
        <w:t>the proposed action; and</w:t>
      </w:r>
    </w:p>
    <w:p>
      <w:pPr>
        <w:pStyle w:val="Indenta"/>
      </w:pPr>
      <w:r>
        <w:tab/>
        <w:t>(b)</w:t>
      </w:r>
      <w:r>
        <w:tab/>
        <w:t>a date on or before which the permit holder may make written submissions to the Minister on the matter.</w:t>
      </w:r>
    </w:p>
    <w:p>
      <w:pPr>
        <w:pStyle w:val="Footnotesection"/>
      </w:pPr>
      <w:r>
        <w:tab/>
        <w:t>[Regulation 4M inserted in Gazette 2 Feb 2001 p. 708.]</w:t>
      </w:r>
    </w:p>
    <w:p>
      <w:pPr>
        <w:pStyle w:val="Heading5"/>
      </w:pPr>
      <w:bookmarkStart w:id="192" w:name="_Toc8623553"/>
      <w:bookmarkStart w:id="193" w:name="_Toc11229394"/>
      <w:bookmarkStart w:id="194" w:name="_Toc104276543"/>
      <w:bookmarkStart w:id="195" w:name="_Toc181502636"/>
      <w:r>
        <w:rPr>
          <w:rStyle w:val="CharSectno"/>
        </w:rPr>
        <w:t>4N</w:t>
      </w:r>
      <w:r>
        <w:t>.</w:t>
      </w:r>
      <w:r>
        <w:tab/>
        <w:t>Prospecting report on recovered minerals</w:t>
      </w:r>
      <w:bookmarkEnd w:id="192"/>
      <w:bookmarkEnd w:id="193"/>
      <w:bookmarkEnd w:id="194"/>
      <w:bookmarkEnd w:id="195"/>
    </w:p>
    <w:p>
      <w:pPr>
        <w:pStyle w:val="Subsection"/>
      </w:pPr>
      <w:r>
        <w:tab/>
        <w:t>(1)</w:t>
      </w:r>
      <w:r>
        <w:tab/>
        <w:t>If a permit holder recovers any minerals from land in the course of prospecting in accordance with the permit, the permit holder is to prepare and lodge a written report in accordance with subregulations (2) and (3).</w:t>
      </w:r>
    </w:p>
    <w:p>
      <w:pPr>
        <w:pStyle w:val="Subsection"/>
      </w:pPr>
      <w:r>
        <w:tab/>
        <w:t>(2)</w:t>
      </w:r>
      <w:r>
        <w:tab/>
        <w:t>The report is to —</w:t>
      </w:r>
    </w:p>
    <w:p>
      <w:pPr>
        <w:pStyle w:val="Indenta"/>
      </w:pPr>
      <w:r>
        <w:tab/>
        <w:t>(a)</w:t>
      </w:r>
      <w:r>
        <w:tab/>
        <w:t>contain details of each type of mineral recovered from the land;</w:t>
      </w:r>
    </w:p>
    <w:p>
      <w:pPr>
        <w:pStyle w:val="Indenta"/>
      </w:pPr>
      <w:r>
        <w:tab/>
        <w:t>(b)</w:t>
      </w:r>
      <w:r>
        <w:tab/>
        <w:t>specify the quantity of each type of mineral recovered; and</w:t>
      </w:r>
    </w:p>
    <w:p>
      <w:pPr>
        <w:pStyle w:val="Indenta"/>
      </w:pPr>
      <w:r>
        <w:tab/>
        <w:t>(c)</w:t>
      </w:r>
      <w:r>
        <w:tab/>
        <w:t>specify, in relation to each type of mineral recovered, the exact location of its recovery.</w:t>
      </w:r>
    </w:p>
    <w:p>
      <w:pPr>
        <w:pStyle w:val="Subsection"/>
      </w:pPr>
      <w:r>
        <w:tab/>
        <w:t>(3)</w:t>
      </w:r>
      <w:r>
        <w:tab/>
        <w:t>The permit holder must, within 14 days after the permit stops being in force —</w:t>
      </w:r>
    </w:p>
    <w:p>
      <w:pPr>
        <w:pStyle w:val="Indenta"/>
      </w:pPr>
      <w:r>
        <w:tab/>
        <w:t>(a)</w:t>
      </w:r>
      <w:r>
        <w:tab/>
        <w:t>lodge the report, or cause it to be lodged, at the Department at Perth; and</w:t>
      </w:r>
    </w:p>
    <w:p>
      <w:pPr>
        <w:pStyle w:val="Indenta"/>
      </w:pPr>
      <w:r>
        <w:tab/>
        <w:t>(b)</w:t>
      </w:r>
      <w:r>
        <w:tab/>
        <w:t>give a copy of the report to the holder of the relevant exploration licence.</w:t>
      </w:r>
    </w:p>
    <w:p>
      <w:pPr>
        <w:pStyle w:val="Subsection"/>
      </w:pPr>
      <w:r>
        <w:tab/>
        <w:t>(4)</w:t>
      </w:r>
      <w:r>
        <w:tab/>
        <w:t>A person who contravenes subregulation (1) commits an offence.</w:t>
      </w:r>
    </w:p>
    <w:p>
      <w:pPr>
        <w:pStyle w:val="Subsection"/>
      </w:pPr>
      <w:r>
        <w:tab/>
        <w:t>(5)</w:t>
      </w:r>
      <w:r>
        <w:tab/>
        <w:t>A person who, in a report, gives information that the person knows is false or misleading in a material respect commits an offence.</w:t>
      </w:r>
    </w:p>
    <w:p>
      <w:pPr>
        <w:pStyle w:val="Footnotesection"/>
      </w:pPr>
      <w:r>
        <w:tab/>
        <w:t>[Regulation 4N inserted in Gazette 2 Feb 2001 p. 709.]</w:t>
      </w:r>
    </w:p>
    <w:p>
      <w:pPr>
        <w:pStyle w:val="Heading5"/>
      </w:pPr>
      <w:bookmarkStart w:id="196" w:name="_Toc8623554"/>
      <w:bookmarkStart w:id="197" w:name="_Toc11229395"/>
      <w:bookmarkStart w:id="198" w:name="_Toc104276544"/>
      <w:bookmarkStart w:id="199" w:name="_Toc181502637"/>
      <w:r>
        <w:rPr>
          <w:rStyle w:val="CharSectno"/>
        </w:rPr>
        <w:t>4O</w:t>
      </w:r>
      <w:r>
        <w:t>.</w:t>
      </w:r>
      <w:r>
        <w:tab/>
        <w:t>Prohibition of use of certain hand tools</w:t>
      </w:r>
      <w:bookmarkEnd w:id="196"/>
      <w:bookmarkEnd w:id="197"/>
      <w:bookmarkEnd w:id="198"/>
      <w:bookmarkEnd w:id="199"/>
    </w:p>
    <w:p>
      <w:pPr>
        <w:pStyle w:val="Subsection"/>
      </w:pPr>
      <w:r>
        <w:tab/>
        <w:t>(1)</w:t>
      </w:r>
      <w:r>
        <w:tab/>
        <w:t>A permit holder is not to use powered or hydraulically driven hand tools on the land the subject of the permit.</w:t>
      </w:r>
    </w:p>
    <w:p>
      <w:pPr>
        <w:pStyle w:val="Subsection"/>
      </w:pPr>
      <w:r>
        <w:tab/>
        <w:t>(2)</w:t>
      </w:r>
      <w:r>
        <w:tab/>
        <w:t>A person who contravenes subregulation (1) commits an offence.</w:t>
      </w:r>
    </w:p>
    <w:p>
      <w:pPr>
        <w:pStyle w:val="Footnotesection"/>
      </w:pPr>
      <w:r>
        <w:tab/>
        <w:t>[Regulation 4O inserted in Gazette 2 Feb 2001 p. 709.]</w:t>
      </w:r>
    </w:p>
    <w:p>
      <w:pPr>
        <w:pStyle w:val="Heading5"/>
      </w:pPr>
      <w:bookmarkStart w:id="200" w:name="_Toc8623555"/>
      <w:bookmarkStart w:id="201" w:name="_Toc11229396"/>
      <w:bookmarkStart w:id="202" w:name="_Toc104276545"/>
      <w:bookmarkStart w:id="203" w:name="_Toc181502638"/>
      <w:r>
        <w:rPr>
          <w:rStyle w:val="CharSectno"/>
        </w:rPr>
        <w:t>4P</w:t>
      </w:r>
      <w:r>
        <w:t>.</w:t>
      </w:r>
      <w:r>
        <w:tab/>
        <w:t>Application of regulations 98 and 99</w:t>
      </w:r>
      <w:bookmarkEnd w:id="200"/>
      <w:bookmarkEnd w:id="201"/>
      <w:bookmarkEnd w:id="202"/>
      <w:bookmarkEnd w:id="203"/>
    </w:p>
    <w:p>
      <w:pPr>
        <w:pStyle w:val="Subsection"/>
      </w:pPr>
      <w:r>
        <w:tab/>
      </w:r>
      <w:r>
        <w:tab/>
        <w:t>Regulations 98 and 99 apply to a permit holder as if references in those regulations to —</w:t>
      </w:r>
    </w:p>
    <w:p>
      <w:pPr>
        <w:pStyle w:val="Indenta"/>
      </w:pPr>
      <w:r>
        <w:tab/>
        <w:t>(a)</w:t>
      </w:r>
      <w:r>
        <w:tab/>
        <w:t>the holder of a mining tenement included a permit holder; and</w:t>
      </w:r>
    </w:p>
    <w:p>
      <w:pPr>
        <w:pStyle w:val="Indenta"/>
      </w:pPr>
      <w:r>
        <w:tab/>
        <w:t>(b)</w:t>
      </w:r>
      <w:r>
        <w:tab/>
        <w:t>the tenement included the land the subject of a permit.</w:t>
      </w:r>
    </w:p>
    <w:p>
      <w:pPr>
        <w:pStyle w:val="Footnotesection"/>
      </w:pPr>
      <w:r>
        <w:tab/>
        <w:t>[Regulation 4P inserted in Gazette 2 Feb 2001 p. 709.]</w:t>
      </w:r>
    </w:p>
    <w:p>
      <w:pPr>
        <w:pStyle w:val="Heading2"/>
      </w:pPr>
      <w:bookmarkStart w:id="204" w:name="_Toc74978829"/>
      <w:bookmarkStart w:id="205" w:name="_Toc74979093"/>
      <w:bookmarkStart w:id="206" w:name="_Toc79976391"/>
      <w:bookmarkStart w:id="207" w:name="_Toc80759662"/>
      <w:bookmarkStart w:id="208" w:name="_Toc80783425"/>
      <w:bookmarkStart w:id="209" w:name="_Toc94931092"/>
      <w:bookmarkStart w:id="210" w:name="_Toc104275215"/>
      <w:bookmarkStart w:id="211" w:name="_Toc104276546"/>
      <w:bookmarkStart w:id="212" w:name="_Toc107198767"/>
      <w:bookmarkStart w:id="213" w:name="_Toc107799218"/>
      <w:bookmarkStart w:id="214" w:name="_Toc127087225"/>
      <w:bookmarkStart w:id="215" w:name="_Toc127183517"/>
      <w:bookmarkStart w:id="216" w:name="_Toc127337938"/>
      <w:bookmarkStart w:id="217" w:name="_Toc128386259"/>
      <w:bookmarkStart w:id="218" w:name="_Toc129150106"/>
      <w:bookmarkStart w:id="219" w:name="_Toc129587388"/>
      <w:bookmarkStart w:id="220" w:name="_Toc131477082"/>
      <w:bookmarkStart w:id="221" w:name="_Toc132106458"/>
      <w:bookmarkStart w:id="222" w:name="_Toc132168991"/>
      <w:bookmarkStart w:id="223" w:name="_Toc132442985"/>
      <w:bookmarkStart w:id="224" w:name="_Toc132523887"/>
      <w:bookmarkStart w:id="225" w:name="_Toc132702756"/>
      <w:bookmarkStart w:id="226" w:name="_Toc139167849"/>
      <w:bookmarkStart w:id="227" w:name="_Toc139433541"/>
      <w:bookmarkStart w:id="228" w:name="_Toc161202855"/>
      <w:bookmarkStart w:id="229" w:name="_Toc161209307"/>
      <w:bookmarkStart w:id="230" w:name="_Toc162676534"/>
      <w:bookmarkStart w:id="231" w:name="_Toc162768753"/>
      <w:bookmarkStart w:id="232" w:name="_Toc170618006"/>
      <w:bookmarkStart w:id="233" w:name="_Toc170797247"/>
      <w:bookmarkStart w:id="234" w:name="_Toc172336961"/>
      <w:bookmarkStart w:id="235" w:name="_Toc172360187"/>
      <w:bookmarkStart w:id="236" w:name="_Toc179100457"/>
      <w:bookmarkStart w:id="237" w:name="_Toc179262901"/>
      <w:bookmarkStart w:id="238" w:name="_Toc181502639"/>
      <w:r>
        <w:rPr>
          <w:rStyle w:val="CharPartNo"/>
        </w:rPr>
        <w:t>Part III</w:t>
      </w:r>
      <w:r>
        <w:rPr>
          <w:rStyle w:val="CharDivNo"/>
        </w:rPr>
        <w:t> </w:t>
      </w:r>
      <w:r>
        <w:t>—</w:t>
      </w:r>
      <w:r>
        <w:rPr>
          <w:rStyle w:val="CharDivText"/>
        </w:rPr>
        <w:t> </w:t>
      </w:r>
      <w:r>
        <w:rPr>
          <w:rStyle w:val="CharPartText"/>
        </w:rPr>
        <w:t>Mining on private land</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pStyle w:val="Heading5"/>
        <w:rPr>
          <w:snapToGrid w:val="0"/>
        </w:rPr>
      </w:pPr>
      <w:bookmarkStart w:id="239" w:name="_Toc474633020"/>
      <w:bookmarkStart w:id="240" w:name="_Toc488740169"/>
      <w:bookmarkStart w:id="241" w:name="_Toc8623556"/>
      <w:bookmarkStart w:id="242" w:name="_Toc11229397"/>
      <w:bookmarkStart w:id="243" w:name="_Toc104276547"/>
      <w:bookmarkStart w:id="244" w:name="_Toc181502640"/>
      <w:r>
        <w:rPr>
          <w:rStyle w:val="CharSectno"/>
        </w:rPr>
        <w:t>5</w:t>
      </w:r>
      <w:r>
        <w:rPr>
          <w:snapToGrid w:val="0"/>
        </w:rPr>
        <w:t>.</w:t>
      </w:r>
      <w:r>
        <w:rPr>
          <w:snapToGrid w:val="0"/>
        </w:rPr>
        <w:tab/>
        <w:t>Application for permit to enter private land</w:t>
      </w:r>
      <w:bookmarkEnd w:id="239"/>
      <w:bookmarkEnd w:id="240"/>
      <w:bookmarkEnd w:id="241"/>
      <w:bookmarkEnd w:id="242"/>
      <w:bookmarkEnd w:id="243"/>
      <w:bookmarkEnd w:id="244"/>
    </w:p>
    <w:p>
      <w:pPr>
        <w:pStyle w:val="Subsection"/>
        <w:rPr>
          <w:snapToGrid w:val="0"/>
        </w:rPr>
      </w:pPr>
      <w:r>
        <w:rPr>
          <w:snapToGrid w:val="0"/>
        </w:rPr>
        <w:tab/>
        <w:t>(1)</w:t>
      </w:r>
      <w:r>
        <w:rPr>
          <w:snapToGrid w:val="0"/>
        </w:rPr>
        <w:tab/>
        <w:t>Applications under section 30 of the Act for a permit to enter on any private land shall be —</w:t>
      </w:r>
    </w:p>
    <w:p>
      <w:pPr>
        <w:pStyle w:val="Indenta"/>
        <w:rPr>
          <w:snapToGrid w:val="0"/>
        </w:rPr>
      </w:pPr>
      <w:r>
        <w:rPr>
          <w:snapToGrid w:val="0"/>
        </w:rPr>
        <w:tab/>
        <w:t>(a)</w:t>
      </w:r>
      <w:r>
        <w:rPr>
          <w:snapToGrid w:val="0"/>
        </w:rPr>
        <w:tab/>
        <w:t>lodged at the office of a mining registrar in the form No. 2 in the First Schedule together with the prescribed fee; and</w:t>
      </w:r>
    </w:p>
    <w:p>
      <w:pPr>
        <w:pStyle w:val="Indenta"/>
        <w:rPr>
          <w:snapToGrid w:val="0"/>
        </w:rPr>
      </w:pPr>
      <w:r>
        <w:rPr>
          <w:snapToGrid w:val="0"/>
        </w:rPr>
        <w:tab/>
        <w:t>(b)</w:t>
      </w:r>
      <w:r>
        <w:rPr>
          <w:snapToGrid w:val="0"/>
        </w:rPr>
        <w:tab/>
        <w:t>accompanied by a map on which the private land is clearly delineated.</w:t>
      </w:r>
    </w:p>
    <w:p>
      <w:pPr>
        <w:pStyle w:val="Subsection"/>
      </w:pPr>
      <w:r>
        <w:tab/>
        <w:t>(2)</w:t>
      </w:r>
      <w:r>
        <w:tab/>
        <w:t>For the purposes of section 30(6) the prescribed period is 30 days.</w:t>
      </w:r>
    </w:p>
    <w:p>
      <w:pPr>
        <w:pStyle w:val="Subsection"/>
      </w:pPr>
      <w:r>
        <w:tab/>
        <w:t>(3)</w:t>
      </w:r>
      <w:r>
        <w:tab/>
        <w:t>For the purposes of section 30(8) the prescribed offices or positions are —</w:t>
      </w:r>
    </w:p>
    <w:p>
      <w:pPr>
        <w:pStyle w:val="Indenta"/>
      </w:pPr>
      <w:r>
        <w:tab/>
        <w:t>(a)</w:t>
      </w:r>
      <w:r>
        <w:tab/>
        <w:t>Director Mineral and Title Services Division;</w:t>
      </w:r>
    </w:p>
    <w:p>
      <w:pPr>
        <w:pStyle w:val="Indenta"/>
        <w:rPr>
          <w:snapToGrid w:val="0"/>
        </w:rPr>
      </w:pPr>
      <w:r>
        <w:tab/>
        <w:t>(b)</w:t>
      </w:r>
      <w:r>
        <w:tab/>
        <w:t>General Manager Tenure and Native Title Branch of the Mineral and Title Services Division.</w:t>
      </w:r>
    </w:p>
    <w:p>
      <w:pPr>
        <w:pStyle w:val="Footnotesection"/>
      </w:pPr>
      <w:r>
        <w:tab/>
        <w:t>[Regulation 5 amended in Gazette 31 Jul 1992 p. 3775; 9 Mar 2007 p. 868.]</w:t>
      </w:r>
    </w:p>
    <w:p>
      <w:pPr>
        <w:pStyle w:val="Heading5"/>
        <w:rPr>
          <w:snapToGrid w:val="0"/>
        </w:rPr>
      </w:pPr>
      <w:bookmarkStart w:id="245" w:name="_Toc474633021"/>
      <w:bookmarkStart w:id="246" w:name="_Toc488740170"/>
      <w:bookmarkStart w:id="247" w:name="_Toc8623557"/>
      <w:bookmarkStart w:id="248" w:name="_Toc11229398"/>
      <w:bookmarkStart w:id="249" w:name="_Toc104276548"/>
      <w:bookmarkStart w:id="250" w:name="_Toc181502641"/>
      <w:r>
        <w:rPr>
          <w:rStyle w:val="CharSectno"/>
        </w:rPr>
        <w:t>6</w:t>
      </w:r>
      <w:r>
        <w:rPr>
          <w:snapToGrid w:val="0"/>
        </w:rPr>
        <w:t>.</w:t>
      </w:r>
      <w:r>
        <w:rPr>
          <w:snapToGrid w:val="0"/>
        </w:rPr>
        <w:tab/>
        <w:t>Form of permit to enter</w:t>
      </w:r>
      <w:bookmarkEnd w:id="245"/>
      <w:bookmarkEnd w:id="246"/>
      <w:bookmarkEnd w:id="247"/>
      <w:bookmarkEnd w:id="248"/>
      <w:bookmarkEnd w:id="249"/>
      <w:bookmarkEnd w:id="250"/>
    </w:p>
    <w:p>
      <w:pPr>
        <w:pStyle w:val="Subsection"/>
        <w:rPr>
          <w:snapToGrid w:val="0"/>
        </w:rPr>
      </w:pPr>
      <w:r>
        <w:rPr>
          <w:snapToGrid w:val="0"/>
        </w:rPr>
        <w:tab/>
      </w:r>
      <w:r>
        <w:rPr>
          <w:snapToGrid w:val="0"/>
        </w:rPr>
        <w:tab/>
        <w:t>A permit to enter upon private land shall be in the form No. 3 in the First Schedule.</w:t>
      </w:r>
    </w:p>
    <w:p>
      <w:pPr>
        <w:pStyle w:val="Heading5"/>
        <w:rPr>
          <w:snapToGrid w:val="0"/>
        </w:rPr>
      </w:pPr>
      <w:bookmarkStart w:id="251" w:name="_Toc474633022"/>
      <w:bookmarkStart w:id="252" w:name="_Toc488740171"/>
      <w:bookmarkStart w:id="253" w:name="_Toc8623558"/>
      <w:bookmarkStart w:id="254" w:name="_Toc11229399"/>
      <w:bookmarkStart w:id="255" w:name="_Toc104276549"/>
      <w:bookmarkStart w:id="256" w:name="_Toc181502642"/>
      <w:r>
        <w:rPr>
          <w:rStyle w:val="CharSectno"/>
        </w:rPr>
        <w:t>7</w:t>
      </w:r>
      <w:r>
        <w:rPr>
          <w:snapToGrid w:val="0"/>
        </w:rPr>
        <w:t>.</w:t>
      </w:r>
      <w:r>
        <w:rPr>
          <w:snapToGrid w:val="0"/>
        </w:rPr>
        <w:tab/>
        <w:t>Notice of application relating to private land</w:t>
      </w:r>
      <w:bookmarkEnd w:id="251"/>
      <w:bookmarkEnd w:id="252"/>
      <w:bookmarkEnd w:id="253"/>
      <w:bookmarkEnd w:id="254"/>
      <w:bookmarkEnd w:id="255"/>
      <w:bookmarkEnd w:id="256"/>
    </w:p>
    <w:p>
      <w:pPr>
        <w:pStyle w:val="Subsection"/>
        <w:rPr>
          <w:snapToGrid w:val="0"/>
        </w:rPr>
      </w:pPr>
      <w:r>
        <w:rPr>
          <w:snapToGrid w:val="0"/>
        </w:rPr>
        <w:tab/>
        <w:t>(1)</w:t>
      </w:r>
      <w:r>
        <w:rPr>
          <w:snapToGrid w:val="0"/>
        </w:rPr>
        <w:tab/>
        <w:t>The notice required to be given under section 33(1) of the Act is —</w:t>
      </w:r>
    </w:p>
    <w:p>
      <w:pPr>
        <w:pStyle w:val="Indenta"/>
        <w:rPr>
          <w:snapToGrid w:val="0"/>
        </w:rPr>
      </w:pPr>
      <w:r>
        <w:rPr>
          <w:snapToGrid w:val="0"/>
        </w:rPr>
        <w:tab/>
        <w:t>(a)</w:t>
      </w:r>
      <w:r>
        <w:rPr>
          <w:snapToGrid w:val="0"/>
        </w:rPr>
        <w:tab/>
        <w:t>a copy of the application for the mining tenement; and</w:t>
      </w:r>
    </w:p>
    <w:p>
      <w:pPr>
        <w:pStyle w:val="Indenta"/>
        <w:rPr>
          <w:snapToGrid w:val="0"/>
        </w:rPr>
      </w:pPr>
      <w:r>
        <w:rPr>
          <w:snapToGrid w:val="0"/>
        </w:rPr>
        <w:tab/>
        <w:t>(b)</w:t>
      </w:r>
      <w:r>
        <w:rPr>
          <w:snapToGrid w:val="0"/>
        </w:rPr>
        <w:tab/>
        <w:t>a map or plan on which the boundaries of the land comprising the proposed mining tenement are clearly defined,</w:t>
      </w:r>
    </w:p>
    <w:p>
      <w:pPr>
        <w:pStyle w:val="Subsection"/>
        <w:rPr>
          <w:snapToGrid w:val="0"/>
        </w:rPr>
      </w:pPr>
      <w:r>
        <w:rPr>
          <w:snapToGrid w:val="0"/>
        </w:rPr>
        <w:tab/>
      </w:r>
      <w:r>
        <w:rPr>
          <w:snapToGrid w:val="0"/>
        </w:rPr>
        <w:tab/>
        <w:t>to be served within 14 days of the date of lodgment of the application.</w:t>
      </w:r>
    </w:p>
    <w:p>
      <w:pPr>
        <w:pStyle w:val="Subsection"/>
        <w:rPr>
          <w:snapToGrid w:val="0"/>
        </w:rPr>
      </w:pPr>
      <w:r>
        <w:rPr>
          <w:snapToGrid w:val="0"/>
        </w:rPr>
        <w:tab/>
        <w:t>(2)</w:t>
      </w:r>
      <w:r>
        <w:rPr>
          <w:snapToGrid w:val="0"/>
        </w:rPr>
        <w:tab/>
        <w:t>If the time prescribed for giving notice under section 33(1) is extended under regulation 104, the applicant shall serve with that notice, and the map or plan referred to in subregulation (1), a written notice stating that the period for lodging objections to the application is within 21 days of the date of service of the documents.</w:t>
      </w:r>
    </w:p>
    <w:p>
      <w:pPr>
        <w:pStyle w:val="Footnotesection"/>
      </w:pPr>
      <w:r>
        <w:tab/>
        <w:t>[Regulation 7 amended in Gazette 16 Nov 1990 p. 5728; 31 May 1991 p. 2696.]</w:t>
      </w:r>
    </w:p>
    <w:p>
      <w:pPr>
        <w:pStyle w:val="Heading5"/>
        <w:rPr>
          <w:snapToGrid w:val="0"/>
        </w:rPr>
      </w:pPr>
      <w:bookmarkStart w:id="257" w:name="_Toc474633023"/>
      <w:bookmarkStart w:id="258" w:name="_Toc488740172"/>
      <w:bookmarkStart w:id="259" w:name="_Toc8623559"/>
      <w:bookmarkStart w:id="260" w:name="_Toc11229400"/>
      <w:bookmarkStart w:id="261" w:name="_Toc104276550"/>
      <w:bookmarkStart w:id="262" w:name="_Toc181502643"/>
      <w:r>
        <w:rPr>
          <w:rStyle w:val="CharSectno"/>
        </w:rPr>
        <w:t>8</w:t>
      </w:r>
      <w:r>
        <w:rPr>
          <w:snapToGrid w:val="0"/>
        </w:rPr>
        <w:t>.</w:t>
      </w:r>
      <w:r>
        <w:rPr>
          <w:snapToGrid w:val="0"/>
        </w:rPr>
        <w:tab/>
        <w:t>Application to bring private land under the Act</w:t>
      </w:r>
      <w:bookmarkEnd w:id="257"/>
      <w:bookmarkEnd w:id="258"/>
      <w:bookmarkEnd w:id="259"/>
      <w:bookmarkEnd w:id="260"/>
      <w:bookmarkEnd w:id="261"/>
      <w:bookmarkEnd w:id="262"/>
    </w:p>
    <w:p>
      <w:pPr>
        <w:pStyle w:val="Subsection"/>
        <w:rPr>
          <w:snapToGrid w:val="0"/>
        </w:rPr>
      </w:pPr>
      <w:r>
        <w:rPr>
          <w:snapToGrid w:val="0"/>
        </w:rPr>
        <w:tab/>
        <w:t>(1)</w:t>
      </w:r>
      <w:r>
        <w:rPr>
          <w:snapToGrid w:val="0"/>
        </w:rPr>
        <w:tab/>
        <w:t>A person desirous of bringing within the operation of Division 3 of Part III of the Act any private land as set out in section 37(1) shall lodge with the prescribed fee a written application with the Department at Perth, giving a full description of the land, and of his reasons for believing that the same contains minerals, other than gold, silver or precious metals, in payable qualities.</w:t>
      </w:r>
    </w:p>
    <w:p>
      <w:pPr>
        <w:pStyle w:val="Subsection"/>
        <w:rPr>
          <w:snapToGrid w:val="0"/>
        </w:rPr>
      </w:pPr>
      <w:r>
        <w:rPr>
          <w:snapToGrid w:val="0"/>
        </w:rPr>
        <w:tab/>
        <w:t>(2)</w:t>
      </w:r>
      <w:r>
        <w:rPr>
          <w:snapToGrid w:val="0"/>
        </w:rPr>
        <w:tab/>
        <w:t>Prior to instructing a geologist or other professional officer to inspect the land the Minister shall give not less than 30 days notice to the owner and occupier of the private land of his intention so to do.</w:t>
      </w:r>
    </w:p>
    <w:p>
      <w:pPr>
        <w:pStyle w:val="Heading5"/>
        <w:rPr>
          <w:snapToGrid w:val="0"/>
        </w:rPr>
      </w:pPr>
      <w:bookmarkStart w:id="263" w:name="_Toc474633024"/>
      <w:bookmarkStart w:id="264" w:name="_Toc488740173"/>
      <w:bookmarkStart w:id="265" w:name="_Toc8623560"/>
      <w:bookmarkStart w:id="266" w:name="_Toc11229401"/>
      <w:bookmarkStart w:id="267" w:name="_Toc104276551"/>
      <w:bookmarkStart w:id="268" w:name="_Toc181502644"/>
      <w:r>
        <w:rPr>
          <w:rStyle w:val="CharSectno"/>
        </w:rPr>
        <w:t>9</w:t>
      </w:r>
      <w:r>
        <w:rPr>
          <w:snapToGrid w:val="0"/>
        </w:rPr>
        <w:t>.</w:t>
      </w:r>
      <w:r>
        <w:rPr>
          <w:snapToGrid w:val="0"/>
        </w:rPr>
        <w:tab/>
        <w:t>Right of way on private land</w:t>
      </w:r>
      <w:bookmarkEnd w:id="263"/>
      <w:bookmarkEnd w:id="264"/>
      <w:bookmarkEnd w:id="265"/>
      <w:bookmarkEnd w:id="266"/>
      <w:bookmarkEnd w:id="267"/>
      <w:bookmarkEnd w:id="268"/>
    </w:p>
    <w:p>
      <w:pPr>
        <w:pStyle w:val="Subsection"/>
        <w:rPr>
          <w:snapToGrid w:val="0"/>
        </w:rPr>
      </w:pPr>
      <w:r>
        <w:rPr>
          <w:snapToGrid w:val="0"/>
        </w:rPr>
        <w:tab/>
      </w:r>
      <w:r>
        <w:rPr>
          <w:snapToGrid w:val="0"/>
        </w:rPr>
        <w:tab/>
        <w:t>The right of way required under section 29(7)(b) of the Act shall be marked by clearly delineating it on a map which shall be lodged at the office of the mining registrar.</w:t>
      </w:r>
    </w:p>
    <w:p>
      <w:pPr>
        <w:pStyle w:val="Heading5"/>
        <w:rPr>
          <w:snapToGrid w:val="0"/>
        </w:rPr>
      </w:pPr>
      <w:bookmarkStart w:id="269" w:name="_Toc474633025"/>
      <w:bookmarkStart w:id="270" w:name="_Toc488740174"/>
      <w:bookmarkStart w:id="271" w:name="_Toc8623561"/>
      <w:bookmarkStart w:id="272" w:name="_Toc11229402"/>
      <w:bookmarkStart w:id="273" w:name="_Toc104276552"/>
      <w:bookmarkStart w:id="274" w:name="_Toc181502645"/>
      <w:r>
        <w:rPr>
          <w:rStyle w:val="CharSectno"/>
        </w:rPr>
        <w:t>10</w:t>
      </w:r>
      <w:r>
        <w:rPr>
          <w:snapToGrid w:val="0"/>
        </w:rPr>
        <w:t>.</w:t>
      </w:r>
      <w:r>
        <w:rPr>
          <w:snapToGrid w:val="0"/>
        </w:rPr>
        <w:tab/>
        <w:t>Consents under section 29</w:t>
      </w:r>
      <w:bookmarkEnd w:id="269"/>
      <w:bookmarkEnd w:id="270"/>
      <w:bookmarkEnd w:id="271"/>
      <w:bookmarkEnd w:id="272"/>
      <w:bookmarkEnd w:id="273"/>
      <w:bookmarkEnd w:id="274"/>
    </w:p>
    <w:p>
      <w:pPr>
        <w:pStyle w:val="Subsection"/>
        <w:rPr>
          <w:snapToGrid w:val="0"/>
        </w:rPr>
      </w:pPr>
      <w:r>
        <w:rPr>
          <w:snapToGrid w:val="0"/>
        </w:rPr>
        <w:tab/>
        <w:t>(1)</w:t>
      </w:r>
      <w:r>
        <w:rPr>
          <w:snapToGrid w:val="0"/>
        </w:rPr>
        <w:tab/>
        <w:t>The consents in writing referred to in section 29(2) shall be —</w:t>
      </w:r>
    </w:p>
    <w:p>
      <w:pPr>
        <w:pStyle w:val="Indenta"/>
        <w:rPr>
          <w:snapToGrid w:val="0"/>
        </w:rPr>
      </w:pPr>
      <w:r>
        <w:rPr>
          <w:snapToGrid w:val="0"/>
        </w:rPr>
        <w:tab/>
        <w:t>(a)</w:t>
      </w:r>
      <w:r>
        <w:rPr>
          <w:snapToGrid w:val="0"/>
        </w:rPr>
        <w:tab/>
        <w:t>filed at the office of the mining registrar; and</w:t>
      </w:r>
    </w:p>
    <w:p>
      <w:pPr>
        <w:pStyle w:val="Indenta"/>
        <w:rPr>
          <w:snapToGrid w:val="0"/>
        </w:rPr>
      </w:pPr>
      <w:r>
        <w:rPr>
          <w:snapToGrid w:val="0"/>
        </w:rPr>
        <w:tab/>
        <w:t>(b)</w:t>
      </w:r>
      <w:r>
        <w:rPr>
          <w:snapToGrid w:val="0"/>
        </w:rPr>
        <w:tab/>
        <w:t>accompanied by a copy of the certificate of title for the relevant land.</w:t>
      </w:r>
    </w:p>
    <w:p>
      <w:pPr>
        <w:pStyle w:val="Subsection"/>
        <w:rPr>
          <w:snapToGrid w:val="0"/>
        </w:rPr>
      </w:pPr>
      <w:r>
        <w:rPr>
          <w:snapToGrid w:val="0"/>
        </w:rPr>
        <w:tab/>
        <w:t>(2)</w:t>
      </w:r>
      <w:r>
        <w:rPr>
          <w:snapToGrid w:val="0"/>
        </w:rPr>
        <w:tab/>
        <w:t>The consents in writing referred to in section 29(6) shall be —</w:t>
      </w:r>
    </w:p>
    <w:p>
      <w:pPr>
        <w:pStyle w:val="Indenta"/>
        <w:rPr>
          <w:snapToGrid w:val="0"/>
        </w:rPr>
      </w:pPr>
      <w:r>
        <w:rPr>
          <w:snapToGrid w:val="0"/>
        </w:rPr>
        <w:tab/>
        <w:t>(a)</w:t>
      </w:r>
      <w:r>
        <w:rPr>
          <w:snapToGrid w:val="0"/>
        </w:rPr>
        <w:tab/>
        <w:t>filed with the Director General of Mines at the Department at Perth; and</w:t>
      </w:r>
    </w:p>
    <w:p>
      <w:pPr>
        <w:pStyle w:val="Indenta"/>
        <w:rPr>
          <w:snapToGrid w:val="0"/>
        </w:rPr>
      </w:pPr>
      <w:r>
        <w:rPr>
          <w:snapToGrid w:val="0"/>
        </w:rPr>
        <w:tab/>
        <w:t>(b)</w:t>
      </w:r>
      <w:r>
        <w:rPr>
          <w:snapToGrid w:val="0"/>
        </w:rPr>
        <w:tab/>
        <w:t>accompanied by a copy of the certificate of title for the relevant land.</w:t>
      </w:r>
    </w:p>
    <w:p>
      <w:pPr>
        <w:pStyle w:val="Footnotesection"/>
      </w:pPr>
      <w:r>
        <w:tab/>
        <w:t>[Regulation 10 inserted in Gazette 2 Oct 1987 p. 3814; amended in Gazette 4 Apr 1997 p. 1778.]</w:t>
      </w:r>
    </w:p>
    <w:p>
      <w:pPr>
        <w:pStyle w:val="Heading5"/>
        <w:rPr>
          <w:snapToGrid w:val="0"/>
        </w:rPr>
      </w:pPr>
      <w:bookmarkStart w:id="275" w:name="_Toc474633026"/>
      <w:bookmarkStart w:id="276" w:name="_Toc488740175"/>
      <w:bookmarkStart w:id="277" w:name="_Toc8623562"/>
      <w:bookmarkStart w:id="278" w:name="_Toc11229403"/>
      <w:bookmarkStart w:id="279" w:name="_Toc104276553"/>
      <w:bookmarkStart w:id="280" w:name="_Toc181502646"/>
      <w:r>
        <w:rPr>
          <w:rStyle w:val="CharSectno"/>
        </w:rPr>
        <w:t>10A</w:t>
      </w:r>
      <w:r>
        <w:rPr>
          <w:snapToGrid w:val="0"/>
        </w:rPr>
        <w:t>.</w:t>
      </w:r>
      <w:r>
        <w:rPr>
          <w:snapToGrid w:val="0"/>
        </w:rPr>
        <w:tab/>
        <w:t>Compensation</w:t>
      </w:r>
      <w:bookmarkEnd w:id="275"/>
      <w:bookmarkEnd w:id="276"/>
      <w:bookmarkEnd w:id="277"/>
      <w:bookmarkEnd w:id="278"/>
      <w:bookmarkEnd w:id="279"/>
      <w:bookmarkEnd w:id="280"/>
    </w:p>
    <w:p>
      <w:pPr>
        <w:pStyle w:val="Subsection"/>
        <w:rPr>
          <w:snapToGrid w:val="0"/>
        </w:rPr>
      </w:pPr>
      <w:r>
        <w:rPr>
          <w:snapToGrid w:val="0"/>
        </w:rPr>
        <w:tab/>
        <w:t>(1)</w:t>
      </w:r>
      <w:r>
        <w:rPr>
          <w:snapToGrid w:val="0"/>
        </w:rPr>
        <w:tab/>
        <w:t>A claim for compensation under section 123(3)(a) shall be in the form No. 3A in the First Schedule.</w:t>
      </w:r>
    </w:p>
    <w:p>
      <w:pPr>
        <w:pStyle w:val="Subsection"/>
        <w:rPr>
          <w:snapToGrid w:val="0"/>
        </w:rPr>
      </w:pPr>
      <w:r>
        <w:rPr>
          <w:snapToGrid w:val="0"/>
        </w:rPr>
        <w:tab/>
        <w:t>(2)</w:t>
      </w:r>
      <w:r>
        <w:rPr>
          <w:snapToGrid w:val="0"/>
        </w:rPr>
        <w:tab/>
        <w:t>On receipt of a claim for compensation under section 123(3)(a) the mining registrar shall —</w:t>
      </w:r>
    </w:p>
    <w:p>
      <w:pPr>
        <w:pStyle w:val="Indenta"/>
        <w:rPr>
          <w:snapToGrid w:val="0"/>
        </w:rPr>
      </w:pPr>
      <w:r>
        <w:rPr>
          <w:snapToGrid w:val="0"/>
        </w:rPr>
        <w:tab/>
        <w:t>(a)</w:t>
      </w:r>
      <w:r>
        <w:rPr>
          <w:snapToGrid w:val="0"/>
        </w:rPr>
        <w:tab/>
        <w:t>fix a date and time for informal proceedings to be heard by the</w:t>
      </w:r>
      <w:r>
        <w:t xml:space="preserve"> warden’s court</w:t>
      </w:r>
      <w:r>
        <w:rPr>
          <w:snapToGrid w:val="0"/>
        </w:rPr>
        <w:t>; and</w:t>
      </w:r>
    </w:p>
    <w:p>
      <w:pPr>
        <w:pStyle w:val="Indenta"/>
        <w:rPr>
          <w:snapToGrid w:val="0"/>
        </w:rPr>
      </w:pPr>
      <w:r>
        <w:rPr>
          <w:snapToGrid w:val="0"/>
        </w:rPr>
        <w:tab/>
        <w:t>(b)</w:t>
      </w:r>
      <w:r>
        <w:rPr>
          <w:snapToGrid w:val="0"/>
        </w:rPr>
        <w:tab/>
        <w:t>advise the owner or occupier and the person liable for payment of compensation of that date and time.</w:t>
      </w:r>
    </w:p>
    <w:p>
      <w:pPr>
        <w:pStyle w:val="Subsection"/>
        <w:rPr>
          <w:snapToGrid w:val="0"/>
        </w:rPr>
      </w:pPr>
      <w:r>
        <w:rPr>
          <w:snapToGrid w:val="0"/>
        </w:rPr>
        <w:tab/>
        <w:t>(3)</w:t>
      </w:r>
      <w:r>
        <w:rPr>
          <w:snapToGrid w:val="0"/>
        </w:rPr>
        <w:tab/>
        <w:t xml:space="preserve">Attendance at informal proceedings referred to in subregulation (2)(a) is not compulsory and parties may submit written submissions to the </w:t>
      </w:r>
      <w:r>
        <w:t>warden’s court</w:t>
      </w:r>
      <w:r>
        <w:rPr>
          <w:snapToGrid w:val="0"/>
        </w:rPr>
        <w:t>.</w:t>
      </w:r>
    </w:p>
    <w:p>
      <w:pPr>
        <w:pStyle w:val="Footnotesection"/>
      </w:pPr>
      <w:r>
        <w:tab/>
        <w:t>[Regulation 10A inserted in Gazette 2 Oct 1987 p. 3814; amended in Gazette 9 Mar 2007 p. 868.]</w:t>
      </w:r>
    </w:p>
    <w:p>
      <w:pPr>
        <w:pStyle w:val="Heading2"/>
      </w:pPr>
      <w:bookmarkStart w:id="281" w:name="_Toc74978837"/>
      <w:bookmarkStart w:id="282" w:name="_Toc74979101"/>
      <w:bookmarkStart w:id="283" w:name="_Toc79976399"/>
      <w:bookmarkStart w:id="284" w:name="_Toc80759670"/>
      <w:bookmarkStart w:id="285" w:name="_Toc80783433"/>
      <w:bookmarkStart w:id="286" w:name="_Toc94931100"/>
      <w:bookmarkStart w:id="287" w:name="_Toc104275223"/>
      <w:bookmarkStart w:id="288" w:name="_Toc104276554"/>
      <w:bookmarkStart w:id="289" w:name="_Toc107198775"/>
      <w:bookmarkStart w:id="290" w:name="_Toc107799226"/>
      <w:bookmarkStart w:id="291" w:name="_Toc127087233"/>
      <w:bookmarkStart w:id="292" w:name="_Toc127183525"/>
      <w:bookmarkStart w:id="293" w:name="_Toc127337946"/>
      <w:bookmarkStart w:id="294" w:name="_Toc128386267"/>
      <w:bookmarkStart w:id="295" w:name="_Toc129150114"/>
      <w:bookmarkStart w:id="296" w:name="_Toc129587396"/>
      <w:bookmarkStart w:id="297" w:name="_Toc131477090"/>
      <w:bookmarkStart w:id="298" w:name="_Toc132106466"/>
      <w:bookmarkStart w:id="299" w:name="_Toc132168999"/>
      <w:bookmarkStart w:id="300" w:name="_Toc132442993"/>
      <w:bookmarkStart w:id="301" w:name="_Toc132523895"/>
      <w:bookmarkStart w:id="302" w:name="_Toc132702764"/>
      <w:bookmarkStart w:id="303" w:name="_Toc139167857"/>
      <w:bookmarkStart w:id="304" w:name="_Toc139433549"/>
      <w:bookmarkStart w:id="305" w:name="_Toc161202863"/>
      <w:bookmarkStart w:id="306" w:name="_Toc161209315"/>
      <w:bookmarkStart w:id="307" w:name="_Toc162676542"/>
      <w:bookmarkStart w:id="308" w:name="_Toc162768761"/>
      <w:bookmarkStart w:id="309" w:name="_Toc170618014"/>
      <w:bookmarkStart w:id="310" w:name="_Toc170797255"/>
      <w:bookmarkStart w:id="311" w:name="_Toc172336969"/>
      <w:bookmarkStart w:id="312" w:name="_Toc172360195"/>
      <w:bookmarkStart w:id="313" w:name="_Toc179100465"/>
      <w:bookmarkStart w:id="314" w:name="_Toc179262909"/>
      <w:bookmarkStart w:id="315" w:name="_Toc181502647"/>
      <w:r>
        <w:rPr>
          <w:rStyle w:val="CharPartNo"/>
        </w:rPr>
        <w:t>Part IV</w:t>
      </w:r>
      <w:r>
        <w:t> — </w:t>
      </w:r>
      <w:r>
        <w:rPr>
          <w:rStyle w:val="CharPartText"/>
        </w:rPr>
        <w:t>Mining tenements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pStyle w:val="Heading3"/>
      </w:pPr>
      <w:bookmarkStart w:id="316" w:name="_Toc74978838"/>
      <w:bookmarkStart w:id="317" w:name="_Toc74979102"/>
      <w:bookmarkStart w:id="318" w:name="_Toc79976400"/>
      <w:bookmarkStart w:id="319" w:name="_Toc80759671"/>
      <w:bookmarkStart w:id="320" w:name="_Toc80783434"/>
      <w:bookmarkStart w:id="321" w:name="_Toc94931101"/>
      <w:bookmarkStart w:id="322" w:name="_Toc104275224"/>
      <w:bookmarkStart w:id="323" w:name="_Toc104276555"/>
      <w:bookmarkStart w:id="324" w:name="_Toc107198776"/>
      <w:bookmarkStart w:id="325" w:name="_Toc107799227"/>
      <w:bookmarkStart w:id="326" w:name="_Toc127087234"/>
      <w:bookmarkStart w:id="327" w:name="_Toc127183526"/>
      <w:bookmarkStart w:id="328" w:name="_Toc127337947"/>
      <w:bookmarkStart w:id="329" w:name="_Toc128386268"/>
      <w:bookmarkStart w:id="330" w:name="_Toc129150115"/>
      <w:bookmarkStart w:id="331" w:name="_Toc129587397"/>
      <w:bookmarkStart w:id="332" w:name="_Toc131477091"/>
      <w:bookmarkStart w:id="333" w:name="_Toc132106467"/>
      <w:bookmarkStart w:id="334" w:name="_Toc132169000"/>
      <w:bookmarkStart w:id="335" w:name="_Toc132442994"/>
      <w:bookmarkStart w:id="336" w:name="_Toc132523896"/>
      <w:bookmarkStart w:id="337" w:name="_Toc132702765"/>
      <w:bookmarkStart w:id="338" w:name="_Toc139167858"/>
      <w:bookmarkStart w:id="339" w:name="_Toc139433550"/>
      <w:bookmarkStart w:id="340" w:name="_Toc161202864"/>
      <w:bookmarkStart w:id="341" w:name="_Toc161209316"/>
      <w:bookmarkStart w:id="342" w:name="_Toc162676543"/>
      <w:bookmarkStart w:id="343" w:name="_Toc162768762"/>
      <w:bookmarkStart w:id="344" w:name="_Toc170618015"/>
      <w:bookmarkStart w:id="345" w:name="_Toc170797256"/>
      <w:bookmarkStart w:id="346" w:name="_Toc172336970"/>
      <w:bookmarkStart w:id="347" w:name="_Toc172360196"/>
      <w:bookmarkStart w:id="348" w:name="_Toc179100466"/>
      <w:bookmarkStart w:id="349" w:name="_Toc179262910"/>
      <w:bookmarkStart w:id="350" w:name="_Toc181502648"/>
      <w:r>
        <w:rPr>
          <w:rStyle w:val="CharDivNo"/>
        </w:rPr>
        <w:t>Division 1</w:t>
      </w:r>
      <w:r>
        <w:rPr>
          <w:snapToGrid w:val="0"/>
        </w:rPr>
        <w:t> — </w:t>
      </w:r>
      <w:r>
        <w:rPr>
          <w:rStyle w:val="CharDivText"/>
        </w:rPr>
        <w:t>Prospecting licences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Heading5"/>
        <w:rPr>
          <w:snapToGrid w:val="0"/>
        </w:rPr>
      </w:pPr>
      <w:bookmarkStart w:id="351" w:name="_Toc474633027"/>
      <w:bookmarkStart w:id="352" w:name="_Toc488740176"/>
      <w:bookmarkStart w:id="353" w:name="_Toc8623563"/>
      <w:bookmarkStart w:id="354" w:name="_Toc11229404"/>
      <w:bookmarkStart w:id="355" w:name="_Toc104276556"/>
      <w:bookmarkStart w:id="356" w:name="_Toc181502649"/>
      <w:r>
        <w:rPr>
          <w:rStyle w:val="CharSectno"/>
        </w:rPr>
        <w:t>11</w:t>
      </w:r>
      <w:r>
        <w:rPr>
          <w:snapToGrid w:val="0"/>
        </w:rPr>
        <w:t>.</w:t>
      </w:r>
      <w:r>
        <w:rPr>
          <w:snapToGrid w:val="0"/>
        </w:rPr>
        <w:tab/>
        <w:t>Marking out and application</w:t>
      </w:r>
      <w:bookmarkEnd w:id="351"/>
      <w:bookmarkEnd w:id="352"/>
      <w:bookmarkEnd w:id="353"/>
      <w:bookmarkEnd w:id="354"/>
      <w:bookmarkEnd w:id="355"/>
      <w:bookmarkEnd w:id="356"/>
    </w:p>
    <w:p>
      <w:pPr>
        <w:pStyle w:val="Subsection"/>
        <w:rPr>
          <w:snapToGrid w:val="0"/>
        </w:rPr>
      </w:pPr>
      <w:r>
        <w:rPr>
          <w:snapToGrid w:val="0"/>
        </w:rPr>
        <w:tab/>
      </w:r>
      <w:r>
        <w:rPr>
          <w:snapToGrid w:val="0"/>
        </w:rPr>
        <w:tab/>
        <w:t>An applicant for a prospecting licence shall comply with the regulations in Part V as to marking out and applying for the licence.</w:t>
      </w:r>
    </w:p>
    <w:p>
      <w:pPr>
        <w:pStyle w:val="Ednotesection"/>
        <w:rPr>
          <w:b/>
        </w:rPr>
      </w:pPr>
      <w:r>
        <w:t>[</w:t>
      </w:r>
      <w:r>
        <w:rPr>
          <w:b/>
        </w:rPr>
        <w:t>12.</w:t>
      </w:r>
      <w:r>
        <w:rPr>
          <w:b/>
        </w:rPr>
        <w:tab/>
      </w:r>
      <w:r>
        <w:t>Repealed in Gazette 2 Feb 2001 p. 712.]</w:t>
      </w:r>
    </w:p>
    <w:p>
      <w:pPr>
        <w:pStyle w:val="Heading5"/>
        <w:rPr>
          <w:snapToGrid w:val="0"/>
        </w:rPr>
      </w:pPr>
      <w:bookmarkStart w:id="357" w:name="_Toc474633029"/>
      <w:bookmarkStart w:id="358" w:name="_Toc488740178"/>
      <w:bookmarkStart w:id="359" w:name="_Toc8623564"/>
      <w:bookmarkStart w:id="360" w:name="_Toc11229405"/>
      <w:bookmarkStart w:id="361" w:name="_Toc104276557"/>
      <w:bookmarkStart w:id="362" w:name="_Toc181502650"/>
      <w:r>
        <w:rPr>
          <w:rStyle w:val="CharSectno"/>
        </w:rPr>
        <w:t>13</w:t>
      </w:r>
      <w:r>
        <w:rPr>
          <w:snapToGrid w:val="0"/>
        </w:rPr>
        <w:t>.</w:t>
      </w:r>
      <w:r>
        <w:rPr>
          <w:snapToGrid w:val="0"/>
        </w:rPr>
        <w:tab/>
        <w:t xml:space="preserve">Instrument of </w:t>
      </w:r>
      <w:bookmarkEnd w:id="357"/>
      <w:bookmarkEnd w:id="358"/>
      <w:bookmarkEnd w:id="359"/>
      <w:r>
        <w:rPr>
          <w:snapToGrid w:val="0"/>
        </w:rPr>
        <w:t>licence</w:t>
      </w:r>
      <w:bookmarkEnd w:id="360"/>
      <w:bookmarkEnd w:id="361"/>
      <w:bookmarkEnd w:id="362"/>
    </w:p>
    <w:p>
      <w:pPr>
        <w:pStyle w:val="Subsection"/>
        <w:rPr>
          <w:snapToGrid w:val="0"/>
        </w:rPr>
      </w:pPr>
      <w:r>
        <w:rPr>
          <w:snapToGrid w:val="0"/>
        </w:rPr>
        <w:tab/>
      </w:r>
      <w:r>
        <w:rPr>
          <w:snapToGrid w:val="0"/>
        </w:rPr>
        <w:tab/>
        <w:t>The instrument of licence for a prospecting licence shall be in the form No. 4 in the First Schedule.</w:t>
      </w:r>
    </w:p>
    <w:p>
      <w:pPr>
        <w:pStyle w:val="Heading5"/>
      </w:pPr>
      <w:bookmarkStart w:id="363" w:name="_Toc181502651"/>
      <w:bookmarkStart w:id="364" w:name="_Toc474633030"/>
      <w:bookmarkStart w:id="365" w:name="_Toc488740179"/>
      <w:bookmarkStart w:id="366" w:name="_Toc8623565"/>
      <w:bookmarkStart w:id="367" w:name="_Toc11229406"/>
      <w:bookmarkStart w:id="368" w:name="_Toc104276558"/>
      <w:r>
        <w:rPr>
          <w:rStyle w:val="CharSectno"/>
        </w:rPr>
        <w:t>13A</w:t>
      </w:r>
      <w:r>
        <w:t>.</w:t>
      </w:r>
      <w:r>
        <w:tab/>
        <w:t>Programme of work for ground disturbing equipment</w:t>
      </w:r>
      <w:bookmarkEnd w:id="363"/>
    </w:p>
    <w:p>
      <w:pPr>
        <w:pStyle w:val="Subsection"/>
      </w:pPr>
      <w:r>
        <w:tab/>
        <w:t>(1)</w:t>
      </w:r>
      <w:r>
        <w:tab/>
        <w:t>The programme of work referred to in section 46(aa)(i) shall be lodged at an office of the Department.</w:t>
      </w:r>
    </w:p>
    <w:p>
      <w:pPr>
        <w:pStyle w:val="Subsection"/>
      </w:pPr>
      <w:r>
        <w:tab/>
        <w:t>(2)</w:t>
      </w:r>
      <w:r>
        <w:tab/>
        <w:t>The office of Environmental Officer in the Environment Division of the Department is prescribed for the purposes of the interpretation of the term “prescribed official” in section 46(aa)(ii).</w:t>
      </w:r>
    </w:p>
    <w:p>
      <w:pPr>
        <w:pStyle w:val="Footnotesection"/>
      </w:pPr>
      <w:r>
        <w:tab/>
        <w:t>[Regulation 13A inserted in Gazette 3 Feb 2006 p. 576.]</w:t>
      </w:r>
    </w:p>
    <w:p>
      <w:pPr>
        <w:pStyle w:val="Heading5"/>
        <w:rPr>
          <w:snapToGrid w:val="0"/>
        </w:rPr>
      </w:pPr>
      <w:bookmarkStart w:id="369" w:name="_Toc181502652"/>
      <w:r>
        <w:rPr>
          <w:rStyle w:val="CharSectno"/>
        </w:rPr>
        <w:t>14</w:t>
      </w:r>
      <w:r>
        <w:rPr>
          <w:snapToGrid w:val="0"/>
        </w:rPr>
        <w:t>.</w:t>
      </w:r>
      <w:r>
        <w:rPr>
          <w:snapToGrid w:val="0"/>
        </w:rPr>
        <w:tab/>
        <w:t>Limit on amount of earth, etc., that may be removed</w:t>
      </w:r>
      <w:bookmarkEnd w:id="364"/>
      <w:bookmarkEnd w:id="365"/>
      <w:bookmarkEnd w:id="366"/>
      <w:bookmarkEnd w:id="367"/>
      <w:bookmarkEnd w:id="368"/>
      <w:bookmarkEnd w:id="369"/>
    </w:p>
    <w:p>
      <w:pPr>
        <w:pStyle w:val="Subsection"/>
        <w:rPr>
          <w:snapToGrid w:val="0"/>
        </w:rPr>
      </w:pPr>
      <w:r>
        <w:rPr>
          <w:snapToGrid w:val="0"/>
        </w:rPr>
        <w:tab/>
      </w:r>
      <w:r>
        <w:rPr>
          <w:snapToGrid w:val="0"/>
        </w:rPr>
        <w:tab/>
        <w:t>For the purposes of section 48(c), the limit on the amount of earth, soil, rock, stone, fluid or mineral bearing substances which may be excavated, extracted or removed during the period for which the licence remains in force is 500 tonnes in total, and the excavation, extraction or removal of a larger tonnage, without the Minister’s written approval, shall render the licence liable to forfeiture.</w:t>
      </w:r>
    </w:p>
    <w:p>
      <w:pPr>
        <w:pStyle w:val="Footnotesection"/>
      </w:pPr>
      <w:r>
        <w:tab/>
        <w:t>[Regulation 14 inserted in Gazette 31 May 1991 p. 2696.]</w:t>
      </w:r>
    </w:p>
    <w:p>
      <w:pPr>
        <w:pStyle w:val="Heading5"/>
        <w:spacing w:before="200"/>
        <w:rPr>
          <w:snapToGrid w:val="0"/>
        </w:rPr>
      </w:pPr>
      <w:bookmarkStart w:id="370" w:name="_Toc474633031"/>
      <w:bookmarkStart w:id="371" w:name="_Toc488740180"/>
      <w:bookmarkStart w:id="372" w:name="_Toc8623566"/>
      <w:bookmarkStart w:id="373" w:name="_Toc11229407"/>
      <w:bookmarkStart w:id="374" w:name="_Toc104276559"/>
      <w:bookmarkStart w:id="375" w:name="_Toc181502653"/>
      <w:r>
        <w:rPr>
          <w:rStyle w:val="CharSectno"/>
        </w:rPr>
        <w:t>15</w:t>
      </w:r>
      <w:r>
        <w:rPr>
          <w:snapToGrid w:val="0"/>
        </w:rPr>
        <w:t>.</w:t>
      </w:r>
      <w:r>
        <w:rPr>
          <w:snapToGrid w:val="0"/>
        </w:rPr>
        <w:tab/>
        <w:t>Expenditure condition</w:t>
      </w:r>
      <w:bookmarkEnd w:id="370"/>
      <w:bookmarkEnd w:id="371"/>
      <w:bookmarkEnd w:id="372"/>
      <w:bookmarkEnd w:id="373"/>
      <w:bookmarkEnd w:id="374"/>
      <w:bookmarkEnd w:id="375"/>
    </w:p>
    <w:p>
      <w:pPr>
        <w:pStyle w:val="Subsection"/>
        <w:rPr>
          <w:snapToGrid w:val="0"/>
        </w:rPr>
      </w:pPr>
      <w:r>
        <w:rPr>
          <w:snapToGrid w:val="0"/>
        </w:rPr>
        <w:tab/>
        <w:t>(1)</w:t>
      </w:r>
      <w:r>
        <w:rPr>
          <w:snapToGrid w:val="0"/>
        </w:rPr>
        <w:tab/>
        <w:t>The holder of a prospecting licence shall expend or cause to be expended in mining on or in connection with mining on the licence not less than $40.00 for each hectare or part thereof of the area of the licence with a minimum of $2 000.00 during each year of the term of the licence, but if the holder is directly engaged part</w:t>
      </w:r>
      <w:r>
        <w:rPr>
          <w:snapToGrid w:val="0"/>
        </w:rPr>
        <w:noBreakHyphen/>
        <w:t>time or full</w:t>
      </w:r>
      <w:r>
        <w:rPr>
          <w:snapToGrid w:val="0"/>
        </w:rPr>
        <w:noBreakHyphen/>
        <w:t xml:space="preserve">time in mining on the licence itself, then an amount equivalent to the </w:t>
      </w:r>
      <w:r>
        <w:t>remuneration that the holder would be entitled to if engaged, under a contractual arrangement, in similar mining activity</w:t>
      </w:r>
      <w:r>
        <w:rPr>
          <w:snapToGrid w:val="0"/>
        </w:rPr>
        <w:t xml:space="preserve"> elsewhere in the district shall be deemed to have been expended.</w:t>
      </w:r>
    </w:p>
    <w:p>
      <w:pPr>
        <w:pStyle w:val="Subsection"/>
        <w:rPr>
          <w:snapToGrid w:val="0"/>
        </w:rPr>
      </w:pPr>
      <w:r>
        <w:rPr>
          <w:snapToGrid w:val="0"/>
        </w:rPr>
        <w:tab/>
        <w:t>(1aa)</w:t>
      </w:r>
      <w:r>
        <w:rPr>
          <w:snapToGrid w:val="0"/>
        </w:rPr>
        <w:tab/>
        <w:t>Subregulation (1) applies in respect of any period in which a prospecting licence continues in force because of —</w:t>
      </w:r>
    </w:p>
    <w:p>
      <w:pPr>
        <w:pStyle w:val="Indenta"/>
        <w:rPr>
          <w:snapToGrid w:val="0"/>
        </w:rPr>
      </w:pPr>
      <w:r>
        <w:rPr>
          <w:snapToGrid w:val="0"/>
        </w:rPr>
        <w:tab/>
        <w:t>(a)</w:t>
      </w:r>
      <w:r>
        <w:rPr>
          <w:snapToGrid w:val="0"/>
        </w:rPr>
        <w:tab/>
        <w:t>an application for a lease under section 49; or</w:t>
      </w:r>
    </w:p>
    <w:p>
      <w:pPr>
        <w:pStyle w:val="Indenta"/>
        <w:rPr>
          <w:snapToGrid w:val="0"/>
        </w:rPr>
      </w:pPr>
      <w:r>
        <w:rPr>
          <w:snapToGrid w:val="0"/>
        </w:rPr>
        <w:tab/>
        <w:t>(b)</w:t>
      </w:r>
      <w:r>
        <w:rPr>
          <w:snapToGrid w:val="0"/>
        </w:rPr>
        <w:tab/>
        <w:t>an application for a retention licence under section 70B,</w:t>
      </w:r>
    </w:p>
    <w:p>
      <w:pPr>
        <w:pStyle w:val="Subsection"/>
        <w:rPr>
          <w:snapToGrid w:val="0"/>
        </w:rPr>
      </w:pPr>
      <w:r>
        <w:rPr>
          <w:snapToGrid w:val="0"/>
        </w:rPr>
        <w:tab/>
      </w:r>
      <w:r>
        <w:rPr>
          <w:snapToGrid w:val="0"/>
        </w:rPr>
        <w:tab/>
        <w:t>except that the amount to be expended during that period is to be calculated on a pro rata basis for each whole month from the last anniversary date of the commencement of the term of the licence until the application is determined.</w:t>
      </w:r>
    </w:p>
    <w:p>
      <w:pPr>
        <w:pStyle w:val="Subsection"/>
        <w:rPr>
          <w:snapToGrid w:val="0"/>
        </w:rPr>
      </w:pPr>
      <w:r>
        <w:rPr>
          <w:snapToGrid w:val="0"/>
        </w:rPr>
        <w:tab/>
        <w:t>(1a)</w:t>
      </w:r>
      <w:r>
        <w:rPr>
          <w:snapToGrid w:val="0"/>
        </w:rPr>
        <w:tab/>
        <w:t>Expenditure incurred under subregulation (1) during the month in which the anniversary date of the commencement of the term of the licence occurs may be treated by the holder as expenditure incurred in either the year immediately preceding that anniversary date or the year starting from such date (including any period referred to in subregulation (1aa)).</w:t>
      </w:r>
    </w:p>
    <w:p>
      <w:pPr>
        <w:pStyle w:val="Subsection"/>
        <w:rPr>
          <w:snapToGrid w:val="0"/>
        </w:rPr>
      </w:pPr>
      <w:r>
        <w:rPr>
          <w:snapToGrid w:val="0"/>
        </w:rPr>
        <w:tab/>
        <w:t>(1b)</w:t>
      </w:r>
      <w:r>
        <w:rPr>
          <w:snapToGrid w:val="0"/>
        </w:rPr>
        <w:tab/>
        <w:t>The specific provisions in regulation 96C, relating to allowable expenditure and non</w:t>
      </w:r>
      <w:r>
        <w:rPr>
          <w:snapToGrid w:val="0"/>
        </w:rPr>
        <w:noBreakHyphen/>
        <w:t>allowable expenditure for the purposes of calculating expenditure under a licence, apply when calculating expenditure under this regulation.</w:t>
      </w:r>
    </w:p>
    <w:p>
      <w:pPr>
        <w:pStyle w:val="Subsection"/>
        <w:rPr>
          <w:snapToGrid w:val="0"/>
        </w:rPr>
      </w:pPr>
      <w:r>
        <w:rPr>
          <w:snapToGrid w:val="0"/>
        </w:rPr>
        <w:tab/>
        <w:t>(2)</w:t>
      </w:r>
      <w:r>
        <w:rPr>
          <w:snapToGrid w:val="0"/>
        </w:rPr>
        <w:tab/>
        <w:t>If a prospecting licence is surrendered then a pro rata reduction of the amount to be expended will apply in respect of each whole month from the date of surrender to the next anniversary date of the commencement of the term of the licence.</w:t>
      </w:r>
    </w:p>
    <w:p>
      <w:pPr>
        <w:pStyle w:val="Subsection"/>
      </w:pPr>
      <w:r>
        <w:tab/>
        <w:t>(3)</w:t>
      </w:r>
      <w:r>
        <w:tab/>
        <w:t>If a prospecting licence has retention status, the amount to be expended during the year of the term of the licence in which retention status is approved is to be calculated on a pro rata basis for each whole month from the last anniversary date of the commencement of the term until the end of the month in which the approval takes effect.</w:t>
      </w:r>
    </w:p>
    <w:p>
      <w:pPr>
        <w:pStyle w:val="Subsection"/>
        <w:rPr>
          <w:rStyle w:val="DraftersNotes"/>
        </w:rPr>
      </w:pPr>
      <w:r>
        <w:tab/>
        <w:t>(4)</w:t>
      </w:r>
      <w:r>
        <w:tab/>
        <w:t>Despite subregulation (1), if a prospecting licence has retention status, expenditure is not required under this regulation during any year of the term of the licence after the year in which retention status is approved.</w:t>
      </w:r>
    </w:p>
    <w:p>
      <w:pPr>
        <w:pStyle w:val="Footnotesection"/>
      </w:pPr>
      <w:r>
        <w:tab/>
        <w:t>[Regulation 15 amended in Gazette 16 Nov 1990 p. 5728; 31 Jul 1992 p. 3776; 11 Jun 1999 p. 2543; 18 Jun 1999 p. 2642; 17 Jan 2003 p. 110; 3 Feb 2006 p. 577.]</w:t>
      </w:r>
    </w:p>
    <w:p>
      <w:pPr>
        <w:pStyle w:val="Heading5"/>
        <w:rPr>
          <w:snapToGrid w:val="0"/>
        </w:rPr>
      </w:pPr>
      <w:bookmarkStart w:id="376" w:name="_Toc474633032"/>
      <w:bookmarkStart w:id="377" w:name="_Toc488740181"/>
      <w:bookmarkStart w:id="378" w:name="_Toc8623567"/>
      <w:bookmarkStart w:id="379" w:name="_Toc11229408"/>
      <w:bookmarkStart w:id="380" w:name="_Toc104276560"/>
      <w:bookmarkStart w:id="381" w:name="_Toc181502654"/>
      <w:r>
        <w:rPr>
          <w:rStyle w:val="CharSectno"/>
        </w:rPr>
        <w:t>16</w:t>
      </w:r>
      <w:r>
        <w:rPr>
          <w:snapToGrid w:val="0"/>
        </w:rPr>
        <w:t>.</w:t>
      </w:r>
      <w:r>
        <w:rPr>
          <w:snapToGrid w:val="0"/>
        </w:rPr>
        <w:tab/>
        <w:t>Reports to be filed</w:t>
      </w:r>
      <w:bookmarkEnd w:id="376"/>
      <w:bookmarkEnd w:id="377"/>
      <w:bookmarkEnd w:id="378"/>
      <w:bookmarkEnd w:id="379"/>
      <w:bookmarkEnd w:id="380"/>
      <w:bookmarkEnd w:id="381"/>
    </w:p>
    <w:p>
      <w:pPr>
        <w:pStyle w:val="Subsection"/>
      </w:pPr>
      <w:r>
        <w:tab/>
        <w:t>(1)</w:t>
      </w:r>
      <w:r>
        <w:tab/>
        <w:t>A report required under section 51 is to be in the form No. 5 in the First Schedule and is to be filed —</w:t>
      </w:r>
    </w:p>
    <w:p>
      <w:pPr>
        <w:pStyle w:val="Indenta"/>
      </w:pPr>
      <w:r>
        <w:tab/>
        <w:t>(a)</w:t>
      </w:r>
      <w:r>
        <w:tab/>
        <w:t>within 60 days after each anniversary date of the commencement of the term of the licence or within any extension of that period under subregulation (1a); and</w:t>
      </w:r>
    </w:p>
    <w:p>
      <w:pPr>
        <w:pStyle w:val="Indenta"/>
      </w:pPr>
      <w:r>
        <w:tab/>
        <w:t>(b)</w:t>
      </w:r>
      <w:r>
        <w:tab/>
        <w:t>within 60 days after the surrender, forfeiture, expiry or other cancellation of the licence or within any extension of that period under subregulation (1a).</w:t>
      </w:r>
    </w:p>
    <w:p>
      <w:pPr>
        <w:pStyle w:val="Subsection"/>
      </w:pPr>
      <w:r>
        <w:tab/>
        <w:t>(1a)</w:t>
      </w:r>
      <w:r>
        <w:tab/>
        <w:t>The Minister may, in response to a request made before the expiry of the 60 day period referred to in subregulation (1)(a) or (b), extend that period.</w:t>
      </w:r>
    </w:p>
    <w:p>
      <w:pPr>
        <w:pStyle w:val="Subsection"/>
        <w:rPr>
          <w:snapToGrid w:val="0"/>
        </w:rPr>
      </w:pPr>
      <w:r>
        <w:rPr>
          <w:snapToGrid w:val="0"/>
        </w:rPr>
        <w:tab/>
        <w:t>(2)</w:t>
      </w:r>
      <w:r>
        <w:rPr>
          <w:snapToGrid w:val="0"/>
        </w:rPr>
        <w:tab/>
        <w:t>A person who, in a report required under section 51 of the Act, gives information that the person knows is false or misleading in a material respect commits an offence.</w:t>
      </w:r>
    </w:p>
    <w:p>
      <w:pPr>
        <w:pStyle w:val="Footnotesection"/>
      </w:pPr>
      <w:r>
        <w:tab/>
        <w:t>[Regulation 16 amended in Gazette 2 Jul 1993 p. 3270; 17 Jan 2003 p. 110.]</w:t>
      </w:r>
    </w:p>
    <w:p>
      <w:pPr>
        <w:pStyle w:val="Heading5"/>
      </w:pPr>
      <w:bookmarkStart w:id="382" w:name="_Toc181502655"/>
      <w:bookmarkStart w:id="383" w:name="_Toc74978845"/>
      <w:bookmarkStart w:id="384" w:name="_Toc74979109"/>
      <w:bookmarkStart w:id="385" w:name="_Toc79976407"/>
      <w:bookmarkStart w:id="386" w:name="_Toc80759678"/>
      <w:bookmarkStart w:id="387" w:name="_Toc80783441"/>
      <w:bookmarkStart w:id="388" w:name="_Toc94931108"/>
      <w:bookmarkStart w:id="389" w:name="_Toc104275231"/>
      <w:bookmarkStart w:id="390" w:name="_Toc104276562"/>
      <w:bookmarkStart w:id="391" w:name="_Toc107198783"/>
      <w:bookmarkStart w:id="392" w:name="_Toc107799234"/>
      <w:bookmarkStart w:id="393" w:name="_Toc127087241"/>
      <w:r>
        <w:rPr>
          <w:rStyle w:val="CharSectno"/>
        </w:rPr>
        <w:t>16A</w:t>
      </w:r>
      <w:r>
        <w:t>.</w:t>
      </w:r>
      <w:r>
        <w:tab/>
        <w:t>Grounds for extension under section 45(1a)</w:t>
      </w:r>
      <w:bookmarkEnd w:id="382"/>
    </w:p>
    <w:p>
      <w:pPr>
        <w:pStyle w:val="Subsection"/>
      </w:pPr>
      <w:r>
        <w:tab/>
      </w:r>
      <w:r>
        <w:tab/>
        <w:t>Each of the following is a ground for extension for the purposes of section 45(1a) —</w:t>
      </w:r>
    </w:p>
    <w:p>
      <w:pPr>
        <w:pStyle w:val="Indenta"/>
      </w:pPr>
      <w:r>
        <w:tab/>
        <w:t>(a)</w:t>
      </w:r>
      <w:r>
        <w:tab/>
        <w:t>by reason of difficulties or delays —</w:t>
      </w:r>
    </w:p>
    <w:p>
      <w:pPr>
        <w:pStyle w:val="Indenti"/>
      </w:pPr>
      <w:r>
        <w:tab/>
        <w:t>(i)</w:t>
      </w:r>
      <w:r>
        <w:tab/>
        <w:t>occasioned by law;</w:t>
      </w:r>
    </w:p>
    <w:p>
      <w:pPr>
        <w:pStyle w:val="Indenti"/>
      </w:pPr>
      <w:r>
        <w:tab/>
        <w:t>(ii)</w:t>
      </w:r>
      <w:r>
        <w:tab/>
        <w:t>arising from administrative, political, environmental or other requirements of governmental or other authorities, in the State or elsewhere;</w:t>
      </w:r>
    </w:p>
    <w:p>
      <w:pPr>
        <w:pStyle w:val="Indenti"/>
      </w:pPr>
      <w:r>
        <w:tab/>
        <w:t>(iii)</w:t>
      </w:r>
      <w:r>
        <w:tab/>
        <w:t>arising from a requirement to conduct an Aboriginal heritage survey on the land;</w:t>
      </w:r>
    </w:p>
    <w:p>
      <w:pPr>
        <w:pStyle w:val="Indenti"/>
      </w:pPr>
      <w:r>
        <w:tab/>
        <w:t>(iv)</w:t>
      </w:r>
      <w:r>
        <w:tab/>
        <w:t>in obtaining requisite consents or approvals for prospecting or for the marking out of a mining lease or general purpose lease in relation to any part of the land; or</w:t>
      </w:r>
    </w:p>
    <w:p>
      <w:pPr>
        <w:pStyle w:val="Indenti"/>
      </w:pPr>
      <w:r>
        <w:tab/>
        <w:t>(v)</w:t>
      </w:r>
      <w:r>
        <w:tab/>
        <w:t>in gaining access to the land because of unfavourable climatic conditions,</w:t>
      </w:r>
    </w:p>
    <w:p>
      <w:pPr>
        <w:pStyle w:val="Indenta"/>
      </w:pPr>
      <w:r>
        <w:tab/>
      </w:r>
      <w:r>
        <w:tab/>
        <w:t>prospecting, or the marking out and application appropriate to a mining lease or general purpose lease in relation to the land, could not be undertaken or completed or is restricted in a manner that is, or subject to conditions that are, for the time being impracticable;</w:t>
      </w:r>
    </w:p>
    <w:p>
      <w:pPr>
        <w:pStyle w:val="Indenta"/>
      </w:pPr>
      <w:r>
        <w:tab/>
        <w:t>(b)</w:t>
      </w:r>
      <w:r>
        <w:tab/>
        <w:t>the land the subject of the licence has for any reason the Minister considers sufficient been unworkable for the whole or a considerable part of any year of the term;</w:t>
      </w:r>
    </w:p>
    <w:p>
      <w:pPr>
        <w:pStyle w:val="Indenta"/>
      </w:pPr>
      <w:r>
        <w:tab/>
        <w:t>(c)</w:t>
      </w:r>
      <w:r>
        <w:tab/>
        <w:t>work already carried out under the licence justifies further prospecting;</w:t>
      </w:r>
    </w:p>
    <w:p>
      <w:pPr>
        <w:pStyle w:val="Indenta"/>
      </w:pPr>
      <w:r>
        <w:tab/>
        <w:t>(d)</w:t>
      </w:r>
      <w:r>
        <w:tab/>
        <w:t>if the prospecting licence has retention status, the grounds for approval of retention status under section 54 continue to exist.</w:t>
      </w:r>
    </w:p>
    <w:p>
      <w:pPr>
        <w:pStyle w:val="Footnotesection"/>
      </w:pPr>
      <w:r>
        <w:tab/>
        <w:t>[Regulation 16A inserted in Gazette 3 Feb 2006 p. 577-8.]</w:t>
      </w:r>
    </w:p>
    <w:p>
      <w:pPr>
        <w:pStyle w:val="Heading5"/>
      </w:pPr>
      <w:bookmarkStart w:id="394" w:name="_Toc181502656"/>
      <w:r>
        <w:rPr>
          <w:rStyle w:val="CharSectno"/>
        </w:rPr>
        <w:t>16B</w:t>
      </w:r>
      <w:r>
        <w:t>.</w:t>
      </w:r>
      <w:r>
        <w:tab/>
        <w:t>Application for extension of prospecting licence</w:t>
      </w:r>
      <w:bookmarkEnd w:id="394"/>
    </w:p>
    <w:p>
      <w:pPr>
        <w:pStyle w:val="Subsection"/>
        <w:spacing w:before="200"/>
      </w:pPr>
      <w:r>
        <w:tab/>
        <w:t>(1)</w:t>
      </w:r>
      <w:r>
        <w:tab/>
        <w:t>An application under section 45(1a) shall —</w:t>
      </w:r>
    </w:p>
    <w:p>
      <w:pPr>
        <w:pStyle w:val="Indenta"/>
      </w:pPr>
      <w:r>
        <w:tab/>
        <w:t>(a)</w:t>
      </w:r>
      <w:r>
        <w:tab/>
        <w:t>be lodged at an office of the Department during the final year of the term of the licence;</w:t>
      </w:r>
    </w:p>
    <w:p>
      <w:pPr>
        <w:pStyle w:val="Indenta"/>
      </w:pPr>
      <w:r>
        <w:tab/>
        <w:t>(b)</w:t>
      </w:r>
      <w:r>
        <w:tab/>
        <w:t>be in the form No. 9 in the First Schedule; and</w:t>
      </w:r>
    </w:p>
    <w:p>
      <w:pPr>
        <w:pStyle w:val="Indenta"/>
      </w:pPr>
      <w:r>
        <w:tab/>
        <w:t>(c)</w:t>
      </w:r>
      <w:r>
        <w:tab/>
        <w:t>be accompanied by —</w:t>
      </w:r>
    </w:p>
    <w:p>
      <w:pPr>
        <w:pStyle w:val="Indenti"/>
      </w:pPr>
      <w:r>
        <w:tab/>
        <w:t>(i)</w:t>
      </w:r>
      <w:r>
        <w:tab/>
        <w:t>the instrument of licence;</w:t>
      </w:r>
    </w:p>
    <w:p>
      <w:pPr>
        <w:pStyle w:val="Indenti"/>
      </w:pPr>
      <w:r>
        <w:tab/>
        <w:t>(ii)</w:t>
      </w:r>
      <w:r>
        <w:tab/>
        <w:t>the prescribed rent for a period of 12 months commencing on the day after the day on which the licence is due to expire; and</w:t>
      </w:r>
    </w:p>
    <w:p>
      <w:pPr>
        <w:pStyle w:val="Indenti"/>
      </w:pPr>
      <w:r>
        <w:tab/>
        <w:t>(iii)</w:t>
      </w:r>
      <w:r>
        <w:tab/>
        <w:t>information in support of the proposed ground for extension.</w:t>
      </w:r>
    </w:p>
    <w:p>
      <w:pPr>
        <w:pStyle w:val="Subsection"/>
        <w:spacing w:before="200"/>
      </w:pPr>
      <w:r>
        <w:tab/>
        <w:t>(2)</w:t>
      </w:r>
      <w:r>
        <w:tab/>
        <w:t>If the application is refused, a pro rata refund of rent is to be paid to the applicant in respect of each whole month of the period for which rent has been paid commencing on the day on which the application is refused.</w:t>
      </w:r>
    </w:p>
    <w:p>
      <w:pPr>
        <w:pStyle w:val="Footnotesection"/>
      </w:pPr>
      <w:r>
        <w:tab/>
        <w:t>[Regulation 16B inserted in Gazette 3 Feb 2006 p. 578-9.]</w:t>
      </w:r>
    </w:p>
    <w:p>
      <w:pPr>
        <w:pStyle w:val="Heading5"/>
      </w:pPr>
      <w:bookmarkStart w:id="395" w:name="_Toc181502657"/>
      <w:r>
        <w:rPr>
          <w:rStyle w:val="CharSectno"/>
        </w:rPr>
        <w:t>16C</w:t>
      </w:r>
      <w:r>
        <w:t>.</w:t>
      </w:r>
      <w:r>
        <w:tab/>
        <w:t>Application for retention status</w:t>
      </w:r>
      <w:bookmarkEnd w:id="395"/>
    </w:p>
    <w:p>
      <w:pPr>
        <w:pStyle w:val="Subsection"/>
        <w:spacing w:before="200"/>
      </w:pPr>
      <w:r>
        <w:tab/>
        <w:t>(1)</w:t>
      </w:r>
      <w:r>
        <w:tab/>
        <w:t>An application under section 53(2) shall —</w:t>
      </w:r>
    </w:p>
    <w:p>
      <w:pPr>
        <w:pStyle w:val="Indenta"/>
      </w:pPr>
      <w:r>
        <w:tab/>
        <w:t>(a)</w:t>
      </w:r>
      <w:r>
        <w:tab/>
        <w:t>be lodged at an office of the Department;</w:t>
      </w:r>
    </w:p>
    <w:p>
      <w:pPr>
        <w:pStyle w:val="Indenta"/>
      </w:pPr>
      <w:r>
        <w:tab/>
        <w:t>(b)</w:t>
      </w:r>
      <w:r>
        <w:tab/>
        <w:t>be accompanied by a statement specifying —</w:t>
      </w:r>
    </w:p>
    <w:p>
      <w:pPr>
        <w:pStyle w:val="Indenti"/>
      </w:pPr>
      <w:r>
        <w:tab/>
        <w:t>(i)</w:t>
      </w:r>
      <w:r>
        <w:tab/>
        <w:t>the details of the programme of work (if any) proposed to be carried out on the land for which retention status is sought; and</w:t>
      </w:r>
    </w:p>
    <w:p>
      <w:pPr>
        <w:pStyle w:val="Indenti"/>
      </w:pPr>
      <w:r>
        <w:tab/>
        <w:t>(ii)</w:t>
      </w:r>
      <w:r>
        <w:tab/>
        <w:t>the estimated amount of money (if any) proposed to be expended on such work;</w:t>
      </w:r>
    </w:p>
    <w:p>
      <w:pPr>
        <w:pStyle w:val="Indenta"/>
        <w:keepNext/>
        <w:keepLines/>
      </w:pPr>
      <w:r>
        <w:tab/>
        <w:t>(c)</w:t>
      </w:r>
      <w:r>
        <w:tab/>
        <w:t>be accompanied by a statutory declaration made by the applicant or a person authorised by the applicant to the effect that —</w:t>
      </w:r>
    </w:p>
    <w:p>
      <w:pPr>
        <w:pStyle w:val="Indenti"/>
      </w:pPr>
      <w:r>
        <w:tab/>
        <w:t>(i)</w:t>
      </w:r>
      <w:r>
        <w:tab/>
        <w:t>there is an identified mineral resource in, on or under the land for which retention status is sought; and</w:t>
      </w:r>
    </w:p>
    <w:p>
      <w:pPr>
        <w:pStyle w:val="Indenti"/>
      </w:pPr>
      <w:r>
        <w:tab/>
        <w:t>(ii)</w:t>
      </w:r>
      <w:r>
        <w:tab/>
        <w:t>mining of that identified mineral resource is impracticable for one or more of the reasons referred to in section 54(1)(b);</w:t>
      </w:r>
    </w:p>
    <w:p>
      <w:pPr>
        <w:pStyle w:val="Indenta"/>
      </w:pPr>
      <w:r>
        <w:tab/>
        <w:t>(d)</w:t>
      </w:r>
      <w:r>
        <w:tab/>
        <w:t>be accompanied by a description of the boundaries of the land for which retention status is sought; and</w:t>
      </w:r>
    </w:p>
    <w:p>
      <w:pPr>
        <w:pStyle w:val="Indenta"/>
      </w:pPr>
      <w:r>
        <w:tab/>
        <w:t>(e)</w:t>
      </w:r>
      <w:r>
        <w:tab/>
        <w:t>be accompanied by a map that clearly indicates —</w:t>
      </w:r>
    </w:p>
    <w:p>
      <w:pPr>
        <w:pStyle w:val="Indenti"/>
      </w:pPr>
      <w:r>
        <w:tab/>
        <w:t>(i)</w:t>
      </w:r>
      <w:r>
        <w:tab/>
        <w:t>the boundaries of the land for which retention status is sought; and</w:t>
      </w:r>
    </w:p>
    <w:p>
      <w:pPr>
        <w:pStyle w:val="Indenti"/>
      </w:pPr>
      <w:r>
        <w:tab/>
        <w:t>(ii)</w:t>
      </w:r>
      <w:r>
        <w:tab/>
        <w:t>the location of the identified mineral resource.</w:t>
      </w:r>
    </w:p>
    <w:p>
      <w:pPr>
        <w:pStyle w:val="Subsection"/>
        <w:spacing w:before="120"/>
      </w:pPr>
      <w:r>
        <w:tab/>
        <w:t>(2)</w:t>
      </w:r>
      <w:r>
        <w:tab/>
        <w:t>The application fee for the purposes of section 53(3)(e) is the fee set out in item 2A of the Second Schedule.</w:t>
      </w:r>
    </w:p>
    <w:p>
      <w:pPr>
        <w:pStyle w:val="Footnotesection"/>
      </w:pPr>
      <w:r>
        <w:tab/>
        <w:t>[Regulation 16C inserted in Gazette 3 Feb 2006 p. 579-80.]</w:t>
      </w:r>
    </w:p>
    <w:p>
      <w:pPr>
        <w:pStyle w:val="Heading5"/>
      </w:pPr>
      <w:bookmarkStart w:id="396" w:name="_Toc181502658"/>
      <w:r>
        <w:rPr>
          <w:rStyle w:val="CharSectno"/>
        </w:rPr>
        <w:t>16D</w:t>
      </w:r>
      <w:r>
        <w:t>.</w:t>
      </w:r>
      <w:r>
        <w:tab/>
        <w:t>Marking out of land that has retention status</w:t>
      </w:r>
      <w:bookmarkEnd w:id="396"/>
    </w:p>
    <w:p>
      <w:pPr>
        <w:pStyle w:val="Subsection"/>
        <w:spacing w:before="120"/>
      </w:pPr>
      <w:r>
        <w:tab/>
      </w:r>
      <w:r>
        <w:tab/>
        <w:t>Regulations 59, 60 and 61 apply, with any necessary modifications, in relation to marking out the boundaries of land for the purposes of section 54(6).</w:t>
      </w:r>
    </w:p>
    <w:p>
      <w:pPr>
        <w:pStyle w:val="Footnotesection"/>
      </w:pPr>
      <w:r>
        <w:tab/>
        <w:t>[Regulation 16D inserted in Gazette 3 Feb 2006 p. 580.]</w:t>
      </w:r>
    </w:p>
    <w:p>
      <w:pPr>
        <w:pStyle w:val="Heading5"/>
      </w:pPr>
      <w:bookmarkStart w:id="397" w:name="_Toc181502659"/>
      <w:r>
        <w:rPr>
          <w:rStyle w:val="CharSectno"/>
        </w:rPr>
        <w:t>16E</w:t>
      </w:r>
      <w:r>
        <w:t>.</w:t>
      </w:r>
      <w:r>
        <w:tab/>
        <w:t>Application for special prospecting licence</w:t>
      </w:r>
      <w:bookmarkEnd w:id="397"/>
    </w:p>
    <w:p>
      <w:pPr>
        <w:pStyle w:val="Subsection"/>
        <w:spacing w:before="120"/>
      </w:pPr>
      <w:r>
        <w:tab/>
        <w:t>(1)</w:t>
      </w:r>
      <w:r>
        <w:tab/>
        <w:t>For the purposes of section 56A(2) the prescribed period is 14 days after the day on which the application for the special prospecting licence is lodged.</w:t>
      </w:r>
    </w:p>
    <w:p>
      <w:pPr>
        <w:pStyle w:val="Subsection"/>
        <w:spacing w:before="120"/>
      </w:pPr>
      <w:r>
        <w:tab/>
        <w:t>(2)</w:t>
      </w:r>
      <w:r>
        <w:tab/>
        <w:t>For the purposes of section 56A(5a) the prescribed period is 28 days after the day on which the application for the special prospecting licence is lodged.</w:t>
      </w:r>
    </w:p>
    <w:p>
      <w:pPr>
        <w:pStyle w:val="Footnotesection"/>
      </w:pPr>
      <w:r>
        <w:tab/>
        <w:t>[Regulation 16E inserted in Gazette 3 Feb 2006 p. 580.]</w:t>
      </w:r>
    </w:p>
    <w:p>
      <w:pPr>
        <w:pStyle w:val="Heading3"/>
      </w:pPr>
      <w:bookmarkStart w:id="398" w:name="_Toc127183538"/>
      <w:bookmarkStart w:id="399" w:name="_Toc127337959"/>
      <w:bookmarkStart w:id="400" w:name="_Toc128386280"/>
      <w:bookmarkStart w:id="401" w:name="_Toc129150127"/>
      <w:bookmarkStart w:id="402" w:name="_Toc129587409"/>
      <w:bookmarkStart w:id="403" w:name="_Toc131477103"/>
      <w:bookmarkStart w:id="404" w:name="_Toc132106479"/>
      <w:bookmarkStart w:id="405" w:name="_Toc132169012"/>
      <w:bookmarkStart w:id="406" w:name="_Toc132443006"/>
      <w:bookmarkStart w:id="407" w:name="_Toc132523908"/>
      <w:bookmarkStart w:id="408" w:name="_Toc132702777"/>
      <w:bookmarkStart w:id="409" w:name="_Toc139167870"/>
      <w:bookmarkStart w:id="410" w:name="_Toc139433562"/>
      <w:bookmarkStart w:id="411" w:name="_Toc161202876"/>
      <w:bookmarkStart w:id="412" w:name="_Toc161209328"/>
      <w:bookmarkStart w:id="413" w:name="_Toc162676555"/>
      <w:bookmarkStart w:id="414" w:name="_Toc162768774"/>
      <w:bookmarkStart w:id="415" w:name="_Toc170618027"/>
      <w:bookmarkStart w:id="416" w:name="_Toc170797268"/>
      <w:bookmarkStart w:id="417" w:name="_Toc172336982"/>
      <w:bookmarkStart w:id="418" w:name="_Toc172360208"/>
      <w:bookmarkStart w:id="419" w:name="_Toc179100478"/>
      <w:bookmarkStart w:id="420" w:name="_Toc179262922"/>
      <w:bookmarkStart w:id="421" w:name="_Toc181502660"/>
      <w:r>
        <w:rPr>
          <w:rStyle w:val="CharDivNo"/>
        </w:rPr>
        <w:t>Division 2</w:t>
      </w:r>
      <w:r>
        <w:rPr>
          <w:snapToGrid w:val="0"/>
        </w:rPr>
        <w:t> — </w:t>
      </w:r>
      <w:r>
        <w:rPr>
          <w:rStyle w:val="CharDivText"/>
        </w:rPr>
        <w:t>Exploration licences</w:t>
      </w:r>
      <w:bookmarkEnd w:id="383"/>
      <w:bookmarkEnd w:id="384"/>
      <w:bookmarkEnd w:id="385"/>
      <w:bookmarkEnd w:id="386"/>
      <w:bookmarkEnd w:id="387"/>
      <w:bookmarkEnd w:id="388"/>
      <w:bookmarkEnd w:id="389"/>
      <w:bookmarkEnd w:id="390"/>
      <w:bookmarkEnd w:id="391"/>
      <w:bookmarkEnd w:id="392"/>
      <w:bookmarkEnd w:id="393"/>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Heading5"/>
        <w:spacing w:before="160"/>
        <w:rPr>
          <w:snapToGrid w:val="0"/>
        </w:rPr>
      </w:pPr>
      <w:bookmarkStart w:id="422" w:name="_Toc474633034"/>
      <w:bookmarkStart w:id="423" w:name="_Toc488740183"/>
      <w:bookmarkStart w:id="424" w:name="_Toc8623569"/>
      <w:bookmarkStart w:id="425" w:name="_Toc11229410"/>
      <w:bookmarkStart w:id="426" w:name="_Toc104276563"/>
      <w:bookmarkStart w:id="427" w:name="_Toc181502661"/>
      <w:r>
        <w:rPr>
          <w:rStyle w:val="CharSectno"/>
        </w:rPr>
        <w:t>17</w:t>
      </w:r>
      <w:r>
        <w:rPr>
          <w:snapToGrid w:val="0"/>
        </w:rPr>
        <w:t>.</w:t>
      </w:r>
      <w:r>
        <w:rPr>
          <w:snapToGrid w:val="0"/>
        </w:rPr>
        <w:tab/>
        <w:t>Application</w:t>
      </w:r>
      <w:bookmarkEnd w:id="422"/>
      <w:bookmarkEnd w:id="423"/>
      <w:bookmarkEnd w:id="424"/>
      <w:bookmarkEnd w:id="425"/>
      <w:bookmarkEnd w:id="426"/>
      <w:bookmarkEnd w:id="427"/>
    </w:p>
    <w:p>
      <w:pPr>
        <w:pStyle w:val="Subsection"/>
        <w:rPr>
          <w:snapToGrid w:val="0"/>
        </w:rPr>
      </w:pPr>
      <w:r>
        <w:rPr>
          <w:snapToGrid w:val="0"/>
        </w:rPr>
        <w:tab/>
      </w:r>
      <w:r>
        <w:rPr>
          <w:snapToGrid w:val="0"/>
        </w:rPr>
        <w:tab/>
        <w:t>It shall not be necessary to mark out an exploration licence but an applicant for an exploration licence shall comply with the regulations in Division 2 of Part V with such modifications as the circumstances require.</w:t>
      </w:r>
    </w:p>
    <w:p>
      <w:pPr>
        <w:pStyle w:val="Ednotesection"/>
        <w:rPr>
          <w:b/>
        </w:rPr>
      </w:pPr>
      <w:bookmarkStart w:id="428" w:name="_Toc474633036"/>
      <w:bookmarkStart w:id="429" w:name="_Toc488740185"/>
      <w:r>
        <w:t>[</w:t>
      </w:r>
      <w:r>
        <w:rPr>
          <w:b/>
        </w:rPr>
        <w:t>18.</w:t>
      </w:r>
      <w:r>
        <w:rPr>
          <w:b/>
        </w:rPr>
        <w:tab/>
      </w:r>
      <w:r>
        <w:t>Repealed in Gazette 2 Feb 2001 p. 712.]</w:t>
      </w:r>
    </w:p>
    <w:p>
      <w:pPr>
        <w:pStyle w:val="Ednotesection"/>
        <w:rPr>
          <w:b/>
        </w:rPr>
      </w:pPr>
      <w:bookmarkStart w:id="430" w:name="_Toc474633037"/>
      <w:bookmarkStart w:id="431" w:name="_Toc488740186"/>
      <w:bookmarkStart w:id="432" w:name="_Toc8623571"/>
      <w:bookmarkStart w:id="433" w:name="_Toc11229412"/>
      <w:bookmarkStart w:id="434" w:name="_Toc104276565"/>
      <w:bookmarkEnd w:id="428"/>
      <w:bookmarkEnd w:id="429"/>
      <w:r>
        <w:t>[</w:t>
      </w:r>
      <w:r>
        <w:rPr>
          <w:b/>
        </w:rPr>
        <w:t>18A.</w:t>
      </w:r>
      <w:r>
        <w:rPr>
          <w:b/>
        </w:rPr>
        <w:tab/>
      </w:r>
      <w:r>
        <w:t>Repealed in Gazette 3 Feb 2006 p. 580.]</w:t>
      </w:r>
    </w:p>
    <w:p>
      <w:pPr>
        <w:pStyle w:val="Heading5"/>
        <w:rPr>
          <w:snapToGrid w:val="0"/>
        </w:rPr>
      </w:pPr>
      <w:bookmarkStart w:id="435" w:name="_Toc181502662"/>
      <w:r>
        <w:rPr>
          <w:rStyle w:val="CharSectno"/>
        </w:rPr>
        <w:t>19</w:t>
      </w:r>
      <w:r>
        <w:rPr>
          <w:snapToGrid w:val="0"/>
        </w:rPr>
        <w:t>.</w:t>
      </w:r>
      <w:r>
        <w:rPr>
          <w:snapToGrid w:val="0"/>
        </w:rPr>
        <w:tab/>
        <w:t xml:space="preserve">Instrument of </w:t>
      </w:r>
      <w:bookmarkEnd w:id="430"/>
      <w:bookmarkEnd w:id="431"/>
      <w:bookmarkEnd w:id="432"/>
      <w:r>
        <w:rPr>
          <w:snapToGrid w:val="0"/>
        </w:rPr>
        <w:t>licence</w:t>
      </w:r>
      <w:bookmarkEnd w:id="433"/>
      <w:bookmarkEnd w:id="434"/>
      <w:bookmarkEnd w:id="435"/>
    </w:p>
    <w:p>
      <w:pPr>
        <w:pStyle w:val="Subsection"/>
        <w:rPr>
          <w:snapToGrid w:val="0"/>
        </w:rPr>
      </w:pPr>
      <w:r>
        <w:rPr>
          <w:snapToGrid w:val="0"/>
        </w:rPr>
        <w:tab/>
      </w:r>
      <w:r>
        <w:rPr>
          <w:snapToGrid w:val="0"/>
        </w:rPr>
        <w:tab/>
        <w:t>The instrument of licence for an exploration licence shall be in the form No. 6 in the First Schedule.</w:t>
      </w:r>
    </w:p>
    <w:p>
      <w:pPr>
        <w:pStyle w:val="Heading5"/>
        <w:rPr>
          <w:snapToGrid w:val="0"/>
        </w:rPr>
      </w:pPr>
      <w:bookmarkStart w:id="436" w:name="_Toc474633038"/>
      <w:bookmarkStart w:id="437" w:name="_Toc488740187"/>
      <w:bookmarkStart w:id="438" w:name="_Toc8623572"/>
      <w:bookmarkStart w:id="439" w:name="_Toc11229413"/>
      <w:bookmarkStart w:id="440" w:name="_Toc104276566"/>
      <w:bookmarkStart w:id="441" w:name="_Toc181502663"/>
      <w:r>
        <w:rPr>
          <w:rStyle w:val="CharSectno"/>
        </w:rPr>
        <w:t>20</w:t>
      </w:r>
      <w:r>
        <w:rPr>
          <w:snapToGrid w:val="0"/>
        </w:rPr>
        <w:t>.</w:t>
      </w:r>
      <w:r>
        <w:rPr>
          <w:snapToGrid w:val="0"/>
        </w:rPr>
        <w:tab/>
        <w:t>Limit on amount of earth etc. that may be removed</w:t>
      </w:r>
      <w:bookmarkEnd w:id="436"/>
      <w:bookmarkEnd w:id="437"/>
      <w:bookmarkEnd w:id="438"/>
      <w:bookmarkEnd w:id="439"/>
      <w:bookmarkEnd w:id="440"/>
      <w:bookmarkEnd w:id="441"/>
    </w:p>
    <w:p>
      <w:pPr>
        <w:pStyle w:val="Subsection"/>
        <w:rPr>
          <w:snapToGrid w:val="0"/>
        </w:rPr>
      </w:pPr>
      <w:r>
        <w:rPr>
          <w:snapToGrid w:val="0"/>
        </w:rPr>
        <w:tab/>
      </w:r>
      <w:r>
        <w:rPr>
          <w:snapToGrid w:val="0"/>
        </w:rPr>
        <w:tab/>
        <w:t>For  the purposes of section 66(c), the limit on the amount of earth, soil, rock, stone, fluid or mineral bearing substances which may be excavated, extracted or removed during the period for which the licence remains in force is 1 000 tonnes in total, and the excavation, extraction or removal of a larger tonnage, without the Minister’s written approval, shall render the licence liable to forfeiture.</w:t>
      </w:r>
    </w:p>
    <w:p>
      <w:pPr>
        <w:pStyle w:val="Footnotesection"/>
        <w:spacing w:before="100"/>
        <w:ind w:left="890" w:hanging="890"/>
      </w:pPr>
      <w:r>
        <w:tab/>
        <w:t>[Regulation 20 inserted in Gazette 31 May 1991 p. 2697.]</w:t>
      </w:r>
    </w:p>
    <w:p>
      <w:pPr>
        <w:pStyle w:val="Heading5"/>
        <w:rPr>
          <w:snapToGrid w:val="0"/>
        </w:rPr>
      </w:pPr>
      <w:bookmarkStart w:id="442" w:name="_Toc474633039"/>
      <w:bookmarkStart w:id="443" w:name="_Toc488740188"/>
      <w:bookmarkStart w:id="444" w:name="_Toc8623573"/>
      <w:bookmarkStart w:id="445" w:name="_Toc11229414"/>
      <w:bookmarkStart w:id="446" w:name="_Toc104276567"/>
      <w:bookmarkStart w:id="447" w:name="_Toc181502664"/>
      <w:r>
        <w:rPr>
          <w:rStyle w:val="CharSectno"/>
        </w:rPr>
        <w:t>21</w:t>
      </w:r>
      <w:r>
        <w:rPr>
          <w:snapToGrid w:val="0"/>
        </w:rPr>
        <w:t>.</w:t>
      </w:r>
      <w:r>
        <w:rPr>
          <w:snapToGrid w:val="0"/>
        </w:rPr>
        <w:tab/>
        <w:t>Expenditure condition</w:t>
      </w:r>
      <w:bookmarkEnd w:id="442"/>
      <w:bookmarkEnd w:id="443"/>
      <w:bookmarkEnd w:id="444"/>
      <w:bookmarkEnd w:id="445"/>
      <w:bookmarkEnd w:id="446"/>
      <w:bookmarkEnd w:id="447"/>
    </w:p>
    <w:p>
      <w:pPr>
        <w:pStyle w:val="Subsection"/>
        <w:rPr>
          <w:snapToGrid w:val="0"/>
        </w:rPr>
      </w:pPr>
      <w:r>
        <w:rPr>
          <w:snapToGrid w:val="0"/>
        </w:rPr>
        <w:tab/>
        <w:t>(1)</w:t>
      </w:r>
      <w:r>
        <w:rPr>
          <w:snapToGrid w:val="0"/>
        </w:rPr>
        <w:tab/>
        <w:t xml:space="preserve">The holder of an </w:t>
      </w:r>
      <w:r>
        <w:t>existing</w:t>
      </w:r>
      <w:r>
        <w:rPr>
          <w:snapToGrid w:val="0"/>
        </w:rPr>
        <w:t xml:space="preserve"> exploration licence shall expend, or cause to be expended, in mining on or in connection with mining on the licence during each year of the term of the licence or, where the term of the licence is extended under section 61(2) —</w:t>
      </w:r>
    </w:p>
    <w:p>
      <w:pPr>
        <w:pStyle w:val="Indenta"/>
        <w:spacing w:before="70"/>
        <w:rPr>
          <w:snapToGrid w:val="0"/>
        </w:rPr>
      </w:pPr>
      <w:r>
        <w:rPr>
          <w:snapToGrid w:val="0"/>
        </w:rPr>
        <w:tab/>
        <w:t>(a)</w:t>
      </w:r>
      <w:r>
        <w:rPr>
          <w:snapToGrid w:val="0"/>
        </w:rPr>
        <w:tab/>
      </w:r>
      <w:r>
        <w:t>during each of years 1 to 5 of that term</w:t>
      </w:r>
      <w:r>
        <w:rPr>
          <w:snapToGrid w:val="0"/>
        </w:rPr>
        <w:t>, not less than $300 for each square kilometre or part thereof of the area of the licence with a minimum of $20 000;</w:t>
      </w:r>
    </w:p>
    <w:p>
      <w:pPr>
        <w:pStyle w:val="Indenta"/>
      </w:pPr>
      <w:r>
        <w:tab/>
        <w:t>(b)</w:t>
      </w:r>
      <w:r>
        <w:tab/>
        <w:t>during each of years 6 and 7 of the term of the licence, not less than $50 000 per year irrespective of the area of the licence; or</w:t>
      </w:r>
    </w:p>
    <w:p>
      <w:pPr>
        <w:pStyle w:val="Indenta"/>
      </w:pPr>
      <w:r>
        <w:tab/>
        <w:t>(c)</w:t>
      </w:r>
      <w:r>
        <w:tab/>
        <w:t>during year 8 and each subsequent year of the term of the licence, not less than $100 000 per year irrespective of the area of the licence.</w:t>
      </w:r>
    </w:p>
    <w:p>
      <w:pPr>
        <w:pStyle w:val="Subsection"/>
        <w:rPr>
          <w:snapToGrid w:val="0"/>
        </w:rPr>
      </w:pPr>
      <w:r>
        <w:rPr>
          <w:snapToGrid w:val="0"/>
        </w:rPr>
        <w:tab/>
        <w:t>(1aa)</w:t>
      </w:r>
      <w:r>
        <w:rPr>
          <w:snapToGrid w:val="0"/>
        </w:rPr>
        <w:tab/>
        <w:t>Expenditure incurred under subregulation (1) or (1b) during the month in which the anniversary date of the commencement of the term of the licence occurs may be treated by the holder as expenditure incurred in either the year immediately preceding that anniversary date or the year starting from such date (including any period referred to in subregulation (1c)).</w:t>
      </w:r>
    </w:p>
    <w:p>
      <w:pPr>
        <w:pStyle w:val="Subsection"/>
        <w:rPr>
          <w:snapToGrid w:val="0"/>
        </w:rPr>
      </w:pPr>
      <w:r>
        <w:rPr>
          <w:snapToGrid w:val="0"/>
        </w:rPr>
        <w:tab/>
        <w:t>(1a)</w:t>
      </w:r>
      <w:r>
        <w:rPr>
          <w:snapToGrid w:val="0"/>
        </w:rPr>
        <w:tab/>
        <w:t>Where a part of a block comprises or is included in the land in respect of which an exploration licence is granted, the whole of that block is deemed to be subject to the licence for the purposes of subregulation (1b).</w:t>
      </w:r>
    </w:p>
    <w:p>
      <w:pPr>
        <w:pStyle w:val="Subsection"/>
        <w:rPr>
          <w:b/>
        </w:rPr>
      </w:pPr>
      <w:r>
        <w:tab/>
        <w:t>(1b)</w:t>
      </w:r>
      <w:r>
        <w:tab/>
        <w:t>The holder of a graticular exploration licence shall expend, or cause to be expended, in mining on or in connection with mining on the licence</w:t>
      </w:r>
      <w:r>
        <w:rPr>
          <w:b/>
          <w:i/>
        </w:rPr>
        <w:t> </w:t>
      </w:r>
      <w:r>
        <w:rPr>
          <w:b/>
        </w:rPr>
        <w:t>—</w:t>
      </w:r>
    </w:p>
    <w:p>
      <w:pPr>
        <w:pStyle w:val="Indenta"/>
      </w:pPr>
      <w:r>
        <w:tab/>
        <w:t>(a)</w:t>
      </w:r>
      <w:r>
        <w:tab/>
        <w:t>during each of years 1 to 3 of the term of the licence, $1 000 per block —</w:t>
      </w:r>
    </w:p>
    <w:p>
      <w:pPr>
        <w:pStyle w:val="Indenti"/>
      </w:pPr>
      <w:r>
        <w:tab/>
        <w:t>(i)</w:t>
      </w:r>
      <w:r>
        <w:tab/>
        <w:t>with a minimum of $10 000 where one block only is subject to the licence;</w:t>
      </w:r>
    </w:p>
    <w:p>
      <w:pPr>
        <w:pStyle w:val="Indenti"/>
      </w:pPr>
      <w:r>
        <w:tab/>
        <w:t>(ii)</w:t>
      </w:r>
      <w:r>
        <w:tab/>
        <w:t>with a minimum of $15 000 where 2 to 5 blocks are subject to the licence;</w:t>
      </w:r>
    </w:p>
    <w:p>
      <w:pPr>
        <w:pStyle w:val="Indenti"/>
      </w:pPr>
      <w:r>
        <w:tab/>
        <w:t>(iii)</w:t>
      </w:r>
      <w:r>
        <w:tab/>
        <w:t>with a minimum of $20 000 where 6 or more blocks are subject to the licence;</w:t>
      </w:r>
    </w:p>
    <w:p>
      <w:pPr>
        <w:pStyle w:val="Indenta"/>
      </w:pPr>
      <w:r>
        <w:tab/>
        <w:t>(b)</w:t>
      </w:r>
      <w:r>
        <w:tab/>
        <w:t>during each of years 4 and 5 of the term of the licence, $1 500 per block —</w:t>
      </w:r>
    </w:p>
    <w:p>
      <w:pPr>
        <w:pStyle w:val="Indenti"/>
      </w:pPr>
      <w:r>
        <w:tab/>
        <w:t>(i)</w:t>
      </w:r>
      <w:r>
        <w:tab/>
        <w:t>with a minimum of $10 000 where one block only is subject to the licence;</w:t>
      </w:r>
    </w:p>
    <w:p>
      <w:pPr>
        <w:pStyle w:val="Indenti"/>
      </w:pPr>
      <w:r>
        <w:tab/>
        <w:t>(ii)</w:t>
      </w:r>
      <w:r>
        <w:tab/>
        <w:t>with a minimum of $20 000 where 2 to 5 blocks are subject to the licence;</w:t>
      </w:r>
    </w:p>
    <w:p>
      <w:pPr>
        <w:pStyle w:val="Indenti"/>
      </w:pPr>
      <w:r>
        <w:tab/>
        <w:t>(iii)</w:t>
      </w:r>
      <w:r>
        <w:tab/>
        <w:t>with a minimum of $30 000 where 6 or more blocks are subject to the licence;</w:t>
      </w:r>
    </w:p>
    <w:p>
      <w:pPr>
        <w:pStyle w:val="Indenta"/>
      </w:pPr>
      <w:r>
        <w:tab/>
        <w:t>(c)</w:t>
      </w:r>
      <w:r>
        <w:tab/>
        <w:t>during each of years 6 and 7 of the term of the licence, $2 000 per block —</w:t>
      </w:r>
    </w:p>
    <w:p>
      <w:pPr>
        <w:pStyle w:val="Indenti"/>
      </w:pPr>
      <w:r>
        <w:tab/>
        <w:t>(i)</w:t>
      </w:r>
      <w:r>
        <w:tab/>
        <w:t>with a minimum of $15 000 where one block only is subject to the licence;</w:t>
      </w:r>
    </w:p>
    <w:p>
      <w:pPr>
        <w:pStyle w:val="Indenti"/>
      </w:pPr>
      <w:r>
        <w:tab/>
        <w:t>(ii)</w:t>
      </w:r>
      <w:r>
        <w:tab/>
        <w:t>with a minimum of $30 000 where 2 to 5 blocks are subject to the licence;</w:t>
      </w:r>
    </w:p>
    <w:p>
      <w:pPr>
        <w:pStyle w:val="Indenti"/>
      </w:pPr>
      <w:r>
        <w:tab/>
        <w:t>(iii)</w:t>
      </w:r>
      <w:r>
        <w:tab/>
        <w:t>with a minimum of $50 000 where 6 or more blocks are subject to the licence;</w:t>
      </w:r>
    </w:p>
    <w:p>
      <w:pPr>
        <w:pStyle w:val="Indenta"/>
      </w:pPr>
      <w:r>
        <w:tab/>
      </w:r>
      <w:r>
        <w:tab/>
        <w:t>or</w:t>
      </w:r>
    </w:p>
    <w:p>
      <w:pPr>
        <w:pStyle w:val="Indenta"/>
      </w:pPr>
      <w:r>
        <w:tab/>
        <w:t>(d)</w:t>
      </w:r>
      <w:r>
        <w:tab/>
        <w:t>during year 8, and each subsequent year of the term of the licence, $3 000 per block —</w:t>
      </w:r>
    </w:p>
    <w:p>
      <w:pPr>
        <w:pStyle w:val="Indenti"/>
      </w:pPr>
      <w:r>
        <w:tab/>
        <w:t>(i)</w:t>
      </w:r>
      <w:r>
        <w:tab/>
        <w:t>with a minimum of $20 000 where one block only is subject to the licence;</w:t>
      </w:r>
    </w:p>
    <w:p>
      <w:pPr>
        <w:pStyle w:val="Indenti"/>
      </w:pPr>
      <w:r>
        <w:tab/>
        <w:t>(ii)</w:t>
      </w:r>
      <w:r>
        <w:tab/>
        <w:t>with a minimum of $50 000 where 2 to 5 blocks are subject to the licence;</w:t>
      </w:r>
    </w:p>
    <w:p>
      <w:pPr>
        <w:pStyle w:val="Indenti"/>
      </w:pPr>
      <w:r>
        <w:tab/>
        <w:t>(iii)</w:t>
      </w:r>
      <w:r>
        <w:tab/>
        <w:t>with a minimum of $70 000 where 6 or more blocks are subject to the licence.</w:t>
      </w:r>
    </w:p>
    <w:p>
      <w:pPr>
        <w:pStyle w:val="Subsection"/>
        <w:rPr>
          <w:snapToGrid w:val="0"/>
        </w:rPr>
      </w:pPr>
      <w:r>
        <w:rPr>
          <w:snapToGrid w:val="0"/>
        </w:rPr>
        <w:tab/>
        <w:t>(1c)</w:t>
      </w:r>
      <w:r>
        <w:rPr>
          <w:snapToGrid w:val="0"/>
        </w:rPr>
        <w:tab/>
      </w:r>
      <w:r>
        <w:t>Subregulations (1) and (1b) apply</w:t>
      </w:r>
      <w:r>
        <w:rPr>
          <w:snapToGrid w:val="0"/>
        </w:rPr>
        <w:t xml:space="preserve"> in respect of any period in which an exploration licence continues in force because of —</w:t>
      </w:r>
    </w:p>
    <w:p>
      <w:pPr>
        <w:pStyle w:val="Indenta"/>
        <w:rPr>
          <w:snapToGrid w:val="0"/>
        </w:rPr>
      </w:pPr>
      <w:r>
        <w:rPr>
          <w:snapToGrid w:val="0"/>
        </w:rPr>
        <w:tab/>
        <w:t>(a)</w:t>
      </w:r>
      <w:r>
        <w:rPr>
          <w:snapToGrid w:val="0"/>
        </w:rPr>
        <w:tab/>
        <w:t>an application to extend the term of the licence under section 61;</w:t>
      </w:r>
    </w:p>
    <w:p>
      <w:pPr>
        <w:pStyle w:val="Indenta"/>
        <w:rPr>
          <w:snapToGrid w:val="0"/>
        </w:rPr>
      </w:pPr>
      <w:r>
        <w:rPr>
          <w:snapToGrid w:val="0"/>
        </w:rPr>
        <w:tab/>
        <w:t>(b)</w:t>
      </w:r>
      <w:r>
        <w:rPr>
          <w:snapToGrid w:val="0"/>
        </w:rPr>
        <w:tab/>
        <w:t>an application for a lease under section 67; or</w:t>
      </w:r>
    </w:p>
    <w:p>
      <w:pPr>
        <w:pStyle w:val="Indenta"/>
        <w:rPr>
          <w:snapToGrid w:val="0"/>
        </w:rPr>
      </w:pPr>
      <w:r>
        <w:rPr>
          <w:snapToGrid w:val="0"/>
        </w:rPr>
        <w:tab/>
        <w:t>(c)</w:t>
      </w:r>
      <w:r>
        <w:rPr>
          <w:snapToGrid w:val="0"/>
        </w:rPr>
        <w:tab/>
        <w:t>an application for a retention licence under section 70B,</w:t>
      </w:r>
    </w:p>
    <w:p>
      <w:pPr>
        <w:pStyle w:val="Subsection"/>
        <w:rPr>
          <w:snapToGrid w:val="0"/>
        </w:rPr>
      </w:pPr>
      <w:r>
        <w:rPr>
          <w:snapToGrid w:val="0"/>
        </w:rPr>
        <w:tab/>
      </w:r>
      <w:r>
        <w:rPr>
          <w:snapToGrid w:val="0"/>
        </w:rPr>
        <w:tab/>
        <w:t>except that the amount to be expended during that period is to be calculated on a pro rata basis for each whole month from the last anniversary date of the commencement of the term of the licence until the application is determined.</w:t>
      </w:r>
    </w:p>
    <w:p>
      <w:pPr>
        <w:pStyle w:val="Subsection"/>
        <w:rPr>
          <w:snapToGrid w:val="0"/>
        </w:rPr>
      </w:pPr>
      <w:r>
        <w:rPr>
          <w:snapToGrid w:val="0"/>
        </w:rPr>
        <w:tab/>
        <w:t>(1d)</w:t>
      </w:r>
      <w:r>
        <w:rPr>
          <w:snapToGrid w:val="0"/>
        </w:rPr>
        <w:tab/>
        <w:t>If an application for the extension of the term of an exploration licence is granted after the date on which the licence would have expired (but for section 61(3)), the amount to be expended under subregulation (1) or (1b) during the period from the date on which the application is granted until the next anniversary date of the term of the licence is to be calculated on a pro rata basis for each whole month of that period.</w:t>
      </w:r>
    </w:p>
    <w:p>
      <w:pPr>
        <w:pStyle w:val="Subsection"/>
        <w:rPr>
          <w:snapToGrid w:val="0"/>
        </w:rPr>
      </w:pPr>
      <w:r>
        <w:rPr>
          <w:snapToGrid w:val="0"/>
        </w:rPr>
        <w:tab/>
        <w:t>(1e)</w:t>
      </w:r>
      <w:r>
        <w:rPr>
          <w:snapToGrid w:val="0"/>
        </w:rPr>
        <w:tab/>
        <w:t>The specific provisions in regulation 96C, relating to allowable expenditure and non</w:t>
      </w:r>
      <w:r>
        <w:rPr>
          <w:snapToGrid w:val="0"/>
        </w:rPr>
        <w:noBreakHyphen/>
        <w:t>allowable expenditure for the purposes of calculating expenditure under a licence, apply when calculating expenditure under this regulation.</w:t>
      </w:r>
    </w:p>
    <w:p>
      <w:pPr>
        <w:pStyle w:val="Subsection"/>
        <w:rPr>
          <w:snapToGrid w:val="0"/>
        </w:rPr>
      </w:pPr>
      <w:r>
        <w:rPr>
          <w:snapToGrid w:val="0"/>
        </w:rPr>
        <w:tab/>
        <w:t>(2)</w:t>
      </w:r>
      <w:r>
        <w:rPr>
          <w:snapToGrid w:val="0"/>
        </w:rPr>
        <w:tab/>
        <w:t>If an exploration licence is surrendered then a pro rata reduction of the amount to be expended will apply in respect of each whole month from the date of surrender to the next anniversary date of the commencement of the term of the licence.</w:t>
      </w:r>
    </w:p>
    <w:p>
      <w:pPr>
        <w:pStyle w:val="Subsection"/>
        <w:keepNext/>
        <w:rPr>
          <w:snapToGrid w:val="0"/>
        </w:rPr>
      </w:pPr>
      <w:r>
        <w:rPr>
          <w:snapToGrid w:val="0"/>
        </w:rPr>
        <w:tab/>
        <w:t>(3)</w:t>
      </w:r>
      <w:r>
        <w:rPr>
          <w:snapToGrid w:val="0"/>
        </w:rPr>
        <w:tab/>
        <w:t>If during a particular year of the term of an exploration licence or any period referred to in subregulation (1c), the holder of the licence is directly engaged part</w:t>
      </w:r>
      <w:r>
        <w:rPr>
          <w:snapToGrid w:val="0"/>
        </w:rPr>
        <w:noBreakHyphen/>
        <w:t>time or full</w:t>
      </w:r>
      <w:r>
        <w:rPr>
          <w:snapToGrid w:val="0"/>
        </w:rPr>
        <w:noBreakHyphen/>
        <w:t xml:space="preserve">time in mining on land the subject of the licence, an amount equivalent to the </w:t>
      </w:r>
      <w:r>
        <w:t>remuneration that the holder would be entitled to if engaged, under a contractual arrangement, in similar mining activity</w:t>
      </w:r>
      <w:r>
        <w:rPr>
          <w:snapToGrid w:val="0"/>
        </w:rPr>
        <w:t xml:space="preserve"> elsewhere in the district is to be deemed to have been expended during that year or period, as the case requires.</w:t>
      </w:r>
    </w:p>
    <w:p>
      <w:pPr>
        <w:pStyle w:val="Subsection"/>
      </w:pPr>
      <w:r>
        <w:tab/>
        <w:t>(4)</w:t>
      </w:r>
      <w:r>
        <w:tab/>
        <w:t>If an exploration licence has retention status, the amount to be expended during the year of the term of the licence in which retention status is approved is to be calculated on a pro rata basis for each whole month from the last anniversary date of the commencement of the term until the end of the month in which the approval takes effect.</w:t>
      </w:r>
    </w:p>
    <w:p>
      <w:pPr>
        <w:pStyle w:val="Subsection"/>
      </w:pPr>
      <w:r>
        <w:tab/>
        <w:t>(5)</w:t>
      </w:r>
      <w:r>
        <w:tab/>
        <w:t>Despite subregulations (1) and (1b), if an exploration licence has retention status, expenditure is not required under this regulation during any year of the term of the licence after the year in which retention status is approved.</w:t>
      </w:r>
    </w:p>
    <w:p>
      <w:pPr>
        <w:pStyle w:val="Footnotesection"/>
      </w:pPr>
      <w:r>
        <w:tab/>
        <w:t>[Regulation 21 amended in Gazette 16 Nov 1990 p. 5728; 31 May 1991 p. 2697; 31 Jul 1992 p. 3776; 13 Oct 1995 p. 4814</w:t>
      </w:r>
      <w:r>
        <w:noBreakHyphen/>
        <w:t>15; 11 Jun 1999 p. 2543; 18 Jun 1999 p. 2642</w:t>
      </w:r>
      <w:r>
        <w:noBreakHyphen/>
        <w:t>3; 17 Jan 2003 p. 110; 3 Feb 2006 p. 581-3.]</w:t>
      </w:r>
    </w:p>
    <w:p>
      <w:pPr>
        <w:pStyle w:val="Heading5"/>
      </w:pPr>
      <w:bookmarkStart w:id="448" w:name="_Toc181502665"/>
      <w:bookmarkStart w:id="449" w:name="_Toc474633040"/>
      <w:bookmarkStart w:id="450" w:name="_Toc488740189"/>
      <w:bookmarkStart w:id="451" w:name="_Toc8623574"/>
      <w:bookmarkStart w:id="452" w:name="_Toc11229415"/>
      <w:bookmarkStart w:id="453" w:name="_Toc104276568"/>
      <w:r>
        <w:rPr>
          <w:rStyle w:val="CharSectno"/>
        </w:rPr>
        <w:t>21A</w:t>
      </w:r>
      <w:r>
        <w:t>.</w:t>
      </w:r>
      <w:r>
        <w:tab/>
        <w:t>Programme of work for ground disturbing equipment</w:t>
      </w:r>
      <w:bookmarkEnd w:id="448"/>
    </w:p>
    <w:p>
      <w:pPr>
        <w:pStyle w:val="Subsection"/>
        <w:spacing w:before="120"/>
      </w:pPr>
      <w:r>
        <w:tab/>
        <w:t>(1)</w:t>
      </w:r>
      <w:r>
        <w:tab/>
        <w:t>The programme of work referred to in section 63(aa)(i) shall be lodged at an office of the Department.</w:t>
      </w:r>
    </w:p>
    <w:p>
      <w:pPr>
        <w:pStyle w:val="Subsection"/>
        <w:spacing w:before="120"/>
      </w:pPr>
      <w:r>
        <w:tab/>
        <w:t>(2)</w:t>
      </w:r>
      <w:r>
        <w:tab/>
        <w:t>The office of Environmental Officer in the Environment Division of the Department is prescribed for the purposes of the interpretation of the term “prescribed official” in section 63(aa)(ii).</w:t>
      </w:r>
    </w:p>
    <w:p>
      <w:pPr>
        <w:pStyle w:val="Footnotesection"/>
      </w:pPr>
      <w:r>
        <w:tab/>
        <w:t>[Regulation 21A inserted in Gazette 3 Feb 2006 p. 584.]</w:t>
      </w:r>
    </w:p>
    <w:p>
      <w:pPr>
        <w:pStyle w:val="Heading5"/>
        <w:spacing w:before="180"/>
        <w:rPr>
          <w:snapToGrid w:val="0"/>
        </w:rPr>
      </w:pPr>
      <w:bookmarkStart w:id="454" w:name="_Toc181502666"/>
      <w:r>
        <w:rPr>
          <w:rStyle w:val="CharSectno"/>
        </w:rPr>
        <w:t>22</w:t>
      </w:r>
      <w:r>
        <w:rPr>
          <w:snapToGrid w:val="0"/>
        </w:rPr>
        <w:t>.</w:t>
      </w:r>
      <w:r>
        <w:rPr>
          <w:snapToGrid w:val="0"/>
        </w:rPr>
        <w:tab/>
        <w:t>Reports to be filed</w:t>
      </w:r>
      <w:bookmarkEnd w:id="449"/>
      <w:bookmarkEnd w:id="450"/>
      <w:bookmarkEnd w:id="451"/>
      <w:bookmarkEnd w:id="452"/>
      <w:bookmarkEnd w:id="453"/>
      <w:bookmarkEnd w:id="454"/>
    </w:p>
    <w:p>
      <w:pPr>
        <w:pStyle w:val="Subsection"/>
        <w:spacing w:before="120"/>
      </w:pPr>
      <w:r>
        <w:rPr>
          <w:snapToGrid w:val="0"/>
        </w:rPr>
        <w:tab/>
        <w:t>(1)</w:t>
      </w:r>
      <w:r>
        <w:rPr>
          <w:snapToGrid w:val="0"/>
        </w:rPr>
        <w:tab/>
        <w:t xml:space="preserve">The reports required under section 68(3) shall be a report on operations on the mining tenement in the form No. 5 in the First Schedule to be </w:t>
      </w:r>
      <w:r>
        <w:t>filed —</w:t>
      </w:r>
    </w:p>
    <w:p>
      <w:pPr>
        <w:pStyle w:val="Indenta"/>
      </w:pPr>
      <w:r>
        <w:tab/>
        <w:t>(a)</w:t>
      </w:r>
      <w:r>
        <w:tab/>
        <w:t>within 60 days after each anniversary date of the commencement of the term of the licence or within any extension of that period under subregulation (1a); and</w:t>
      </w:r>
    </w:p>
    <w:p>
      <w:pPr>
        <w:pStyle w:val="Indenta"/>
        <w:rPr>
          <w:snapToGrid w:val="0"/>
        </w:rPr>
      </w:pPr>
      <w:r>
        <w:tab/>
        <w:t>(b)</w:t>
      </w:r>
      <w:r>
        <w:tab/>
        <w:t>within 60 days after the surrender, forfeiture, expiry or other cancellation of the licence or within any extension of that period under subregulation (1a).</w:t>
      </w:r>
    </w:p>
    <w:p>
      <w:pPr>
        <w:pStyle w:val="Subsection"/>
        <w:spacing w:before="120"/>
      </w:pPr>
      <w:r>
        <w:tab/>
        <w:t>(1a)</w:t>
      </w:r>
      <w:r>
        <w:tab/>
        <w:t>The Minister may, in response to a request made before the expiry of the 60 day period referred to in subregulation (1)(a) or (b), extend that period.</w:t>
      </w:r>
    </w:p>
    <w:p>
      <w:pPr>
        <w:pStyle w:val="Subsection"/>
        <w:spacing w:before="120"/>
        <w:rPr>
          <w:snapToGrid w:val="0"/>
        </w:rPr>
      </w:pPr>
      <w:r>
        <w:rPr>
          <w:snapToGrid w:val="0"/>
        </w:rPr>
        <w:tab/>
        <w:t>(2)</w:t>
      </w:r>
      <w:r>
        <w:rPr>
          <w:snapToGrid w:val="0"/>
        </w:rPr>
        <w:tab/>
        <w:t>A person who, in a report required under section 68(3), gives information that the person knows is false or misleading in a material respect commits an offence.</w:t>
      </w:r>
    </w:p>
    <w:p>
      <w:pPr>
        <w:pStyle w:val="Footnotesection"/>
      </w:pPr>
      <w:r>
        <w:tab/>
        <w:t>[Regulation 22 amended in Gazette 2 Jul 1993 p. 3270; 13 Oct 1995 p. 4815; 17 Jan 2003 p. 110</w:t>
      </w:r>
      <w:r>
        <w:noBreakHyphen/>
        <w:t>11.]</w:t>
      </w:r>
    </w:p>
    <w:p>
      <w:pPr>
        <w:pStyle w:val="Heading5"/>
        <w:spacing w:before="180"/>
      </w:pPr>
      <w:bookmarkStart w:id="455" w:name="_Toc181502667"/>
      <w:bookmarkStart w:id="456" w:name="_Toc474633041"/>
      <w:bookmarkStart w:id="457" w:name="_Toc488740190"/>
      <w:bookmarkStart w:id="458" w:name="_Toc8623575"/>
      <w:bookmarkStart w:id="459" w:name="_Toc11229416"/>
      <w:bookmarkStart w:id="460" w:name="_Toc104276569"/>
      <w:r>
        <w:rPr>
          <w:rStyle w:val="CharSectno"/>
        </w:rPr>
        <w:t>22A</w:t>
      </w:r>
      <w:r>
        <w:t>.</w:t>
      </w:r>
      <w:r>
        <w:tab/>
        <w:t>Grounds for deferral under section 65(3b)</w:t>
      </w:r>
      <w:bookmarkEnd w:id="455"/>
    </w:p>
    <w:p>
      <w:pPr>
        <w:pStyle w:val="Subsection"/>
        <w:spacing w:before="120"/>
      </w:pPr>
      <w:r>
        <w:tab/>
      </w:r>
      <w:r>
        <w:tab/>
        <w:t>Each of the following is a ground for deferral for the purposes of section 65(3b) —</w:t>
      </w:r>
    </w:p>
    <w:p>
      <w:pPr>
        <w:pStyle w:val="Indenta"/>
      </w:pPr>
      <w:r>
        <w:tab/>
        <w:t>(a)</w:t>
      </w:r>
      <w:r>
        <w:tab/>
        <w:t>the applicant for deferral is a person authorised by the Minister under section 111 to explore for iron on the land to which the application for deferral relates;</w:t>
      </w:r>
    </w:p>
    <w:p>
      <w:pPr>
        <w:pStyle w:val="Indenta"/>
      </w:pPr>
      <w:r>
        <w:tab/>
        <w:t>(b)</w:t>
      </w:r>
      <w:r>
        <w:tab/>
        <w:t>by reason of difficulties or delays —</w:t>
      </w:r>
    </w:p>
    <w:p>
      <w:pPr>
        <w:pStyle w:val="Indenti"/>
      </w:pPr>
      <w:r>
        <w:tab/>
        <w:t>(i)</w:t>
      </w:r>
      <w:r>
        <w:tab/>
        <w:t>occasioned by law;</w:t>
      </w:r>
    </w:p>
    <w:p>
      <w:pPr>
        <w:pStyle w:val="Indenti"/>
      </w:pPr>
      <w:r>
        <w:tab/>
        <w:t>(ii)</w:t>
      </w:r>
      <w:r>
        <w:tab/>
        <w:t>arising from administrative, political, environmental or other requirements of governmental or other authorities, in the State or elsewhere;</w:t>
      </w:r>
    </w:p>
    <w:p>
      <w:pPr>
        <w:pStyle w:val="Indenti"/>
      </w:pPr>
      <w:r>
        <w:tab/>
        <w:t>(iii)</w:t>
      </w:r>
      <w:r>
        <w:tab/>
        <w:t xml:space="preserve">arising from a requirement to conduct an Aboriginal heritage survey on the land to which the application for deferral relates (the </w:t>
      </w:r>
      <w:r>
        <w:rPr>
          <w:b/>
        </w:rPr>
        <w:t>“</w:t>
      </w:r>
      <w:r>
        <w:rPr>
          <w:rStyle w:val="CharDefText"/>
        </w:rPr>
        <w:t>relevant land</w:t>
      </w:r>
      <w:r>
        <w:rPr>
          <w:b/>
        </w:rPr>
        <w:t>”</w:t>
      </w:r>
      <w:r>
        <w:t>);</w:t>
      </w:r>
    </w:p>
    <w:p>
      <w:pPr>
        <w:pStyle w:val="Indenti"/>
      </w:pPr>
      <w:r>
        <w:tab/>
        <w:t>(iv)</w:t>
      </w:r>
      <w:r>
        <w:tab/>
        <w:t>in obtaining requisite consents or approvals for exploration or for the marking out of a mining lease or general purpose lease in relation to any part of the relevant land; or</w:t>
      </w:r>
    </w:p>
    <w:p>
      <w:pPr>
        <w:pStyle w:val="Indenti"/>
      </w:pPr>
      <w:r>
        <w:tab/>
        <w:t>(v)</w:t>
      </w:r>
      <w:r>
        <w:tab/>
        <w:t>in gaining access to the relevant land because of unfavourable climatic conditions,</w:t>
      </w:r>
    </w:p>
    <w:p>
      <w:pPr>
        <w:pStyle w:val="Indenta"/>
      </w:pPr>
      <w:r>
        <w:tab/>
      </w:r>
      <w:r>
        <w:tab/>
        <w:t>the exploration programme, or the marking out and application appropriate to a mining lease or general purpose lease in relation to the relevant land, could not be undertaken or completed or is restricted in a manner that is, or subject to conditions that are, for the time being impracticable.</w:t>
      </w:r>
    </w:p>
    <w:p>
      <w:pPr>
        <w:pStyle w:val="Footnotesection"/>
      </w:pPr>
      <w:r>
        <w:tab/>
        <w:t>[Regulation 22A inserted in Gazette 3 Feb 2006 p. 585-6.]</w:t>
      </w:r>
    </w:p>
    <w:p>
      <w:pPr>
        <w:pStyle w:val="Heading5"/>
        <w:spacing w:before="240"/>
      </w:pPr>
      <w:bookmarkStart w:id="461" w:name="_Toc181502668"/>
      <w:r>
        <w:rPr>
          <w:rStyle w:val="CharSectno"/>
        </w:rPr>
        <w:t>22B</w:t>
      </w:r>
      <w:r>
        <w:t>.</w:t>
      </w:r>
      <w:r>
        <w:tab/>
        <w:t>Application for deferral</w:t>
      </w:r>
      <w:bookmarkEnd w:id="461"/>
    </w:p>
    <w:p>
      <w:pPr>
        <w:pStyle w:val="Subsection"/>
        <w:spacing w:before="200"/>
      </w:pPr>
      <w:r>
        <w:tab/>
      </w:r>
      <w:r>
        <w:tab/>
        <w:t>An application for deferral referred to in section 65(3c) shall be made in writing and lodged at an office of the Department.</w:t>
      </w:r>
    </w:p>
    <w:p>
      <w:pPr>
        <w:pStyle w:val="Footnotesection"/>
      </w:pPr>
      <w:r>
        <w:tab/>
        <w:t>[Regulation 22B inserted in Gazette 3 Feb 2006 p. 586.]</w:t>
      </w:r>
    </w:p>
    <w:p>
      <w:pPr>
        <w:pStyle w:val="Heading5"/>
        <w:spacing w:before="240"/>
        <w:rPr>
          <w:snapToGrid w:val="0"/>
        </w:rPr>
      </w:pPr>
      <w:bookmarkStart w:id="462" w:name="_Toc181502669"/>
      <w:r>
        <w:rPr>
          <w:rStyle w:val="CharSectno"/>
        </w:rPr>
        <w:t>23</w:t>
      </w:r>
      <w:r>
        <w:rPr>
          <w:snapToGrid w:val="0"/>
        </w:rPr>
        <w:t>.</w:t>
      </w:r>
      <w:r>
        <w:rPr>
          <w:snapToGrid w:val="0"/>
        </w:rPr>
        <w:tab/>
        <w:t>Endorsement of plans upon surrender</w:t>
      </w:r>
      <w:bookmarkEnd w:id="456"/>
      <w:bookmarkEnd w:id="457"/>
      <w:bookmarkEnd w:id="458"/>
      <w:bookmarkEnd w:id="459"/>
      <w:bookmarkEnd w:id="460"/>
      <w:bookmarkEnd w:id="462"/>
    </w:p>
    <w:p>
      <w:pPr>
        <w:pStyle w:val="Subsection"/>
        <w:spacing w:before="200"/>
        <w:rPr>
          <w:snapToGrid w:val="0"/>
        </w:rPr>
      </w:pPr>
      <w:r>
        <w:rPr>
          <w:snapToGrid w:val="0"/>
        </w:rPr>
        <w:tab/>
        <w:t>(1)</w:t>
      </w:r>
      <w:r>
        <w:rPr>
          <w:snapToGrid w:val="0"/>
        </w:rPr>
        <w:tab/>
        <w:t>The surrender under section 65 (which in this regulation includes a deemed surrender) of the whole or portion of the land the subject of an exploration licence shall be endorsed on the plans referred to in section 65(5) in the following manner —</w:t>
      </w:r>
    </w:p>
    <w:p>
      <w:pPr>
        <w:pStyle w:val="Indenta"/>
        <w:spacing w:before="60"/>
        <w:rPr>
          <w:snapToGrid w:val="0"/>
        </w:rPr>
      </w:pPr>
      <w:r>
        <w:rPr>
          <w:snapToGrid w:val="0"/>
        </w:rPr>
        <w:tab/>
        <w:t>(a)</w:t>
      </w:r>
      <w:r>
        <w:rPr>
          <w:snapToGrid w:val="0"/>
        </w:rPr>
        <w:tab/>
        <w:t>the portion surrendered, or deemed surrendered, shall be marked on each plan;</w:t>
      </w:r>
    </w:p>
    <w:p>
      <w:pPr>
        <w:pStyle w:val="Indenta"/>
        <w:spacing w:before="60"/>
        <w:rPr>
          <w:snapToGrid w:val="0"/>
        </w:rPr>
      </w:pPr>
      <w:r>
        <w:rPr>
          <w:snapToGrid w:val="0"/>
        </w:rPr>
        <w:tab/>
        <w:t>(b)</w:t>
      </w:r>
      <w:r>
        <w:rPr>
          <w:snapToGrid w:val="0"/>
        </w:rPr>
        <w:tab/>
        <w:t>on each plan the portion surrendered, or deemed surrendered, shall be endorsed with the exploration licence number and a release number allocated by the Department; and</w:t>
      </w:r>
    </w:p>
    <w:p>
      <w:pPr>
        <w:pStyle w:val="Indenta"/>
        <w:spacing w:before="60"/>
        <w:rPr>
          <w:snapToGrid w:val="0"/>
        </w:rPr>
      </w:pPr>
      <w:r>
        <w:rPr>
          <w:snapToGrid w:val="0"/>
        </w:rPr>
        <w:tab/>
        <w:t>(c)</w:t>
      </w:r>
      <w:r>
        <w:rPr>
          <w:snapToGrid w:val="0"/>
        </w:rPr>
        <w:tab/>
        <w:t>at a date and time chosen by an officer authorised by the Director General of Mines for the release of the portion surrendered, or deemed surrendered, that date and time shall be endorsed on that portion of each plan.</w:t>
      </w:r>
    </w:p>
    <w:p>
      <w:pPr>
        <w:pStyle w:val="Subsection"/>
      </w:pPr>
      <w:r>
        <w:tab/>
        <w:t>(2)</w:t>
      </w:r>
      <w:r>
        <w:tab/>
        <w:t xml:space="preserve">Notification for the purposes of section 65(6)(a) shall be given by endorsing the date (the </w:t>
      </w:r>
      <w:r>
        <w:rPr>
          <w:b/>
        </w:rPr>
        <w:t>“</w:t>
      </w:r>
      <w:r>
        <w:rPr>
          <w:rStyle w:val="CharDefText"/>
        </w:rPr>
        <w:t>release date</w:t>
      </w:r>
      <w:r>
        <w:rPr>
          <w:b/>
        </w:rPr>
        <w:t>”</w:t>
      </w:r>
      <w:r>
        <w:t>) and time chosen under subregulation (1)(c) on the plans referred to in section 65(5) at least 14 days before the release date.</w:t>
      </w:r>
    </w:p>
    <w:p>
      <w:pPr>
        <w:pStyle w:val="Footnotesection"/>
      </w:pPr>
      <w:r>
        <w:tab/>
        <w:t>[Regulation 23 inserted in Gazette 31 May 1991 p. 2697; amended in Gazette 3 Feb 2006 p. 586.]</w:t>
      </w:r>
    </w:p>
    <w:p>
      <w:pPr>
        <w:pStyle w:val="Heading5"/>
        <w:rPr>
          <w:snapToGrid w:val="0"/>
        </w:rPr>
      </w:pPr>
      <w:bookmarkStart w:id="463" w:name="_Toc474633042"/>
      <w:bookmarkStart w:id="464" w:name="_Toc488740191"/>
      <w:bookmarkStart w:id="465" w:name="_Toc8623576"/>
      <w:bookmarkStart w:id="466" w:name="_Toc11229417"/>
      <w:bookmarkStart w:id="467" w:name="_Toc104276570"/>
      <w:bookmarkStart w:id="468" w:name="_Toc181502670"/>
      <w:r>
        <w:rPr>
          <w:rStyle w:val="CharSectno"/>
        </w:rPr>
        <w:t>23AA</w:t>
      </w:r>
      <w:r>
        <w:rPr>
          <w:snapToGrid w:val="0"/>
        </w:rPr>
        <w:t>.</w:t>
      </w:r>
      <w:r>
        <w:rPr>
          <w:snapToGrid w:val="0"/>
        </w:rPr>
        <w:tab/>
        <w:t>Refund of rent following unsuccessful application under section 65(1a)</w:t>
      </w:r>
      <w:bookmarkEnd w:id="463"/>
      <w:bookmarkEnd w:id="464"/>
      <w:bookmarkEnd w:id="465"/>
      <w:bookmarkEnd w:id="466"/>
      <w:bookmarkEnd w:id="467"/>
      <w:bookmarkEnd w:id="468"/>
    </w:p>
    <w:p>
      <w:pPr>
        <w:pStyle w:val="Subsection"/>
        <w:rPr>
          <w:snapToGrid w:val="0"/>
        </w:rPr>
      </w:pPr>
      <w:r>
        <w:rPr>
          <w:snapToGrid w:val="0"/>
        </w:rPr>
        <w:tab/>
        <w:t>(1)</w:t>
      </w:r>
      <w:r>
        <w:rPr>
          <w:snapToGrid w:val="0"/>
        </w:rPr>
        <w:tab/>
        <w:t>If the holder of an exploration licence makes an application under section 65(1a) for an exemption and an exemption is not granted, the holder is entitled to a pro rata refund of rent paid on the blocks surrendered for the period commencing on the day on which the surrender takes effect under section 65(1b).</w:t>
      </w:r>
    </w:p>
    <w:p>
      <w:pPr>
        <w:pStyle w:val="Subsection"/>
        <w:rPr>
          <w:snapToGrid w:val="0"/>
        </w:rPr>
      </w:pPr>
      <w:r>
        <w:rPr>
          <w:snapToGrid w:val="0"/>
        </w:rPr>
        <w:tab/>
        <w:t>(2)</w:t>
      </w:r>
      <w:r>
        <w:rPr>
          <w:snapToGrid w:val="0"/>
        </w:rPr>
        <w:tab/>
        <w:t>When calculating a pro rata refund for the purposes of subregulation (1), only whole months of the period referred to in that subregulation are to be the subject of the refund.</w:t>
      </w:r>
    </w:p>
    <w:p>
      <w:pPr>
        <w:pStyle w:val="Footnotesection"/>
      </w:pPr>
      <w:r>
        <w:tab/>
        <w:t>[Regulation 23AA inserted in Gazette 13 Oct 1995 p. 4815.]</w:t>
      </w:r>
    </w:p>
    <w:p>
      <w:pPr>
        <w:pStyle w:val="Heading5"/>
        <w:rPr>
          <w:snapToGrid w:val="0"/>
        </w:rPr>
      </w:pPr>
      <w:bookmarkStart w:id="469" w:name="_Toc474633043"/>
      <w:bookmarkStart w:id="470" w:name="_Toc488740192"/>
      <w:bookmarkStart w:id="471" w:name="_Toc8623577"/>
      <w:bookmarkStart w:id="472" w:name="_Toc11229418"/>
      <w:bookmarkStart w:id="473" w:name="_Toc104276571"/>
      <w:bookmarkStart w:id="474" w:name="_Toc181502671"/>
      <w:r>
        <w:rPr>
          <w:rStyle w:val="CharSectno"/>
        </w:rPr>
        <w:t>23AB</w:t>
      </w:r>
      <w:r>
        <w:rPr>
          <w:snapToGrid w:val="0"/>
        </w:rPr>
        <w:t>.</w:t>
      </w:r>
      <w:r>
        <w:rPr>
          <w:snapToGrid w:val="0"/>
        </w:rPr>
        <w:tab/>
        <w:t>Grounds for extension under section 61(2)</w:t>
      </w:r>
      <w:bookmarkEnd w:id="469"/>
      <w:bookmarkEnd w:id="470"/>
      <w:bookmarkEnd w:id="471"/>
      <w:bookmarkEnd w:id="472"/>
      <w:bookmarkEnd w:id="473"/>
      <w:bookmarkEnd w:id="474"/>
    </w:p>
    <w:p>
      <w:pPr>
        <w:pStyle w:val="Subsection"/>
        <w:keepNext/>
        <w:keepLines/>
      </w:pPr>
      <w:r>
        <w:rPr>
          <w:snapToGrid w:val="0"/>
        </w:rPr>
        <w:tab/>
      </w:r>
      <w:r>
        <w:rPr>
          <w:snapToGrid w:val="0"/>
        </w:rPr>
        <w:tab/>
      </w:r>
      <w:r>
        <w:t>Each of the following is a ground for extension for the purposes of section 61(2) —</w:t>
      </w:r>
    </w:p>
    <w:p>
      <w:pPr>
        <w:pStyle w:val="Indenta"/>
        <w:spacing w:before="70"/>
        <w:rPr>
          <w:snapToGrid w:val="0"/>
        </w:rPr>
      </w:pPr>
      <w:r>
        <w:rPr>
          <w:snapToGrid w:val="0"/>
        </w:rPr>
        <w:tab/>
        <w:t>(a)</w:t>
      </w:r>
      <w:r>
        <w:rPr>
          <w:snapToGrid w:val="0"/>
        </w:rPr>
        <w:tab/>
        <w:t>by reason of difficulties or delays —</w:t>
      </w:r>
    </w:p>
    <w:p>
      <w:pPr>
        <w:pStyle w:val="Indenti"/>
        <w:spacing w:before="70"/>
        <w:rPr>
          <w:snapToGrid w:val="0"/>
        </w:rPr>
      </w:pPr>
      <w:r>
        <w:rPr>
          <w:snapToGrid w:val="0"/>
        </w:rPr>
        <w:tab/>
        <w:t>(i)</w:t>
      </w:r>
      <w:r>
        <w:rPr>
          <w:snapToGrid w:val="0"/>
        </w:rPr>
        <w:tab/>
        <w:t>occasioned by law;</w:t>
      </w:r>
    </w:p>
    <w:p>
      <w:pPr>
        <w:pStyle w:val="Indenti"/>
        <w:spacing w:before="70"/>
        <w:rPr>
          <w:snapToGrid w:val="0"/>
        </w:rPr>
      </w:pPr>
      <w:r>
        <w:rPr>
          <w:snapToGrid w:val="0"/>
        </w:rPr>
        <w:tab/>
        <w:t>(ii)</w:t>
      </w:r>
      <w:r>
        <w:rPr>
          <w:snapToGrid w:val="0"/>
        </w:rPr>
        <w:tab/>
        <w:t>arising from administrative, political, environmental or other requirements of governmental or other authorities, in the State or elsewhere;</w:t>
      </w:r>
    </w:p>
    <w:p>
      <w:pPr>
        <w:pStyle w:val="Indenti"/>
      </w:pPr>
      <w:r>
        <w:tab/>
        <w:t>(iia)</w:t>
      </w:r>
      <w:r>
        <w:tab/>
        <w:t>arising from a requirement to conduct an Aboriginal heritage survey on the land;</w:t>
      </w:r>
    </w:p>
    <w:p>
      <w:pPr>
        <w:pStyle w:val="Indenti"/>
        <w:spacing w:before="70"/>
        <w:rPr>
          <w:snapToGrid w:val="0"/>
        </w:rPr>
      </w:pPr>
      <w:r>
        <w:rPr>
          <w:snapToGrid w:val="0"/>
        </w:rPr>
        <w:tab/>
        <w:t>(iii)</w:t>
      </w:r>
      <w:r>
        <w:rPr>
          <w:snapToGrid w:val="0"/>
        </w:rPr>
        <w:tab/>
        <w:t>in obtaining requisite consents or approvals for exploration or for the marking out of a mining lease or general purpose lease in relation to any part of the land; or</w:t>
      </w:r>
    </w:p>
    <w:p>
      <w:pPr>
        <w:pStyle w:val="Indenti"/>
      </w:pPr>
      <w:r>
        <w:tab/>
        <w:t>(iv)</w:t>
      </w:r>
      <w:r>
        <w:tab/>
        <w:t>in gaining access to the land because of unfavourable climatic conditions,</w:t>
      </w:r>
    </w:p>
    <w:p>
      <w:pPr>
        <w:pStyle w:val="Indenta"/>
        <w:spacing w:before="70"/>
        <w:rPr>
          <w:snapToGrid w:val="0"/>
        </w:rPr>
      </w:pPr>
      <w:r>
        <w:rPr>
          <w:snapToGrid w:val="0"/>
        </w:rPr>
        <w:tab/>
      </w:r>
      <w:r>
        <w:rPr>
          <w:snapToGrid w:val="0"/>
        </w:rPr>
        <w:tab/>
        <w:t>the exploration programme, or the marking out and application appropriate to a mining lease or general purpose lease in relation to the land, could not be undertaken or completed or is restricted in a manner that is, or subject to conditions that are, for the time being impracticable;</w:t>
      </w:r>
    </w:p>
    <w:p>
      <w:pPr>
        <w:pStyle w:val="Indenta"/>
        <w:spacing w:before="70"/>
        <w:rPr>
          <w:snapToGrid w:val="0"/>
        </w:rPr>
      </w:pPr>
      <w:r>
        <w:rPr>
          <w:snapToGrid w:val="0"/>
        </w:rPr>
        <w:tab/>
        <w:t>(b)</w:t>
      </w:r>
      <w:r>
        <w:rPr>
          <w:snapToGrid w:val="0"/>
        </w:rPr>
        <w:tab/>
        <w:t>the land the subject of the licence has for any reason the Minister considers sufficient been unworkable for the whole or a considerable part of any year of the term;</w:t>
      </w:r>
    </w:p>
    <w:p>
      <w:pPr>
        <w:pStyle w:val="Indenta"/>
      </w:pPr>
      <w:r>
        <w:tab/>
        <w:t>(c)</w:t>
      </w:r>
      <w:r>
        <w:tab/>
        <w:t>work already carried out under the licence justifies further exploration; or</w:t>
      </w:r>
    </w:p>
    <w:p>
      <w:pPr>
        <w:pStyle w:val="Indenta"/>
      </w:pPr>
      <w:r>
        <w:tab/>
        <w:t>(d)</w:t>
      </w:r>
      <w:r>
        <w:tab/>
        <w:t>if the exploration licence has retention status, the grounds for approval of retention status under section 69B continue to exist.</w:t>
      </w:r>
    </w:p>
    <w:p>
      <w:pPr>
        <w:pStyle w:val="Footnotesection"/>
      </w:pPr>
      <w:r>
        <w:tab/>
        <w:t>[Regulation 23AB inserted in Gazette 13 Oct 1995 p. 4816; amended in Gazette 3 Feb 2006 p. 586-7.]</w:t>
      </w:r>
    </w:p>
    <w:p>
      <w:pPr>
        <w:pStyle w:val="Heading5"/>
        <w:rPr>
          <w:snapToGrid w:val="0"/>
        </w:rPr>
      </w:pPr>
      <w:bookmarkStart w:id="475" w:name="_Toc474633044"/>
      <w:bookmarkStart w:id="476" w:name="_Toc488740193"/>
      <w:bookmarkStart w:id="477" w:name="_Toc8623578"/>
      <w:bookmarkStart w:id="478" w:name="_Toc11229419"/>
      <w:bookmarkStart w:id="479" w:name="_Toc104276572"/>
      <w:bookmarkStart w:id="480" w:name="_Toc181502672"/>
      <w:r>
        <w:rPr>
          <w:rStyle w:val="CharSectno"/>
        </w:rPr>
        <w:t>23A</w:t>
      </w:r>
      <w:r>
        <w:rPr>
          <w:snapToGrid w:val="0"/>
        </w:rPr>
        <w:t>.</w:t>
      </w:r>
      <w:r>
        <w:rPr>
          <w:snapToGrid w:val="0"/>
        </w:rPr>
        <w:tab/>
        <w:t xml:space="preserve">Extension of exploration </w:t>
      </w:r>
      <w:bookmarkEnd w:id="475"/>
      <w:bookmarkEnd w:id="476"/>
      <w:bookmarkEnd w:id="477"/>
      <w:r>
        <w:rPr>
          <w:snapToGrid w:val="0"/>
        </w:rPr>
        <w:t>licence</w:t>
      </w:r>
      <w:bookmarkEnd w:id="478"/>
      <w:bookmarkEnd w:id="479"/>
      <w:bookmarkEnd w:id="480"/>
    </w:p>
    <w:p>
      <w:pPr>
        <w:pStyle w:val="Subsection"/>
        <w:rPr>
          <w:snapToGrid w:val="0"/>
        </w:rPr>
      </w:pPr>
      <w:r>
        <w:rPr>
          <w:snapToGrid w:val="0"/>
        </w:rPr>
        <w:tab/>
        <w:t>(1)</w:t>
      </w:r>
      <w:r>
        <w:rPr>
          <w:snapToGrid w:val="0"/>
        </w:rPr>
        <w:tab/>
        <w:t>An application under section 61 to extend the term of an exploration licence shall —</w:t>
      </w:r>
    </w:p>
    <w:p>
      <w:pPr>
        <w:pStyle w:val="Indenta"/>
      </w:pPr>
      <w:r>
        <w:tab/>
        <w:t>(a)</w:t>
      </w:r>
      <w:r>
        <w:tab/>
        <w:t>be lodged at an office of the Department during the final year of the term of the licence;</w:t>
      </w:r>
    </w:p>
    <w:p>
      <w:pPr>
        <w:pStyle w:val="Indenta"/>
        <w:spacing w:before="70"/>
        <w:rPr>
          <w:snapToGrid w:val="0"/>
        </w:rPr>
      </w:pPr>
      <w:r>
        <w:rPr>
          <w:snapToGrid w:val="0"/>
        </w:rPr>
        <w:tab/>
        <w:t>(b)</w:t>
      </w:r>
      <w:r>
        <w:rPr>
          <w:snapToGrid w:val="0"/>
        </w:rPr>
        <w:tab/>
        <w:t>be in the form No. 9 in the First Schedule; and</w:t>
      </w:r>
    </w:p>
    <w:p>
      <w:pPr>
        <w:pStyle w:val="Indenta"/>
        <w:spacing w:before="70"/>
        <w:rPr>
          <w:snapToGrid w:val="0"/>
        </w:rPr>
      </w:pPr>
      <w:r>
        <w:rPr>
          <w:snapToGrid w:val="0"/>
        </w:rPr>
        <w:tab/>
        <w:t>(c)</w:t>
      </w:r>
      <w:r>
        <w:rPr>
          <w:snapToGrid w:val="0"/>
        </w:rPr>
        <w:tab/>
        <w:t>be accompanied by —</w:t>
      </w:r>
    </w:p>
    <w:p>
      <w:pPr>
        <w:pStyle w:val="Indenti"/>
        <w:spacing w:before="70"/>
        <w:rPr>
          <w:snapToGrid w:val="0"/>
        </w:rPr>
      </w:pPr>
      <w:r>
        <w:rPr>
          <w:snapToGrid w:val="0"/>
        </w:rPr>
        <w:tab/>
        <w:t>(i)</w:t>
      </w:r>
      <w:r>
        <w:rPr>
          <w:snapToGrid w:val="0"/>
        </w:rPr>
        <w:tab/>
        <w:t>the instrument of licence;</w:t>
      </w:r>
    </w:p>
    <w:p>
      <w:pPr>
        <w:pStyle w:val="Indenti"/>
        <w:spacing w:before="70"/>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 and</w:t>
      </w:r>
    </w:p>
    <w:p>
      <w:pPr>
        <w:pStyle w:val="Indenti"/>
        <w:spacing w:before="70"/>
        <w:rPr>
          <w:snapToGrid w:val="0"/>
        </w:rPr>
      </w:pPr>
      <w:r>
        <w:rPr>
          <w:snapToGrid w:val="0"/>
        </w:rPr>
        <w:tab/>
        <w:t>(iii)</w:t>
      </w:r>
      <w:r>
        <w:rPr>
          <w:snapToGrid w:val="0"/>
        </w:rPr>
        <w:tab/>
      </w:r>
      <w:r>
        <w:t xml:space="preserve">information in support of the proposed ground for extension, </w:t>
      </w:r>
      <w:r>
        <w:rPr>
          <w:snapToGrid w:val="0"/>
        </w:rPr>
        <w:t>a summary of work already carried out under the licence and a detailed programme of work proposed to be carried out under the licence.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23A inserted in Gazette 2 Oct 1987 p. 3815; amended in Gazette 13 Oct 1995 p. 4816; 2 Feb 2001 p. 712; 3 Feb 2006 p. 587-8.]</w:t>
      </w:r>
    </w:p>
    <w:p>
      <w:pPr>
        <w:pStyle w:val="Heading5"/>
      </w:pPr>
      <w:bookmarkStart w:id="481" w:name="_Toc181502673"/>
      <w:bookmarkStart w:id="482" w:name="_Toc74978856"/>
      <w:bookmarkStart w:id="483" w:name="_Toc74979120"/>
      <w:bookmarkStart w:id="484" w:name="_Toc79976418"/>
      <w:bookmarkStart w:id="485" w:name="_Toc80759689"/>
      <w:bookmarkStart w:id="486" w:name="_Toc80783452"/>
      <w:bookmarkStart w:id="487" w:name="_Toc94931119"/>
      <w:bookmarkStart w:id="488" w:name="_Toc104275242"/>
      <w:bookmarkStart w:id="489" w:name="_Toc104276573"/>
      <w:bookmarkStart w:id="490" w:name="_Toc107198794"/>
      <w:bookmarkStart w:id="491" w:name="_Toc107799245"/>
      <w:bookmarkStart w:id="492" w:name="_Toc127087252"/>
      <w:r>
        <w:rPr>
          <w:rStyle w:val="CharSectno"/>
        </w:rPr>
        <w:t>23BA</w:t>
      </w:r>
      <w:r>
        <w:t>.</w:t>
      </w:r>
      <w:r>
        <w:tab/>
        <w:t>Application for retention status</w:t>
      </w:r>
      <w:bookmarkEnd w:id="481"/>
    </w:p>
    <w:p>
      <w:pPr>
        <w:pStyle w:val="Subsection"/>
        <w:keepNext/>
        <w:keepLines/>
      </w:pPr>
      <w:r>
        <w:tab/>
        <w:t>(1)</w:t>
      </w:r>
      <w:r>
        <w:tab/>
        <w:t>An application under section 69A(2) shall —</w:t>
      </w:r>
    </w:p>
    <w:p>
      <w:pPr>
        <w:pStyle w:val="Indenta"/>
      </w:pPr>
      <w:r>
        <w:tab/>
        <w:t>(a)</w:t>
      </w:r>
      <w:r>
        <w:tab/>
        <w:t>be lodged at an office of the Department;</w:t>
      </w:r>
    </w:p>
    <w:p>
      <w:pPr>
        <w:pStyle w:val="Indenta"/>
      </w:pPr>
      <w:r>
        <w:tab/>
        <w:t>(b)</w:t>
      </w:r>
      <w:r>
        <w:tab/>
        <w:t>be accompanied by a statement specifying —</w:t>
      </w:r>
    </w:p>
    <w:p>
      <w:pPr>
        <w:pStyle w:val="Indenti"/>
      </w:pPr>
      <w:r>
        <w:tab/>
        <w:t>(i)</w:t>
      </w:r>
      <w:r>
        <w:tab/>
        <w:t>the details of the programme of work (if any) proposed to be carried out on the land for which retention status is sought; and</w:t>
      </w:r>
    </w:p>
    <w:p>
      <w:pPr>
        <w:pStyle w:val="Indenti"/>
      </w:pPr>
      <w:r>
        <w:tab/>
        <w:t>(ii)</w:t>
      </w:r>
      <w:r>
        <w:tab/>
        <w:t>the estimated amount of money (if any) proposed to be expended on such work;</w:t>
      </w:r>
    </w:p>
    <w:p>
      <w:pPr>
        <w:pStyle w:val="Indenta"/>
      </w:pPr>
      <w:r>
        <w:tab/>
        <w:t>(c)</w:t>
      </w:r>
      <w:r>
        <w:tab/>
        <w:t>be accompanied by a statutory declaration made by the applicant or a person authorised by the applicant to the effect that —</w:t>
      </w:r>
    </w:p>
    <w:p>
      <w:pPr>
        <w:pStyle w:val="Indenti"/>
      </w:pPr>
      <w:r>
        <w:tab/>
        <w:t>(i)</w:t>
      </w:r>
      <w:r>
        <w:tab/>
        <w:t>there is an identified mineral resource in, on or under the land for which retention status is sought; and</w:t>
      </w:r>
    </w:p>
    <w:p>
      <w:pPr>
        <w:pStyle w:val="Indenti"/>
      </w:pPr>
      <w:r>
        <w:tab/>
        <w:t>(ii)</w:t>
      </w:r>
      <w:r>
        <w:tab/>
        <w:t>mining of that identified mineral resource is impracticable for one or more of the reasons referred to in section 54(1)(b);</w:t>
      </w:r>
    </w:p>
    <w:p>
      <w:pPr>
        <w:pStyle w:val="Indenta"/>
      </w:pPr>
      <w:r>
        <w:tab/>
        <w:t>(d)</w:t>
      </w:r>
      <w:r>
        <w:tab/>
        <w:t>be accompanied by a description of the boundaries of the land for which retention status is sought; and</w:t>
      </w:r>
    </w:p>
    <w:p>
      <w:pPr>
        <w:pStyle w:val="Indenta"/>
      </w:pPr>
      <w:r>
        <w:tab/>
        <w:t>(e)</w:t>
      </w:r>
      <w:r>
        <w:tab/>
        <w:t>be accompanied by a map that clearly indicates —</w:t>
      </w:r>
    </w:p>
    <w:p>
      <w:pPr>
        <w:pStyle w:val="Indenti"/>
      </w:pPr>
      <w:r>
        <w:tab/>
        <w:t>(i)</w:t>
      </w:r>
      <w:r>
        <w:tab/>
        <w:t>the boundaries of the land for which retention status is sought; and</w:t>
      </w:r>
    </w:p>
    <w:p>
      <w:pPr>
        <w:pStyle w:val="Indenti"/>
      </w:pPr>
      <w:r>
        <w:tab/>
        <w:t>(ii)</w:t>
      </w:r>
      <w:r>
        <w:tab/>
        <w:t>the location of the identified mineral resource.</w:t>
      </w:r>
    </w:p>
    <w:p>
      <w:pPr>
        <w:pStyle w:val="Subsection"/>
        <w:keepNext/>
        <w:keepLines/>
      </w:pPr>
      <w:r>
        <w:tab/>
        <w:t>(2)</w:t>
      </w:r>
      <w:r>
        <w:tab/>
        <w:t>The application fee for the purposes of section 69A(3)(e) is the fee set out in item 2A of the Second Schedule.</w:t>
      </w:r>
    </w:p>
    <w:p>
      <w:pPr>
        <w:pStyle w:val="Footnotesection"/>
      </w:pPr>
      <w:r>
        <w:tab/>
        <w:t>[Regulation 23BA inserted in Gazette 3 Feb 2006 p. 588-9.]</w:t>
      </w:r>
    </w:p>
    <w:p>
      <w:pPr>
        <w:pStyle w:val="Heading5"/>
      </w:pPr>
      <w:bookmarkStart w:id="493" w:name="_Toc181502674"/>
      <w:r>
        <w:rPr>
          <w:rStyle w:val="CharSectno"/>
        </w:rPr>
        <w:t>23BB</w:t>
      </w:r>
      <w:r>
        <w:t>.</w:t>
      </w:r>
      <w:r>
        <w:tab/>
        <w:t>Application for special prospecting licence</w:t>
      </w:r>
      <w:bookmarkEnd w:id="493"/>
    </w:p>
    <w:p>
      <w:pPr>
        <w:pStyle w:val="Subsection"/>
      </w:pPr>
      <w:r>
        <w:tab/>
        <w:t>(1)</w:t>
      </w:r>
      <w:r>
        <w:tab/>
        <w:t>For the purposes of section 70(2) the prescribed period is 14 days after the day on which the application for the special prospecting licence is lodged.</w:t>
      </w:r>
    </w:p>
    <w:p>
      <w:pPr>
        <w:pStyle w:val="Subsection"/>
      </w:pPr>
      <w:r>
        <w:tab/>
        <w:t>(2)</w:t>
      </w:r>
      <w:r>
        <w:tab/>
        <w:t>For the purposes of section 70(5a) the prescribed period is 28 days after the day on which the application for the special prospecting licence is lodged.</w:t>
      </w:r>
    </w:p>
    <w:p>
      <w:pPr>
        <w:pStyle w:val="Footnotesection"/>
      </w:pPr>
      <w:r>
        <w:tab/>
        <w:t>[Regulation 23BB inserted in Gazette 3 Feb 2006 p. 589.]</w:t>
      </w:r>
    </w:p>
    <w:p>
      <w:pPr>
        <w:pStyle w:val="Heading3"/>
        <w:keepLines/>
      </w:pPr>
      <w:bookmarkStart w:id="494" w:name="_Toc127183553"/>
      <w:bookmarkStart w:id="495" w:name="_Toc127337974"/>
      <w:bookmarkStart w:id="496" w:name="_Toc128386295"/>
      <w:bookmarkStart w:id="497" w:name="_Toc129150142"/>
      <w:bookmarkStart w:id="498" w:name="_Toc129587424"/>
      <w:bookmarkStart w:id="499" w:name="_Toc131477118"/>
      <w:bookmarkStart w:id="500" w:name="_Toc132106494"/>
      <w:bookmarkStart w:id="501" w:name="_Toc132169027"/>
      <w:bookmarkStart w:id="502" w:name="_Toc132443021"/>
      <w:bookmarkStart w:id="503" w:name="_Toc132523923"/>
      <w:bookmarkStart w:id="504" w:name="_Toc132702792"/>
      <w:bookmarkStart w:id="505" w:name="_Toc139167885"/>
      <w:bookmarkStart w:id="506" w:name="_Toc139433577"/>
      <w:bookmarkStart w:id="507" w:name="_Toc161202891"/>
      <w:bookmarkStart w:id="508" w:name="_Toc161209343"/>
      <w:bookmarkStart w:id="509" w:name="_Toc162676570"/>
      <w:bookmarkStart w:id="510" w:name="_Toc162768789"/>
      <w:bookmarkStart w:id="511" w:name="_Toc170618042"/>
      <w:bookmarkStart w:id="512" w:name="_Toc170797283"/>
      <w:bookmarkStart w:id="513" w:name="_Toc172336997"/>
      <w:bookmarkStart w:id="514" w:name="_Toc172360223"/>
      <w:bookmarkStart w:id="515" w:name="_Toc179100493"/>
      <w:bookmarkStart w:id="516" w:name="_Toc179262937"/>
      <w:bookmarkStart w:id="517" w:name="_Toc181502675"/>
      <w:r>
        <w:rPr>
          <w:rStyle w:val="CharDivNo"/>
        </w:rPr>
        <w:t>Division 2A</w:t>
      </w:r>
      <w:r>
        <w:rPr>
          <w:snapToGrid w:val="0"/>
        </w:rPr>
        <w:t> — </w:t>
      </w:r>
      <w:r>
        <w:rPr>
          <w:rStyle w:val="CharDivText"/>
        </w:rPr>
        <w:t>Retention licences</w:t>
      </w:r>
      <w:bookmarkEnd w:id="482"/>
      <w:bookmarkEnd w:id="483"/>
      <w:bookmarkEnd w:id="484"/>
      <w:bookmarkEnd w:id="485"/>
      <w:bookmarkEnd w:id="486"/>
      <w:bookmarkEnd w:id="487"/>
      <w:bookmarkEnd w:id="488"/>
      <w:bookmarkEnd w:id="489"/>
      <w:bookmarkEnd w:id="490"/>
      <w:bookmarkEnd w:id="491"/>
      <w:bookmarkEnd w:id="492"/>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Footnoteheading"/>
        <w:keepNext/>
        <w:keepLines/>
        <w:ind w:left="890"/>
        <w:rPr>
          <w:snapToGrid w:val="0"/>
        </w:rPr>
      </w:pPr>
      <w:r>
        <w:rPr>
          <w:snapToGrid w:val="0"/>
        </w:rPr>
        <w:tab/>
        <w:t>[Heading inserted in Gazette 24 Jun 1994 p. 2928.]</w:t>
      </w:r>
    </w:p>
    <w:p>
      <w:pPr>
        <w:pStyle w:val="Heading5"/>
        <w:rPr>
          <w:snapToGrid w:val="0"/>
        </w:rPr>
      </w:pPr>
      <w:bookmarkStart w:id="518" w:name="_Toc474633045"/>
      <w:bookmarkStart w:id="519" w:name="_Toc488740194"/>
      <w:bookmarkStart w:id="520" w:name="_Toc8623579"/>
      <w:bookmarkStart w:id="521" w:name="_Toc11229420"/>
      <w:bookmarkStart w:id="522" w:name="_Toc104276574"/>
      <w:bookmarkStart w:id="523" w:name="_Toc181502676"/>
      <w:r>
        <w:rPr>
          <w:rStyle w:val="CharSectno"/>
        </w:rPr>
        <w:t>23B</w:t>
      </w:r>
      <w:r>
        <w:rPr>
          <w:snapToGrid w:val="0"/>
        </w:rPr>
        <w:t>.</w:t>
      </w:r>
      <w:r>
        <w:rPr>
          <w:snapToGrid w:val="0"/>
        </w:rPr>
        <w:tab/>
        <w:t>Application and marking out</w:t>
      </w:r>
      <w:bookmarkEnd w:id="518"/>
      <w:bookmarkEnd w:id="519"/>
      <w:bookmarkEnd w:id="520"/>
      <w:bookmarkEnd w:id="521"/>
      <w:bookmarkEnd w:id="522"/>
      <w:bookmarkEnd w:id="523"/>
    </w:p>
    <w:p>
      <w:pPr>
        <w:pStyle w:val="Subsection"/>
        <w:rPr>
          <w:snapToGrid w:val="0"/>
        </w:rPr>
      </w:pPr>
      <w:r>
        <w:rPr>
          <w:snapToGrid w:val="0"/>
        </w:rPr>
        <w:tab/>
        <w:t>(1)</w:t>
      </w:r>
      <w:r>
        <w:rPr>
          <w:snapToGrid w:val="0"/>
        </w:rPr>
        <w:tab/>
        <w:t>An applicant for a retention licence is to comply with the regulations in Part V, Division 2 with such modifications as the circumstances require.</w:t>
      </w:r>
    </w:p>
    <w:p>
      <w:pPr>
        <w:pStyle w:val="Subsection"/>
        <w:rPr>
          <w:snapToGrid w:val="0"/>
        </w:rPr>
      </w:pPr>
      <w:r>
        <w:rPr>
          <w:snapToGrid w:val="0"/>
        </w:rPr>
        <w:tab/>
        <w:t>(2)</w:t>
      </w:r>
      <w:r>
        <w:rPr>
          <w:snapToGrid w:val="0"/>
        </w:rPr>
        <w:tab/>
        <w:t>It is not necessary to mark out the land in respect of which a retention licence is sought unless the Minister so requires under section 70D(9).</w:t>
      </w:r>
    </w:p>
    <w:p>
      <w:pPr>
        <w:pStyle w:val="Subsection"/>
        <w:rPr>
          <w:snapToGrid w:val="0"/>
        </w:rPr>
      </w:pPr>
      <w:r>
        <w:rPr>
          <w:snapToGrid w:val="0"/>
        </w:rPr>
        <w:tab/>
        <w:t>(3)</w:t>
      </w:r>
      <w:r>
        <w:rPr>
          <w:snapToGrid w:val="0"/>
        </w:rPr>
        <w:tab/>
        <w:t>If the Minister requires the land to be marked out the applicant is to do so in accordance with regulations 59, 60 and 61.</w:t>
      </w:r>
    </w:p>
    <w:p>
      <w:pPr>
        <w:pStyle w:val="Footnotesection"/>
      </w:pPr>
      <w:r>
        <w:tab/>
        <w:t>[Regulation 23B inserted in Gazette 24 Jun 1994 p. 2928; amended in Gazette 4 Apr 1997 p. 1778.]</w:t>
      </w:r>
    </w:p>
    <w:p>
      <w:pPr>
        <w:pStyle w:val="Ednotesection"/>
        <w:rPr>
          <w:b/>
        </w:rPr>
      </w:pPr>
      <w:bookmarkStart w:id="524" w:name="_Toc474633047"/>
      <w:bookmarkStart w:id="525" w:name="_Toc488740196"/>
      <w:r>
        <w:t>[</w:t>
      </w:r>
      <w:r>
        <w:rPr>
          <w:b/>
        </w:rPr>
        <w:t>23C.</w:t>
      </w:r>
      <w:r>
        <w:rPr>
          <w:b/>
        </w:rPr>
        <w:tab/>
      </w:r>
      <w:r>
        <w:t>Repealed in Gazette 2 Feb 2001 p. 712.]</w:t>
      </w:r>
    </w:p>
    <w:p>
      <w:pPr>
        <w:pStyle w:val="Heading5"/>
        <w:rPr>
          <w:snapToGrid w:val="0"/>
        </w:rPr>
      </w:pPr>
      <w:bookmarkStart w:id="526" w:name="_Toc8623580"/>
      <w:bookmarkStart w:id="527" w:name="_Toc11229421"/>
      <w:bookmarkStart w:id="528" w:name="_Toc104276575"/>
      <w:bookmarkStart w:id="529" w:name="_Toc181502677"/>
      <w:r>
        <w:rPr>
          <w:rStyle w:val="CharSectno"/>
        </w:rPr>
        <w:t>23D</w:t>
      </w:r>
      <w:r>
        <w:rPr>
          <w:snapToGrid w:val="0"/>
        </w:rPr>
        <w:t>.</w:t>
      </w:r>
      <w:r>
        <w:rPr>
          <w:snapToGrid w:val="0"/>
        </w:rPr>
        <w:tab/>
        <w:t xml:space="preserve">Instrument of </w:t>
      </w:r>
      <w:bookmarkEnd w:id="524"/>
      <w:bookmarkEnd w:id="525"/>
      <w:bookmarkEnd w:id="526"/>
      <w:r>
        <w:rPr>
          <w:snapToGrid w:val="0"/>
        </w:rPr>
        <w:t>licence</w:t>
      </w:r>
      <w:bookmarkEnd w:id="527"/>
      <w:bookmarkEnd w:id="528"/>
      <w:bookmarkEnd w:id="529"/>
    </w:p>
    <w:p>
      <w:pPr>
        <w:pStyle w:val="Subsection"/>
        <w:rPr>
          <w:snapToGrid w:val="0"/>
        </w:rPr>
      </w:pPr>
      <w:r>
        <w:rPr>
          <w:snapToGrid w:val="0"/>
        </w:rPr>
        <w:tab/>
      </w:r>
      <w:r>
        <w:rPr>
          <w:snapToGrid w:val="0"/>
        </w:rPr>
        <w:tab/>
        <w:t>The instrument of licence for a retention licence shall be in the form No. 7 in the First Schedule.</w:t>
      </w:r>
    </w:p>
    <w:p>
      <w:pPr>
        <w:pStyle w:val="Footnotesection"/>
      </w:pPr>
      <w:r>
        <w:tab/>
        <w:t>[Regulation 23D inserted in Gazette 24 Jun 1994 p. 2928.]</w:t>
      </w:r>
    </w:p>
    <w:p>
      <w:pPr>
        <w:pStyle w:val="Heading5"/>
      </w:pPr>
      <w:bookmarkStart w:id="530" w:name="_Toc181502678"/>
      <w:bookmarkStart w:id="531" w:name="_Toc474633048"/>
      <w:bookmarkStart w:id="532" w:name="_Toc488740197"/>
      <w:bookmarkStart w:id="533" w:name="_Toc8623581"/>
      <w:bookmarkStart w:id="534" w:name="_Toc11229422"/>
      <w:bookmarkStart w:id="535" w:name="_Toc104276576"/>
      <w:r>
        <w:rPr>
          <w:rStyle w:val="CharSectno"/>
        </w:rPr>
        <w:t>23DA</w:t>
      </w:r>
      <w:r>
        <w:t>.</w:t>
      </w:r>
      <w:r>
        <w:tab/>
        <w:t>Programme of work for ground disturbing equipment</w:t>
      </w:r>
      <w:bookmarkEnd w:id="530"/>
    </w:p>
    <w:p>
      <w:pPr>
        <w:pStyle w:val="Subsection"/>
      </w:pPr>
      <w:r>
        <w:tab/>
        <w:t>(1)</w:t>
      </w:r>
      <w:r>
        <w:tab/>
        <w:t>The programme of work referred to in section 70H(1)(aa)(i) shall be lodged at an office of the Department.</w:t>
      </w:r>
    </w:p>
    <w:p>
      <w:pPr>
        <w:pStyle w:val="Subsection"/>
      </w:pPr>
      <w:r>
        <w:tab/>
        <w:t>(2)</w:t>
      </w:r>
      <w:r>
        <w:tab/>
        <w:t>The office of Environmental Officer in the Environment Division of the Department is prescribed for the purposes of the interpretation of the term “prescribed official” in section 70H(1)(aa)(ii).</w:t>
      </w:r>
    </w:p>
    <w:p>
      <w:pPr>
        <w:pStyle w:val="Footnotesection"/>
      </w:pPr>
      <w:r>
        <w:tab/>
        <w:t>[Regulation 23DA inserted in Gazette 3 Feb 2006 p. 589-90.]</w:t>
      </w:r>
    </w:p>
    <w:p>
      <w:pPr>
        <w:pStyle w:val="Heading5"/>
        <w:rPr>
          <w:snapToGrid w:val="0"/>
        </w:rPr>
      </w:pPr>
      <w:bookmarkStart w:id="536" w:name="_Toc181502679"/>
      <w:r>
        <w:rPr>
          <w:rStyle w:val="CharSectno"/>
        </w:rPr>
        <w:t>23E</w:t>
      </w:r>
      <w:r>
        <w:rPr>
          <w:snapToGrid w:val="0"/>
        </w:rPr>
        <w:t>.</w:t>
      </w:r>
      <w:r>
        <w:rPr>
          <w:snapToGrid w:val="0"/>
        </w:rPr>
        <w:tab/>
        <w:t>Reports to be lodged</w:t>
      </w:r>
      <w:bookmarkEnd w:id="531"/>
      <w:bookmarkEnd w:id="532"/>
      <w:bookmarkEnd w:id="533"/>
      <w:bookmarkEnd w:id="534"/>
      <w:bookmarkEnd w:id="535"/>
      <w:bookmarkEnd w:id="536"/>
    </w:p>
    <w:p>
      <w:pPr>
        <w:pStyle w:val="Subsection"/>
      </w:pPr>
      <w:r>
        <w:rPr>
          <w:snapToGrid w:val="0"/>
        </w:rPr>
        <w:tab/>
        <w:t>(1)</w:t>
      </w:r>
      <w:r>
        <w:rPr>
          <w:snapToGrid w:val="0"/>
        </w:rPr>
        <w:tab/>
        <w:t xml:space="preserve">The periodical reports and returns required under section 70H(1)(f) shall be a report on operations on the mining tenement in the form No. 5 in the First Schedule, to be </w:t>
      </w:r>
      <w:r>
        <w:t>lodged —</w:t>
      </w:r>
    </w:p>
    <w:p>
      <w:pPr>
        <w:pStyle w:val="Indenta"/>
      </w:pPr>
      <w:r>
        <w:tab/>
        <w:t>(a)</w:t>
      </w:r>
      <w:r>
        <w:tab/>
        <w:t>within 60 days after each anniversary date of the commencement of the term of the licence or within any extension of that period under subregulation (1a); and</w:t>
      </w:r>
    </w:p>
    <w:p>
      <w:pPr>
        <w:pStyle w:val="Indenta"/>
        <w:rPr>
          <w:snapToGrid w:val="0"/>
        </w:rPr>
      </w:pPr>
      <w:r>
        <w:tab/>
        <w:t>(b)</w:t>
      </w:r>
      <w:r>
        <w:tab/>
        <w:t>within 60 days after the surrender, forfeiture, expiry or other cancellation of the licence or within any extension of that period under subregulation (1a).</w:t>
      </w:r>
    </w:p>
    <w:p>
      <w:pPr>
        <w:pStyle w:val="Subsection"/>
      </w:pPr>
      <w:r>
        <w:tab/>
        <w:t>(1a)</w:t>
      </w:r>
      <w:r>
        <w:tab/>
        <w:t>The Minister may, in response to a request made before the expiry of the 60 day period referred to in subregulation (1)(a) or (b), extend that period.</w:t>
      </w:r>
    </w:p>
    <w:p>
      <w:pPr>
        <w:pStyle w:val="Subsection"/>
        <w:rPr>
          <w:snapToGrid w:val="0"/>
        </w:rPr>
      </w:pPr>
      <w:r>
        <w:rPr>
          <w:snapToGrid w:val="0"/>
        </w:rPr>
        <w:tab/>
        <w:t>(2)</w:t>
      </w:r>
      <w:r>
        <w:rPr>
          <w:snapToGrid w:val="0"/>
        </w:rPr>
        <w:tab/>
        <w:t>A person who, in a report required under section 70H(1)(f), gives information that the person knows is false or misleading in a material respect commits an offence.</w:t>
      </w:r>
    </w:p>
    <w:p>
      <w:pPr>
        <w:pStyle w:val="Footnotesection"/>
      </w:pPr>
      <w:r>
        <w:tab/>
        <w:t>[Regulation 23E inserted in Gazette 24 Jun 1994 p. 2928</w:t>
      </w:r>
      <w:r>
        <w:noBreakHyphen/>
        <w:t>9; amended in Gazette 17 Jan 2003 p. 111.]</w:t>
      </w:r>
    </w:p>
    <w:p>
      <w:pPr>
        <w:pStyle w:val="Heading5"/>
        <w:rPr>
          <w:snapToGrid w:val="0"/>
        </w:rPr>
      </w:pPr>
      <w:bookmarkStart w:id="537" w:name="_Toc474633049"/>
      <w:bookmarkStart w:id="538" w:name="_Toc488740198"/>
      <w:bookmarkStart w:id="539" w:name="_Toc8623582"/>
      <w:bookmarkStart w:id="540" w:name="_Toc11229423"/>
      <w:bookmarkStart w:id="541" w:name="_Toc104276577"/>
      <w:bookmarkStart w:id="542" w:name="_Toc181502680"/>
      <w:r>
        <w:rPr>
          <w:rStyle w:val="CharSectno"/>
        </w:rPr>
        <w:t>23F</w:t>
      </w:r>
      <w:r>
        <w:rPr>
          <w:snapToGrid w:val="0"/>
        </w:rPr>
        <w:t>.</w:t>
      </w:r>
      <w:r>
        <w:rPr>
          <w:snapToGrid w:val="0"/>
        </w:rPr>
        <w:tab/>
        <w:t>Application for renewal</w:t>
      </w:r>
      <w:bookmarkEnd w:id="537"/>
      <w:bookmarkEnd w:id="538"/>
      <w:bookmarkEnd w:id="539"/>
      <w:bookmarkEnd w:id="540"/>
      <w:bookmarkEnd w:id="541"/>
      <w:bookmarkEnd w:id="542"/>
    </w:p>
    <w:p>
      <w:pPr>
        <w:pStyle w:val="Subsection"/>
        <w:rPr>
          <w:snapToGrid w:val="0"/>
        </w:rPr>
      </w:pPr>
      <w:r>
        <w:rPr>
          <w:snapToGrid w:val="0"/>
        </w:rPr>
        <w:tab/>
        <w:t>(1)</w:t>
      </w:r>
      <w:r>
        <w:rPr>
          <w:snapToGrid w:val="0"/>
        </w:rPr>
        <w:tab/>
        <w:t>An application under section 70E(2) for the renewal or further renewal of a retention licence shall be —</w:t>
      </w:r>
    </w:p>
    <w:p>
      <w:pPr>
        <w:pStyle w:val="Indenta"/>
        <w:rPr>
          <w:snapToGrid w:val="0"/>
        </w:rPr>
      </w:pPr>
      <w:r>
        <w:rPr>
          <w:snapToGrid w:val="0"/>
        </w:rPr>
        <w:tab/>
        <w:t>(a)</w:t>
      </w:r>
      <w:r>
        <w:rPr>
          <w:snapToGrid w:val="0"/>
        </w:rPr>
        <w:tab/>
        <w:t>made in the form No. 9 in the First Schedule;</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a report setting out a summary of any work and any investigations carried out under the licence, and a detailed programme of any work and any investigations proposed to be carried out under the licence;</w:t>
      </w:r>
    </w:p>
    <w:p>
      <w:pPr>
        <w:pStyle w:val="Indenti"/>
        <w:rPr>
          <w:snapToGrid w:val="0"/>
        </w:rPr>
      </w:pPr>
      <w:r>
        <w:rPr>
          <w:snapToGrid w:val="0"/>
        </w:rPr>
        <w:tab/>
        <w:t>(ii)</w:t>
      </w:r>
      <w:r>
        <w:rPr>
          <w:snapToGrid w:val="0"/>
        </w:rPr>
        <w:tab/>
        <w:t>a statutory declaration stating that mining of the identified mineral resource remains impracticable for one or more of the reasons referred to in section 70C(2) (and setting out that reason or those reasons in the statutory declaration);</w:t>
      </w:r>
    </w:p>
    <w:p>
      <w:pPr>
        <w:pStyle w:val="Indenti"/>
        <w:rPr>
          <w:snapToGrid w:val="0"/>
        </w:rPr>
      </w:pPr>
      <w:r>
        <w:rPr>
          <w:snapToGrid w:val="0"/>
        </w:rPr>
        <w:tab/>
        <w:t>(iii)</w:t>
      </w:r>
      <w:r>
        <w:rPr>
          <w:snapToGrid w:val="0"/>
        </w:rPr>
        <w:tab/>
        <w:t>the instrument of licence; and</w:t>
      </w:r>
    </w:p>
    <w:p>
      <w:pPr>
        <w:pStyle w:val="Indenti"/>
        <w:rPr>
          <w:snapToGrid w:val="0"/>
        </w:rPr>
      </w:pPr>
      <w:r>
        <w:rPr>
          <w:snapToGrid w:val="0"/>
        </w:rPr>
        <w:tab/>
        <w:t>(iv)</w:t>
      </w:r>
      <w:r>
        <w:rPr>
          <w:snapToGrid w:val="0"/>
        </w:rPr>
        <w:tab/>
        <w:t xml:space="preserve">the </w:t>
      </w:r>
      <w:r>
        <w:t>prescribed rent</w:t>
      </w:r>
      <w:r>
        <w:rPr>
          <w:snapToGrid w:val="0"/>
        </w:rPr>
        <w:t xml:space="preserve"> for a period of 12 months commencing on the day after the day on which the licence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the office of the mining registrar at any time during the final year of the term of that licence.</w:t>
      </w:r>
    </w:p>
    <w:p>
      <w:pPr>
        <w:pStyle w:val="Subsection"/>
        <w:spacing w:before="120"/>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23F inserted in Gazette 24 Jun 1994 p. 2929; amended in Gazette 2 Feb 2001 p. 712.]</w:t>
      </w:r>
    </w:p>
    <w:p>
      <w:pPr>
        <w:pStyle w:val="Heading5"/>
        <w:spacing w:before="180"/>
        <w:rPr>
          <w:snapToGrid w:val="0"/>
        </w:rPr>
      </w:pPr>
      <w:bookmarkStart w:id="543" w:name="_Toc474633050"/>
      <w:bookmarkStart w:id="544" w:name="_Toc488740199"/>
      <w:bookmarkStart w:id="545" w:name="_Toc8623583"/>
      <w:bookmarkStart w:id="546" w:name="_Toc11229424"/>
      <w:bookmarkStart w:id="547" w:name="_Toc104276578"/>
      <w:bookmarkStart w:id="548" w:name="_Toc181502681"/>
      <w:r>
        <w:rPr>
          <w:rStyle w:val="CharSectno"/>
        </w:rPr>
        <w:t>23G</w:t>
      </w:r>
      <w:r>
        <w:rPr>
          <w:snapToGrid w:val="0"/>
        </w:rPr>
        <w:t>.</w:t>
      </w:r>
      <w:r>
        <w:rPr>
          <w:snapToGrid w:val="0"/>
        </w:rPr>
        <w:tab/>
        <w:t>Limit on amount of earth etc. that may be removed</w:t>
      </w:r>
      <w:bookmarkEnd w:id="543"/>
      <w:bookmarkEnd w:id="544"/>
      <w:bookmarkEnd w:id="545"/>
      <w:bookmarkEnd w:id="546"/>
      <w:bookmarkEnd w:id="547"/>
      <w:bookmarkEnd w:id="548"/>
    </w:p>
    <w:p>
      <w:pPr>
        <w:pStyle w:val="Subsection"/>
        <w:spacing w:before="120"/>
        <w:rPr>
          <w:snapToGrid w:val="0"/>
        </w:rPr>
      </w:pPr>
      <w:r>
        <w:rPr>
          <w:snapToGrid w:val="0"/>
        </w:rPr>
        <w:tab/>
      </w:r>
      <w:r>
        <w:rPr>
          <w:snapToGrid w:val="0"/>
        </w:rPr>
        <w:tab/>
        <w:t>For the purposes of section 70J(c), the limit on the amount of land, earth, soil, rock, stone, fluid or mineral bearing substance which may be excavated, extracted or removed during the period for which the retention licence remains in force is 1 000 tonnes in total, and the excavation, extraction or removal of a larger tonnage, without the Minister’s written approval, renders the licence liable to forfeiture.</w:t>
      </w:r>
    </w:p>
    <w:p>
      <w:pPr>
        <w:pStyle w:val="Footnotesection"/>
      </w:pPr>
      <w:r>
        <w:tab/>
        <w:t>[Regulation 23G inserted in Gazette 24 Jun 1994 p. 2929.]</w:t>
      </w:r>
    </w:p>
    <w:p>
      <w:pPr>
        <w:pStyle w:val="Ednotesection"/>
        <w:spacing w:before="180"/>
        <w:ind w:left="890" w:hanging="890"/>
        <w:rPr>
          <w:b/>
        </w:rPr>
      </w:pPr>
      <w:bookmarkStart w:id="549" w:name="_Toc74978863"/>
      <w:bookmarkStart w:id="550" w:name="_Toc74979127"/>
      <w:bookmarkStart w:id="551" w:name="_Toc79976425"/>
      <w:bookmarkStart w:id="552" w:name="_Toc80759696"/>
      <w:bookmarkStart w:id="553" w:name="_Toc80783459"/>
      <w:bookmarkStart w:id="554" w:name="_Toc94931126"/>
      <w:bookmarkStart w:id="555" w:name="_Toc104275249"/>
      <w:bookmarkStart w:id="556" w:name="_Toc104276580"/>
      <w:bookmarkStart w:id="557" w:name="_Toc107198801"/>
      <w:bookmarkStart w:id="558" w:name="_Toc107799252"/>
      <w:bookmarkStart w:id="559" w:name="_Toc127087259"/>
      <w:r>
        <w:t>[</w:t>
      </w:r>
      <w:r>
        <w:rPr>
          <w:b/>
        </w:rPr>
        <w:t>23H.</w:t>
      </w:r>
      <w:r>
        <w:rPr>
          <w:b/>
        </w:rPr>
        <w:tab/>
      </w:r>
      <w:r>
        <w:t>Repealed in Gazette 3 Feb 2006 p. 590.]</w:t>
      </w:r>
    </w:p>
    <w:p>
      <w:pPr>
        <w:pStyle w:val="Heading3"/>
        <w:keepNext w:val="0"/>
      </w:pPr>
      <w:bookmarkStart w:id="560" w:name="_Toc127183560"/>
      <w:bookmarkStart w:id="561" w:name="_Toc127337981"/>
      <w:bookmarkStart w:id="562" w:name="_Toc128386302"/>
      <w:bookmarkStart w:id="563" w:name="_Toc129150149"/>
      <w:bookmarkStart w:id="564" w:name="_Toc129587431"/>
      <w:bookmarkStart w:id="565" w:name="_Toc131477125"/>
      <w:bookmarkStart w:id="566" w:name="_Toc132106501"/>
      <w:bookmarkStart w:id="567" w:name="_Toc132169034"/>
      <w:bookmarkStart w:id="568" w:name="_Toc132443028"/>
      <w:bookmarkStart w:id="569" w:name="_Toc132523930"/>
      <w:bookmarkStart w:id="570" w:name="_Toc132702799"/>
      <w:bookmarkStart w:id="571" w:name="_Toc139167892"/>
      <w:bookmarkStart w:id="572" w:name="_Toc139433584"/>
      <w:bookmarkStart w:id="573" w:name="_Toc161202898"/>
      <w:bookmarkStart w:id="574" w:name="_Toc161209350"/>
      <w:bookmarkStart w:id="575" w:name="_Toc162676577"/>
      <w:bookmarkStart w:id="576" w:name="_Toc162768796"/>
      <w:bookmarkStart w:id="577" w:name="_Toc170618049"/>
      <w:bookmarkStart w:id="578" w:name="_Toc170797290"/>
      <w:bookmarkStart w:id="579" w:name="_Toc172337004"/>
      <w:bookmarkStart w:id="580" w:name="_Toc172360230"/>
      <w:bookmarkStart w:id="581" w:name="_Toc179100500"/>
      <w:bookmarkStart w:id="582" w:name="_Toc179262944"/>
      <w:bookmarkStart w:id="583" w:name="_Toc181502682"/>
      <w:r>
        <w:rPr>
          <w:rStyle w:val="CharDivNo"/>
        </w:rPr>
        <w:t>Division 3</w:t>
      </w:r>
      <w:r>
        <w:rPr>
          <w:snapToGrid w:val="0"/>
        </w:rPr>
        <w:t> — </w:t>
      </w:r>
      <w:r>
        <w:rPr>
          <w:rStyle w:val="CharDivText"/>
        </w:rPr>
        <w:t>Mining leases</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pStyle w:val="Heading5"/>
        <w:keepNext w:val="0"/>
        <w:rPr>
          <w:snapToGrid w:val="0"/>
        </w:rPr>
      </w:pPr>
      <w:bookmarkStart w:id="584" w:name="_Toc474633052"/>
      <w:bookmarkStart w:id="585" w:name="_Toc488740201"/>
      <w:bookmarkStart w:id="586" w:name="_Toc8623585"/>
      <w:bookmarkStart w:id="587" w:name="_Toc11229426"/>
      <w:bookmarkStart w:id="588" w:name="_Toc104276581"/>
      <w:bookmarkStart w:id="589" w:name="_Toc181502683"/>
      <w:r>
        <w:rPr>
          <w:rStyle w:val="CharSectno"/>
        </w:rPr>
        <w:t>24</w:t>
      </w:r>
      <w:r>
        <w:rPr>
          <w:snapToGrid w:val="0"/>
        </w:rPr>
        <w:t>.</w:t>
      </w:r>
      <w:r>
        <w:rPr>
          <w:snapToGrid w:val="0"/>
        </w:rPr>
        <w:tab/>
        <w:t>Marking out and application</w:t>
      </w:r>
      <w:bookmarkEnd w:id="584"/>
      <w:bookmarkEnd w:id="585"/>
      <w:bookmarkEnd w:id="586"/>
      <w:bookmarkEnd w:id="587"/>
      <w:bookmarkEnd w:id="588"/>
      <w:bookmarkEnd w:id="589"/>
    </w:p>
    <w:p>
      <w:pPr>
        <w:pStyle w:val="Subsection"/>
        <w:rPr>
          <w:snapToGrid w:val="0"/>
        </w:rPr>
      </w:pPr>
      <w:r>
        <w:rPr>
          <w:snapToGrid w:val="0"/>
        </w:rPr>
        <w:tab/>
      </w:r>
      <w:r>
        <w:rPr>
          <w:snapToGrid w:val="0"/>
        </w:rPr>
        <w:tab/>
        <w:t>An applicant for a mining lease shall comply with the regulations in Part V as to marking out and applying for the lease.</w:t>
      </w:r>
    </w:p>
    <w:p>
      <w:pPr>
        <w:pStyle w:val="Heading5"/>
      </w:pPr>
      <w:bookmarkStart w:id="590" w:name="_Toc181502684"/>
      <w:bookmarkStart w:id="591" w:name="_Toc474633054"/>
      <w:bookmarkStart w:id="592" w:name="_Toc488740203"/>
      <w:bookmarkStart w:id="593" w:name="_Toc8623586"/>
      <w:bookmarkStart w:id="594" w:name="_Toc11229427"/>
      <w:bookmarkStart w:id="595" w:name="_Toc104276582"/>
      <w:r>
        <w:rPr>
          <w:rStyle w:val="CharSectno"/>
        </w:rPr>
        <w:t>25</w:t>
      </w:r>
      <w:r>
        <w:t>.</w:t>
      </w:r>
      <w:r>
        <w:tab/>
        <w:t>Guidelines under Part IV Division 3 of the Act</w:t>
      </w:r>
      <w:bookmarkEnd w:id="590"/>
    </w:p>
    <w:p>
      <w:pPr>
        <w:pStyle w:val="Subsection"/>
      </w:pPr>
      <w:r>
        <w:tab/>
      </w:r>
      <w:r>
        <w:tab/>
        <w:t>For the purposes of section 70P —</w:t>
      </w:r>
    </w:p>
    <w:p>
      <w:pPr>
        <w:pStyle w:val="Indenta"/>
      </w:pPr>
      <w:r>
        <w:tab/>
        <w:t>(a)</w:t>
      </w:r>
      <w:r>
        <w:tab/>
        <w:t>copies of the guidelines are to be made available at each office of the Department; and</w:t>
      </w:r>
    </w:p>
    <w:p>
      <w:pPr>
        <w:pStyle w:val="Indenta"/>
      </w:pPr>
      <w:r>
        <w:tab/>
        <w:t>(b)</w:t>
      </w:r>
      <w:r>
        <w:tab/>
        <w:t>an electronic version of the guidelines is to be published on the Department’s internet website.</w:t>
      </w:r>
    </w:p>
    <w:p>
      <w:pPr>
        <w:pStyle w:val="Footnotesection"/>
      </w:pPr>
      <w:r>
        <w:tab/>
        <w:t>[Regulation 25 inserted in Gazette 3 Feb 2006 p. 590.]</w:t>
      </w:r>
    </w:p>
    <w:p>
      <w:pPr>
        <w:pStyle w:val="Heading5"/>
      </w:pPr>
      <w:bookmarkStart w:id="596" w:name="_Toc181502685"/>
      <w:r>
        <w:rPr>
          <w:rStyle w:val="CharSectno"/>
        </w:rPr>
        <w:t>25A</w:t>
      </w:r>
      <w:r>
        <w:t>.</w:t>
      </w:r>
      <w:r>
        <w:tab/>
        <w:t>Marking out after grant of lease</w:t>
      </w:r>
      <w:bookmarkEnd w:id="596"/>
    </w:p>
    <w:p>
      <w:pPr>
        <w:pStyle w:val="Subsection"/>
      </w:pPr>
      <w:r>
        <w:tab/>
      </w:r>
      <w:r>
        <w:tab/>
        <w:t>Regulations 59, 60 and 61 apply, with any necessary modifications, in relation to marking out the boundaries of an area for the purposes of section 73(2).</w:t>
      </w:r>
    </w:p>
    <w:p>
      <w:pPr>
        <w:pStyle w:val="Footnotesection"/>
      </w:pPr>
      <w:r>
        <w:tab/>
        <w:t>[Regulation 25A inserted in Gazette 3 Feb 2006 p. 590.]</w:t>
      </w:r>
    </w:p>
    <w:p>
      <w:pPr>
        <w:pStyle w:val="Heading5"/>
      </w:pPr>
      <w:bookmarkStart w:id="597" w:name="_Toc181502686"/>
      <w:r>
        <w:t>25B.</w:t>
      </w:r>
      <w:r>
        <w:tab/>
        <w:t>Fees for copies of certain documents</w:t>
      </w:r>
      <w:bookmarkEnd w:id="597"/>
    </w:p>
    <w:p>
      <w:pPr>
        <w:pStyle w:val="Subsection"/>
      </w:pPr>
      <w:r>
        <w:tab/>
      </w:r>
      <w:r>
        <w:tab/>
        <w:t>A person who wishes to obtain —</w:t>
      </w:r>
    </w:p>
    <w:p>
      <w:pPr>
        <w:pStyle w:val="Indenta"/>
      </w:pPr>
      <w:r>
        <w:tab/>
        <w:t>(a)</w:t>
      </w:r>
      <w:r>
        <w:tab/>
        <w:t>a copy of a document referred to in section 74(5);</w:t>
      </w:r>
    </w:p>
    <w:p>
      <w:pPr>
        <w:pStyle w:val="Indenta"/>
      </w:pPr>
      <w:r>
        <w:tab/>
        <w:t>(b)</w:t>
      </w:r>
      <w:r>
        <w:tab/>
        <w:t>a copy of a report under section 74A; or</w:t>
      </w:r>
    </w:p>
    <w:p>
      <w:pPr>
        <w:pStyle w:val="Indenta"/>
      </w:pPr>
      <w:r>
        <w:tab/>
        <w:t>(c)</w:t>
      </w:r>
      <w:r>
        <w:tab/>
        <w:t>a copy of any part of such a document or report,</w:t>
      </w:r>
    </w:p>
    <w:p>
      <w:pPr>
        <w:pStyle w:val="Subsection"/>
      </w:pPr>
      <w:r>
        <w:tab/>
      </w:r>
      <w:r>
        <w:tab/>
        <w:t>shall pay the fee set out in item 2B of the Second Schedule.</w:t>
      </w:r>
    </w:p>
    <w:p>
      <w:pPr>
        <w:pStyle w:val="Footnotesection"/>
      </w:pPr>
      <w:r>
        <w:tab/>
        <w:t>[Regulation 25B inserted in Gazette 3 Feb 2006 p. 590.]</w:t>
      </w:r>
    </w:p>
    <w:p>
      <w:pPr>
        <w:pStyle w:val="Heading5"/>
      </w:pPr>
      <w:bookmarkStart w:id="598" w:name="_Toc181502687"/>
      <w:r>
        <w:t>25C.</w:t>
      </w:r>
      <w:r>
        <w:tab/>
        <w:t>Qualified persons — section 74</w:t>
      </w:r>
      <w:bookmarkEnd w:id="598"/>
    </w:p>
    <w:p>
      <w:pPr>
        <w:pStyle w:val="Subsection"/>
      </w:pPr>
      <w:r>
        <w:tab/>
      </w:r>
      <w:r>
        <w:tab/>
        <w:t>For the purposes of paragraph (a) of the definition of “qualified person” in section 74(7) each of the following is a prescribed body —</w:t>
      </w:r>
    </w:p>
    <w:p>
      <w:pPr>
        <w:pStyle w:val="Indenta"/>
      </w:pPr>
      <w:r>
        <w:tab/>
        <w:t>(a)</w:t>
      </w:r>
      <w:r>
        <w:tab/>
        <w:t>the Australasian Institute of Mining and Metallurgy;</w:t>
      </w:r>
    </w:p>
    <w:p>
      <w:pPr>
        <w:pStyle w:val="Indenta"/>
      </w:pPr>
      <w:r>
        <w:tab/>
        <w:t>(b)</w:t>
      </w:r>
      <w:r>
        <w:tab/>
        <w:t>the Australian Institute of Geoscientists.</w:t>
      </w:r>
    </w:p>
    <w:p>
      <w:pPr>
        <w:pStyle w:val="Footnotesection"/>
      </w:pPr>
      <w:r>
        <w:tab/>
        <w:t>[Regulation 25C inserted in Gazette 3 Feb 2006 p. 591.]</w:t>
      </w:r>
    </w:p>
    <w:p>
      <w:pPr>
        <w:pStyle w:val="Heading5"/>
        <w:rPr>
          <w:snapToGrid w:val="0"/>
        </w:rPr>
      </w:pPr>
      <w:bookmarkStart w:id="599" w:name="_Toc181502688"/>
      <w:r>
        <w:rPr>
          <w:rStyle w:val="CharSectno"/>
        </w:rPr>
        <w:t>26</w:t>
      </w:r>
      <w:r>
        <w:rPr>
          <w:snapToGrid w:val="0"/>
        </w:rPr>
        <w:t>.</w:t>
      </w:r>
      <w:r>
        <w:rPr>
          <w:snapToGrid w:val="0"/>
        </w:rPr>
        <w:tab/>
        <w:t>Instrument of lease</w:t>
      </w:r>
      <w:bookmarkEnd w:id="591"/>
      <w:bookmarkEnd w:id="592"/>
      <w:bookmarkEnd w:id="593"/>
      <w:bookmarkEnd w:id="594"/>
      <w:bookmarkEnd w:id="595"/>
      <w:bookmarkEnd w:id="599"/>
    </w:p>
    <w:p>
      <w:pPr>
        <w:pStyle w:val="Subsection"/>
        <w:spacing w:before="120"/>
        <w:rPr>
          <w:snapToGrid w:val="0"/>
        </w:rPr>
      </w:pPr>
      <w:r>
        <w:rPr>
          <w:snapToGrid w:val="0"/>
        </w:rPr>
        <w:tab/>
      </w:r>
      <w:r>
        <w:rPr>
          <w:snapToGrid w:val="0"/>
        </w:rPr>
        <w:tab/>
        <w:t>The instrument of lease for a mining lease shall be in the form No. 8 in the First Schedule.</w:t>
      </w:r>
    </w:p>
    <w:p>
      <w:pPr>
        <w:pStyle w:val="Heading5"/>
        <w:spacing w:before="200"/>
        <w:rPr>
          <w:snapToGrid w:val="0"/>
        </w:rPr>
      </w:pPr>
      <w:bookmarkStart w:id="600" w:name="_Toc474633055"/>
      <w:bookmarkStart w:id="601" w:name="_Toc488740204"/>
      <w:bookmarkStart w:id="602" w:name="_Toc8623587"/>
      <w:bookmarkStart w:id="603" w:name="_Toc11229428"/>
      <w:bookmarkStart w:id="604" w:name="_Toc104276583"/>
      <w:bookmarkStart w:id="605" w:name="_Toc181502689"/>
      <w:r>
        <w:rPr>
          <w:rStyle w:val="CharSectno"/>
        </w:rPr>
        <w:t>27</w:t>
      </w:r>
      <w:r>
        <w:rPr>
          <w:snapToGrid w:val="0"/>
        </w:rPr>
        <w:t>.</w:t>
      </w:r>
      <w:r>
        <w:rPr>
          <w:snapToGrid w:val="0"/>
        </w:rPr>
        <w:tab/>
        <w:t>Covenants</w:t>
      </w:r>
      <w:bookmarkEnd w:id="600"/>
      <w:bookmarkEnd w:id="601"/>
      <w:bookmarkEnd w:id="602"/>
      <w:bookmarkEnd w:id="603"/>
      <w:bookmarkEnd w:id="604"/>
      <w:bookmarkEnd w:id="605"/>
    </w:p>
    <w:p>
      <w:pPr>
        <w:pStyle w:val="Subsection"/>
        <w:spacing w:before="120"/>
        <w:rPr>
          <w:snapToGrid w:val="0"/>
        </w:rPr>
      </w:pPr>
      <w:r>
        <w:rPr>
          <w:snapToGrid w:val="0"/>
        </w:rPr>
        <w:tab/>
      </w:r>
      <w:r>
        <w:rPr>
          <w:snapToGrid w:val="0"/>
        </w:rPr>
        <w:tab/>
        <w:t>Every mining lease shall contain and be subject to the following covenants that the lessee shall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the Act;</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rPr>
          <w:snapToGrid w:val="0"/>
        </w:rPr>
      </w:pPr>
      <w:r>
        <w:rPr>
          <w:snapToGrid w:val="0"/>
        </w:rPr>
        <w:tab/>
        <w:t>(d)</w:t>
      </w:r>
      <w:r>
        <w:rPr>
          <w:snapToGrid w:val="0"/>
        </w:rPr>
        <w:tab/>
        <w:t xml:space="preserve">not </w:t>
      </w:r>
      <w:r>
        <w:t>transfer or mortgage a legal interest in</w:t>
      </w:r>
      <w:r>
        <w:rPr>
          <w:snapToGrid w:val="0"/>
        </w:rPr>
        <w:t xml:space="preserve">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t>lodge with the Department at Perth such periodical reports and returns as may be prescribed; and</w:t>
      </w:r>
    </w:p>
    <w:p>
      <w:pPr>
        <w:pStyle w:val="Indenta"/>
        <w:spacing w:before="100"/>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Footnotesection"/>
      </w:pPr>
      <w:r>
        <w:tab/>
        <w:t>[Regulation 27 amended in Gazette 3 Feb 2006 p. 519.]</w:t>
      </w:r>
    </w:p>
    <w:p>
      <w:pPr>
        <w:pStyle w:val="Heading5"/>
        <w:rPr>
          <w:snapToGrid w:val="0"/>
        </w:rPr>
      </w:pPr>
      <w:bookmarkStart w:id="606" w:name="_Toc474633056"/>
      <w:bookmarkStart w:id="607" w:name="_Toc488740205"/>
      <w:bookmarkStart w:id="608" w:name="_Toc8623588"/>
      <w:bookmarkStart w:id="609" w:name="_Toc11229429"/>
      <w:bookmarkStart w:id="610" w:name="_Toc104276584"/>
      <w:bookmarkStart w:id="611" w:name="_Toc181502690"/>
      <w:r>
        <w:rPr>
          <w:rStyle w:val="CharSectno"/>
        </w:rPr>
        <w:t>28</w:t>
      </w:r>
      <w:r>
        <w:rPr>
          <w:snapToGrid w:val="0"/>
        </w:rPr>
        <w:t>.</w:t>
      </w:r>
      <w:r>
        <w:rPr>
          <w:snapToGrid w:val="0"/>
        </w:rPr>
        <w:tab/>
        <w:t>Additional condition</w:t>
      </w:r>
      <w:bookmarkEnd w:id="606"/>
      <w:bookmarkEnd w:id="607"/>
      <w:bookmarkEnd w:id="608"/>
      <w:bookmarkEnd w:id="609"/>
      <w:bookmarkEnd w:id="610"/>
      <w:bookmarkEnd w:id="611"/>
    </w:p>
    <w:p>
      <w:pPr>
        <w:pStyle w:val="Subsection"/>
        <w:spacing w:before="120"/>
        <w:rPr>
          <w:snapToGrid w:val="0"/>
        </w:rPr>
      </w:pPr>
      <w:r>
        <w:rPr>
          <w:snapToGrid w:val="0"/>
        </w:rPr>
        <w:tab/>
      </w:r>
      <w:r>
        <w:rPr>
          <w:snapToGrid w:val="0"/>
        </w:rPr>
        <w:tab/>
        <w:t xml:space="preserve">In addition to the covenants and conditions contained in section 82 of the Act it shall be a condition of every mining lease that all holes, pits, trenches and other disturbances to the surface of the land made whilst mining which in the opinion of </w:t>
      </w:r>
      <w:r>
        <w:t>an environmental officer</w:t>
      </w:r>
      <w:r>
        <w:rPr>
          <w:snapToGrid w:val="0"/>
        </w:rPr>
        <w:t xml:space="preserve"> are likely to endanger the safety of any person or animal will be filled in or otherwise made safe to the satisfaction of</w:t>
      </w:r>
      <w:r>
        <w:t xml:space="preserve"> the environmental officer</w:t>
      </w:r>
      <w:r>
        <w:rPr>
          <w:snapToGrid w:val="0"/>
        </w:rPr>
        <w:t>.</w:t>
      </w:r>
    </w:p>
    <w:p>
      <w:pPr>
        <w:pStyle w:val="Footnotesection"/>
      </w:pPr>
      <w:r>
        <w:tab/>
        <w:t>[Regulation 28 amended in Gazette 3 Feb 2006 p. 591.]</w:t>
      </w:r>
    </w:p>
    <w:p>
      <w:pPr>
        <w:pStyle w:val="Heading5"/>
        <w:rPr>
          <w:snapToGrid w:val="0"/>
        </w:rPr>
      </w:pPr>
      <w:bookmarkStart w:id="612" w:name="_Toc474633057"/>
      <w:bookmarkStart w:id="613" w:name="_Toc488740206"/>
      <w:bookmarkStart w:id="614" w:name="_Toc8623589"/>
      <w:bookmarkStart w:id="615" w:name="_Toc11229430"/>
      <w:bookmarkStart w:id="616" w:name="_Toc104276585"/>
      <w:bookmarkStart w:id="617" w:name="_Toc181502691"/>
      <w:r>
        <w:rPr>
          <w:rStyle w:val="CharSectno"/>
        </w:rPr>
        <w:t>28A</w:t>
      </w:r>
      <w:r>
        <w:rPr>
          <w:snapToGrid w:val="0"/>
        </w:rPr>
        <w:t>.</w:t>
      </w:r>
      <w:r>
        <w:rPr>
          <w:snapToGrid w:val="0"/>
        </w:rPr>
        <w:tab/>
        <w:t>Additional rent for mining lease producing iron ore</w:t>
      </w:r>
      <w:bookmarkEnd w:id="612"/>
      <w:bookmarkEnd w:id="613"/>
      <w:bookmarkEnd w:id="614"/>
      <w:bookmarkEnd w:id="615"/>
      <w:bookmarkEnd w:id="616"/>
      <w:bookmarkEnd w:id="617"/>
    </w:p>
    <w:p>
      <w:pPr>
        <w:pStyle w:val="Subsection"/>
        <w:rPr>
          <w:snapToGrid w:val="0"/>
        </w:rPr>
      </w:pPr>
      <w:r>
        <w:rPr>
          <w:snapToGrid w:val="0"/>
        </w:rPr>
        <w:tab/>
        <w:t>(1)</w:t>
      </w:r>
      <w:r>
        <w:rPr>
          <w:snapToGrid w:val="0"/>
        </w:rPr>
        <w:tab/>
        <w:t>In addition to the rent prescribed in the Second Schedule, a lessee shall pay rent calculated at the rate of 25 cents per tonne of all forms of iron ore obtained from the mining lease after the expiry of the period of 15 years from —</w:t>
      </w:r>
    </w:p>
    <w:p>
      <w:pPr>
        <w:pStyle w:val="Indenta"/>
        <w:rPr>
          <w:snapToGrid w:val="0"/>
        </w:rPr>
      </w:pPr>
      <w:r>
        <w:rPr>
          <w:snapToGrid w:val="0"/>
        </w:rPr>
        <w:tab/>
        <w:t>(a)</w:t>
      </w:r>
      <w:r>
        <w:rPr>
          <w:snapToGrid w:val="0"/>
        </w:rPr>
        <w:tab/>
        <w:t>the day on which iron ore is or was first obtained from that mining lease by the lessee; or</w:t>
      </w:r>
    </w:p>
    <w:p>
      <w:pPr>
        <w:pStyle w:val="Indenta"/>
        <w:rPr>
          <w:snapToGrid w:val="0"/>
        </w:rPr>
      </w:pPr>
      <w:r>
        <w:rPr>
          <w:snapToGrid w:val="0"/>
        </w:rPr>
        <w:tab/>
        <w:t>(b)</w:t>
      </w:r>
      <w:r>
        <w:rPr>
          <w:snapToGrid w:val="0"/>
        </w:rPr>
        <w:tab/>
        <w:t xml:space="preserve">the day on which the </w:t>
      </w:r>
      <w:r>
        <w:rPr>
          <w:i/>
          <w:snapToGrid w:val="0"/>
        </w:rPr>
        <w:t>Mining Amendment Regulations 1996</w:t>
      </w:r>
      <w:r>
        <w:rPr>
          <w:snapToGrid w:val="0"/>
        </w:rPr>
        <w:t xml:space="preserve"> </w:t>
      </w:r>
      <w:r>
        <w:rPr>
          <w:snapToGrid w:val="0"/>
          <w:vertAlign w:val="superscript"/>
        </w:rPr>
        <w:t>1</w:t>
      </w:r>
      <w:r>
        <w:rPr>
          <w:snapToGrid w:val="0"/>
        </w:rPr>
        <w:t xml:space="preserve"> came into operation,</w:t>
      </w:r>
    </w:p>
    <w:p>
      <w:pPr>
        <w:pStyle w:val="Subsection"/>
        <w:rPr>
          <w:snapToGrid w:val="0"/>
        </w:rPr>
      </w:pPr>
      <w:r>
        <w:rPr>
          <w:snapToGrid w:val="0"/>
        </w:rPr>
        <w:tab/>
      </w:r>
      <w:r>
        <w:rPr>
          <w:snapToGrid w:val="0"/>
        </w:rPr>
        <w:tab/>
        <w:t>whichever is the later day.</w:t>
      </w:r>
    </w:p>
    <w:p>
      <w:pPr>
        <w:pStyle w:val="Subsection"/>
        <w:rPr>
          <w:snapToGrid w:val="0"/>
        </w:rPr>
      </w:pPr>
      <w:r>
        <w:rPr>
          <w:snapToGrid w:val="0"/>
        </w:rPr>
        <w:tab/>
        <w:t>(2)</w:t>
      </w:r>
      <w:r>
        <w:rPr>
          <w:snapToGrid w:val="0"/>
        </w:rPr>
        <w:tab/>
        <w:t>Despite regulation 93, the rent shall be paid to the Department at Perth within 30 days after the expiry of each quarterly period during which the iron ore was obtained from the mining lease.</w:t>
      </w:r>
    </w:p>
    <w:p>
      <w:pPr>
        <w:pStyle w:val="Subsection"/>
        <w:rPr>
          <w:snapToGrid w:val="0"/>
        </w:rPr>
      </w:pPr>
      <w:r>
        <w:rPr>
          <w:snapToGrid w:val="0"/>
        </w:rPr>
        <w:tab/>
        <w:t>(3)</w:t>
      </w:r>
      <w:r>
        <w:rPr>
          <w:snapToGrid w:val="0"/>
        </w:rPr>
        <w:tab/>
        <w:t>A lessee shall, on each occasion that rent is paid under this regulation, lodge a return, in a form approved by the Minister, showing in full the details required to calculate the rent.</w:t>
      </w:r>
    </w:p>
    <w:p>
      <w:pPr>
        <w:pStyle w:val="Footnotesection"/>
      </w:pPr>
      <w:r>
        <w:tab/>
        <w:t>[Regulation 28A inserted in Gazette 13 Sep 1996 p. 4598.]</w:t>
      </w:r>
    </w:p>
    <w:p>
      <w:pPr>
        <w:pStyle w:val="Heading5"/>
        <w:rPr>
          <w:snapToGrid w:val="0"/>
        </w:rPr>
      </w:pPr>
      <w:bookmarkStart w:id="618" w:name="_Toc474633058"/>
      <w:bookmarkStart w:id="619" w:name="_Toc488740207"/>
      <w:bookmarkStart w:id="620" w:name="_Toc8623590"/>
      <w:bookmarkStart w:id="621" w:name="_Toc11229431"/>
      <w:bookmarkStart w:id="622" w:name="_Toc104276586"/>
      <w:bookmarkStart w:id="623" w:name="_Toc181502692"/>
      <w:r>
        <w:rPr>
          <w:rStyle w:val="CharSectno"/>
        </w:rPr>
        <w:t>29</w:t>
      </w:r>
      <w:r>
        <w:rPr>
          <w:snapToGrid w:val="0"/>
        </w:rPr>
        <w:t>.</w:t>
      </w:r>
      <w:r>
        <w:rPr>
          <w:snapToGrid w:val="0"/>
        </w:rPr>
        <w:tab/>
        <w:t>Application for renewal</w:t>
      </w:r>
      <w:bookmarkEnd w:id="618"/>
      <w:bookmarkEnd w:id="619"/>
      <w:bookmarkEnd w:id="620"/>
      <w:bookmarkEnd w:id="621"/>
      <w:bookmarkEnd w:id="622"/>
      <w:bookmarkEnd w:id="623"/>
    </w:p>
    <w:p>
      <w:pPr>
        <w:pStyle w:val="Subsection"/>
        <w:rPr>
          <w:snapToGrid w:val="0"/>
        </w:rPr>
      </w:pPr>
      <w:r>
        <w:rPr>
          <w:snapToGrid w:val="0"/>
        </w:rPr>
        <w:tab/>
        <w:t>(1)</w:t>
      </w:r>
      <w:r>
        <w:rPr>
          <w:snapToGrid w:val="0"/>
        </w:rPr>
        <w:tab/>
        <w:t>Application for renewal of a mining lease under section 78 shall be —</w:t>
      </w:r>
    </w:p>
    <w:p>
      <w:pPr>
        <w:pStyle w:val="Indenta"/>
        <w:spacing w:before="70"/>
        <w:rPr>
          <w:snapToGrid w:val="0"/>
        </w:rPr>
      </w:pPr>
      <w:r>
        <w:rPr>
          <w:snapToGrid w:val="0"/>
        </w:rPr>
        <w:tab/>
        <w:t>(a)</w:t>
      </w:r>
      <w:r>
        <w:rPr>
          <w:snapToGrid w:val="0"/>
        </w:rPr>
        <w:tab/>
        <w:t>made in the form No. 9 in the First Schedule;</w:t>
      </w:r>
    </w:p>
    <w:p>
      <w:pPr>
        <w:pStyle w:val="Indenta"/>
        <w:spacing w:before="70"/>
        <w:rPr>
          <w:snapToGrid w:val="0"/>
        </w:rPr>
      </w:pPr>
      <w:r>
        <w:rPr>
          <w:snapToGrid w:val="0"/>
        </w:rPr>
        <w:tab/>
        <w:t>(b)</w:t>
      </w:r>
      <w:r>
        <w:rPr>
          <w:snapToGrid w:val="0"/>
        </w:rPr>
        <w:tab/>
        <w:t>accompanied by —</w:t>
      </w:r>
    </w:p>
    <w:p>
      <w:pPr>
        <w:pStyle w:val="Indenti"/>
        <w:spacing w:before="70"/>
        <w:rPr>
          <w:snapToGrid w:val="0"/>
        </w:rPr>
      </w:pPr>
      <w:r>
        <w:rPr>
          <w:snapToGrid w:val="0"/>
        </w:rPr>
        <w:tab/>
        <w:t>(i)</w:t>
      </w:r>
      <w:r>
        <w:rPr>
          <w:snapToGrid w:val="0"/>
        </w:rPr>
        <w:tab/>
        <w:t>the duplicate instrument of lease (if issued); and</w:t>
      </w:r>
    </w:p>
    <w:p>
      <w:pPr>
        <w:pStyle w:val="Indenti"/>
        <w:spacing w:before="70"/>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term of the lease is due to expire;</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(c)</w:t>
      </w:r>
      <w:r>
        <w:rPr>
          <w:snapToGrid w:val="0"/>
        </w:rPr>
        <w:tab/>
        <w:t>lodged at the office of the mining registrar at any time during the final year of the term of that lease.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29 inserted in Gazette 2 Oct 1987 p. 3816; amended in Gazette 2 Feb 2001 p. 712.]</w:t>
      </w:r>
    </w:p>
    <w:p>
      <w:pPr>
        <w:pStyle w:val="Heading5"/>
        <w:rPr>
          <w:snapToGrid w:val="0"/>
        </w:rPr>
      </w:pPr>
      <w:bookmarkStart w:id="624" w:name="_Toc474633059"/>
      <w:bookmarkStart w:id="625" w:name="_Toc488740208"/>
      <w:bookmarkStart w:id="626" w:name="_Toc8623591"/>
      <w:bookmarkStart w:id="627" w:name="_Toc11229432"/>
      <w:bookmarkStart w:id="628" w:name="_Toc104276587"/>
      <w:bookmarkStart w:id="629" w:name="_Toc181502693"/>
      <w:r>
        <w:rPr>
          <w:rStyle w:val="CharSectno"/>
        </w:rPr>
        <w:t>30</w:t>
      </w:r>
      <w:r>
        <w:rPr>
          <w:snapToGrid w:val="0"/>
        </w:rPr>
        <w:t>.</w:t>
      </w:r>
      <w:r>
        <w:rPr>
          <w:snapToGrid w:val="0"/>
        </w:rPr>
        <w:tab/>
        <w:t>Notice required by section 56A(8), 70(6) or 85B(3)</w:t>
      </w:r>
      <w:bookmarkEnd w:id="624"/>
      <w:bookmarkEnd w:id="625"/>
      <w:bookmarkEnd w:id="626"/>
      <w:bookmarkEnd w:id="627"/>
      <w:bookmarkEnd w:id="628"/>
      <w:bookmarkEnd w:id="629"/>
    </w:p>
    <w:p>
      <w:pPr>
        <w:pStyle w:val="Subsection"/>
        <w:rPr>
          <w:snapToGrid w:val="0"/>
        </w:rPr>
      </w:pPr>
      <w:r>
        <w:rPr>
          <w:snapToGrid w:val="0"/>
        </w:rPr>
        <w:tab/>
      </w:r>
      <w:r>
        <w:rPr>
          <w:snapToGrid w:val="0"/>
        </w:rPr>
        <w:tab/>
        <w:t>When the holder of —</w:t>
      </w:r>
    </w:p>
    <w:p>
      <w:pPr>
        <w:pStyle w:val="Indenta"/>
        <w:spacing w:before="70"/>
        <w:rPr>
          <w:snapToGrid w:val="0"/>
        </w:rPr>
      </w:pPr>
      <w:r>
        <w:rPr>
          <w:snapToGrid w:val="0"/>
        </w:rPr>
        <w:tab/>
        <w:t>(a)</w:t>
      </w:r>
      <w:r>
        <w:rPr>
          <w:snapToGrid w:val="0"/>
        </w:rPr>
        <w:tab/>
        <w:t>a special prospecting licence granted under section 56A(8);</w:t>
      </w:r>
    </w:p>
    <w:p>
      <w:pPr>
        <w:pStyle w:val="Indenta"/>
        <w:spacing w:before="70"/>
        <w:rPr>
          <w:snapToGrid w:val="0"/>
        </w:rPr>
      </w:pPr>
      <w:r>
        <w:rPr>
          <w:snapToGrid w:val="0"/>
        </w:rPr>
        <w:tab/>
        <w:t>(b)</w:t>
      </w:r>
      <w:r>
        <w:rPr>
          <w:snapToGrid w:val="0"/>
        </w:rPr>
        <w:tab/>
        <w:t>a special prospecting licence granted under section 70(6); or</w:t>
      </w:r>
    </w:p>
    <w:p>
      <w:pPr>
        <w:pStyle w:val="Indenta"/>
        <w:spacing w:before="70"/>
        <w:rPr>
          <w:snapToGrid w:val="0"/>
        </w:rPr>
      </w:pPr>
      <w:r>
        <w:rPr>
          <w:snapToGrid w:val="0"/>
        </w:rPr>
        <w:tab/>
        <w:t>(c)</w:t>
      </w:r>
      <w:r>
        <w:rPr>
          <w:snapToGrid w:val="0"/>
        </w:rPr>
        <w:tab/>
        <w:t>a special prospecting licence granted under section 85B(3),</w:t>
      </w:r>
    </w:p>
    <w:p>
      <w:pPr>
        <w:pStyle w:val="Subsection"/>
        <w:rPr>
          <w:snapToGrid w:val="0"/>
        </w:rPr>
      </w:pPr>
      <w:r>
        <w:rPr>
          <w:snapToGrid w:val="0"/>
        </w:rPr>
        <w:tab/>
      </w:r>
      <w:r>
        <w:rPr>
          <w:snapToGrid w:val="0"/>
        </w:rPr>
        <w:tab/>
        <w:t>makes an application for a mining lease for gold in respect of the land or any part of the land which is the subject of a special prospecting licence, that person shall, within 14 days of the date of the application, serve notice in the form No. 21 in the First Schedule on the holder of —</w:t>
      </w:r>
    </w:p>
    <w:p>
      <w:pPr>
        <w:pStyle w:val="Indenta"/>
        <w:rPr>
          <w:snapToGrid w:val="0"/>
        </w:rPr>
      </w:pPr>
      <w:r>
        <w:rPr>
          <w:snapToGrid w:val="0"/>
        </w:rPr>
        <w:tab/>
        <w:t>(aa)</w:t>
      </w:r>
      <w:r>
        <w:rPr>
          <w:snapToGrid w:val="0"/>
        </w:rPr>
        <w:tab/>
        <w:t>the prospecting licence first</w:t>
      </w:r>
      <w:r>
        <w:rPr>
          <w:snapToGrid w:val="0"/>
        </w:rPr>
        <w:noBreakHyphen/>
        <w:t>mentioned in section 56A(1);</w:t>
      </w:r>
    </w:p>
    <w:p>
      <w:pPr>
        <w:pStyle w:val="Indenta"/>
        <w:rPr>
          <w:snapToGrid w:val="0"/>
        </w:rPr>
      </w:pPr>
      <w:r>
        <w:rPr>
          <w:snapToGrid w:val="0"/>
        </w:rPr>
        <w:tab/>
        <w:t>(bb)</w:t>
      </w:r>
      <w:r>
        <w:rPr>
          <w:snapToGrid w:val="0"/>
        </w:rPr>
        <w:tab/>
        <w:t>the exploration licence referred to in section 70(1); or</w:t>
      </w:r>
    </w:p>
    <w:p>
      <w:pPr>
        <w:pStyle w:val="Indenta"/>
        <w:rPr>
          <w:snapToGrid w:val="0"/>
        </w:rPr>
      </w:pPr>
      <w:r>
        <w:rPr>
          <w:snapToGrid w:val="0"/>
        </w:rPr>
        <w:tab/>
        <w:t>(cc)</w:t>
      </w:r>
      <w:r>
        <w:rPr>
          <w:snapToGrid w:val="0"/>
        </w:rPr>
        <w:tab/>
        <w:t>the mining lease referred to in section 85B(1),</w:t>
      </w:r>
    </w:p>
    <w:p>
      <w:pPr>
        <w:pStyle w:val="Subsection"/>
        <w:rPr>
          <w:snapToGrid w:val="0"/>
        </w:rPr>
      </w:pPr>
      <w:r>
        <w:rPr>
          <w:snapToGrid w:val="0"/>
        </w:rPr>
        <w:tab/>
      </w:r>
      <w:r>
        <w:rPr>
          <w:snapToGrid w:val="0"/>
        </w:rPr>
        <w:tab/>
        <w:t>as the case may be.</w:t>
      </w:r>
    </w:p>
    <w:p>
      <w:pPr>
        <w:pStyle w:val="Footnotesection"/>
      </w:pPr>
      <w:r>
        <w:tab/>
        <w:t>[Regulation 30 inserted in Gazette 24 Jun 1994 p. 2930.]</w:t>
      </w:r>
    </w:p>
    <w:p>
      <w:pPr>
        <w:pStyle w:val="Heading5"/>
        <w:rPr>
          <w:snapToGrid w:val="0"/>
        </w:rPr>
      </w:pPr>
      <w:bookmarkStart w:id="630" w:name="_Toc474633060"/>
      <w:bookmarkStart w:id="631" w:name="_Toc488740209"/>
      <w:bookmarkStart w:id="632" w:name="_Toc8623592"/>
      <w:bookmarkStart w:id="633" w:name="_Toc11229433"/>
      <w:bookmarkStart w:id="634" w:name="_Toc104276588"/>
      <w:bookmarkStart w:id="635" w:name="_Toc181502694"/>
      <w:r>
        <w:rPr>
          <w:rStyle w:val="CharSectno"/>
        </w:rPr>
        <w:t>31</w:t>
      </w:r>
      <w:r>
        <w:rPr>
          <w:snapToGrid w:val="0"/>
        </w:rPr>
        <w:t>.</w:t>
      </w:r>
      <w:r>
        <w:rPr>
          <w:snapToGrid w:val="0"/>
        </w:rPr>
        <w:tab/>
        <w:t>Expenditure condition</w:t>
      </w:r>
      <w:bookmarkEnd w:id="630"/>
      <w:bookmarkEnd w:id="631"/>
      <w:bookmarkEnd w:id="632"/>
      <w:bookmarkEnd w:id="633"/>
      <w:bookmarkEnd w:id="634"/>
      <w:bookmarkEnd w:id="635"/>
    </w:p>
    <w:p>
      <w:pPr>
        <w:pStyle w:val="Subsection"/>
        <w:rPr>
          <w:snapToGrid w:val="0"/>
        </w:rPr>
      </w:pPr>
      <w:r>
        <w:rPr>
          <w:snapToGrid w:val="0"/>
        </w:rPr>
        <w:tab/>
        <w:t>(1)</w:t>
      </w:r>
      <w:r>
        <w:rPr>
          <w:snapToGrid w:val="0"/>
        </w:rPr>
        <w:tab/>
        <w:t>The holder of a mining lease shall expend or cause to be expended in mining on or in connection with mining on the lease not less than $100 for each hectare or part thereof of the area of the lease with a minimum of $10 000 during each year of the term of the lease; but if the holder is directly engaged part</w:t>
      </w:r>
      <w:r>
        <w:rPr>
          <w:snapToGrid w:val="0"/>
        </w:rPr>
        <w:noBreakHyphen/>
        <w:t>time or full</w:t>
      </w:r>
      <w:r>
        <w:rPr>
          <w:snapToGrid w:val="0"/>
        </w:rPr>
        <w:noBreakHyphen/>
        <w:t xml:space="preserve">time in mining on the lease itself then an amount equivalent to the </w:t>
      </w:r>
      <w:r>
        <w:t>remuneration that the holder would be entitled to if engaged, under a contractual arrangement, in similar mining activity</w:t>
      </w:r>
      <w:r>
        <w:rPr>
          <w:snapToGrid w:val="0"/>
        </w:rPr>
        <w:t xml:space="preserve"> elsewhere in the district shall be deemed to have been expended:</w:t>
      </w:r>
    </w:p>
    <w:p>
      <w:pPr>
        <w:pStyle w:val="Subsection"/>
        <w:rPr>
          <w:snapToGrid w:val="0"/>
        </w:rPr>
      </w:pPr>
      <w:r>
        <w:rPr>
          <w:snapToGrid w:val="0"/>
        </w:rPr>
        <w:tab/>
      </w:r>
      <w:r>
        <w:rPr>
          <w:snapToGrid w:val="0"/>
        </w:rPr>
        <w:tab/>
        <w:t>Provided that where the area of a mining lease does not exceed 5 hectares the minimum annual expenditure shall be $5 000.</w:t>
      </w:r>
    </w:p>
    <w:p>
      <w:pPr>
        <w:pStyle w:val="Subsection"/>
        <w:rPr>
          <w:snapToGrid w:val="0"/>
        </w:rPr>
      </w:pPr>
      <w:r>
        <w:rPr>
          <w:snapToGrid w:val="0"/>
        </w:rPr>
        <w:tab/>
        <w:t>(1a)</w:t>
      </w:r>
      <w:r>
        <w:rPr>
          <w:snapToGrid w:val="0"/>
        </w:rPr>
        <w:tab/>
        <w:t>Expenditure incurred under subregulation (1) during the month in which the anniversary date of the commencement of the term of the lease occurs may be treated by the holder as expenditure incurred in either the year immediately preceding that anniversary date or the year starting from such date.</w:t>
      </w:r>
    </w:p>
    <w:p>
      <w:pPr>
        <w:pStyle w:val="Subsection"/>
        <w:rPr>
          <w:snapToGrid w:val="0"/>
        </w:rPr>
      </w:pPr>
      <w:r>
        <w:rPr>
          <w:snapToGrid w:val="0"/>
        </w:rPr>
        <w:tab/>
        <w:t>(1b)</w:t>
      </w:r>
      <w:r>
        <w:rPr>
          <w:snapToGrid w:val="0"/>
        </w:rPr>
        <w:tab/>
        <w:t>The specific provisions in regulation 96C, relating to allowable expenditure and non</w:t>
      </w:r>
      <w:r>
        <w:rPr>
          <w:snapToGrid w:val="0"/>
        </w:rPr>
        <w:noBreakHyphen/>
        <w:t>allowable expenditure for the purposes of calculating expenditure under a lease, apply when calculating expenditure under this regulation.</w:t>
      </w:r>
    </w:p>
    <w:p>
      <w:pPr>
        <w:pStyle w:val="Subsection"/>
        <w:rPr>
          <w:snapToGrid w:val="0"/>
        </w:rPr>
      </w:pPr>
      <w:r>
        <w:rPr>
          <w:snapToGrid w:val="0"/>
        </w:rPr>
        <w:tab/>
        <w:t>(2)</w:t>
      </w:r>
      <w:r>
        <w:rPr>
          <w:snapToGrid w:val="0"/>
        </w:rPr>
        <w:tab/>
        <w:t>If a mining lease is surrendered then a pro rata reduction of the amount to be expended will apply in respect of each whole month from the date of surrender to the next anniversary date of the commencement of the term of the lease.</w:t>
      </w:r>
    </w:p>
    <w:p>
      <w:pPr>
        <w:pStyle w:val="Footnotesection"/>
      </w:pPr>
      <w:r>
        <w:tab/>
        <w:t>[Regulation 31 amended in Gazette 16 Nov 1990 p. 5728; 31 Jul 1992 p. 3776; 11 Jun 1999 p. 2544; 18 Jun 1999 p. 2643; 17 Jan 2003 p. 111.]</w:t>
      </w:r>
    </w:p>
    <w:p>
      <w:pPr>
        <w:pStyle w:val="Heading5"/>
      </w:pPr>
      <w:bookmarkStart w:id="636" w:name="_Toc181502695"/>
      <w:bookmarkStart w:id="637" w:name="_Toc474633061"/>
      <w:bookmarkStart w:id="638" w:name="_Toc488740210"/>
      <w:bookmarkStart w:id="639" w:name="_Toc8623593"/>
      <w:bookmarkStart w:id="640" w:name="_Toc11229434"/>
      <w:bookmarkStart w:id="641" w:name="_Toc104276589"/>
      <w:r>
        <w:rPr>
          <w:rStyle w:val="CharSectno"/>
        </w:rPr>
        <w:t>31A</w:t>
      </w:r>
      <w:r>
        <w:t>.</w:t>
      </w:r>
      <w:r>
        <w:tab/>
        <w:t>Programme of work for ground disturbing equipment</w:t>
      </w:r>
      <w:bookmarkEnd w:id="636"/>
    </w:p>
    <w:p>
      <w:pPr>
        <w:pStyle w:val="Subsection"/>
      </w:pPr>
      <w:r>
        <w:tab/>
        <w:t>(1)</w:t>
      </w:r>
      <w:r>
        <w:tab/>
        <w:t>The programme of work referred to in section 82(1)(ca)(i) shall be lodged at an office of the Department.</w:t>
      </w:r>
    </w:p>
    <w:p>
      <w:pPr>
        <w:pStyle w:val="Subsection"/>
      </w:pPr>
      <w:r>
        <w:tab/>
        <w:t>(2)</w:t>
      </w:r>
      <w:r>
        <w:tab/>
        <w:t>The office of Environmental Officer in the Environment Division of the Department is prescribed for the purposes of the interpretation of the term “prescribed official” in section 82(1)(ca)(i).</w:t>
      </w:r>
    </w:p>
    <w:p>
      <w:pPr>
        <w:pStyle w:val="Footnotesection"/>
      </w:pPr>
      <w:r>
        <w:tab/>
        <w:t>[Regulation 31A inserted in Gazette 3 Feb 2006 p. 591.]</w:t>
      </w:r>
    </w:p>
    <w:p>
      <w:pPr>
        <w:pStyle w:val="Heading5"/>
        <w:rPr>
          <w:snapToGrid w:val="0"/>
        </w:rPr>
      </w:pPr>
      <w:bookmarkStart w:id="642" w:name="_Toc181502696"/>
      <w:r>
        <w:rPr>
          <w:rStyle w:val="CharSectno"/>
        </w:rPr>
        <w:t>32</w:t>
      </w:r>
      <w:r>
        <w:rPr>
          <w:snapToGrid w:val="0"/>
        </w:rPr>
        <w:t>.</w:t>
      </w:r>
      <w:r>
        <w:rPr>
          <w:snapToGrid w:val="0"/>
        </w:rPr>
        <w:tab/>
        <w:t>Reports to be filed</w:t>
      </w:r>
      <w:bookmarkEnd w:id="637"/>
      <w:bookmarkEnd w:id="638"/>
      <w:bookmarkEnd w:id="639"/>
      <w:bookmarkEnd w:id="640"/>
      <w:bookmarkEnd w:id="641"/>
      <w:bookmarkEnd w:id="642"/>
    </w:p>
    <w:p>
      <w:pPr>
        <w:pStyle w:val="Subsection"/>
      </w:pPr>
      <w:r>
        <w:rPr>
          <w:snapToGrid w:val="0"/>
        </w:rPr>
        <w:tab/>
        <w:t>(1)</w:t>
      </w:r>
      <w:r>
        <w:rPr>
          <w:snapToGrid w:val="0"/>
        </w:rPr>
        <w:tab/>
        <w:t xml:space="preserve">The reports required under section 82(1) shall be in the form No. 5 in the First Schedule and </w:t>
      </w:r>
      <w:r>
        <w:t>filed —</w:t>
      </w:r>
    </w:p>
    <w:p>
      <w:pPr>
        <w:pStyle w:val="Indenta"/>
      </w:pPr>
      <w:r>
        <w:tab/>
        <w:t>(a)</w:t>
      </w:r>
      <w:r>
        <w:tab/>
        <w:t>within 60 days after each anniversary date of the commencement of the term of the lease or within any extension of that period under subregulation (1a); and</w:t>
      </w:r>
    </w:p>
    <w:p>
      <w:pPr>
        <w:pStyle w:val="Indenta"/>
        <w:rPr>
          <w:snapToGrid w:val="0"/>
        </w:rPr>
      </w:pPr>
      <w:r>
        <w:tab/>
        <w:t>(b)</w:t>
      </w:r>
      <w:r>
        <w:tab/>
        <w:t>within 60 days after the surrender, forfeiture, expiry or other cancellation of the lease or within any extension of that period under subregulation (1a).</w:t>
      </w:r>
    </w:p>
    <w:p>
      <w:pPr>
        <w:pStyle w:val="Subsection"/>
      </w:pPr>
      <w:r>
        <w:tab/>
        <w:t>(1a)</w:t>
      </w:r>
      <w:r>
        <w:tab/>
        <w:t>The Minister may, in response to a request made before the expiry of the 60 day period referred to in subregulation (1)(a) or (b), extend that period.</w:t>
      </w:r>
    </w:p>
    <w:p>
      <w:pPr>
        <w:pStyle w:val="Subsection"/>
        <w:rPr>
          <w:snapToGrid w:val="0"/>
        </w:rPr>
      </w:pPr>
      <w:r>
        <w:rPr>
          <w:snapToGrid w:val="0"/>
        </w:rPr>
        <w:tab/>
        <w:t>(2)</w:t>
      </w:r>
      <w:r>
        <w:rPr>
          <w:snapToGrid w:val="0"/>
        </w:rPr>
        <w:tab/>
        <w:t>A person who, in a report required under section 82(1) of the Act, gives information that the person knows is false or misleading in a material respect commits an offence.</w:t>
      </w:r>
    </w:p>
    <w:p>
      <w:pPr>
        <w:pStyle w:val="Footnotesection"/>
      </w:pPr>
      <w:r>
        <w:tab/>
        <w:t>[Regulation 32 amended in Gazette 2 Oct 1987 p. 3816; 2 Jul 1993 p. 3270; 17 Jan 2003 p. 112.]</w:t>
      </w:r>
    </w:p>
    <w:p>
      <w:pPr>
        <w:pStyle w:val="Heading5"/>
      </w:pPr>
      <w:bookmarkStart w:id="643" w:name="_Toc181502697"/>
      <w:bookmarkStart w:id="644" w:name="_Toc74978873"/>
      <w:bookmarkStart w:id="645" w:name="_Toc74979137"/>
      <w:bookmarkStart w:id="646" w:name="_Toc79976435"/>
      <w:bookmarkStart w:id="647" w:name="_Toc80759706"/>
      <w:bookmarkStart w:id="648" w:name="_Toc80783469"/>
      <w:bookmarkStart w:id="649" w:name="_Toc94931136"/>
      <w:bookmarkStart w:id="650" w:name="_Toc104275259"/>
      <w:bookmarkStart w:id="651" w:name="_Toc104276590"/>
      <w:bookmarkStart w:id="652" w:name="_Toc107198811"/>
      <w:bookmarkStart w:id="653" w:name="_Toc107799262"/>
      <w:bookmarkStart w:id="654" w:name="_Toc127087269"/>
      <w:r>
        <w:rPr>
          <w:rStyle w:val="CharSectno"/>
        </w:rPr>
        <w:t>32A</w:t>
      </w:r>
      <w:r>
        <w:t>.</w:t>
      </w:r>
      <w:r>
        <w:tab/>
        <w:t>Condition under section 82A</w:t>
      </w:r>
      <w:bookmarkEnd w:id="643"/>
    </w:p>
    <w:p>
      <w:pPr>
        <w:pStyle w:val="Subsection"/>
      </w:pPr>
      <w:r>
        <w:tab/>
        <w:t>(1)</w:t>
      </w:r>
      <w:r>
        <w:tab/>
        <w:t>For the purposes of section 82A(2) the following kinds of mining operations are prescribed —</w:t>
      </w:r>
    </w:p>
    <w:p>
      <w:pPr>
        <w:pStyle w:val="Indenta"/>
      </w:pPr>
      <w:r>
        <w:tab/>
        <w:t>(a)</w:t>
      </w:r>
      <w:r>
        <w:tab/>
        <w:t>open</w:t>
      </w:r>
      <w:r>
        <w:noBreakHyphen/>
        <w:t>cut operations;</w:t>
      </w:r>
    </w:p>
    <w:p>
      <w:pPr>
        <w:pStyle w:val="Indenta"/>
      </w:pPr>
      <w:r>
        <w:tab/>
        <w:t>(b)</w:t>
      </w:r>
      <w:r>
        <w:tab/>
        <w:t>underground operations;</w:t>
      </w:r>
    </w:p>
    <w:p>
      <w:pPr>
        <w:pStyle w:val="Indenta"/>
      </w:pPr>
      <w:r>
        <w:tab/>
        <w:t>(c)</w:t>
      </w:r>
      <w:r>
        <w:tab/>
        <w:t>quarrying operations;</w:t>
      </w:r>
    </w:p>
    <w:p>
      <w:pPr>
        <w:pStyle w:val="Indenta"/>
      </w:pPr>
      <w:r>
        <w:tab/>
        <w:t>(d)</w:t>
      </w:r>
      <w:r>
        <w:tab/>
        <w:t>dredging operations;</w:t>
      </w:r>
    </w:p>
    <w:p>
      <w:pPr>
        <w:pStyle w:val="Indenta"/>
      </w:pPr>
      <w:r>
        <w:tab/>
        <w:t>(e)</w:t>
      </w:r>
      <w:r>
        <w:tab/>
        <w:t>harvesting operations;</w:t>
      </w:r>
    </w:p>
    <w:p>
      <w:pPr>
        <w:pStyle w:val="Indenta"/>
      </w:pPr>
      <w:r>
        <w:tab/>
        <w:t>(f)</w:t>
      </w:r>
      <w:r>
        <w:tab/>
        <w:t>scraping operations;</w:t>
      </w:r>
    </w:p>
    <w:p>
      <w:pPr>
        <w:pStyle w:val="Indenta"/>
      </w:pPr>
      <w:r>
        <w:tab/>
        <w:t>(g)</w:t>
      </w:r>
      <w:r>
        <w:tab/>
        <w:t>leaching operations;</w:t>
      </w:r>
    </w:p>
    <w:p>
      <w:pPr>
        <w:pStyle w:val="Indenta"/>
      </w:pPr>
      <w:r>
        <w:tab/>
        <w:t>(h)</w:t>
      </w:r>
      <w:r>
        <w:tab/>
        <w:t>tailing treatment operations;</w:t>
      </w:r>
    </w:p>
    <w:p>
      <w:pPr>
        <w:pStyle w:val="Indenta"/>
      </w:pPr>
      <w:r>
        <w:tab/>
        <w:t>(i)</w:t>
      </w:r>
      <w:r>
        <w:tab/>
        <w:t>construction activities incidental or conducive to mining operations, including the construction of plant, tailing storage facilities and overburden dumps.</w:t>
      </w:r>
    </w:p>
    <w:p>
      <w:pPr>
        <w:pStyle w:val="Subsection"/>
      </w:pPr>
      <w:r>
        <w:tab/>
        <w:t>(2)</w:t>
      </w:r>
      <w:r>
        <w:tab/>
        <w:t>A mining proposal referred to in section 82A(2)(a) shall be lodged at an office of the Department.</w:t>
      </w:r>
    </w:p>
    <w:p>
      <w:pPr>
        <w:pStyle w:val="Subsection"/>
      </w:pPr>
      <w:r>
        <w:tab/>
        <w:t>(3)</w:t>
      </w:r>
      <w:r>
        <w:tab/>
        <w:t>The office of Director, Environment Division in the Department is prescribed for the purposes of the interpretation of the term “prescribed official” in section 82A(2)(b).</w:t>
      </w:r>
    </w:p>
    <w:p>
      <w:pPr>
        <w:pStyle w:val="Footnotesection"/>
      </w:pPr>
      <w:r>
        <w:tab/>
        <w:t>[Regulation 32A inserted in Gazette 3 Feb 2006 p. 592.]</w:t>
      </w:r>
    </w:p>
    <w:p>
      <w:pPr>
        <w:pStyle w:val="Heading3"/>
      </w:pPr>
      <w:bookmarkStart w:id="655" w:name="_Toc127183576"/>
      <w:bookmarkStart w:id="656" w:name="_Toc127337997"/>
      <w:bookmarkStart w:id="657" w:name="_Toc128386318"/>
      <w:bookmarkStart w:id="658" w:name="_Toc129150165"/>
      <w:bookmarkStart w:id="659" w:name="_Toc129587447"/>
      <w:bookmarkStart w:id="660" w:name="_Toc131477141"/>
      <w:bookmarkStart w:id="661" w:name="_Toc132106517"/>
      <w:bookmarkStart w:id="662" w:name="_Toc132169050"/>
      <w:bookmarkStart w:id="663" w:name="_Toc132443044"/>
      <w:bookmarkStart w:id="664" w:name="_Toc132523946"/>
      <w:bookmarkStart w:id="665" w:name="_Toc132702815"/>
      <w:bookmarkStart w:id="666" w:name="_Toc139167908"/>
      <w:bookmarkStart w:id="667" w:name="_Toc139433600"/>
      <w:bookmarkStart w:id="668" w:name="_Toc161202914"/>
      <w:bookmarkStart w:id="669" w:name="_Toc161209366"/>
      <w:bookmarkStart w:id="670" w:name="_Toc162676593"/>
      <w:bookmarkStart w:id="671" w:name="_Toc162768812"/>
      <w:bookmarkStart w:id="672" w:name="_Toc170618065"/>
      <w:bookmarkStart w:id="673" w:name="_Toc170797306"/>
      <w:bookmarkStart w:id="674" w:name="_Toc172337020"/>
      <w:bookmarkStart w:id="675" w:name="_Toc172360246"/>
      <w:bookmarkStart w:id="676" w:name="_Toc179100516"/>
      <w:bookmarkStart w:id="677" w:name="_Toc179262960"/>
      <w:bookmarkStart w:id="678" w:name="_Toc181502698"/>
      <w:r>
        <w:rPr>
          <w:rStyle w:val="CharDivNo"/>
        </w:rPr>
        <w:t>Division 4</w:t>
      </w:r>
      <w:r>
        <w:rPr>
          <w:snapToGrid w:val="0"/>
        </w:rPr>
        <w:t> — </w:t>
      </w:r>
      <w:r>
        <w:rPr>
          <w:rStyle w:val="CharDivText"/>
        </w:rPr>
        <w:t>General purpose leases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pStyle w:val="Heading5"/>
        <w:rPr>
          <w:snapToGrid w:val="0"/>
        </w:rPr>
      </w:pPr>
      <w:bookmarkStart w:id="679" w:name="_Toc474633062"/>
      <w:bookmarkStart w:id="680" w:name="_Toc488740211"/>
      <w:bookmarkStart w:id="681" w:name="_Toc8623594"/>
      <w:bookmarkStart w:id="682" w:name="_Toc11229435"/>
      <w:bookmarkStart w:id="683" w:name="_Toc104276591"/>
      <w:bookmarkStart w:id="684" w:name="_Toc181502699"/>
      <w:r>
        <w:rPr>
          <w:rStyle w:val="CharSectno"/>
        </w:rPr>
        <w:t>33</w:t>
      </w:r>
      <w:r>
        <w:rPr>
          <w:snapToGrid w:val="0"/>
        </w:rPr>
        <w:t>.</w:t>
      </w:r>
      <w:r>
        <w:rPr>
          <w:snapToGrid w:val="0"/>
        </w:rPr>
        <w:tab/>
        <w:t>Marking out and application</w:t>
      </w:r>
      <w:bookmarkEnd w:id="679"/>
      <w:bookmarkEnd w:id="680"/>
      <w:bookmarkEnd w:id="681"/>
      <w:bookmarkEnd w:id="682"/>
      <w:bookmarkEnd w:id="683"/>
      <w:bookmarkEnd w:id="684"/>
    </w:p>
    <w:p>
      <w:pPr>
        <w:pStyle w:val="Subsection"/>
        <w:rPr>
          <w:snapToGrid w:val="0"/>
        </w:rPr>
      </w:pPr>
      <w:r>
        <w:rPr>
          <w:snapToGrid w:val="0"/>
        </w:rPr>
        <w:tab/>
      </w:r>
      <w:r>
        <w:rPr>
          <w:snapToGrid w:val="0"/>
        </w:rPr>
        <w:tab/>
        <w:t>An applicant for a general purpose lease shall comply with the regulations in Part V as to marking out and applying for the lease.</w:t>
      </w:r>
    </w:p>
    <w:p>
      <w:pPr>
        <w:pStyle w:val="Ednotesection"/>
        <w:rPr>
          <w:b/>
        </w:rPr>
      </w:pPr>
      <w:bookmarkStart w:id="685" w:name="_Toc474633064"/>
      <w:bookmarkStart w:id="686" w:name="_Toc488740213"/>
      <w:r>
        <w:t>[</w:t>
      </w:r>
      <w:r>
        <w:rPr>
          <w:b/>
        </w:rPr>
        <w:t>34.</w:t>
      </w:r>
      <w:r>
        <w:rPr>
          <w:b/>
        </w:rPr>
        <w:tab/>
      </w:r>
      <w:r>
        <w:t>Repealed in Gazette 2 Feb 2001 p. 712.]</w:t>
      </w:r>
    </w:p>
    <w:p>
      <w:pPr>
        <w:pStyle w:val="Heading5"/>
        <w:rPr>
          <w:snapToGrid w:val="0"/>
        </w:rPr>
      </w:pPr>
      <w:bookmarkStart w:id="687" w:name="_Toc8623595"/>
      <w:bookmarkStart w:id="688" w:name="_Toc11229436"/>
      <w:bookmarkStart w:id="689" w:name="_Toc104276592"/>
      <w:bookmarkStart w:id="690" w:name="_Toc181502700"/>
      <w:r>
        <w:rPr>
          <w:rStyle w:val="CharSectno"/>
        </w:rPr>
        <w:t>35</w:t>
      </w:r>
      <w:r>
        <w:rPr>
          <w:snapToGrid w:val="0"/>
        </w:rPr>
        <w:t>.</w:t>
      </w:r>
      <w:r>
        <w:rPr>
          <w:snapToGrid w:val="0"/>
        </w:rPr>
        <w:tab/>
        <w:t>Instrument of lease</w:t>
      </w:r>
      <w:bookmarkEnd w:id="685"/>
      <w:bookmarkEnd w:id="686"/>
      <w:bookmarkEnd w:id="687"/>
      <w:bookmarkEnd w:id="688"/>
      <w:bookmarkEnd w:id="689"/>
      <w:bookmarkEnd w:id="690"/>
    </w:p>
    <w:p>
      <w:pPr>
        <w:pStyle w:val="Subsection"/>
        <w:rPr>
          <w:snapToGrid w:val="0"/>
        </w:rPr>
      </w:pPr>
      <w:r>
        <w:rPr>
          <w:snapToGrid w:val="0"/>
        </w:rPr>
        <w:tab/>
      </w:r>
      <w:r>
        <w:rPr>
          <w:snapToGrid w:val="0"/>
        </w:rPr>
        <w:tab/>
        <w:t>The instrument of lease for a general purpose lease shall be in the form No. 10 in the First Schedule.</w:t>
      </w:r>
    </w:p>
    <w:p>
      <w:pPr>
        <w:pStyle w:val="Heading5"/>
        <w:rPr>
          <w:snapToGrid w:val="0"/>
        </w:rPr>
      </w:pPr>
      <w:bookmarkStart w:id="691" w:name="_Toc474633065"/>
      <w:bookmarkStart w:id="692" w:name="_Toc488740214"/>
      <w:bookmarkStart w:id="693" w:name="_Toc8623596"/>
      <w:bookmarkStart w:id="694" w:name="_Toc11229437"/>
      <w:bookmarkStart w:id="695" w:name="_Toc104276593"/>
      <w:bookmarkStart w:id="696" w:name="_Toc181502701"/>
      <w:r>
        <w:rPr>
          <w:rStyle w:val="CharSectno"/>
        </w:rPr>
        <w:t>36</w:t>
      </w:r>
      <w:r>
        <w:rPr>
          <w:snapToGrid w:val="0"/>
        </w:rPr>
        <w:t>.</w:t>
      </w:r>
      <w:r>
        <w:rPr>
          <w:snapToGrid w:val="0"/>
        </w:rPr>
        <w:tab/>
        <w:t>Covenants and conditions</w:t>
      </w:r>
      <w:bookmarkEnd w:id="691"/>
      <w:bookmarkEnd w:id="692"/>
      <w:bookmarkEnd w:id="693"/>
      <w:bookmarkEnd w:id="694"/>
      <w:bookmarkEnd w:id="695"/>
      <w:bookmarkEnd w:id="696"/>
    </w:p>
    <w:p>
      <w:pPr>
        <w:pStyle w:val="Subsection"/>
        <w:rPr>
          <w:snapToGrid w:val="0"/>
        </w:rPr>
      </w:pPr>
      <w:r>
        <w:rPr>
          <w:snapToGrid w:val="0"/>
        </w:rPr>
        <w:tab/>
      </w:r>
      <w:r>
        <w:rPr>
          <w:snapToGrid w:val="0"/>
        </w:rPr>
        <w:tab/>
        <w:t>Every general purpose lease shall contain and be subject to the following covenants and conditions that the lessee shall —</w:t>
      </w:r>
    </w:p>
    <w:p>
      <w:pPr>
        <w:pStyle w:val="Indenta"/>
        <w:spacing w:before="70"/>
        <w:rPr>
          <w:snapToGrid w:val="0"/>
        </w:rPr>
      </w:pPr>
      <w:r>
        <w:rPr>
          <w:snapToGrid w:val="0"/>
        </w:rPr>
        <w:tab/>
        <w:t>(a)</w:t>
      </w:r>
      <w:r>
        <w:rPr>
          <w:snapToGrid w:val="0"/>
        </w:rPr>
        <w:tab/>
        <w:t>pay the rents due under the lease at the prescribed time and in the prescribed manner;</w:t>
      </w:r>
    </w:p>
    <w:p>
      <w:pPr>
        <w:pStyle w:val="Indenta"/>
        <w:spacing w:before="70"/>
        <w:rPr>
          <w:snapToGrid w:val="0"/>
        </w:rPr>
      </w:pPr>
      <w:r>
        <w:rPr>
          <w:snapToGrid w:val="0"/>
        </w:rPr>
        <w:tab/>
        <w:t>(b)</w:t>
      </w:r>
      <w:r>
        <w:rPr>
          <w:snapToGrid w:val="0"/>
        </w:rPr>
        <w:tab/>
        <w:t>use the land in respect of which the lease is granted only for the purposes specified in the lease;</w:t>
      </w:r>
    </w:p>
    <w:p>
      <w:pPr>
        <w:pStyle w:val="Indenta"/>
        <w:spacing w:before="70"/>
        <w:rPr>
          <w:snapToGrid w:val="0"/>
        </w:rPr>
      </w:pPr>
      <w:r>
        <w:rPr>
          <w:snapToGrid w:val="0"/>
        </w:rPr>
        <w:tab/>
        <w:t>(c)</w:t>
      </w:r>
      <w:r>
        <w:rPr>
          <w:snapToGrid w:val="0"/>
        </w:rPr>
        <w:tab/>
        <w:t xml:space="preserve">not </w:t>
      </w:r>
      <w:r>
        <w:t>transfer or mortgage a legal interest in</w:t>
      </w:r>
      <w:r>
        <w:rPr>
          <w:snapToGrid w:val="0"/>
        </w:rPr>
        <w:t xml:space="preserve"> such land or any part thereof without the prior written consent of the Minister, or of an officer of the Department acting with the authority of the Minister;</w:t>
      </w:r>
    </w:p>
    <w:p>
      <w:pPr>
        <w:pStyle w:val="Indenta"/>
        <w:spacing w:before="70"/>
        <w:rPr>
          <w:snapToGrid w:val="0"/>
        </w:rPr>
      </w:pPr>
      <w:r>
        <w:rPr>
          <w:snapToGrid w:val="0"/>
        </w:rPr>
        <w:tab/>
        <w:t>(d)</w:t>
      </w:r>
      <w:r>
        <w:rPr>
          <w:snapToGrid w:val="0"/>
        </w:rPr>
        <w:tab/>
        <w:t>lodge with the Department at Perth such periodical reports as are approved by the Director General of Mines as being required in respect of a general purpose lease;</w:t>
      </w:r>
    </w:p>
    <w:p>
      <w:pPr>
        <w:pStyle w:val="Indenta"/>
        <w:spacing w:before="70"/>
        <w:rPr>
          <w:snapToGrid w:val="0"/>
        </w:rPr>
      </w:pPr>
      <w:r>
        <w:rPr>
          <w:snapToGrid w:val="0"/>
        </w:rPr>
        <w:tab/>
        <w:t>(e)</w:t>
      </w:r>
      <w:r>
        <w:rPr>
          <w:snapToGrid w:val="0"/>
        </w:rPr>
        <w:tab/>
        <w:t>promptly report in writing to the Minister details of all minerals of economic significance discovered in, on or under the land the subject of the lease; and</w:t>
      </w:r>
    </w:p>
    <w:p>
      <w:pPr>
        <w:pStyle w:val="Indenta"/>
        <w:spacing w:before="70"/>
        <w:rPr>
          <w:snapToGrid w:val="0"/>
        </w:rPr>
      </w:pPr>
      <w:r>
        <w:rPr>
          <w:snapToGrid w:val="0"/>
        </w:rPr>
        <w:tab/>
        <w:t>(f)</w:t>
      </w:r>
      <w:r>
        <w:rPr>
          <w:snapToGrid w:val="0"/>
        </w:rPr>
        <w:tab/>
        <w:t>be liable to have the lease forfeited if he is in breach of any of the covenants or conditions thereof.</w:t>
      </w:r>
    </w:p>
    <w:p>
      <w:pPr>
        <w:pStyle w:val="Footnotesection"/>
        <w:spacing w:before="100"/>
        <w:ind w:left="890" w:hanging="890"/>
      </w:pPr>
      <w:r>
        <w:tab/>
        <w:t>[Regulation 36 amended in Gazette 2 Oct 1987 p. 3837; 3 Feb 2006 p. 519.]</w:t>
      </w:r>
    </w:p>
    <w:p>
      <w:pPr>
        <w:pStyle w:val="Heading5"/>
        <w:rPr>
          <w:snapToGrid w:val="0"/>
        </w:rPr>
      </w:pPr>
      <w:bookmarkStart w:id="697" w:name="_Toc474633066"/>
      <w:bookmarkStart w:id="698" w:name="_Toc488740215"/>
      <w:bookmarkStart w:id="699" w:name="_Toc8623597"/>
      <w:bookmarkStart w:id="700" w:name="_Toc11229438"/>
      <w:bookmarkStart w:id="701" w:name="_Toc104276594"/>
      <w:bookmarkStart w:id="702" w:name="_Toc181502702"/>
      <w:r>
        <w:rPr>
          <w:rStyle w:val="CharSectno"/>
        </w:rPr>
        <w:t>36A</w:t>
      </w:r>
      <w:r>
        <w:rPr>
          <w:snapToGrid w:val="0"/>
        </w:rPr>
        <w:t>.</w:t>
      </w:r>
      <w:r>
        <w:rPr>
          <w:snapToGrid w:val="0"/>
        </w:rPr>
        <w:tab/>
        <w:t>Application for renewal</w:t>
      </w:r>
      <w:bookmarkEnd w:id="697"/>
      <w:bookmarkEnd w:id="698"/>
      <w:bookmarkEnd w:id="699"/>
      <w:bookmarkEnd w:id="700"/>
      <w:bookmarkEnd w:id="701"/>
      <w:bookmarkEnd w:id="702"/>
    </w:p>
    <w:p>
      <w:pPr>
        <w:pStyle w:val="Subsection"/>
        <w:rPr>
          <w:snapToGrid w:val="0"/>
        </w:rPr>
      </w:pPr>
      <w:r>
        <w:rPr>
          <w:snapToGrid w:val="0"/>
        </w:rPr>
        <w:tab/>
        <w:t>(1)</w:t>
      </w:r>
      <w:r>
        <w:rPr>
          <w:snapToGrid w:val="0"/>
        </w:rPr>
        <w:tab/>
        <w:t>Application for renewal of a general purpose lease under section 88 shall be —</w:t>
      </w:r>
    </w:p>
    <w:p>
      <w:pPr>
        <w:pStyle w:val="Indenta"/>
        <w:spacing w:before="70"/>
        <w:rPr>
          <w:snapToGrid w:val="0"/>
        </w:rPr>
      </w:pPr>
      <w:r>
        <w:rPr>
          <w:snapToGrid w:val="0"/>
        </w:rPr>
        <w:tab/>
        <w:t>(a)</w:t>
      </w:r>
      <w:r>
        <w:rPr>
          <w:snapToGrid w:val="0"/>
        </w:rPr>
        <w:tab/>
        <w:t>in the form No. 9 in the First Schedule;</w:t>
      </w:r>
    </w:p>
    <w:p>
      <w:pPr>
        <w:pStyle w:val="Indenta"/>
        <w:spacing w:before="70"/>
        <w:rPr>
          <w:snapToGrid w:val="0"/>
        </w:rPr>
      </w:pPr>
      <w:r>
        <w:rPr>
          <w:snapToGrid w:val="0"/>
        </w:rPr>
        <w:tab/>
        <w:t>(b)</w:t>
      </w:r>
      <w:r>
        <w:rPr>
          <w:snapToGrid w:val="0"/>
        </w:rPr>
        <w:tab/>
        <w:t>accompanied by —</w:t>
      </w:r>
    </w:p>
    <w:p>
      <w:pPr>
        <w:pStyle w:val="Indenti"/>
        <w:spacing w:before="70"/>
        <w:rPr>
          <w:snapToGrid w:val="0"/>
        </w:rPr>
      </w:pPr>
      <w:r>
        <w:rPr>
          <w:snapToGrid w:val="0"/>
        </w:rPr>
        <w:tab/>
        <w:t>(i)</w:t>
      </w:r>
      <w:r>
        <w:rPr>
          <w:snapToGrid w:val="0"/>
        </w:rPr>
        <w:tab/>
        <w:t>the duplicate instrument of lease (if issued); and</w:t>
      </w:r>
    </w:p>
    <w:p>
      <w:pPr>
        <w:pStyle w:val="Indenti"/>
        <w:spacing w:before="70"/>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term of the lease is due to expire;</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(c)</w:t>
      </w:r>
      <w:r>
        <w:rPr>
          <w:snapToGrid w:val="0"/>
        </w:rPr>
        <w:tab/>
        <w:t>lodged at the office of the mining registrar at any time during the final year of the term of that lease.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36A inserted in Gazette 2 Oct 1987 p. 3817; amended in Gazette 2 Feb 2001 p. 712.]</w:t>
      </w:r>
    </w:p>
    <w:p>
      <w:pPr>
        <w:pStyle w:val="Heading3"/>
      </w:pPr>
      <w:bookmarkStart w:id="703" w:name="_Toc74978878"/>
      <w:bookmarkStart w:id="704" w:name="_Toc74979142"/>
      <w:bookmarkStart w:id="705" w:name="_Toc79976440"/>
      <w:bookmarkStart w:id="706" w:name="_Toc80759711"/>
      <w:bookmarkStart w:id="707" w:name="_Toc80783474"/>
      <w:bookmarkStart w:id="708" w:name="_Toc94931141"/>
      <w:bookmarkStart w:id="709" w:name="_Toc104275264"/>
      <w:bookmarkStart w:id="710" w:name="_Toc104276595"/>
      <w:bookmarkStart w:id="711" w:name="_Toc107198816"/>
      <w:bookmarkStart w:id="712" w:name="_Toc107799267"/>
      <w:bookmarkStart w:id="713" w:name="_Toc127087274"/>
      <w:bookmarkStart w:id="714" w:name="_Toc127183581"/>
      <w:bookmarkStart w:id="715" w:name="_Toc127338002"/>
      <w:bookmarkStart w:id="716" w:name="_Toc128386323"/>
      <w:bookmarkStart w:id="717" w:name="_Toc129150170"/>
      <w:bookmarkStart w:id="718" w:name="_Toc129587452"/>
      <w:bookmarkStart w:id="719" w:name="_Toc131477146"/>
      <w:bookmarkStart w:id="720" w:name="_Toc132106522"/>
      <w:bookmarkStart w:id="721" w:name="_Toc132169055"/>
      <w:bookmarkStart w:id="722" w:name="_Toc132443049"/>
      <w:bookmarkStart w:id="723" w:name="_Toc132523951"/>
      <w:bookmarkStart w:id="724" w:name="_Toc132702820"/>
      <w:bookmarkStart w:id="725" w:name="_Toc139167913"/>
      <w:bookmarkStart w:id="726" w:name="_Toc139433605"/>
      <w:bookmarkStart w:id="727" w:name="_Toc161202919"/>
      <w:bookmarkStart w:id="728" w:name="_Toc161209371"/>
      <w:bookmarkStart w:id="729" w:name="_Toc162676598"/>
      <w:bookmarkStart w:id="730" w:name="_Toc162768817"/>
      <w:bookmarkStart w:id="731" w:name="_Toc170618070"/>
      <w:bookmarkStart w:id="732" w:name="_Toc170797311"/>
      <w:bookmarkStart w:id="733" w:name="_Toc172337025"/>
      <w:bookmarkStart w:id="734" w:name="_Toc172360251"/>
      <w:bookmarkStart w:id="735" w:name="_Toc179100521"/>
      <w:bookmarkStart w:id="736" w:name="_Toc179262965"/>
      <w:bookmarkStart w:id="737" w:name="_Toc181502703"/>
      <w:r>
        <w:rPr>
          <w:rStyle w:val="CharDivNo"/>
        </w:rPr>
        <w:t>Division 5</w:t>
      </w:r>
      <w:r>
        <w:rPr>
          <w:snapToGrid w:val="0"/>
        </w:rPr>
        <w:t> — </w:t>
      </w:r>
      <w:r>
        <w:rPr>
          <w:rStyle w:val="CharDivText"/>
        </w:rPr>
        <w:t>Miscellaneous licences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Style w:val="Heading5"/>
        <w:rPr>
          <w:snapToGrid w:val="0"/>
        </w:rPr>
      </w:pPr>
      <w:bookmarkStart w:id="738" w:name="_Toc474633067"/>
      <w:bookmarkStart w:id="739" w:name="_Toc488740216"/>
      <w:bookmarkStart w:id="740" w:name="_Toc8623598"/>
      <w:bookmarkStart w:id="741" w:name="_Toc11229439"/>
      <w:bookmarkStart w:id="742" w:name="_Toc104276596"/>
      <w:bookmarkStart w:id="743" w:name="_Toc181502704"/>
      <w:r>
        <w:rPr>
          <w:rStyle w:val="CharSectno"/>
        </w:rPr>
        <w:t>37</w:t>
      </w:r>
      <w:r>
        <w:rPr>
          <w:snapToGrid w:val="0"/>
        </w:rPr>
        <w:t>.</w:t>
      </w:r>
      <w:r>
        <w:rPr>
          <w:snapToGrid w:val="0"/>
        </w:rPr>
        <w:tab/>
        <w:t>Marking out and application</w:t>
      </w:r>
      <w:bookmarkEnd w:id="738"/>
      <w:bookmarkEnd w:id="739"/>
      <w:bookmarkEnd w:id="740"/>
      <w:bookmarkEnd w:id="741"/>
      <w:bookmarkEnd w:id="742"/>
      <w:bookmarkEnd w:id="743"/>
    </w:p>
    <w:p>
      <w:pPr>
        <w:pStyle w:val="Subsection"/>
      </w:pPr>
      <w:r>
        <w:tab/>
        <w:t>(1)</w:t>
      </w:r>
      <w:r>
        <w:tab/>
        <w:t>A miscellaneous licence shall be marked out —</w:t>
      </w:r>
    </w:p>
    <w:p>
      <w:pPr>
        <w:pStyle w:val="Indenta"/>
      </w:pPr>
      <w:r>
        <w:tab/>
        <w:t>(a)</w:t>
      </w:r>
      <w:r>
        <w:tab/>
        <w:t xml:space="preserve">by erecting a post (the </w:t>
      </w:r>
      <w:r>
        <w:rPr>
          <w:b/>
        </w:rPr>
        <w:t>“</w:t>
      </w:r>
      <w:r>
        <w:rPr>
          <w:rStyle w:val="CharDefText"/>
        </w:rPr>
        <w:t>datum post</w:t>
      </w:r>
      <w:r>
        <w:rPr>
          <w:b/>
        </w:rPr>
        <w:t>”</w:t>
      </w:r>
      <w:r>
        <w:t>) projecting not less than one metre above the ground at a corner or angle of the boundaries of the land in respect of which the licence is sought; and</w:t>
      </w:r>
    </w:p>
    <w:p>
      <w:pPr>
        <w:pStyle w:val="Indenta"/>
      </w:pPr>
      <w:r>
        <w:tab/>
        <w:t>(b)</w:t>
      </w:r>
      <w:r>
        <w:tab/>
        <w:t>by affixing to the datum post a notice in the form No. 20 in the First Schedule and a map as referred to in section 93(2).</w:t>
      </w:r>
    </w:p>
    <w:p>
      <w:pPr>
        <w:pStyle w:val="Subsection"/>
        <w:rPr>
          <w:snapToGrid w:val="0"/>
        </w:rPr>
      </w:pPr>
      <w:r>
        <w:rPr>
          <w:snapToGrid w:val="0"/>
        </w:rPr>
        <w:tab/>
        <w:t>(2)</w:t>
      </w:r>
      <w:r>
        <w:rPr>
          <w:snapToGrid w:val="0"/>
        </w:rPr>
        <w:tab/>
        <w:t>The applicant for a miscellaneous licence shall comply with the regulations in Part V relating to applications and in addition to giving notice of the application as required under the Act and these regulations, shall also cause copies to be given to each applicant for or holder of any mining tenement comprising any portion of the land the subject of the application.</w:t>
      </w:r>
    </w:p>
    <w:p>
      <w:pPr>
        <w:pStyle w:val="Subsection"/>
        <w:rPr>
          <w:snapToGrid w:val="0"/>
        </w:rPr>
      </w:pPr>
      <w:r>
        <w:rPr>
          <w:snapToGrid w:val="0"/>
        </w:rPr>
        <w:tab/>
        <w:t>(3)</w:t>
      </w:r>
      <w:r>
        <w:rPr>
          <w:snapToGrid w:val="0"/>
        </w:rPr>
        <w:tab/>
        <w:t>Within 35 days of the date of application for a miscellaneous licence the applicant shall lodge at the office of the mining registrar written details of —</w:t>
      </w:r>
    </w:p>
    <w:p>
      <w:pPr>
        <w:pStyle w:val="Indenta"/>
        <w:rPr>
          <w:snapToGrid w:val="0"/>
        </w:rPr>
      </w:pPr>
      <w:r>
        <w:rPr>
          <w:snapToGrid w:val="0"/>
        </w:rPr>
        <w:tab/>
        <w:t>(a)</w:t>
      </w:r>
      <w:r>
        <w:rPr>
          <w:snapToGrid w:val="0"/>
        </w:rPr>
        <w:tab/>
        <w:t>any works to be constructed in connection with the licence;</w:t>
      </w:r>
    </w:p>
    <w:p>
      <w:pPr>
        <w:pStyle w:val="Indenta"/>
        <w:rPr>
          <w:snapToGrid w:val="0"/>
        </w:rPr>
      </w:pPr>
      <w:r>
        <w:rPr>
          <w:snapToGrid w:val="0"/>
        </w:rPr>
        <w:tab/>
        <w:t>(b)</w:t>
      </w:r>
      <w:r>
        <w:rPr>
          <w:snapToGrid w:val="0"/>
        </w:rPr>
        <w:tab/>
        <w:t>the proposed manner of construction of such works; and</w:t>
      </w:r>
    </w:p>
    <w:p>
      <w:pPr>
        <w:pStyle w:val="Indenta"/>
        <w:keepNext/>
        <w:rPr>
          <w:snapToGrid w:val="0"/>
        </w:rPr>
      </w:pPr>
      <w:r>
        <w:rPr>
          <w:snapToGrid w:val="0"/>
        </w:rPr>
        <w:tab/>
        <w:t>(c)</w:t>
      </w:r>
      <w:r>
        <w:rPr>
          <w:snapToGrid w:val="0"/>
        </w:rPr>
        <w:tab/>
        <w:t>any operations to be carried out on the land the subject of the application.</w:t>
      </w:r>
    </w:p>
    <w:p>
      <w:pPr>
        <w:pStyle w:val="Footnotesection"/>
      </w:pPr>
      <w:r>
        <w:tab/>
        <w:t>[Regulation 37 amended in Gazette 16 Nov 1990 p. 5728; 13 Oct 1995 p. 4816; 17 Jan 2003 p. 112; 15 Aug 2003 p. 3693.]</w:t>
      </w:r>
    </w:p>
    <w:p>
      <w:pPr>
        <w:pStyle w:val="Heading5"/>
        <w:rPr>
          <w:snapToGrid w:val="0"/>
        </w:rPr>
      </w:pPr>
      <w:bookmarkStart w:id="744" w:name="_Toc474633068"/>
      <w:bookmarkStart w:id="745" w:name="_Toc488740217"/>
      <w:bookmarkStart w:id="746" w:name="_Toc8623599"/>
      <w:bookmarkStart w:id="747" w:name="_Toc11229440"/>
      <w:bookmarkStart w:id="748" w:name="_Toc104276597"/>
      <w:bookmarkStart w:id="749" w:name="_Toc181502705"/>
      <w:r>
        <w:rPr>
          <w:rStyle w:val="CharSectno"/>
        </w:rPr>
        <w:t>38</w:t>
      </w:r>
      <w:r>
        <w:rPr>
          <w:snapToGrid w:val="0"/>
        </w:rPr>
        <w:t>.</w:t>
      </w:r>
      <w:r>
        <w:rPr>
          <w:snapToGrid w:val="0"/>
        </w:rPr>
        <w:tab/>
        <w:t xml:space="preserve">Shape of </w:t>
      </w:r>
      <w:bookmarkEnd w:id="744"/>
      <w:bookmarkEnd w:id="745"/>
      <w:bookmarkEnd w:id="746"/>
      <w:r>
        <w:rPr>
          <w:snapToGrid w:val="0"/>
        </w:rPr>
        <w:t>licence</w:t>
      </w:r>
      <w:bookmarkEnd w:id="747"/>
      <w:bookmarkEnd w:id="748"/>
      <w:bookmarkEnd w:id="749"/>
    </w:p>
    <w:p>
      <w:pPr>
        <w:pStyle w:val="Subsection"/>
        <w:rPr>
          <w:snapToGrid w:val="0"/>
        </w:rPr>
      </w:pPr>
      <w:r>
        <w:rPr>
          <w:snapToGrid w:val="0"/>
        </w:rPr>
        <w:tab/>
      </w:r>
      <w:r>
        <w:rPr>
          <w:snapToGrid w:val="0"/>
        </w:rPr>
        <w:tab/>
        <w:t>A miscellaneous licence may be of any shape but the boundaries of the land shall where practicable comprise straight lines.</w:t>
      </w:r>
    </w:p>
    <w:p>
      <w:pPr>
        <w:pStyle w:val="Ednotesection"/>
        <w:rPr>
          <w:b/>
        </w:rPr>
      </w:pPr>
      <w:r>
        <w:t>[</w:t>
      </w:r>
      <w:r>
        <w:rPr>
          <w:b/>
        </w:rPr>
        <w:t>39.</w:t>
      </w:r>
      <w:r>
        <w:rPr>
          <w:b/>
        </w:rPr>
        <w:tab/>
      </w:r>
      <w:r>
        <w:t>Repealed in Gazette 2 Feb 2001 p. 712.]</w:t>
      </w:r>
    </w:p>
    <w:p>
      <w:pPr>
        <w:pStyle w:val="Ednotesection"/>
        <w:spacing w:before="200"/>
        <w:ind w:left="890" w:hanging="890"/>
      </w:pPr>
      <w:r>
        <w:t>[</w:t>
      </w:r>
      <w:r>
        <w:rPr>
          <w:b/>
        </w:rPr>
        <w:t>40.</w:t>
      </w:r>
      <w:r>
        <w:tab/>
        <w:t>Repealed in Gazette 13 Oct 1995 p. 4816.]</w:t>
      </w:r>
    </w:p>
    <w:p>
      <w:pPr>
        <w:pStyle w:val="Heading5"/>
        <w:spacing w:before="200"/>
        <w:rPr>
          <w:snapToGrid w:val="0"/>
        </w:rPr>
      </w:pPr>
      <w:bookmarkStart w:id="750" w:name="_Toc474633070"/>
      <w:bookmarkStart w:id="751" w:name="_Toc488740219"/>
      <w:bookmarkStart w:id="752" w:name="_Toc8623600"/>
      <w:bookmarkStart w:id="753" w:name="_Toc11229441"/>
      <w:bookmarkStart w:id="754" w:name="_Toc104276598"/>
      <w:bookmarkStart w:id="755" w:name="_Toc181502706"/>
      <w:r>
        <w:rPr>
          <w:rStyle w:val="CharSectno"/>
        </w:rPr>
        <w:t>41</w:t>
      </w:r>
      <w:r>
        <w:rPr>
          <w:snapToGrid w:val="0"/>
        </w:rPr>
        <w:t>.</w:t>
      </w:r>
      <w:r>
        <w:rPr>
          <w:snapToGrid w:val="0"/>
        </w:rPr>
        <w:tab/>
        <w:t>Covenants and conditions</w:t>
      </w:r>
      <w:bookmarkEnd w:id="750"/>
      <w:bookmarkEnd w:id="751"/>
      <w:bookmarkEnd w:id="752"/>
      <w:bookmarkEnd w:id="753"/>
      <w:bookmarkEnd w:id="754"/>
      <w:bookmarkEnd w:id="755"/>
    </w:p>
    <w:p>
      <w:pPr>
        <w:pStyle w:val="Subsection"/>
        <w:spacing w:before="120"/>
        <w:rPr>
          <w:snapToGrid w:val="0"/>
        </w:rPr>
      </w:pPr>
      <w:r>
        <w:rPr>
          <w:snapToGrid w:val="0"/>
        </w:rPr>
        <w:tab/>
      </w:r>
      <w:r>
        <w:rPr>
          <w:snapToGrid w:val="0"/>
        </w:rPr>
        <w:tab/>
        <w:t>Every miscellaneous licence shall contain and be subject to the following covenants and conditions that the licensee shall —</w:t>
      </w:r>
    </w:p>
    <w:p>
      <w:pPr>
        <w:pStyle w:val="Indenta"/>
        <w:rPr>
          <w:snapToGrid w:val="0"/>
        </w:rPr>
      </w:pPr>
      <w:r>
        <w:rPr>
          <w:snapToGrid w:val="0"/>
        </w:rPr>
        <w:tab/>
        <w:t>(a)</w:t>
      </w:r>
      <w:r>
        <w:rPr>
          <w:snapToGrid w:val="0"/>
        </w:rPr>
        <w:tab/>
        <w:t>pay the rents due under the licence at the prescribed time and in the prescribed manner;</w:t>
      </w:r>
    </w:p>
    <w:p>
      <w:pPr>
        <w:pStyle w:val="Indenta"/>
        <w:rPr>
          <w:snapToGrid w:val="0"/>
        </w:rPr>
      </w:pPr>
      <w:r>
        <w:rPr>
          <w:snapToGrid w:val="0"/>
        </w:rPr>
        <w:tab/>
        <w:t>(b)</w:t>
      </w:r>
      <w:r>
        <w:rPr>
          <w:snapToGrid w:val="0"/>
        </w:rPr>
        <w:tab/>
        <w:t>continuously use the licence for the purpose for which it was granted;</w:t>
      </w:r>
    </w:p>
    <w:p>
      <w:pPr>
        <w:pStyle w:val="Indenta"/>
        <w:rPr>
          <w:snapToGrid w:val="0"/>
        </w:rPr>
      </w:pPr>
      <w:r>
        <w:rPr>
          <w:snapToGrid w:val="0"/>
        </w:rPr>
        <w:tab/>
        <w:t>(c)</w:t>
      </w:r>
      <w:r>
        <w:rPr>
          <w:snapToGrid w:val="0"/>
        </w:rPr>
        <w:tab/>
        <w:t xml:space="preserve">not </w:t>
      </w:r>
      <w:r>
        <w:t>transfer or mortgage a legal interest in</w:t>
      </w:r>
      <w:r>
        <w:rPr>
          <w:snapToGrid w:val="0"/>
        </w:rPr>
        <w:t xml:space="preserve"> the licence or any part thereof without the prior written consent of the Minister, or of an officer of the Department acting with the authority of the Minister;</w:t>
      </w:r>
    </w:p>
    <w:p>
      <w:pPr>
        <w:pStyle w:val="Indenta"/>
        <w:rPr>
          <w:snapToGrid w:val="0"/>
        </w:rPr>
      </w:pPr>
      <w:r>
        <w:rPr>
          <w:snapToGrid w:val="0"/>
        </w:rPr>
        <w:tab/>
        <w:t>(d)</w:t>
      </w:r>
      <w:r>
        <w:rPr>
          <w:snapToGrid w:val="0"/>
        </w:rPr>
        <w:tab/>
        <w:t>lodge with the Department at Perth such periodical reports as are approved by the Director General of Mines as being required in respect of a miscellaneous licence;</w:t>
      </w:r>
    </w:p>
    <w:p>
      <w:pPr>
        <w:pStyle w:val="Indenta"/>
        <w:rPr>
          <w:snapToGrid w:val="0"/>
        </w:rPr>
      </w:pPr>
      <w:r>
        <w:rPr>
          <w:snapToGrid w:val="0"/>
        </w:rPr>
        <w:tab/>
        <w:t>(e)</w:t>
      </w:r>
      <w:r>
        <w:rPr>
          <w:snapToGrid w:val="0"/>
        </w:rPr>
        <w:tab/>
        <w:t>promptly report in writing to the Minister details of all minerals of economic significance discovered in, on or under the land the subject of the licence; and</w:t>
      </w:r>
    </w:p>
    <w:p>
      <w:pPr>
        <w:pStyle w:val="Indenta"/>
        <w:rPr>
          <w:snapToGrid w:val="0"/>
        </w:rPr>
      </w:pPr>
      <w:r>
        <w:rPr>
          <w:snapToGrid w:val="0"/>
        </w:rPr>
        <w:tab/>
        <w:t>(f)</w:t>
      </w:r>
      <w:r>
        <w:rPr>
          <w:snapToGrid w:val="0"/>
        </w:rPr>
        <w:tab/>
        <w:t>be liable to have the licence forfeited if he is in breach of any of the covenants or conditions thereof.</w:t>
      </w:r>
    </w:p>
    <w:p>
      <w:pPr>
        <w:pStyle w:val="Footnotesection"/>
        <w:spacing w:before="100"/>
        <w:ind w:left="890" w:hanging="890"/>
      </w:pPr>
      <w:r>
        <w:tab/>
        <w:t>[Regulation 41 amended in Gazette 2 Oct 1987 p. 3837; 3 Feb 2006 p. 519.]</w:t>
      </w:r>
    </w:p>
    <w:p>
      <w:pPr>
        <w:pStyle w:val="Heading5"/>
        <w:spacing w:before="200"/>
        <w:rPr>
          <w:snapToGrid w:val="0"/>
        </w:rPr>
      </w:pPr>
      <w:bookmarkStart w:id="756" w:name="_Toc474633071"/>
      <w:bookmarkStart w:id="757" w:name="_Toc488740220"/>
      <w:bookmarkStart w:id="758" w:name="_Toc8623601"/>
      <w:bookmarkStart w:id="759" w:name="_Toc11229442"/>
      <w:bookmarkStart w:id="760" w:name="_Toc104276599"/>
      <w:bookmarkStart w:id="761" w:name="_Toc181502707"/>
      <w:r>
        <w:rPr>
          <w:rStyle w:val="CharSectno"/>
        </w:rPr>
        <w:t>42</w:t>
      </w:r>
      <w:r>
        <w:rPr>
          <w:snapToGrid w:val="0"/>
        </w:rPr>
        <w:t>.</w:t>
      </w:r>
      <w:r>
        <w:rPr>
          <w:snapToGrid w:val="0"/>
        </w:rPr>
        <w:tab/>
        <w:t xml:space="preserve">Instrument of </w:t>
      </w:r>
      <w:bookmarkEnd w:id="756"/>
      <w:bookmarkEnd w:id="757"/>
      <w:bookmarkEnd w:id="758"/>
      <w:r>
        <w:rPr>
          <w:snapToGrid w:val="0"/>
        </w:rPr>
        <w:t>licence</w:t>
      </w:r>
      <w:bookmarkEnd w:id="759"/>
      <w:bookmarkEnd w:id="760"/>
      <w:bookmarkEnd w:id="761"/>
    </w:p>
    <w:p>
      <w:pPr>
        <w:pStyle w:val="Subsection"/>
        <w:spacing w:before="120"/>
        <w:rPr>
          <w:snapToGrid w:val="0"/>
        </w:rPr>
      </w:pPr>
      <w:r>
        <w:rPr>
          <w:snapToGrid w:val="0"/>
        </w:rPr>
        <w:tab/>
      </w:r>
      <w:r>
        <w:rPr>
          <w:snapToGrid w:val="0"/>
        </w:rPr>
        <w:tab/>
        <w:t>The instrument of licence for a miscellaneous licence shall be in the form No. 11 in the First Schedule.</w:t>
      </w:r>
    </w:p>
    <w:p>
      <w:pPr>
        <w:pStyle w:val="Heading5"/>
        <w:spacing w:before="200"/>
        <w:rPr>
          <w:snapToGrid w:val="0"/>
        </w:rPr>
      </w:pPr>
      <w:bookmarkStart w:id="762" w:name="_Toc474633072"/>
      <w:bookmarkStart w:id="763" w:name="_Toc488740221"/>
      <w:bookmarkStart w:id="764" w:name="_Toc8623602"/>
      <w:bookmarkStart w:id="765" w:name="_Toc11229443"/>
      <w:bookmarkStart w:id="766" w:name="_Toc104276600"/>
      <w:bookmarkStart w:id="767" w:name="_Toc181502708"/>
      <w:r>
        <w:rPr>
          <w:rStyle w:val="CharSectno"/>
        </w:rPr>
        <w:t>42A</w:t>
      </w:r>
      <w:r>
        <w:rPr>
          <w:snapToGrid w:val="0"/>
        </w:rPr>
        <w:t>.</w:t>
      </w:r>
      <w:r>
        <w:rPr>
          <w:snapToGrid w:val="0"/>
        </w:rPr>
        <w:tab/>
        <w:t>Application for renewal</w:t>
      </w:r>
      <w:bookmarkEnd w:id="762"/>
      <w:bookmarkEnd w:id="763"/>
      <w:bookmarkEnd w:id="764"/>
      <w:bookmarkEnd w:id="765"/>
      <w:bookmarkEnd w:id="766"/>
      <w:bookmarkEnd w:id="767"/>
    </w:p>
    <w:p>
      <w:pPr>
        <w:pStyle w:val="Subsection"/>
        <w:spacing w:before="120"/>
        <w:rPr>
          <w:snapToGrid w:val="0"/>
        </w:rPr>
      </w:pPr>
      <w:r>
        <w:rPr>
          <w:snapToGrid w:val="0"/>
        </w:rPr>
        <w:tab/>
        <w:t>(1)</w:t>
      </w:r>
      <w:r>
        <w:rPr>
          <w:snapToGrid w:val="0"/>
        </w:rPr>
        <w:tab/>
        <w:t>Application for renewal of a miscellaneous licence under section 91A or 91B shall be —</w:t>
      </w:r>
    </w:p>
    <w:p>
      <w:pPr>
        <w:pStyle w:val="Indenta"/>
        <w:rPr>
          <w:snapToGrid w:val="0"/>
        </w:rPr>
      </w:pPr>
      <w:r>
        <w:rPr>
          <w:snapToGrid w:val="0"/>
        </w:rPr>
        <w:tab/>
        <w:t>(a)</w:t>
      </w:r>
      <w:r>
        <w:rPr>
          <w:snapToGrid w:val="0"/>
        </w:rPr>
        <w:tab/>
        <w:t>in the form No. 9 in the First Schedule;</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the instrument of licence;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the office of the mining registrar at any time during the final year of the term of that licence.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42A inserted in Gazette 2 Oct 1987 p. 3817; amended in Gazette 11 Jun 1999 p. 2544; 2 Feb 2001 p. 712.]</w:t>
      </w:r>
    </w:p>
    <w:p>
      <w:pPr>
        <w:pStyle w:val="Heading5"/>
        <w:rPr>
          <w:snapToGrid w:val="0"/>
        </w:rPr>
      </w:pPr>
      <w:bookmarkStart w:id="768" w:name="_Toc474633073"/>
      <w:bookmarkStart w:id="769" w:name="_Toc488740222"/>
      <w:bookmarkStart w:id="770" w:name="_Toc8623603"/>
      <w:bookmarkStart w:id="771" w:name="_Toc11229444"/>
      <w:bookmarkStart w:id="772" w:name="_Toc104276601"/>
      <w:bookmarkStart w:id="773" w:name="_Toc181502709"/>
      <w:r>
        <w:rPr>
          <w:rStyle w:val="CharSectno"/>
        </w:rPr>
        <w:t>42B</w:t>
      </w:r>
      <w:r>
        <w:rPr>
          <w:snapToGrid w:val="0"/>
        </w:rPr>
        <w:t>.</w:t>
      </w:r>
      <w:r>
        <w:rPr>
          <w:snapToGrid w:val="0"/>
        </w:rPr>
        <w:tab/>
        <w:t xml:space="preserve">Prescribed purposes for grant of miscellaneous </w:t>
      </w:r>
      <w:bookmarkEnd w:id="768"/>
      <w:bookmarkEnd w:id="769"/>
      <w:bookmarkEnd w:id="770"/>
      <w:r>
        <w:rPr>
          <w:snapToGrid w:val="0"/>
        </w:rPr>
        <w:t>licence</w:t>
      </w:r>
      <w:bookmarkEnd w:id="771"/>
      <w:bookmarkEnd w:id="772"/>
      <w:bookmarkEnd w:id="773"/>
    </w:p>
    <w:p>
      <w:pPr>
        <w:pStyle w:val="Subsection"/>
        <w:rPr>
          <w:snapToGrid w:val="0"/>
        </w:rPr>
      </w:pPr>
      <w:r>
        <w:rPr>
          <w:snapToGrid w:val="0"/>
        </w:rPr>
        <w:tab/>
      </w:r>
      <w:r>
        <w:rPr>
          <w:snapToGrid w:val="0"/>
        </w:rPr>
        <w:tab/>
        <w:t>For the purposes of section 91(1), a miscellaneous licence may be granted for the use of land for one or more of the following purposes —</w:t>
      </w:r>
    </w:p>
    <w:p>
      <w:pPr>
        <w:pStyle w:val="Indenta"/>
        <w:spacing w:before="60"/>
        <w:rPr>
          <w:snapToGrid w:val="0"/>
        </w:rPr>
      </w:pPr>
      <w:r>
        <w:rPr>
          <w:snapToGrid w:val="0"/>
        </w:rPr>
        <w:tab/>
        <w:t>(a)</w:t>
      </w:r>
      <w:r>
        <w:rPr>
          <w:snapToGrid w:val="0"/>
        </w:rPr>
        <w:tab/>
        <w:t>a road;</w:t>
      </w:r>
    </w:p>
    <w:p>
      <w:pPr>
        <w:pStyle w:val="Indenta"/>
        <w:spacing w:before="60"/>
        <w:rPr>
          <w:snapToGrid w:val="0"/>
        </w:rPr>
      </w:pPr>
      <w:r>
        <w:rPr>
          <w:snapToGrid w:val="0"/>
        </w:rPr>
        <w:tab/>
        <w:t>(b)</w:t>
      </w:r>
      <w:r>
        <w:rPr>
          <w:snapToGrid w:val="0"/>
        </w:rPr>
        <w:tab/>
        <w:t>a tramway;</w:t>
      </w:r>
    </w:p>
    <w:p>
      <w:pPr>
        <w:pStyle w:val="Indenta"/>
        <w:spacing w:before="60"/>
        <w:rPr>
          <w:snapToGrid w:val="0"/>
        </w:rPr>
      </w:pPr>
      <w:r>
        <w:rPr>
          <w:snapToGrid w:val="0"/>
        </w:rPr>
        <w:tab/>
        <w:t>(c)</w:t>
      </w:r>
      <w:r>
        <w:rPr>
          <w:snapToGrid w:val="0"/>
        </w:rPr>
        <w:tab/>
        <w:t>an aerial rope way;</w:t>
      </w:r>
    </w:p>
    <w:p>
      <w:pPr>
        <w:pStyle w:val="Indenta"/>
        <w:spacing w:before="60"/>
        <w:rPr>
          <w:snapToGrid w:val="0"/>
        </w:rPr>
      </w:pPr>
      <w:r>
        <w:rPr>
          <w:snapToGrid w:val="0"/>
        </w:rPr>
        <w:tab/>
        <w:t>(d)</w:t>
      </w:r>
      <w:r>
        <w:rPr>
          <w:snapToGrid w:val="0"/>
        </w:rPr>
        <w:tab/>
        <w:t>a pipeline;</w:t>
      </w:r>
    </w:p>
    <w:p>
      <w:pPr>
        <w:pStyle w:val="Indenta"/>
        <w:spacing w:before="60"/>
        <w:rPr>
          <w:snapToGrid w:val="0"/>
        </w:rPr>
      </w:pPr>
      <w:r>
        <w:rPr>
          <w:snapToGrid w:val="0"/>
        </w:rPr>
        <w:tab/>
        <w:t>(e)</w:t>
      </w:r>
      <w:r>
        <w:rPr>
          <w:snapToGrid w:val="0"/>
        </w:rPr>
        <w:tab/>
        <w:t>a power line;</w:t>
      </w:r>
    </w:p>
    <w:p>
      <w:pPr>
        <w:pStyle w:val="Indenta"/>
        <w:spacing w:before="60"/>
        <w:rPr>
          <w:snapToGrid w:val="0"/>
        </w:rPr>
      </w:pPr>
      <w:r>
        <w:rPr>
          <w:snapToGrid w:val="0"/>
        </w:rPr>
        <w:tab/>
        <w:t>(f)</w:t>
      </w:r>
      <w:r>
        <w:rPr>
          <w:snapToGrid w:val="0"/>
        </w:rPr>
        <w:tab/>
        <w:t>a conveyor system;</w:t>
      </w:r>
    </w:p>
    <w:p>
      <w:pPr>
        <w:pStyle w:val="Indenta"/>
        <w:spacing w:before="60"/>
        <w:rPr>
          <w:snapToGrid w:val="0"/>
        </w:rPr>
      </w:pPr>
      <w:r>
        <w:rPr>
          <w:snapToGrid w:val="0"/>
        </w:rPr>
        <w:tab/>
        <w:t>(g)</w:t>
      </w:r>
      <w:r>
        <w:rPr>
          <w:snapToGrid w:val="0"/>
        </w:rPr>
        <w:tab/>
        <w:t>a tunnel;</w:t>
      </w:r>
    </w:p>
    <w:p>
      <w:pPr>
        <w:pStyle w:val="Indenta"/>
        <w:spacing w:before="60"/>
        <w:rPr>
          <w:snapToGrid w:val="0"/>
        </w:rPr>
      </w:pPr>
      <w:r>
        <w:rPr>
          <w:snapToGrid w:val="0"/>
        </w:rPr>
        <w:tab/>
        <w:t>(h)</w:t>
      </w:r>
      <w:r>
        <w:rPr>
          <w:snapToGrid w:val="0"/>
        </w:rPr>
        <w:tab/>
        <w:t>a bridge;</w:t>
      </w:r>
    </w:p>
    <w:p>
      <w:pPr>
        <w:pStyle w:val="Indenta"/>
        <w:spacing w:before="60"/>
        <w:rPr>
          <w:snapToGrid w:val="0"/>
        </w:rPr>
      </w:pPr>
      <w:r>
        <w:rPr>
          <w:snapToGrid w:val="0"/>
        </w:rPr>
        <w:tab/>
        <w:t>(i)</w:t>
      </w:r>
      <w:r>
        <w:rPr>
          <w:snapToGrid w:val="0"/>
        </w:rPr>
        <w:tab/>
        <w:t>taking water;</w:t>
      </w:r>
    </w:p>
    <w:p>
      <w:pPr>
        <w:pStyle w:val="Indenta"/>
        <w:spacing w:before="60"/>
        <w:rPr>
          <w:snapToGrid w:val="0"/>
        </w:rPr>
      </w:pPr>
      <w:r>
        <w:rPr>
          <w:snapToGrid w:val="0"/>
        </w:rPr>
        <w:tab/>
        <w:t>(ia)</w:t>
      </w:r>
      <w:r>
        <w:rPr>
          <w:snapToGrid w:val="0"/>
        </w:rPr>
        <w:tab/>
        <w:t>a search for groundwater;</w:t>
      </w:r>
    </w:p>
    <w:p>
      <w:pPr>
        <w:pStyle w:val="Indenta"/>
        <w:spacing w:before="60"/>
        <w:rPr>
          <w:snapToGrid w:val="0"/>
        </w:rPr>
      </w:pPr>
      <w:r>
        <w:rPr>
          <w:snapToGrid w:val="0"/>
        </w:rPr>
        <w:tab/>
        <w:t>(j)</w:t>
      </w:r>
      <w:r>
        <w:rPr>
          <w:snapToGrid w:val="0"/>
        </w:rPr>
        <w:tab/>
        <w:t>hydraulic reclamation and transport of tailings;</w:t>
      </w:r>
    </w:p>
    <w:p>
      <w:pPr>
        <w:pStyle w:val="Indenta"/>
        <w:spacing w:before="60"/>
        <w:rPr>
          <w:snapToGrid w:val="0"/>
        </w:rPr>
      </w:pPr>
      <w:r>
        <w:rPr>
          <w:snapToGrid w:val="0"/>
        </w:rPr>
        <w:tab/>
        <w:t>(k)</w:t>
      </w:r>
      <w:r>
        <w:rPr>
          <w:snapToGrid w:val="0"/>
        </w:rPr>
        <w:tab/>
        <w:t>an aerodrome;</w:t>
      </w:r>
    </w:p>
    <w:p>
      <w:pPr>
        <w:pStyle w:val="Indenta"/>
        <w:spacing w:before="60"/>
        <w:rPr>
          <w:snapToGrid w:val="0"/>
        </w:rPr>
      </w:pPr>
      <w:r>
        <w:rPr>
          <w:snapToGrid w:val="0"/>
        </w:rPr>
        <w:tab/>
        <w:t>(l)</w:t>
      </w:r>
      <w:r>
        <w:rPr>
          <w:snapToGrid w:val="0"/>
        </w:rPr>
        <w:tab/>
        <w:t>a meteorological station;</w:t>
      </w:r>
    </w:p>
    <w:p>
      <w:pPr>
        <w:pStyle w:val="Indenta"/>
        <w:spacing w:before="60"/>
        <w:rPr>
          <w:snapToGrid w:val="0"/>
        </w:rPr>
      </w:pPr>
      <w:r>
        <w:rPr>
          <w:snapToGrid w:val="0"/>
        </w:rPr>
        <w:tab/>
        <w:t>(m)</w:t>
      </w:r>
      <w:r>
        <w:rPr>
          <w:snapToGrid w:val="0"/>
        </w:rPr>
        <w:tab/>
        <w:t>a sulphur dioxide monitoring station; or</w:t>
      </w:r>
    </w:p>
    <w:p>
      <w:pPr>
        <w:pStyle w:val="Indenta"/>
        <w:spacing w:before="60"/>
        <w:rPr>
          <w:snapToGrid w:val="0"/>
        </w:rPr>
      </w:pPr>
      <w:r>
        <w:rPr>
          <w:snapToGrid w:val="0"/>
        </w:rPr>
        <w:tab/>
        <w:t>(n)</w:t>
      </w:r>
      <w:r>
        <w:rPr>
          <w:snapToGrid w:val="0"/>
        </w:rPr>
        <w:tab/>
        <w:t>any other purpose directly connected with mining operations approved by the Director General of Mines.</w:t>
      </w:r>
    </w:p>
    <w:p>
      <w:pPr>
        <w:pStyle w:val="Footnotesection"/>
      </w:pPr>
      <w:r>
        <w:tab/>
        <w:t>[Regulation 42B inserted in Gazette 13 Oct 1995 p. 4817; amended in Gazette 4 Apr 1997 p. 1778.]</w:t>
      </w:r>
    </w:p>
    <w:p>
      <w:pPr>
        <w:pStyle w:val="Heading3"/>
      </w:pPr>
      <w:bookmarkStart w:id="774" w:name="_Toc74978885"/>
      <w:bookmarkStart w:id="775" w:name="_Toc74979149"/>
      <w:bookmarkStart w:id="776" w:name="_Toc79976447"/>
      <w:bookmarkStart w:id="777" w:name="_Toc80759718"/>
      <w:bookmarkStart w:id="778" w:name="_Toc80783481"/>
      <w:bookmarkStart w:id="779" w:name="_Toc94931148"/>
      <w:bookmarkStart w:id="780" w:name="_Toc104275271"/>
      <w:bookmarkStart w:id="781" w:name="_Toc104276602"/>
      <w:bookmarkStart w:id="782" w:name="_Toc107198823"/>
      <w:bookmarkStart w:id="783" w:name="_Toc107799274"/>
      <w:bookmarkStart w:id="784" w:name="_Toc127087281"/>
      <w:bookmarkStart w:id="785" w:name="_Toc127183588"/>
      <w:bookmarkStart w:id="786" w:name="_Toc127338009"/>
      <w:bookmarkStart w:id="787" w:name="_Toc128386330"/>
      <w:bookmarkStart w:id="788" w:name="_Toc129150177"/>
      <w:bookmarkStart w:id="789" w:name="_Toc129587459"/>
      <w:bookmarkStart w:id="790" w:name="_Toc131477153"/>
      <w:bookmarkStart w:id="791" w:name="_Toc132106529"/>
      <w:bookmarkStart w:id="792" w:name="_Toc132169062"/>
      <w:bookmarkStart w:id="793" w:name="_Toc132443056"/>
      <w:bookmarkStart w:id="794" w:name="_Toc132523958"/>
      <w:bookmarkStart w:id="795" w:name="_Toc132702827"/>
      <w:bookmarkStart w:id="796" w:name="_Toc139167920"/>
      <w:bookmarkStart w:id="797" w:name="_Toc139433612"/>
      <w:bookmarkStart w:id="798" w:name="_Toc161202926"/>
      <w:bookmarkStart w:id="799" w:name="_Toc161209378"/>
      <w:bookmarkStart w:id="800" w:name="_Toc162676605"/>
      <w:bookmarkStart w:id="801" w:name="_Toc162768824"/>
      <w:bookmarkStart w:id="802" w:name="_Toc170618077"/>
      <w:bookmarkStart w:id="803" w:name="_Toc170797318"/>
      <w:bookmarkStart w:id="804" w:name="_Toc172337032"/>
      <w:bookmarkStart w:id="805" w:name="_Toc172360258"/>
      <w:bookmarkStart w:id="806" w:name="_Toc179100528"/>
      <w:bookmarkStart w:id="807" w:name="_Toc179262972"/>
      <w:bookmarkStart w:id="808" w:name="_Toc181502710"/>
      <w:r>
        <w:rPr>
          <w:rStyle w:val="CharDivNo"/>
        </w:rPr>
        <w:t>Division 6</w:t>
      </w:r>
      <w:r>
        <w:rPr>
          <w:snapToGrid w:val="0"/>
        </w:rPr>
        <w:t> — </w:t>
      </w:r>
      <w:r>
        <w:rPr>
          <w:rStyle w:val="CharDivText"/>
        </w:rPr>
        <w:t>Surrenders and forfeitures</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pPr>
        <w:pStyle w:val="Heading5"/>
        <w:rPr>
          <w:snapToGrid w:val="0"/>
        </w:rPr>
      </w:pPr>
      <w:bookmarkStart w:id="809" w:name="_Toc474633074"/>
      <w:bookmarkStart w:id="810" w:name="_Toc488740223"/>
      <w:bookmarkStart w:id="811" w:name="_Toc8623604"/>
      <w:bookmarkStart w:id="812" w:name="_Toc11229445"/>
      <w:bookmarkStart w:id="813" w:name="_Toc104276603"/>
      <w:bookmarkStart w:id="814" w:name="_Toc181502711"/>
      <w:r>
        <w:rPr>
          <w:rStyle w:val="CharSectno"/>
        </w:rPr>
        <w:t>43</w:t>
      </w:r>
      <w:r>
        <w:rPr>
          <w:snapToGrid w:val="0"/>
        </w:rPr>
        <w:t>.</w:t>
      </w:r>
      <w:r>
        <w:rPr>
          <w:snapToGrid w:val="0"/>
        </w:rPr>
        <w:tab/>
        <w:t>Surrender of tenement</w:t>
      </w:r>
      <w:bookmarkEnd w:id="809"/>
      <w:bookmarkEnd w:id="810"/>
      <w:bookmarkEnd w:id="811"/>
      <w:bookmarkEnd w:id="812"/>
      <w:bookmarkEnd w:id="813"/>
      <w:bookmarkEnd w:id="814"/>
    </w:p>
    <w:p>
      <w:pPr>
        <w:pStyle w:val="Subsection"/>
        <w:rPr>
          <w:snapToGrid w:val="0"/>
        </w:rPr>
      </w:pPr>
      <w:r>
        <w:rPr>
          <w:snapToGrid w:val="0"/>
        </w:rPr>
        <w:tab/>
        <w:t>(1)</w:t>
      </w:r>
      <w:r>
        <w:rPr>
          <w:snapToGrid w:val="0"/>
        </w:rPr>
        <w:tab/>
        <w:t>The holder of a mining tenement wishing to surrender in whole such tenement shall execute a surrender in the form No. 12 in the First Schedule and shall lodge the surrender with the instrument of lease or licence (if issued).</w:t>
      </w:r>
    </w:p>
    <w:p>
      <w:pPr>
        <w:pStyle w:val="Subsection"/>
        <w:rPr>
          <w:snapToGrid w:val="0"/>
        </w:rPr>
      </w:pPr>
      <w:r>
        <w:rPr>
          <w:snapToGrid w:val="0"/>
        </w:rPr>
        <w:tab/>
        <w:t>(2)</w:t>
      </w:r>
      <w:r>
        <w:rPr>
          <w:snapToGrid w:val="0"/>
        </w:rPr>
        <w:tab/>
        <w:t>The surrender under section 95 of the Act of one or more mining tenements may be conditional on an application for a new mining tenement in respect of the whole or any part of the area of the mining tenement or mining tenements so surrendered being granted to the holder of that mining tenement or those mining tenements.</w:t>
      </w:r>
    </w:p>
    <w:p>
      <w:pPr>
        <w:pStyle w:val="Footnotesection"/>
        <w:spacing w:before="100"/>
        <w:ind w:left="890" w:hanging="890"/>
      </w:pPr>
      <w:r>
        <w:tab/>
        <w:t>[Regulation 43 amended in Gazette 12 Nov 1982 p. 4490.]</w:t>
      </w:r>
    </w:p>
    <w:p>
      <w:pPr>
        <w:pStyle w:val="Heading5"/>
        <w:rPr>
          <w:snapToGrid w:val="0"/>
        </w:rPr>
      </w:pPr>
      <w:bookmarkStart w:id="815" w:name="_Toc474633075"/>
      <w:bookmarkStart w:id="816" w:name="_Toc488740224"/>
      <w:bookmarkStart w:id="817" w:name="_Toc8623605"/>
      <w:bookmarkStart w:id="818" w:name="_Toc11229446"/>
      <w:bookmarkStart w:id="819" w:name="_Toc104276604"/>
      <w:bookmarkStart w:id="820" w:name="_Toc181502712"/>
      <w:r>
        <w:rPr>
          <w:rStyle w:val="CharSectno"/>
        </w:rPr>
        <w:t>44</w:t>
      </w:r>
      <w:r>
        <w:rPr>
          <w:snapToGrid w:val="0"/>
        </w:rPr>
        <w:t>.</w:t>
      </w:r>
      <w:r>
        <w:rPr>
          <w:snapToGrid w:val="0"/>
        </w:rPr>
        <w:tab/>
        <w:t>Shape of tenement after partial surrender</w:t>
      </w:r>
      <w:bookmarkEnd w:id="815"/>
      <w:bookmarkEnd w:id="816"/>
      <w:bookmarkEnd w:id="817"/>
      <w:bookmarkEnd w:id="818"/>
      <w:bookmarkEnd w:id="819"/>
      <w:bookmarkEnd w:id="820"/>
    </w:p>
    <w:p>
      <w:pPr>
        <w:pStyle w:val="Subsection"/>
        <w:rPr>
          <w:snapToGrid w:val="0"/>
        </w:rPr>
      </w:pPr>
      <w:r>
        <w:rPr>
          <w:snapToGrid w:val="0"/>
        </w:rPr>
        <w:tab/>
        <w:t>(1)</w:t>
      </w:r>
      <w:r>
        <w:rPr>
          <w:snapToGrid w:val="0"/>
        </w:rPr>
        <w:tab/>
        <w:t>Where a mining tenement is surrendered in part under section 95 of the Act, the part of the tenement remaining after surrender shall except in respect of an exploration licence constitute a single area the shape of which is as near as practicable as the circumstances permit in accordance with regulation 92, but —</w:t>
      </w:r>
    </w:p>
    <w:p>
      <w:pPr>
        <w:pStyle w:val="Indenta"/>
        <w:spacing w:before="70"/>
        <w:rPr>
          <w:snapToGrid w:val="0"/>
        </w:rPr>
      </w:pPr>
      <w:r>
        <w:rPr>
          <w:snapToGrid w:val="0"/>
        </w:rPr>
        <w:tab/>
        <w:t>(a)</w:t>
      </w:r>
      <w:r>
        <w:rPr>
          <w:snapToGrid w:val="0"/>
        </w:rPr>
        <w:tab/>
        <w:t>in respect of an existing exploration licence, the part remaining shall consist of not more than 3 discrete areas each of which is of the shape prescribed by that regulation or as near to that shape as is practicable; or</w:t>
      </w:r>
    </w:p>
    <w:p>
      <w:pPr>
        <w:pStyle w:val="Indenta"/>
        <w:spacing w:before="70"/>
        <w:rPr>
          <w:snapToGrid w:val="0"/>
        </w:rPr>
      </w:pPr>
      <w:r>
        <w:rPr>
          <w:snapToGrid w:val="0"/>
        </w:rPr>
        <w:tab/>
        <w:t>(b)</w:t>
      </w:r>
      <w:r>
        <w:rPr>
          <w:snapToGrid w:val="0"/>
        </w:rPr>
        <w:tab/>
        <w:t>in respect of a graticular exploration licence, the graticular sections that constitute the blocks that remain subject to the exploration licence shall comply with section 65(1).</w:t>
      </w:r>
    </w:p>
    <w:p>
      <w:pPr>
        <w:pStyle w:val="Subsection"/>
        <w:rPr>
          <w:snapToGrid w:val="0"/>
        </w:rPr>
      </w:pPr>
      <w:r>
        <w:rPr>
          <w:snapToGrid w:val="0"/>
        </w:rPr>
        <w:tab/>
        <w:t>(2)</w:t>
      </w:r>
      <w:r>
        <w:rPr>
          <w:snapToGrid w:val="0"/>
        </w:rPr>
        <w:tab/>
        <w:t>The surrender in part under section 95 of the Act of one or more mining tenements may be conditional on an application for a new mining tenement in respect of the whole or any part of the area of —</w:t>
      </w:r>
    </w:p>
    <w:p>
      <w:pPr>
        <w:pStyle w:val="Indenta"/>
        <w:spacing w:before="70"/>
        <w:rPr>
          <w:snapToGrid w:val="0"/>
        </w:rPr>
      </w:pPr>
      <w:r>
        <w:rPr>
          <w:snapToGrid w:val="0"/>
        </w:rPr>
        <w:tab/>
        <w:t>(a)</w:t>
      </w:r>
      <w:r>
        <w:rPr>
          <w:snapToGrid w:val="0"/>
        </w:rPr>
        <w:tab/>
        <w:t>the part of the mining tenement; or</w:t>
      </w:r>
    </w:p>
    <w:p>
      <w:pPr>
        <w:pStyle w:val="Indenta"/>
        <w:rPr>
          <w:snapToGrid w:val="0"/>
        </w:rPr>
      </w:pPr>
      <w:r>
        <w:rPr>
          <w:snapToGrid w:val="0"/>
        </w:rPr>
        <w:tab/>
        <w:t>(b)</w:t>
      </w:r>
      <w:r>
        <w:rPr>
          <w:snapToGrid w:val="0"/>
        </w:rPr>
        <w:tab/>
        <w:t>the parts of the mining tenements,</w:t>
      </w:r>
    </w:p>
    <w:p>
      <w:pPr>
        <w:pStyle w:val="Subsection"/>
        <w:rPr>
          <w:snapToGrid w:val="0"/>
        </w:rPr>
      </w:pPr>
      <w:r>
        <w:rPr>
          <w:snapToGrid w:val="0"/>
        </w:rPr>
        <w:tab/>
      </w:r>
      <w:r>
        <w:rPr>
          <w:snapToGrid w:val="0"/>
        </w:rPr>
        <w:tab/>
        <w:t>so surrendered being granted to the holder of that mining tenement or those mining tenements.</w:t>
      </w:r>
    </w:p>
    <w:p>
      <w:pPr>
        <w:pStyle w:val="Footnotesection"/>
      </w:pPr>
      <w:r>
        <w:tab/>
        <w:t>[Regulation 44 amended in Gazette 12 Nov 1982 p. 4490; 31 May 1991 p. 2697</w:t>
      </w:r>
      <w:r>
        <w:noBreakHyphen/>
        <w:t>8.]</w:t>
      </w:r>
    </w:p>
    <w:p>
      <w:pPr>
        <w:pStyle w:val="Heading5"/>
        <w:rPr>
          <w:snapToGrid w:val="0"/>
        </w:rPr>
      </w:pPr>
      <w:bookmarkStart w:id="821" w:name="_Toc474633076"/>
      <w:bookmarkStart w:id="822" w:name="_Toc488740225"/>
      <w:bookmarkStart w:id="823" w:name="_Toc8623606"/>
      <w:bookmarkStart w:id="824" w:name="_Toc11229447"/>
      <w:bookmarkStart w:id="825" w:name="_Toc104276605"/>
      <w:bookmarkStart w:id="826" w:name="_Toc181502713"/>
      <w:r>
        <w:rPr>
          <w:rStyle w:val="CharSectno"/>
        </w:rPr>
        <w:t>45</w:t>
      </w:r>
      <w:r>
        <w:rPr>
          <w:snapToGrid w:val="0"/>
        </w:rPr>
        <w:t>.</w:t>
      </w:r>
      <w:r>
        <w:rPr>
          <w:snapToGrid w:val="0"/>
        </w:rPr>
        <w:tab/>
        <w:t>Marking out etc. required for partial surrender</w:t>
      </w:r>
      <w:bookmarkEnd w:id="821"/>
      <w:bookmarkEnd w:id="822"/>
      <w:bookmarkEnd w:id="823"/>
      <w:bookmarkEnd w:id="824"/>
      <w:bookmarkEnd w:id="825"/>
      <w:bookmarkEnd w:id="826"/>
    </w:p>
    <w:p>
      <w:pPr>
        <w:pStyle w:val="Subsection"/>
        <w:keepNext/>
        <w:rPr>
          <w:snapToGrid w:val="0"/>
        </w:rPr>
      </w:pPr>
      <w:r>
        <w:rPr>
          <w:snapToGrid w:val="0"/>
        </w:rPr>
        <w:tab/>
        <w:t>(1)</w:t>
      </w:r>
      <w:r>
        <w:rPr>
          <w:snapToGrid w:val="0"/>
        </w:rPr>
        <w:tab/>
        <w:t>Where a mining tenement is being surrendered as to part only the holder shall —</w:t>
      </w:r>
    </w:p>
    <w:p>
      <w:pPr>
        <w:pStyle w:val="Indenta"/>
        <w:rPr>
          <w:snapToGrid w:val="0"/>
        </w:rPr>
      </w:pPr>
      <w:r>
        <w:rPr>
          <w:snapToGrid w:val="0"/>
        </w:rPr>
        <w:tab/>
        <w:t>(a)</w:t>
      </w:r>
      <w:r>
        <w:rPr>
          <w:snapToGrid w:val="0"/>
        </w:rPr>
        <w:tab/>
        <w:t>in the case of a mining tenement other than an exploration licence, comply with subregulations (2) to (4); and</w:t>
      </w:r>
    </w:p>
    <w:p>
      <w:pPr>
        <w:pStyle w:val="Indenta"/>
        <w:rPr>
          <w:snapToGrid w:val="0"/>
        </w:rPr>
      </w:pPr>
      <w:r>
        <w:rPr>
          <w:snapToGrid w:val="0"/>
        </w:rPr>
        <w:tab/>
        <w:t>(b)</w:t>
      </w:r>
      <w:r>
        <w:rPr>
          <w:snapToGrid w:val="0"/>
        </w:rPr>
        <w:tab/>
        <w:t>in the case of an exploration licence comply with subregulation (3), but no fee shall be payable for a surrender required pursuant to section 65 of the Act; and</w:t>
      </w:r>
    </w:p>
    <w:p>
      <w:pPr>
        <w:pStyle w:val="Indenta"/>
        <w:rPr>
          <w:snapToGrid w:val="0"/>
        </w:rPr>
      </w:pPr>
      <w:r>
        <w:rPr>
          <w:snapToGrid w:val="0"/>
        </w:rPr>
        <w:tab/>
        <w:t>(c)</w:t>
      </w:r>
      <w:r>
        <w:rPr>
          <w:snapToGrid w:val="0"/>
        </w:rPr>
        <w:tab/>
        <w:t>in the case of a surrender under section 65, also comply with the Act as if that surrender were a surrender under section 95.</w:t>
      </w:r>
    </w:p>
    <w:p>
      <w:pPr>
        <w:pStyle w:val="Subsection"/>
        <w:rPr>
          <w:snapToGrid w:val="0"/>
        </w:rPr>
      </w:pPr>
      <w:r>
        <w:rPr>
          <w:snapToGrid w:val="0"/>
        </w:rPr>
        <w:tab/>
        <w:t>(2)</w:t>
      </w:r>
      <w:r>
        <w:rPr>
          <w:snapToGrid w:val="0"/>
        </w:rPr>
        <w:tab/>
        <w:t>Additional posts shall be erected and trenches cut as if the part of the tenement to be retained was being marked out as a new mining tenement in accordance with regulation 59 except that in lieu of a notice of marking out, a notice of re</w:t>
      </w:r>
      <w:r>
        <w:rPr>
          <w:snapToGrid w:val="0"/>
        </w:rPr>
        <w:noBreakHyphen/>
        <w:t>marking in the form No. 13 in the First Schedule, shall be used.</w:t>
      </w:r>
    </w:p>
    <w:p>
      <w:pPr>
        <w:pStyle w:val="Subsection"/>
        <w:rPr>
          <w:snapToGrid w:val="0"/>
        </w:rPr>
      </w:pPr>
      <w:r>
        <w:rPr>
          <w:snapToGrid w:val="0"/>
        </w:rPr>
        <w:tab/>
        <w:t>(3)</w:t>
      </w:r>
      <w:r>
        <w:rPr>
          <w:snapToGrid w:val="0"/>
        </w:rPr>
        <w:tab/>
        <w:t>A partial surrender in the form No. 14 in the First Schedule shall be executed and lodged with the instrument of lease or licence (if issued)</w:t>
      </w:r>
      <w:r>
        <w:t>, the prescribed fee and, in the case of an exploration licence, evidence of the approval required by section 95A(2).</w:t>
      </w:r>
    </w:p>
    <w:p>
      <w:pPr>
        <w:pStyle w:val="Subsection"/>
        <w:rPr>
          <w:rFonts w:ascii="Times" w:hAnsi="Times"/>
          <w:snapToGrid w:val="0"/>
          <w:spacing w:val="-4"/>
        </w:rPr>
      </w:pPr>
      <w:r>
        <w:rPr>
          <w:rFonts w:ascii="Times" w:hAnsi="Times"/>
          <w:snapToGrid w:val="0"/>
          <w:spacing w:val="-4"/>
        </w:rPr>
        <w:tab/>
        <w:t>(4)</w:t>
      </w:r>
      <w:r>
        <w:rPr>
          <w:rFonts w:ascii="Times" w:hAnsi="Times"/>
          <w:snapToGrid w:val="0"/>
          <w:spacing w:val="-4"/>
        </w:rPr>
        <w:tab/>
        <w:t>Any posts or notice of re</w:t>
      </w:r>
      <w:r>
        <w:rPr>
          <w:rFonts w:ascii="Times" w:hAnsi="Times"/>
          <w:snapToGrid w:val="0"/>
          <w:spacing w:val="-4"/>
        </w:rPr>
        <w:noBreakHyphen/>
        <w:t>marking placed in connection with a surrender pursuant to this regulation shall be removed in the event of the surrender not being proceeded with or not being registered.</w:t>
      </w:r>
    </w:p>
    <w:p>
      <w:pPr>
        <w:pStyle w:val="Subsection"/>
        <w:rPr>
          <w:snapToGrid w:val="0"/>
        </w:rPr>
      </w:pPr>
      <w:r>
        <w:rPr>
          <w:snapToGrid w:val="0"/>
        </w:rPr>
        <w:tab/>
        <w:t>(5)</w:t>
      </w:r>
      <w:r>
        <w:rPr>
          <w:snapToGrid w:val="0"/>
        </w:rPr>
        <w:tab/>
        <w:t>Where a part of a mining tenement is to be surrendered under section 26A, a surrender in the form No. 14 in the First Schedule shall be executed and lodged accompanied by a map clearly delineating the portion of the tenement being surrendered, and the portion being retained, but any further requirements of this regulation do not apply.</w:t>
      </w:r>
    </w:p>
    <w:p>
      <w:pPr>
        <w:pStyle w:val="Footnotesection"/>
        <w:keepLines w:val="0"/>
      </w:pPr>
      <w:r>
        <w:tab/>
        <w:t>[Regulation 45 amended in Gazette 15 Jun 1984 p. 1655; 20 Jun 1986 p. 2084; 26 Jun 1987 p. 2526; 2 Oct 1987 p. 3817; 16 Nov 1990 p. 5728; 31 May 1991 p. 2698 (corrigendum in Gazette 7 Jun 1991 p. 2836); 21 Jun 1991 p. 3055; 24 Jun 1994 p. 2931; 17 Jan 2003 p. 106.]</w:t>
      </w:r>
    </w:p>
    <w:p>
      <w:pPr>
        <w:pStyle w:val="Heading5"/>
        <w:rPr>
          <w:snapToGrid w:val="0"/>
        </w:rPr>
      </w:pPr>
      <w:bookmarkStart w:id="827" w:name="_Toc474633077"/>
      <w:bookmarkStart w:id="828" w:name="_Toc488740226"/>
      <w:bookmarkStart w:id="829" w:name="_Toc8623607"/>
      <w:bookmarkStart w:id="830" w:name="_Toc11229448"/>
      <w:bookmarkStart w:id="831" w:name="_Toc104276606"/>
      <w:bookmarkStart w:id="832" w:name="_Toc181502714"/>
      <w:r>
        <w:rPr>
          <w:rStyle w:val="CharSectno"/>
        </w:rPr>
        <w:t>46</w:t>
      </w:r>
      <w:r>
        <w:rPr>
          <w:snapToGrid w:val="0"/>
        </w:rPr>
        <w:t>.</w:t>
      </w:r>
      <w:r>
        <w:rPr>
          <w:snapToGrid w:val="0"/>
        </w:rPr>
        <w:tab/>
        <w:t>Partial surrender to be endorsed on instrument of lease/</w:t>
      </w:r>
      <w:bookmarkEnd w:id="827"/>
      <w:bookmarkEnd w:id="828"/>
      <w:bookmarkEnd w:id="829"/>
      <w:r>
        <w:rPr>
          <w:snapToGrid w:val="0"/>
        </w:rPr>
        <w:t>licence</w:t>
      </w:r>
      <w:bookmarkEnd w:id="830"/>
      <w:bookmarkEnd w:id="831"/>
      <w:bookmarkEnd w:id="832"/>
    </w:p>
    <w:p>
      <w:pPr>
        <w:pStyle w:val="Subsection"/>
        <w:rPr>
          <w:snapToGrid w:val="0"/>
        </w:rPr>
      </w:pPr>
      <w:r>
        <w:rPr>
          <w:snapToGrid w:val="0"/>
        </w:rPr>
        <w:tab/>
      </w:r>
      <w:r>
        <w:rPr>
          <w:snapToGrid w:val="0"/>
        </w:rPr>
        <w:tab/>
        <w:t>Where a mining tenement is surrendered as to part only, particulars of the registered surrender shall be endorsed on the instrument of lease or licence.</w:t>
      </w:r>
    </w:p>
    <w:p>
      <w:pPr>
        <w:pStyle w:val="Heading5"/>
        <w:rPr>
          <w:snapToGrid w:val="0"/>
        </w:rPr>
      </w:pPr>
      <w:bookmarkStart w:id="833" w:name="_Toc474633078"/>
      <w:bookmarkStart w:id="834" w:name="_Toc488740227"/>
      <w:bookmarkStart w:id="835" w:name="_Toc8623608"/>
      <w:bookmarkStart w:id="836" w:name="_Toc11229449"/>
      <w:bookmarkStart w:id="837" w:name="_Toc104276607"/>
      <w:bookmarkStart w:id="838" w:name="_Toc181502715"/>
      <w:r>
        <w:rPr>
          <w:rStyle w:val="CharSectno"/>
        </w:rPr>
        <w:t>47</w:t>
      </w:r>
      <w:r>
        <w:rPr>
          <w:snapToGrid w:val="0"/>
        </w:rPr>
        <w:t>.</w:t>
      </w:r>
      <w:r>
        <w:rPr>
          <w:snapToGrid w:val="0"/>
        </w:rPr>
        <w:tab/>
        <w:t>Consent of mortgagee to surrender</w:t>
      </w:r>
      <w:bookmarkEnd w:id="833"/>
      <w:bookmarkEnd w:id="834"/>
      <w:bookmarkEnd w:id="835"/>
      <w:bookmarkEnd w:id="836"/>
      <w:bookmarkEnd w:id="837"/>
      <w:bookmarkEnd w:id="838"/>
    </w:p>
    <w:p>
      <w:pPr>
        <w:pStyle w:val="Subsection"/>
        <w:rPr>
          <w:snapToGrid w:val="0"/>
        </w:rPr>
      </w:pPr>
      <w:r>
        <w:rPr>
          <w:snapToGrid w:val="0"/>
        </w:rPr>
        <w:tab/>
        <w:t>(1)</w:t>
      </w:r>
      <w:r>
        <w:rPr>
          <w:snapToGrid w:val="0"/>
        </w:rPr>
        <w:tab/>
        <w:t>A surrender relating to a mining tenement encumbered by a mortgage shall be accompanied by the written consent of the mortgagee unless the surrender is pursuant to section 26A or 65 of the Act.</w:t>
      </w:r>
    </w:p>
    <w:p>
      <w:pPr>
        <w:pStyle w:val="Subsection"/>
        <w:rPr>
          <w:snapToGrid w:val="0"/>
        </w:rPr>
      </w:pPr>
      <w:r>
        <w:rPr>
          <w:snapToGrid w:val="0"/>
        </w:rPr>
        <w:tab/>
        <w:t>(2)</w:t>
      </w:r>
      <w:r>
        <w:rPr>
          <w:snapToGrid w:val="0"/>
        </w:rPr>
        <w:tab/>
        <w:t>If the surrender referred to in subregulation (1) is conditional in favour of an application for a new mining tenement, the holder and the mortgagee may agree to continue the mortgage against the new tenement and lodge a deed of variation accordingly with the consent referred to in subregulation (1) and upon the conditional surrender being registered, the mortgage shall continue as registered against the new tenement and shall thereafter be of full force and effect in respect of that tenement.</w:t>
      </w:r>
    </w:p>
    <w:p>
      <w:pPr>
        <w:pStyle w:val="Footnotesection"/>
      </w:pPr>
      <w:r>
        <w:tab/>
        <w:t>[Regulation 47 amended in Gazette 31 May 1991 p. 2698.]</w:t>
      </w:r>
    </w:p>
    <w:p>
      <w:pPr>
        <w:pStyle w:val="Heading5"/>
        <w:rPr>
          <w:snapToGrid w:val="0"/>
        </w:rPr>
      </w:pPr>
      <w:bookmarkStart w:id="839" w:name="_Toc474633079"/>
      <w:bookmarkStart w:id="840" w:name="_Toc488740228"/>
      <w:bookmarkStart w:id="841" w:name="_Toc8623609"/>
      <w:bookmarkStart w:id="842" w:name="_Toc11229450"/>
      <w:bookmarkStart w:id="843" w:name="_Toc104276608"/>
      <w:bookmarkStart w:id="844" w:name="_Toc181502716"/>
      <w:r>
        <w:rPr>
          <w:rStyle w:val="CharSectno"/>
        </w:rPr>
        <w:t>47A</w:t>
      </w:r>
      <w:r>
        <w:rPr>
          <w:snapToGrid w:val="0"/>
        </w:rPr>
        <w:t>.</w:t>
      </w:r>
      <w:r>
        <w:rPr>
          <w:snapToGrid w:val="0"/>
        </w:rPr>
        <w:tab/>
        <w:t>Refund where conditional surrender of mining lease or general purpose lease</w:t>
      </w:r>
      <w:bookmarkEnd w:id="839"/>
      <w:bookmarkEnd w:id="840"/>
      <w:bookmarkEnd w:id="841"/>
      <w:bookmarkEnd w:id="842"/>
      <w:bookmarkEnd w:id="843"/>
      <w:bookmarkEnd w:id="844"/>
    </w:p>
    <w:p>
      <w:pPr>
        <w:pStyle w:val="Subsection"/>
        <w:rPr>
          <w:snapToGrid w:val="0"/>
        </w:rPr>
      </w:pPr>
      <w:r>
        <w:rPr>
          <w:snapToGrid w:val="0"/>
        </w:rPr>
        <w:tab/>
        <w:t>(1)</w:t>
      </w:r>
      <w:r>
        <w:rPr>
          <w:snapToGrid w:val="0"/>
        </w:rPr>
        <w:tab/>
        <w:t>If —</w:t>
      </w:r>
    </w:p>
    <w:p>
      <w:pPr>
        <w:pStyle w:val="Indenta"/>
        <w:spacing w:before="60"/>
        <w:rPr>
          <w:snapToGrid w:val="0"/>
        </w:rPr>
      </w:pPr>
      <w:r>
        <w:rPr>
          <w:snapToGrid w:val="0"/>
        </w:rPr>
        <w:tab/>
        <w:t>(a)</w:t>
      </w:r>
      <w:r>
        <w:rPr>
          <w:snapToGrid w:val="0"/>
        </w:rPr>
        <w:tab/>
        <w:t>the holder of a mining lease or a general purpose lease surrenders the lease in whole or in part under section 95 conditionally upon the grant of a mining tenement in respect of the whole or any part of the lease; and</w:t>
      </w:r>
    </w:p>
    <w:p>
      <w:pPr>
        <w:pStyle w:val="Indenta"/>
        <w:spacing w:before="60"/>
        <w:rPr>
          <w:snapToGrid w:val="0"/>
        </w:rPr>
      </w:pPr>
      <w:r>
        <w:rPr>
          <w:snapToGrid w:val="0"/>
        </w:rPr>
        <w:tab/>
        <w:t>(b)</w:t>
      </w:r>
      <w:r>
        <w:rPr>
          <w:snapToGrid w:val="0"/>
        </w:rPr>
        <w:tab/>
        <w:t>that mining tenement is granted,</w:t>
      </w:r>
    </w:p>
    <w:p>
      <w:pPr>
        <w:pStyle w:val="Subsection"/>
        <w:spacing w:before="80"/>
        <w:rPr>
          <w:snapToGrid w:val="0"/>
        </w:rPr>
      </w:pPr>
      <w:r>
        <w:rPr>
          <w:snapToGrid w:val="0"/>
        </w:rPr>
        <w:tab/>
      </w:r>
      <w:r>
        <w:rPr>
          <w:snapToGrid w:val="0"/>
        </w:rPr>
        <w:tab/>
        <w:t>the holder is entitled to a pro rata refund of rent paid on the whole or such part of the lease as is included in that mining tenement for the period commencing on the day on which that mining tenement is granted.</w:t>
      </w:r>
    </w:p>
    <w:p>
      <w:pPr>
        <w:pStyle w:val="Subsection"/>
        <w:rPr>
          <w:snapToGrid w:val="0"/>
        </w:rPr>
      </w:pPr>
      <w:r>
        <w:rPr>
          <w:snapToGrid w:val="0"/>
        </w:rPr>
        <w:tab/>
        <w:t>(2)</w:t>
      </w:r>
      <w:r>
        <w:rPr>
          <w:snapToGrid w:val="0"/>
        </w:rPr>
        <w:tab/>
        <w:t>When calculating a pro rata refund for the purposes of subregulation (1) only whole months of the period referred to in that subregulation are to be the subject of the refund.</w:t>
      </w:r>
    </w:p>
    <w:p>
      <w:pPr>
        <w:pStyle w:val="Footnotesection"/>
      </w:pPr>
      <w:r>
        <w:tab/>
        <w:t>[Regulation 47A inserted in Gazette 13 Oct 1995 p. 4817.]</w:t>
      </w:r>
    </w:p>
    <w:p>
      <w:pPr>
        <w:pStyle w:val="Ednotesection"/>
      </w:pPr>
      <w:r>
        <w:t>[</w:t>
      </w:r>
      <w:r>
        <w:rPr>
          <w:b/>
          <w:bCs/>
        </w:rPr>
        <w:t>48.</w:t>
      </w:r>
      <w:r>
        <w:tab/>
        <w:t>Repealed in Gazette 9 Mar 2007 p. 868.]</w:t>
      </w:r>
    </w:p>
    <w:p>
      <w:pPr>
        <w:pStyle w:val="Heading5"/>
        <w:rPr>
          <w:snapToGrid w:val="0"/>
        </w:rPr>
      </w:pPr>
      <w:bookmarkStart w:id="845" w:name="_Toc474633081"/>
      <w:bookmarkStart w:id="846" w:name="_Toc488740230"/>
      <w:bookmarkStart w:id="847" w:name="_Toc8623611"/>
      <w:bookmarkStart w:id="848" w:name="_Toc11229452"/>
      <w:bookmarkStart w:id="849" w:name="_Toc104276610"/>
      <w:bookmarkStart w:id="850" w:name="_Toc181502717"/>
      <w:r>
        <w:rPr>
          <w:rStyle w:val="CharSectno"/>
        </w:rPr>
        <w:t>49</w:t>
      </w:r>
      <w:r>
        <w:rPr>
          <w:snapToGrid w:val="0"/>
        </w:rPr>
        <w:t>.</w:t>
      </w:r>
      <w:r>
        <w:rPr>
          <w:snapToGrid w:val="0"/>
        </w:rPr>
        <w:tab/>
        <w:t>Forfeiture for non</w:t>
      </w:r>
      <w:r>
        <w:rPr>
          <w:snapToGrid w:val="0"/>
        </w:rPr>
        <w:noBreakHyphen/>
        <w:t>payment of rent etc.</w:t>
      </w:r>
      <w:bookmarkEnd w:id="845"/>
      <w:bookmarkEnd w:id="846"/>
      <w:bookmarkEnd w:id="847"/>
      <w:bookmarkEnd w:id="848"/>
      <w:bookmarkEnd w:id="849"/>
      <w:bookmarkEnd w:id="850"/>
    </w:p>
    <w:p>
      <w:pPr>
        <w:pStyle w:val="Subsection"/>
        <w:rPr>
          <w:snapToGrid w:val="0"/>
        </w:rPr>
      </w:pPr>
      <w:r>
        <w:rPr>
          <w:snapToGrid w:val="0"/>
        </w:rPr>
        <w:tab/>
        <w:t>(1)</w:t>
      </w:r>
      <w:r>
        <w:rPr>
          <w:snapToGrid w:val="0"/>
        </w:rPr>
        <w:tab/>
        <w:t>An application for the forfeiture of a mining tenement under section 96(1)(a) of the Act shall be in the form No. 15 in the First Schedule.</w:t>
      </w:r>
    </w:p>
    <w:p>
      <w:pPr>
        <w:pStyle w:val="Subsection"/>
        <w:rPr>
          <w:snapToGrid w:val="0"/>
        </w:rPr>
      </w:pPr>
      <w:r>
        <w:rPr>
          <w:snapToGrid w:val="0"/>
        </w:rPr>
        <w:tab/>
        <w:t>(2)</w:t>
      </w:r>
      <w:r>
        <w:rPr>
          <w:snapToGrid w:val="0"/>
        </w:rPr>
        <w:tab/>
        <w:t>On receipt of an application referred to in subregulation (1), the warden shall fix a date on which he intends to hear an application for the forfeiture of the mining tenement (hereinafter in this regulation referred to as the fixed date), and the warden shall then cause the following action to be taken —</w:t>
      </w:r>
    </w:p>
    <w:p>
      <w:pPr>
        <w:pStyle w:val="Indenta"/>
        <w:rPr>
          <w:snapToGrid w:val="0"/>
        </w:rPr>
      </w:pPr>
      <w:r>
        <w:rPr>
          <w:snapToGrid w:val="0"/>
        </w:rPr>
        <w:tab/>
        <w:t>(a)</w:t>
      </w:r>
      <w:r>
        <w:rPr>
          <w:snapToGrid w:val="0"/>
        </w:rPr>
        <w:tab/>
        <w:t>written notification of the intended hearing to be forwarded by post to the holder of the mining tenement, at least 30 days prior to the fixed date, addressed to him at his last known place of abode or business; and</w:t>
      </w:r>
    </w:p>
    <w:p>
      <w:pPr>
        <w:pStyle w:val="Indenta"/>
      </w:pPr>
      <w:r>
        <w:tab/>
        <w:t>(aa)</w:t>
      </w:r>
      <w:r>
        <w:tab/>
        <w:t>where the mining tenement is encumbered by a mortgage, a copy of the notification to be forwarded to the mortgagee by post; and</w:t>
      </w:r>
    </w:p>
    <w:p>
      <w:pPr>
        <w:pStyle w:val="Indenta"/>
        <w:rPr>
          <w:snapToGrid w:val="0"/>
        </w:rPr>
      </w:pPr>
      <w:r>
        <w:rPr>
          <w:snapToGrid w:val="0"/>
        </w:rPr>
        <w:tab/>
        <w:t>(b)</w:t>
      </w:r>
      <w:r>
        <w:rPr>
          <w:snapToGrid w:val="0"/>
        </w:rPr>
        <w:tab/>
        <w:t>a notice of the intended hearing to be posted up on the notice board at the office of the mining registrar at least 14 days prior to the fixed date; and</w:t>
      </w:r>
    </w:p>
    <w:p>
      <w:pPr>
        <w:pStyle w:val="Indenta"/>
        <w:rPr>
          <w:snapToGrid w:val="0"/>
        </w:rPr>
      </w:pPr>
      <w:r>
        <w:rPr>
          <w:snapToGrid w:val="0"/>
        </w:rPr>
        <w:tab/>
        <w:t>(c)</w:t>
      </w:r>
      <w:r>
        <w:rPr>
          <w:snapToGrid w:val="0"/>
        </w:rPr>
        <w:tab/>
        <w:t xml:space="preserve">notice of the intended hearing to be published in the </w:t>
      </w:r>
      <w:r>
        <w:rPr>
          <w:i/>
          <w:snapToGrid w:val="0"/>
        </w:rPr>
        <w:t>Government Gazette</w:t>
      </w:r>
      <w:r>
        <w:rPr>
          <w:snapToGrid w:val="0"/>
        </w:rPr>
        <w:t xml:space="preserve"> at least 14 days prior to the fixed date.</w:t>
      </w:r>
    </w:p>
    <w:p>
      <w:pPr>
        <w:pStyle w:val="Subsection"/>
      </w:pPr>
      <w:r>
        <w:tab/>
        <w:t>(3)</w:t>
      </w:r>
      <w:r>
        <w:tab/>
        <w:t>The holder of the mining tenement may lodge a written submission relating to the application at the office of the mining registrar at any time before the fixed date.</w:t>
      </w:r>
    </w:p>
    <w:p>
      <w:pPr>
        <w:pStyle w:val="Subsection"/>
      </w:pPr>
      <w:r>
        <w:tab/>
        <w:t>(4)</w:t>
      </w:r>
      <w:r>
        <w:tab/>
        <w:t>If a submission is lodged under subregulation (3) the warden shall consider it at the hearing of the application.</w:t>
      </w:r>
    </w:p>
    <w:p>
      <w:pPr>
        <w:pStyle w:val="Footnotesection"/>
      </w:pPr>
      <w:r>
        <w:tab/>
        <w:t>[Regulation 49 amended in Gazette 24 Dec 1993 p. 6828; 9 Mar 2007 p. 868</w:t>
      </w:r>
      <w:r>
        <w:noBreakHyphen/>
        <w:t>9.]</w:t>
      </w:r>
    </w:p>
    <w:p>
      <w:pPr>
        <w:pStyle w:val="Heading5"/>
        <w:rPr>
          <w:snapToGrid w:val="0"/>
        </w:rPr>
      </w:pPr>
      <w:bookmarkStart w:id="851" w:name="_Toc474633082"/>
      <w:bookmarkStart w:id="852" w:name="_Toc488740231"/>
      <w:bookmarkStart w:id="853" w:name="_Toc8623612"/>
      <w:bookmarkStart w:id="854" w:name="_Toc11229453"/>
      <w:bookmarkStart w:id="855" w:name="_Toc104276611"/>
      <w:bookmarkStart w:id="856" w:name="_Toc181502718"/>
      <w:r>
        <w:rPr>
          <w:rStyle w:val="CharSectno"/>
        </w:rPr>
        <w:t>50</w:t>
      </w:r>
      <w:r>
        <w:rPr>
          <w:snapToGrid w:val="0"/>
        </w:rPr>
        <w:t>.</w:t>
      </w:r>
      <w:r>
        <w:rPr>
          <w:snapToGrid w:val="0"/>
        </w:rPr>
        <w:tab/>
        <w:t>Notice to holder of mining tenement of intended forfeiture</w:t>
      </w:r>
      <w:bookmarkEnd w:id="851"/>
      <w:bookmarkEnd w:id="852"/>
      <w:bookmarkEnd w:id="853"/>
      <w:bookmarkEnd w:id="854"/>
      <w:bookmarkEnd w:id="855"/>
      <w:bookmarkEnd w:id="856"/>
    </w:p>
    <w:p>
      <w:pPr>
        <w:pStyle w:val="Subsection"/>
        <w:rPr>
          <w:snapToGrid w:val="0"/>
        </w:rPr>
      </w:pPr>
      <w:r>
        <w:rPr>
          <w:snapToGrid w:val="0"/>
        </w:rPr>
        <w:tab/>
      </w:r>
      <w:r>
        <w:rPr>
          <w:snapToGrid w:val="0"/>
        </w:rPr>
        <w:tab/>
        <w:t>The Minister may, before declaring under section 96A(1) of the Act that an exploration licence or retention licence is forfeited or declaring under section 97(1) a mining lease or general purpose lease forfeited, as the case requires, cause —</w:t>
      </w:r>
    </w:p>
    <w:p>
      <w:pPr>
        <w:pStyle w:val="Indenta"/>
        <w:rPr>
          <w:snapToGrid w:val="0"/>
        </w:rPr>
      </w:pPr>
      <w:r>
        <w:rPr>
          <w:snapToGrid w:val="0"/>
        </w:rPr>
        <w:tab/>
        <w:t>(a)</w:t>
      </w:r>
      <w:r>
        <w:rPr>
          <w:snapToGrid w:val="0"/>
        </w:rPr>
        <w:tab/>
        <w:t>a written notification (which specifies a date on or before which the holder of the exploration licence or retention licence, or of the mining lease or general purpose lease may pay any outstanding rents or royalties or make written submissions that that holder wishes the Minister to consider) to be posted to that holder at his last known place of abode or business giving notice of the intended forfeiture of the exploration licence or retention licence, or of the mining lease or general purpose lease; and</w:t>
      </w:r>
    </w:p>
    <w:p>
      <w:pPr>
        <w:pStyle w:val="Indenta"/>
      </w:pPr>
      <w:r>
        <w:rPr>
          <w:snapToGrid w:val="0"/>
        </w:rPr>
        <w:tab/>
        <w:t>(b)</w:t>
      </w:r>
      <w:r>
        <w:rPr>
          <w:snapToGrid w:val="0"/>
        </w:rPr>
        <w:tab/>
        <w:t>if the exploration licence or retention licence, or the mining lease or general purpose lease is liable to forfeiture for non</w:t>
      </w:r>
      <w:r>
        <w:rPr>
          <w:snapToGrid w:val="0"/>
        </w:rPr>
        <w:noBreakHyphen/>
        <w:t xml:space="preserve">payment of rent or royalties, a notice of the intended forfeiture thereof to be posted on the notice board at the office of the mining registrar and published in the </w:t>
      </w:r>
      <w:r>
        <w:rPr>
          <w:i/>
          <w:snapToGrid w:val="0"/>
        </w:rPr>
        <w:t>Government Gazette</w:t>
      </w:r>
      <w:r>
        <w:t>; and</w:t>
      </w:r>
    </w:p>
    <w:p>
      <w:pPr>
        <w:pStyle w:val="Indenta"/>
        <w:rPr>
          <w:snapToGrid w:val="0"/>
        </w:rPr>
      </w:pPr>
      <w:r>
        <w:tab/>
        <w:t>(c)</w:t>
      </w:r>
      <w:r>
        <w:tab/>
        <w:t>where the mining tenement is encumbered by a mortgage, a copy of the notification to be forwarded to the mortgagee by post.</w:t>
      </w:r>
    </w:p>
    <w:p>
      <w:pPr>
        <w:pStyle w:val="Footnotesection"/>
      </w:pPr>
      <w:r>
        <w:tab/>
        <w:t>[Regulation 50 amended in Gazette 24 Jun 1994 p. 2931; 9 Mar 2007 p. 869.]</w:t>
      </w:r>
    </w:p>
    <w:p>
      <w:pPr>
        <w:pStyle w:val="Heading5"/>
        <w:rPr>
          <w:snapToGrid w:val="0"/>
        </w:rPr>
      </w:pPr>
      <w:bookmarkStart w:id="857" w:name="_Toc474633083"/>
      <w:bookmarkStart w:id="858" w:name="_Toc488740232"/>
      <w:bookmarkStart w:id="859" w:name="_Toc8623613"/>
      <w:bookmarkStart w:id="860" w:name="_Toc11229454"/>
      <w:bookmarkStart w:id="861" w:name="_Toc104276612"/>
      <w:bookmarkStart w:id="862" w:name="_Toc181502719"/>
      <w:r>
        <w:rPr>
          <w:rStyle w:val="CharSectno"/>
        </w:rPr>
        <w:t>51</w:t>
      </w:r>
      <w:r>
        <w:rPr>
          <w:snapToGrid w:val="0"/>
        </w:rPr>
        <w:t>.</w:t>
      </w:r>
      <w:r>
        <w:rPr>
          <w:snapToGrid w:val="0"/>
        </w:rPr>
        <w:tab/>
        <w:t>Application for restoration of tenement</w:t>
      </w:r>
      <w:bookmarkEnd w:id="857"/>
      <w:bookmarkEnd w:id="858"/>
      <w:bookmarkEnd w:id="859"/>
      <w:bookmarkEnd w:id="860"/>
      <w:bookmarkEnd w:id="861"/>
      <w:bookmarkEnd w:id="862"/>
    </w:p>
    <w:p>
      <w:pPr>
        <w:pStyle w:val="Subsection"/>
        <w:rPr>
          <w:snapToGrid w:val="0"/>
        </w:rPr>
      </w:pPr>
      <w:r>
        <w:rPr>
          <w:snapToGrid w:val="0"/>
        </w:rPr>
        <w:tab/>
      </w:r>
      <w:r>
        <w:rPr>
          <w:snapToGrid w:val="0"/>
        </w:rPr>
        <w:tab/>
        <w:t>An application under section 97A for restoration of a mining tenement and cancellation of forfeiture shall be —</w:t>
      </w:r>
    </w:p>
    <w:p>
      <w:pPr>
        <w:pStyle w:val="Indenta"/>
        <w:rPr>
          <w:snapToGrid w:val="0"/>
        </w:rPr>
      </w:pPr>
      <w:r>
        <w:rPr>
          <w:snapToGrid w:val="0"/>
        </w:rPr>
        <w:tab/>
        <w:t>(a)</w:t>
      </w:r>
      <w:r>
        <w:rPr>
          <w:snapToGrid w:val="0"/>
        </w:rPr>
        <w:tab/>
        <w:t>in the form No. 17 in the First Schedule;</w:t>
      </w:r>
    </w:p>
    <w:p>
      <w:pPr>
        <w:pStyle w:val="Indenta"/>
        <w:rPr>
          <w:snapToGrid w:val="0"/>
        </w:rPr>
      </w:pPr>
      <w:r>
        <w:rPr>
          <w:snapToGrid w:val="0"/>
        </w:rPr>
        <w:tab/>
        <w:t>(b)</w:t>
      </w:r>
      <w:r>
        <w:rPr>
          <w:snapToGrid w:val="0"/>
        </w:rPr>
        <w:tab/>
        <w:t>accompanied by the prescribed fee;</w:t>
      </w:r>
    </w:p>
    <w:p>
      <w:pPr>
        <w:pStyle w:val="Indenta"/>
        <w:rPr>
          <w:snapToGrid w:val="0"/>
        </w:rPr>
      </w:pPr>
      <w:r>
        <w:rPr>
          <w:snapToGrid w:val="0"/>
        </w:rPr>
        <w:tab/>
        <w:t>(c)</w:t>
      </w:r>
      <w:r>
        <w:rPr>
          <w:snapToGrid w:val="0"/>
        </w:rPr>
        <w:tab/>
        <w:t>accompanied by any outstanding rent payable by the applicant under the Act in relation to the forfeited tenement; and</w:t>
      </w:r>
    </w:p>
    <w:p>
      <w:pPr>
        <w:pStyle w:val="Indenta"/>
        <w:rPr>
          <w:snapToGrid w:val="0"/>
        </w:rPr>
      </w:pPr>
      <w:r>
        <w:rPr>
          <w:snapToGrid w:val="0"/>
        </w:rPr>
        <w:tab/>
        <w:t>(d)</w:t>
      </w:r>
      <w:r>
        <w:rPr>
          <w:snapToGrid w:val="0"/>
        </w:rPr>
        <w:tab/>
        <w:t>lodged at the office of the mining registrar within 30 days of the forfeiture of the mining tenement or such further period as the warden considers reasonable.</w:t>
      </w:r>
    </w:p>
    <w:p>
      <w:pPr>
        <w:pStyle w:val="Footnotesection"/>
      </w:pPr>
      <w:r>
        <w:tab/>
        <w:t>[Regulation 51 inserted in Gazette 2 Oct 1987 p. 3818; amended in Gazette 24 Jun 1994 p. 2931.]</w:t>
      </w:r>
    </w:p>
    <w:p>
      <w:pPr>
        <w:pStyle w:val="Heading5"/>
        <w:rPr>
          <w:snapToGrid w:val="0"/>
        </w:rPr>
      </w:pPr>
      <w:bookmarkStart w:id="863" w:name="_Toc474633084"/>
      <w:bookmarkStart w:id="864" w:name="_Toc488740233"/>
      <w:bookmarkStart w:id="865" w:name="_Toc8623614"/>
      <w:bookmarkStart w:id="866" w:name="_Toc11229455"/>
      <w:bookmarkStart w:id="867" w:name="_Toc104276613"/>
      <w:bookmarkStart w:id="868" w:name="_Toc181502720"/>
      <w:r>
        <w:rPr>
          <w:rStyle w:val="CharSectno"/>
        </w:rPr>
        <w:t>51A</w:t>
      </w:r>
      <w:r>
        <w:rPr>
          <w:snapToGrid w:val="0"/>
        </w:rPr>
        <w:t>.</w:t>
      </w:r>
      <w:r>
        <w:rPr>
          <w:snapToGrid w:val="0"/>
        </w:rPr>
        <w:tab/>
        <w:t>Notice of application for restoration</w:t>
      </w:r>
      <w:bookmarkEnd w:id="863"/>
      <w:bookmarkEnd w:id="864"/>
      <w:bookmarkEnd w:id="865"/>
      <w:bookmarkEnd w:id="866"/>
      <w:bookmarkEnd w:id="867"/>
      <w:bookmarkEnd w:id="868"/>
    </w:p>
    <w:p>
      <w:pPr>
        <w:pStyle w:val="Subsection"/>
        <w:rPr>
          <w:snapToGrid w:val="0"/>
        </w:rPr>
      </w:pPr>
      <w:r>
        <w:rPr>
          <w:snapToGrid w:val="0"/>
        </w:rPr>
        <w:tab/>
      </w:r>
      <w:r>
        <w:rPr>
          <w:snapToGrid w:val="0"/>
        </w:rPr>
        <w:tab/>
        <w:t>Notice of an application made under section 97A(1) shall be in the form No. 17 in the First Schedule.</w:t>
      </w:r>
    </w:p>
    <w:p>
      <w:pPr>
        <w:pStyle w:val="Footnotesection"/>
      </w:pPr>
      <w:r>
        <w:tab/>
        <w:t>[Regulation 51A inserted in Gazette 2 Oct 1987 p. 3818.]</w:t>
      </w:r>
    </w:p>
    <w:p>
      <w:pPr>
        <w:pStyle w:val="Ednotesection"/>
      </w:pPr>
      <w:r>
        <w:t>[</w:t>
      </w:r>
      <w:r>
        <w:rPr>
          <w:b/>
          <w:bCs/>
        </w:rPr>
        <w:t>51B.</w:t>
      </w:r>
      <w:r>
        <w:tab/>
        <w:t>Repealed in Gazette 9 Mar 2007 p. 869.]</w:t>
      </w:r>
    </w:p>
    <w:p>
      <w:pPr>
        <w:pStyle w:val="Heading5"/>
        <w:rPr>
          <w:snapToGrid w:val="0"/>
        </w:rPr>
      </w:pPr>
      <w:bookmarkStart w:id="869" w:name="_Toc474633086"/>
      <w:bookmarkStart w:id="870" w:name="_Toc488740235"/>
      <w:bookmarkStart w:id="871" w:name="_Toc8623616"/>
      <w:bookmarkStart w:id="872" w:name="_Toc11229457"/>
      <w:bookmarkStart w:id="873" w:name="_Toc104276615"/>
      <w:bookmarkStart w:id="874" w:name="_Toc181502721"/>
      <w:r>
        <w:rPr>
          <w:rStyle w:val="CharSectno"/>
        </w:rPr>
        <w:t>52</w:t>
      </w:r>
      <w:r>
        <w:rPr>
          <w:snapToGrid w:val="0"/>
        </w:rPr>
        <w:t>.</w:t>
      </w:r>
      <w:r>
        <w:rPr>
          <w:snapToGrid w:val="0"/>
        </w:rPr>
        <w:tab/>
        <w:t>Reduced expenditure where forfeiture plaint lodged</w:t>
      </w:r>
      <w:bookmarkEnd w:id="869"/>
      <w:bookmarkEnd w:id="870"/>
      <w:bookmarkEnd w:id="871"/>
      <w:bookmarkEnd w:id="872"/>
      <w:bookmarkEnd w:id="873"/>
      <w:bookmarkEnd w:id="874"/>
    </w:p>
    <w:p>
      <w:pPr>
        <w:pStyle w:val="Subsection"/>
        <w:rPr>
          <w:snapToGrid w:val="0"/>
        </w:rPr>
      </w:pPr>
      <w:r>
        <w:rPr>
          <w:snapToGrid w:val="0"/>
        </w:rPr>
        <w:tab/>
      </w:r>
      <w:r>
        <w:rPr>
          <w:snapToGrid w:val="0"/>
        </w:rPr>
        <w:tab/>
        <w:t xml:space="preserve">Notwithstanding regulations 15(1), 21(1) and (1b) and 31(1), where </w:t>
      </w:r>
      <w:r>
        <w:t xml:space="preserve">an application under section 96(1) or 98(1) </w:t>
      </w:r>
      <w:r>
        <w:rPr>
          <w:snapToGrid w:val="0"/>
        </w:rPr>
        <w:t xml:space="preserve">is lodged, a pro rata reduction in the annual amount to be expended in respect of the mining tenement applies for each whole month from the date of lodgment to the date of determination of </w:t>
      </w:r>
      <w:r>
        <w:t>the application.</w:t>
      </w:r>
    </w:p>
    <w:p>
      <w:pPr>
        <w:pStyle w:val="Footnotesection"/>
      </w:pPr>
      <w:r>
        <w:tab/>
        <w:t>[Regulation 52 inserted in Gazette 16 Nov 1990 p. 5728; amended in Gazette 3 Feb 2006 p. 592; 9 Mar 2007 p. 870.]</w:t>
      </w:r>
    </w:p>
    <w:p>
      <w:pPr>
        <w:pStyle w:val="Heading5"/>
      </w:pPr>
      <w:bookmarkStart w:id="875" w:name="_Toc181502722"/>
      <w:bookmarkStart w:id="876" w:name="_Toc74978900"/>
      <w:bookmarkStart w:id="877" w:name="_Toc74979164"/>
      <w:bookmarkStart w:id="878" w:name="_Toc79976462"/>
      <w:bookmarkStart w:id="879" w:name="_Toc80759733"/>
      <w:bookmarkStart w:id="880" w:name="_Toc80783496"/>
      <w:bookmarkStart w:id="881" w:name="_Toc94931163"/>
      <w:bookmarkStart w:id="882" w:name="_Toc104275286"/>
      <w:bookmarkStart w:id="883" w:name="_Toc104276617"/>
      <w:bookmarkStart w:id="884" w:name="_Toc107198838"/>
      <w:bookmarkStart w:id="885" w:name="_Toc107799289"/>
      <w:bookmarkStart w:id="886" w:name="_Toc127087296"/>
      <w:bookmarkStart w:id="887" w:name="_Toc127183603"/>
      <w:bookmarkStart w:id="888" w:name="_Toc127338024"/>
      <w:bookmarkStart w:id="889" w:name="_Toc128386345"/>
      <w:bookmarkStart w:id="890" w:name="_Toc129150192"/>
      <w:bookmarkStart w:id="891" w:name="_Toc129587474"/>
      <w:bookmarkStart w:id="892" w:name="_Toc131477168"/>
      <w:bookmarkStart w:id="893" w:name="_Toc132106544"/>
      <w:bookmarkStart w:id="894" w:name="_Toc132169077"/>
      <w:bookmarkStart w:id="895" w:name="_Toc132443071"/>
      <w:bookmarkStart w:id="896" w:name="_Toc132523973"/>
      <w:bookmarkStart w:id="897" w:name="_Toc132702842"/>
      <w:bookmarkStart w:id="898" w:name="_Toc139167935"/>
      <w:bookmarkStart w:id="899" w:name="_Toc139433627"/>
      <w:bookmarkStart w:id="900" w:name="_Toc161202941"/>
      <w:bookmarkStart w:id="901" w:name="_Toc161209393"/>
      <w:r>
        <w:rPr>
          <w:rStyle w:val="CharSectno"/>
        </w:rPr>
        <w:t>53</w:t>
      </w:r>
      <w:r>
        <w:t>.</w:t>
      </w:r>
      <w:r>
        <w:tab/>
        <w:t>Reduced expenditure where forfeiture cancelled</w:t>
      </w:r>
      <w:bookmarkEnd w:id="875"/>
    </w:p>
    <w:p>
      <w:pPr>
        <w:pStyle w:val="Subsection"/>
      </w:pPr>
      <w:r>
        <w:tab/>
      </w:r>
      <w:r>
        <w:tab/>
        <w:t xml:space="preserve">Notwithstanding regulations 15(1), 21(1) and 31(1), where — </w:t>
      </w:r>
    </w:p>
    <w:p>
      <w:pPr>
        <w:pStyle w:val="Indenta"/>
      </w:pPr>
      <w:r>
        <w:tab/>
        <w:t>(a)</w:t>
      </w:r>
      <w:r>
        <w:tab/>
        <w:t>a mining tenement is forfeited under or by virtue of section 96, 96A or 97 of the Act; and</w:t>
      </w:r>
    </w:p>
    <w:p>
      <w:pPr>
        <w:pStyle w:val="Indenta"/>
      </w:pPr>
      <w:r>
        <w:tab/>
        <w:t>(b)</w:t>
      </w:r>
      <w:r>
        <w:tab/>
        <w:t>the forfeiture is then cancelled under section 97A(8),</w:t>
      </w:r>
    </w:p>
    <w:p>
      <w:pPr>
        <w:pStyle w:val="Subsection"/>
      </w:pPr>
      <w:r>
        <w:tab/>
      </w:r>
      <w:r>
        <w:tab/>
        <w:t>a pro rata reduction in the annual amount to be expended in respect of the mining tenement applies for each whole month from the date of forfeiture to the date of cancellation of the forfeiture.</w:t>
      </w:r>
    </w:p>
    <w:p>
      <w:pPr>
        <w:pStyle w:val="Footnotesection"/>
      </w:pPr>
      <w:r>
        <w:tab/>
        <w:t>[Regulation 53 inserted in Gazette 9 Mar 2007 p. 870.]</w:t>
      </w:r>
    </w:p>
    <w:p>
      <w:pPr>
        <w:pStyle w:val="Heading3"/>
      </w:pPr>
      <w:bookmarkStart w:id="902" w:name="_Toc162676621"/>
      <w:bookmarkStart w:id="903" w:name="_Toc162768837"/>
      <w:bookmarkStart w:id="904" w:name="_Toc170618090"/>
      <w:bookmarkStart w:id="905" w:name="_Toc170797331"/>
      <w:bookmarkStart w:id="906" w:name="_Toc172337045"/>
      <w:bookmarkStart w:id="907" w:name="_Toc172360271"/>
      <w:bookmarkStart w:id="908" w:name="_Toc179100541"/>
      <w:bookmarkStart w:id="909" w:name="_Toc179262985"/>
      <w:bookmarkStart w:id="910" w:name="_Toc181502723"/>
      <w:r>
        <w:rPr>
          <w:rStyle w:val="CharDivNo"/>
        </w:rPr>
        <w:t>Division 7</w:t>
      </w:r>
      <w:r>
        <w:rPr>
          <w:snapToGrid w:val="0"/>
        </w:rPr>
        <w:t> — </w:t>
      </w:r>
      <w:r>
        <w:rPr>
          <w:rStyle w:val="CharDivText"/>
        </w:rPr>
        <w:t>Exemptions</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pPr>
        <w:pStyle w:val="Heading5"/>
        <w:rPr>
          <w:snapToGrid w:val="0"/>
        </w:rPr>
      </w:pPr>
      <w:bookmarkStart w:id="911" w:name="_Toc474633088"/>
      <w:bookmarkStart w:id="912" w:name="_Toc488740237"/>
      <w:bookmarkStart w:id="913" w:name="_Toc8623618"/>
      <w:bookmarkStart w:id="914" w:name="_Toc11229459"/>
      <w:bookmarkStart w:id="915" w:name="_Toc104276618"/>
      <w:bookmarkStart w:id="916" w:name="_Toc181502724"/>
      <w:r>
        <w:rPr>
          <w:rStyle w:val="CharSectno"/>
        </w:rPr>
        <w:t>54</w:t>
      </w:r>
      <w:r>
        <w:rPr>
          <w:snapToGrid w:val="0"/>
        </w:rPr>
        <w:t>.</w:t>
      </w:r>
      <w:r>
        <w:rPr>
          <w:snapToGrid w:val="0"/>
        </w:rPr>
        <w:tab/>
        <w:t>Application for certificate of exemption</w:t>
      </w:r>
      <w:bookmarkEnd w:id="911"/>
      <w:bookmarkEnd w:id="912"/>
      <w:bookmarkEnd w:id="913"/>
      <w:bookmarkEnd w:id="914"/>
      <w:bookmarkEnd w:id="915"/>
      <w:bookmarkEnd w:id="916"/>
    </w:p>
    <w:p>
      <w:pPr>
        <w:pStyle w:val="Subsection"/>
        <w:rPr>
          <w:snapToGrid w:val="0"/>
        </w:rPr>
      </w:pPr>
      <w:r>
        <w:rPr>
          <w:snapToGrid w:val="0"/>
        </w:rPr>
        <w:tab/>
        <w:t>(1)</w:t>
      </w:r>
      <w:r>
        <w:rPr>
          <w:snapToGrid w:val="0"/>
        </w:rPr>
        <w:tab/>
        <w:t>An application for a certificate of exemption under section 102 shall be made in the form No. 18 in the First Schedule and lodged at the office of the mining registrar with the prescribed fee.</w:t>
      </w:r>
    </w:p>
    <w:p>
      <w:pPr>
        <w:pStyle w:val="Subsection"/>
        <w:rPr>
          <w:snapToGrid w:val="0"/>
        </w:rPr>
      </w:pPr>
      <w:r>
        <w:rPr>
          <w:snapToGrid w:val="0"/>
        </w:rPr>
        <w:tab/>
        <w:t>(1a)</w:t>
      </w:r>
      <w:r>
        <w:rPr>
          <w:snapToGrid w:val="0"/>
        </w:rPr>
        <w:tab/>
        <w:t>For the purposes of section 102(1), the prescribed period in which an application may be made, after the end of the year to which the proposed exemption relates, is 60 days.</w:t>
      </w:r>
    </w:p>
    <w:p>
      <w:pPr>
        <w:pStyle w:val="Subsection"/>
        <w:rPr>
          <w:snapToGrid w:val="0"/>
        </w:rPr>
      </w:pPr>
      <w:r>
        <w:rPr>
          <w:snapToGrid w:val="0"/>
        </w:rPr>
        <w:tab/>
        <w:t>(1b)</w:t>
      </w:r>
      <w:r>
        <w:rPr>
          <w:snapToGrid w:val="0"/>
        </w:rPr>
        <w:tab/>
        <w:t>The mining registrar shall, on the lodging of an application for a certificate of exemption under section 102, post a copy of the application on the notice board at his office.</w:t>
      </w:r>
    </w:p>
    <w:p>
      <w:pPr>
        <w:pStyle w:val="Subsection"/>
        <w:rPr>
          <w:snapToGrid w:val="0"/>
        </w:rPr>
      </w:pPr>
      <w:r>
        <w:rPr>
          <w:snapToGrid w:val="0"/>
        </w:rPr>
        <w:tab/>
        <w:t>(2)</w:t>
      </w:r>
      <w:r>
        <w:rPr>
          <w:snapToGrid w:val="0"/>
        </w:rPr>
        <w:tab/>
        <w:t>An application for a certificate of exemption under section 102A shall be accompanied by the prescribed fee.</w:t>
      </w:r>
    </w:p>
    <w:p>
      <w:pPr>
        <w:pStyle w:val="Subsection"/>
        <w:rPr>
          <w:snapToGrid w:val="0"/>
        </w:rPr>
      </w:pPr>
      <w:r>
        <w:rPr>
          <w:snapToGrid w:val="0"/>
        </w:rPr>
        <w:tab/>
        <w:t>(3)</w:t>
      </w:r>
      <w:r>
        <w:rPr>
          <w:snapToGrid w:val="0"/>
        </w:rPr>
        <w:tab/>
        <w:t xml:space="preserve">An applicant for a certificate of exemption under section 102 or 102A shall also lodge at the office of the mining registrar, reasons in the form of a statutory declaration supporting the application for the certificate of </w:t>
      </w:r>
      <w:r>
        <w:t>exemption within 28 days after the lodgment of the application or within any extension of that period under subregulation (4).</w:t>
      </w:r>
    </w:p>
    <w:p>
      <w:pPr>
        <w:pStyle w:val="Subsection"/>
      </w:pPr>
      <w:r>
        <w:tab/>
        <w:t>(4)</w:t>
      </w:r>
      <w:r>
        <w:tab/>
        <w:t xml:space="preserve">The Minister </w:t>
      </w:r>
      <w:r>
        <w:rPr>
          <w:snapToGrid w:val="0"/>
        </w:rPr>
        <w:t>may</w:t>
      </w:r>
      <w:r>
        <w:t>, in response to a request made before the expiry of the 28 day period referred to in subregulation (3), extend that period.</w:t>
      </w:r>
    </w:p>
    <w:p>
      <w:pPr>
        <w:pStyle w:val="Footnotesection"/>
        <w:ind w:left="890" w:hanging="890"/>
      </w:pPr>
      <w:r>
        <w:tab/>
        <w:t>[Regulation 54 inserted in Gazette 2 Oct 1987 p. 3818; amended in Gazette 31 May 1991 p. 2698; 13 Oct 1995 p. 4818; 4 Apr 1997 p. 1778; 17 Jan 2003 p. 113.]</w:t>
      </w:r>
    </w:p>
    <w:p>
      <w:pPr>
        <w:pStyle w:val="Ednotesection"/>
      </w:pPr>
      <w:r>
        <w:t>[</w:t>
      </w:r>
      <w:r>
        <w:rPr>
          <w:b/>
          <w:bCs/>
        </w:rPr>
        <w:t>55, 56.</w:t>
      </w:r>
      <w:r>
        <w:tab/>
        <w:t>Repealed in Gazette 9 Mar 2007 p. 870.]</w:t>
      </w:r>
    </w:p>
    <w:p>
      <w:pPr>
        <w:pStyle w:val="Ednotesection"/>
      </w:pPr>
      <w:r>
        <w:t>[</w:t>
      </w:r>
      <w:r>
        <w:rPr>
          <w:b/>
        </w:rPr>
        <w:t>57.</w:t>
      </w:r>
      <w:r>
        <w:tab/>
        <w:t>Repealed in Gazette 2 Oct 1987 p. 3818.]</w:t>
      </w:r>
    </w:p>
    <w:p>
      <w:pPr>
        <w:pStyle w:val="Heading5"/>
        <w:rPr>
          <w:snapToGrid w:val="0"/>
        </w:rPr>
      </w:pPr>
      <w:bookmarkStart w:id="917" w:name="_Toc474633091"/>
      <w:bookmarkStart w:id="918" w:name="_Toc488740240"/>
      <w:bookmarkStart w:id="919" w:name="_Toc8623621"/>
      <w:bookmarkStart w:id="920" w:name="_Toc11229462"/>
      <w:bookmarkStart w:id="921" w:name="_Toc104276621"/>
      <w:bookmarkStart w:id="922" w:name="_Toc181502725"/>
      <w:r>
        <w:rPr>
          <w:rStyle w:val="CharSectno"/>
        </w:rPr>
        <w:t>58</w:t>
      </w:r>
      <w:r>
        <w:rPr>
          <w:snapToGrid w:val="0"/>
        </w:rPr>
        <w:t>.</w:t>
      </w:r>
      <w:r>
        <w:rPr>
          <w:snapToGrid w:val="0"/>
        </w:rPr>
        <w:tab/>
        <w:t>Certificate of exemption</w:t>
      </w:r>
      <w:bookmarkEnd w:id="917"/>
      <w:bookmarkEnd w:id="918"/>
      <w:bookmarkEnd w:id="919"/>
      <w:bookmarkEnd w:id="920"/>
      <w:bookmarkEnd w:id="921"/>
      <w:bookmarkEnd w:id="922"/>
    </w:p>
    <w:p>
      <w:pPr>
        <w:pStyle w:val="Subsection"/>
        <w:rPr>
          <w:snapToGrid w:val="0"/>
        </w:rPr>
      </w:pPr>
      <w:r>
        <w:rPr>
          <w:snapToGrid w:val="0"/>
        </w:rPr>
        <w:tab/>
      </w:r>
      <w:r>
        <w:rPr>
          <w:snapToGrid w:val="0"/>
        </w:rPr>
        <w:tab/>
        <w:t>A certificate of exemption under section 102 or 102A shall be in the form No. 19 in the First Schedule.</w:t>
      </w:r>
    </w:p>
    <w:p>
      <w:pPr>
        <w:pStyle w:val="Footnotesection"/>
        <w:ind w:left="890" w:hanging="890"/>
      </w:pPr>
      <w:r>
        <w:tab/>
        <w:t>[Regulation 58 amended in Gazette 2 Oct 1987 p. 3819.]</w:t>
      </w:r>
    </w:p>
    <w:p>
      <w:pPr>
        <w:pStyle w:val="Heading5"/>
      </w:pPr>
      <w:bookmarkStart w:id="923" w:name="_Toc181502726"/>
      <w:bookmarkStart w:id="924" w:name="_Toc74978905"/>
      <w:bookmarkStart w:id="925" w:name="_Toc74979169"/>
      <w:bookmarkStart w:id="926" w:name="_Toc79976467"/>
      <w:bookmarkStart w:id="927" w:name="_Toc80759738"/>
      <w:bookmarkStart w:id="928" w:name="_Toc80783501"/>
      <w:bookmarkStart w:id="929" w:name="_Toc94931168"/>
      <w:bookmarkStart w:id="930" w:name="_Toc104275291"/>
      <w:bookmarkStart w:id="931" w:name="_Toc104276622"/>
      <w:bookmarkStart w:id="932" w:name="_Toc107198843"/>
      <w:bookmarkStart w:id="933" w:name="_Toc107799294"/>
      <w:bookmarkStart w:id="934" w:name="_Toc127087301"/>
      <w:r>
        <w:rPr>
          <w:rStyle w:val="CharSectno"/>
        </w:rPr>
        <w:t>58A</w:t>
      </w:r>
      <w:r>
        <w:t>.</w:t>
      </w:r>
      <w:r>
        <w:tab/>
        <w:t>Aggregate exploration expenditure</w:t>
      </w:r>
      <w:bookmarkEnd w:id="923"/>
    </w:p>
    <w:p>
      <w:pPr>
        <w:pStyle w:val="Subsection"/>
      </w:pPr>
      <w:r>
        <w:tab/>
        <w:t>(1)</w:t>
      </w:r>
      <w:r>
        <w:tab/>
        <w:t>In this regulation —</w:t>
      </w:r>
    </w:p>
    <w:p>
      <w:pPr>
        <w:pStyle w:val="Defstart"/>
      </w:pPr>
      <w:r>
        <w:rPr>
          <w:b/>
        </w:rPr>
        <w:tab/>
        <w:t>“</w:t>
      </w:r>
      <w:r>
        <w:rPr>
          <w:rStyle w:val="CharDefText"/>
        </w:rPr>
        <w:t>relevant operations report</w:t>
      </w:r>
      <w:r>
        <w:rPr>
          <w:b/>
        </w:rPr>
        <w:t>”</w:t>
      </w:r>
      <w:r>
        <w:t xml:space="preserve"> means a report of the kind required under section 51, 68(3), 70H(1)(f) or 82(1)(e) —</w:t>
      </w:r>
    </w:p>
    <w:p>
      <w:pPr>
        <w:pStyle w:val="Defpara"/>
      </w:pPr>
      <w:r>
        <w:tab/>
        <w:t>(a)</w:t>
      </w:r>
      <w:r>
        <w:tab/>
        <w:t>filed for a combined reporting tenement; and</w:t>
      </w:r>
    </w:p>
    <w:p>
      <w:pPr>
        <w:pStyle w:val="Defpara"/>
      </w:pPr>
      <w:r>
        <w:tab/>
        <w:t>(b)</w:t>
      </w:r>
      <w:r>
        <w:tab/>
        <w:t>covering the year or any part of the year to which the proposed exemption relates.</w:t>
      </w:r>
    </w:p>
    <w:p>
      <w:pPr>
        <w:pStyle w:val="Subsection"/>
      </w:pPr>
      <w:r>
        <w:tab/>
        <w:t>(2)</w:t>
      </w:r>
      <w:r>
        <w:tab/>
        <w:t>For the purposes of the definition of “aggregate exploration expenditure” in section 102(2a), the expenditure is to be worked out by adding together the total exploration expenditure shown in each relevant operations report.</w:t>
      </w:r>
    </w:p>
    <w:p>
      <w:pPr>
        <w:pStyle w:val="Footnotesection"/>
      </w:pPr>
      <w:r>
        <w:tab/>
        <w:t>[Regulation 58A inserted in Gazette 3 Feb 2006 p. 593.]</w:t>
      </w:r>
    </w:p>
    <w:p>
      <w:pPr>
        <w:pStyle w:val="Heading2"/>
      </w:pPr>
      <w:bookmarkStart w:id="935" w:name="_Toc127183609"/>
      <w:bookmarkStart w:id="936" w:name="_Toc127338030"/>
      <w:bookmarkStart w:id="937" w:name="_Toc128386351"/>
      <w:bookmarkStart w:id="938" w:name="_Toc129150198"/>
      <w:bookmarkStart w:id="939" w:name="_Toc129587480"/>
      <w:bookmarkStart w:id="940" w:name="_Toc131477174"/>
      <w:bookmarkStart w:id="941" w:name="_Toc132106550"/>
      <w:bookmarkStart w:id="942" w:name="_Toc132169083"/>
      <w:bookmarkStart w:id="943" w:name="_Toc132443077"/>
      <w:bookmarkStart w:id="944" w:name="_Toc132523979"/>
      <w:bookmarkStart w:id="945" w:name="_Toc132702848"/>
      <w:bookmarkStart w:id="946" w:name="_Toc139167941"/>
      <w:bookmarkStart w:id="947" w:name="_Toc139433633"/>
      <w:bookmarkStart w:id="948" w:name="_Toc161202947"/>
      <w:bookmarkStart w:id="949" w:name="_Toc161209399"/>
      <w:bookmarkStart w:id="950" w:name="_Toc162676627"/>
      <w:bookmarkStart w:id="951" w:name="_Toc162768841"/>
      <w:bookmarkStart w:id="952" w:name="_Toc170618094"/>
      <w:bookmarkStart w:id="953" w:name="_Toc170797335"/>
      <w:bookmarkStart w:id="954" w:name="_Toc172337049"/>
      <w:bookmarkStart w:id="955" w:name="_Toc172360275"/>
      <w:bookmarkStart w:id="956" w:name="_Toc179100545"/>
      <w:bookmarkStart w:id="957" w:name="_Toc179262989"/>
      <w:bookmarkStart w:id="958" w:name="_Toc181502727"/>
      <w:r>
        <w:rPr>
          <w:rStyle w:val="CharPartNo"/>
        </w:rPr>
        <w:t>Part V</w:t>
      </w:r>
      <w:r>
        <w:t> — </w:t>
      </w:r>
      <w:r>
        <w:rPr>
          <w:rStyle w:val="CharPartText"/>
        </w:rPr>
        <w:t>General regulations</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pPr>
        <w:pStyle w:val="Heading3"/>
        <w:spacing w:before="220"/>
      </w:pPr>
      <w:bookmarkStart w:id="959" w:name="_Toc74978906"/>
      <w:bookmarkStart w:id="960" w:name="_Toc74979170"/>
      <w:bookmarkStart w:id="961" w:name="_Toc79976468"/>
      <w:bookmarkStart w:id="962" w:name="_Toc80759739"/>
      <w:bookmarkStart w:id="963" w:name="_Toc80783502"/>
      <w:bookmarkStart w:id="964" w:name="_Toc94931169"/>
      <w:bookmarkStart w:id="965" w:name="_Toc104275292"/>
      <w:bookmarkStart w:id="966" w:name="_Toc104276623"/>
      <w:bookmarkStart w:id="967" w:name="_Toc107198844"/>
      <w:bookmarkStart w:id="968" w:name="_Toc107799295"/>
      <w:bookmarkStart w:id="969" w:name="_Toc127087302"/>
      <w:bookmarkStart w:id="970" w:name="_Toc127183610"/>
      <w:bookmarkStart w:id="971" w:name="_Toc127338031"/>
      <w:bookmarkStart w:id="972" w:name="_Toc128386352"/>
      <w:bookmarkStart w:id="973" w:name="_Toc129150199"/>
      <w:bookmarkStart w:id="974" w:name="_Toc129587481"/>
      <w:bookmarkStart w:id="975" w:name="_Toc131477175"/>
      <w:bookmarkStart w:id="976" w:name="_Toc132106551"/>
      <w:bookmarkStart w:id="977" w:name="_Toc132169084"/>
      <w:bookmarkStart w:id="978" w:name="_Toc132443078"/>
      <w:bookmarkStart w:id="979" w:name="_Toc132523980"/>
      <w:bookmarkStart w:id="980" w:name="_Toc132702849"/>
      <w:bookmarkStart w:id="981" w:name="_Toc139167942"/>
      <w:bookmarkStart w:id="982" w:name="_Toc139433634"/>
      <w:bookmarkStart w:id="983" w:name="_Toc161202948"/>
      <w:bookmarkStart w:id="984" w:name="_Toc161209400"/>
      <w:bookmarkStart w:id="985" w:name="_Toc162676628"/>
      <w:bookmarkStart w:id="986" w:name="_Toc162768842"/>
      <w:bookmarkStart w:id="987" w:name="_Toc170618095"/>
      <w:bookmarkStart w:id="988" w:name="_Toc170797336"/>
      <w:bookmarkStart w:id="989" w:name="_Toc172337050"/>
      <w:bookmarkStart w:id="990" w:name="_Toc172360276"/>
      <w:bookmarkStart w:id="991" w:name="_Toc179100546"/>
      <w:bookmarkStart w:id="992" w:name="_Toc179262990"/>
      <w:bookmarkStart w:id="993" w:name="_Toc181502728"/>
      <w:r>
        <w:rPr>
          <w:rStyle w:val="CharDivNo"/>
        </w:rPr>
        <w:t>Division 1</w:t>
      </w:r>
      <w:r>
        <w:rPr>
          <w:snapToGrid w:val="0"/>
        </w:rPr>
        <w:t> — </w:t>
      </w:r>
      <w:r>
        <w:rPr>
          <w:rStyle w:val="CharDivText"/>
        </w:rPr>
        <w:t>Marking out mining tenements</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pPr>
        <w:pStyle w:val="Heading5"/>
        <w:rPr>
          <w:snapToGrid w:val="0"/>
        </w:rPr>
      </w:pPr>
      <w:bookmarkStart w:id="994" w:name="_Toc474633092"/>
      <w:bookmarkStart w:id="995" w:name="_Toc488740241"/>
      <w:bookmarkStart w:id="996" w:name="_Toc8623622"/>
      <w:bookmarkStart w:id="997" w:name="_Toc11229463"/>
      <w:bookmarkStart w:id="998" w:name="_Toc104276624"/>
      <w:bookmarkStart w:id="999" w:name="_Toc181502729"/>
      <w:r>
        <w:rPr>
          <w:rStyle w:val="CharSectno"/>
        </w:rPr>
        <w:t>59</w:t>
      </w:r>
      <w:r>
        <w:rPr>
          <w:snapToGrid w:val="0"/>
        </w:rPr>
        <w:t>.</w:t>
      </w:r>
      <w:r>
        <w:rPr>
          <w:snapToGrid w:val="0"/>
        </w:rPr>
        <w:tab/>
        <w:t>Manner of marking out a tenement</w:t>
      </w:r>
      <w:bookmarkEnd w:id="994"/>
      <w:bookmarkEnd w:id="995"/>
      <w:bookmarkEnd w:id="996"/>
      <w:bookmarkEnd w:id="997"/>
      <w:bookmarkEnd w:id="998"/>
      <w:bookmarkEnd w:id="999"/>
    </w:p>
    <w:p>
      <w:pPr>
        <w:pStyle w:val="Subsection"/>
        <w:rPr>
          <w:snapToGrid w:val="0"/>
        </w:rPr>
      </w:pPr>
      <w:r>
        <w:rPr>
          <w:snapToGrid w:val="0"/>
        </w:rPr>
        <w:tab/>
        <w:t>(1)</w:t>
      </w:r>
      <w:r>
        <w:rPr>
          <w:snapToGrid w:val="0"/>
        </w:rPr>
        <w:tab/>
        <w:t>Land in respect of which a person is seeking a mining tenement shall, except where other provision is expressly made, be marked out —</w:t>
      </w:r>
    </w:p>
    <w:p>
      <w:pPr>
        <w:pStyle w:val="Indenta"/>
        <w:spacing w:before="60"/>
        <w:rPr>
          <w:snapToGrid w:val="0"/>
        </w:rPr>
      </w:pPr>
      <w:r>
        <w:rPr>
          <w:snapToGrid w:val="0"/>
        </w:rPr>
        <w:tab/>
        <w:t>(a)</w:t>
      </w:r>
      <w:r>
        <w:rPr>
          <w:snapToGrid w:val="0"/>
        </w:rPr>
        <w:tab/>
        <w:t>by fixing firmly in the ground —</w:t>
      </w:r>
    </w:p>
    <w:p>
      <w:pPr>
        <w:pStyle w:val="Indenti"/>
        <w:spacing w:before="60"/>
        <w:rPr>
          <w:snapToGrid w:val="0"/>
        </w:rPr>
      </w:pPr>
      <w:r>
        <w:rPr>
          <w:snapToGrid w:val="0"/>
        </w:rPr>
        <w:tab/>
        <w:t>(i)</w:t>
      </w:r>
      <w:r>
        <w:rPr>
          <w:snapToGrid w:val="0"/>
        </w:rPr>
        <w:tab/>
        <w:t>at or as close as practicable to each corner or angle of the land concerned; or</w:t>
      </w:r>
    </w:p>
    <w:p>
      <w:pPr>
        <w:pStyle w:val="Indenti"/>
        <w:spacing w:before="60"/>
        <w:rPr>
          <w:snapToGrid w:val="0"/>
        </w:rPr>
      </w:pPr>
      <w:r>
        <w:rPr>
          <w:snapToGrid w:val="0"/>
        </w:rPr>
        <w:tab/>
        <w:t>(ii)</w:t>
      </w:r>
      <w:r>
        <w:rPr>
          <w:snapToGrid w:val="0"/>
        </w:rPr>
        <w:tab/>
        <w:t>if there is an existing survey mark at a corner or angle of the land concerned, as close as practicable to the survey mark without moving, changing or otherwise interfering with the survey mark,</w:t>
      </w:r>
    </w:p>
    <w:p>
      <w:pPr>
        <w:pStyle w:val="Indenta"/>
        <w:spacing w:before="60"/>
        <w:rPr>
          <w:snapToGrid w:val="0"/>
        </w:rPr>
      </w:pPr>
      <w:r>
        <w:rPr>
          <w:snapToGrid w:val="0"/>
        </w:rPr>
        <w:tab/>
      </w:r>
      <w:r>
        <w:rPr>
          <w:snapToGrid w:val="0"/>
        </w:rPr>
        <w:tab/>
        <w:t>a post projecting at least 1 metre above the ground;</w:t>
      </w:r>
    </w:p>
    <w:p>
      <w:pPr>
        <w:pStyle w:val="Indenta"/>
        <w:spacing w:before="60"/>
        <w:rPr>
          <w:snapToGrid w:val="0"/>
        </w:rPr>
      </w:pPr>
      <w:r>
        <w:rPr>
          <w:snapToGrid w:val="0"/>
        </w:rPr>
        <w:tab/>
        <w:t>(b)</w:t>
      </w:r>
      <w:r>
        <w:rPr>
          <w:snapToGrid w:val="0"/>
        </w:rPr>
        <w:tab/>
        <w:t>subject to subregulation (3), by either —</w:t>
      </w:r>
    </w:p>
    <w:p>
      <w:pPr>
        <w:pStyle w:val="Indenti"/>
        <w:spacing w:before="60"/>
        <w:rPr>
          <w:snapToGrid w:val="0"/>
        </w:rPr>
      </w:pPr>
      <w:r>
        <w:rPr>
          <w:snapToGrid w:val="0"/>
        </w:rPr>
        <w:tab/>
        <w:t>(i)</w:t>
      </w:r>
      <w:r>
        <w:rPr>
          <w:snapToGrid w:val="0"/>
        </w:rPr>
        <w:tab/>
        <w:t>cutting 2 clearly identifiable trenches; or</w:t>
      </w:r>
    </w:p>
    <w:p>
      <w:pPr>
        <w:pStyle w:val="Indenti"/>
        <w:spacing w:before="60"/>
        <w:rPr>
          <w:snapToGrid w:val="0"/>
        </w:rPr>
      </w:pPr>
      <w:r>
        <w:rPr>
          <w:snapToGrid w:val="0"/>
        </w:rPr>
        <w:tab/>
        <w:t>(ii)</w:t>
      </w:r>
      <w:r>
        <w:rPr>
          <w:snapToGrid w:val="0"/>
        </w:rPr>
        <w:tab/>
        <w:t>placing 2 clearly identifiable rows of stones,</w:t>
      </w:r>
    </w:p>
    <w:p>
      <w:pPr>
        <w:pStyle w:val="Indenta"/>
        <w:spacing w:before="60"/>
        <w:rPr>
          <w:snapToGrid w:val="0"/>
        </w:rPr>
      </w:pPr>
      <w:r>
        <w:rPr>
          <w:snapToGrid w:val="0"/>
        </w:rPr>
        <w:tab/>
      </w:r>
      <w:r>
        <w:rPr>
          <w:snapToGrid w:val="0"/>
        </w:rPr>
        <w:tab/>
        <w:t>each at least 1 metre long from each post in the general direction of the boundary lines; and</w:t>
      </w:r>
    </w:p>
    <w:p>
      <w:pPr>
        <w:pStyle w:val="Indenta"/>
        <w:spacing w:before="60"/>
        <w:rPr>
          <w:snapToGrid w:val="0"/>
        </w:rPr>
      </w:pPr>
      <w:r>
        <w:rPr>
          <w:snapToGrid w:val="0"/>
        </w:rPr>
        <w:tab/>
        <w:t>(c)</w:t>
      </w:r>
      <w:r>
        <w:rPr>
          <w:snapToGrid w:val="0"/>
        </w:rPr>
        <w:tab/>
        <w:t>then by fixing firmly to one of the posts as the datum post, notice of marking out in the form No. 20 in the First Schedule.</w:t>
      </w:r>
    </w:p>
    <w:p>
      <w:pPr>
        <w:pStyle w:val="Subsection"/>
        <w:rPr>
          <w:snapToGrid w:val="0"/>
        </w:rPr>
      </w:pPr>
      <w:r>
        <w:rPr>
          <w:snapToGrid w:val="0"/>
        </w:rPr>
        <w:tab/>
        <w:t>(2)</w:t>
      </w:r>
      <w:r>
        <w:rPr>
          <w:snapToGrid w:val="0"/>
        </w:rPr>
        <w:tab/>
        <w:t>Where the land adjoins other land in respect of which the same person is seeking or holds a mining tenement, common posts and, if required, common trenches or common rows of stones may be used for the marking out of each parcel of land.</w:t>
      </w:r>
    </w:p>
    <w:p>
      <w:pPr>
        <w:pStyle w:val="Subsection"/>
        <w:rPr>
          <w:snapToGrid w:val="0"/>
        </w:rPr>
      </w:pPr>
      <w:r>
        <w:rPr>
          <w:snapToGrid w:val="0"/>
        </w:rPr>
        <w:tab/>
        <w:t>(3)</w:t>
      </w:r>
      <w:r>
        <w:rPr>
          <w:snapToGrid w:val="0"/>
        </w:rPr>
        <w:tab/>
        <w:t>Where a post is fixed as close as practicable to an existing survey mark under subregulation (1)(a)(ii), marking out in the manner described in subregulation (1)(b) is not required.</w:t>
      </w:r>
    </w:p>
    <w:p>
      <w:pPr>
        <w:pStyle w:val="Subsection"/>
        <w:keepNext/>
      </w:pPr>
      <w:r>
        <w:tab/>
        <w:t>(4)</w:t>
      </w:r>
      <w:r>
        <w:tab/>
        <w:t>This regulation does not apply to the marking out of a miscellaneous licence.</w:t>
      </w:r>
    </w:p>
    <w:p>
      <w:pPr>
        <w:pStyle w:val="Footnotesection"/>
        <w:spacing w:before="100"/>
        <w:ind w:left="890" w:hanging="890"/>
      </w:pPr>
      <w:r>
        <w:tab/>
        <w:t>[Regulation 59 inserted in Gazette 16 Nov 1990 p. 5728; amended in Gazette 2 Jul 1993 p. 3271; 15 Aug 2003 p. 3693.]</w:t>
      </w:r>
    </w:p>
    <w:p>
      <w:pPr>
        <w:pStyle w:val="Heading5"/>
        <w:rPr>
          <w:snapToGrid w:val="0"/>
        </w:rPr>
      </w:pPr>
      <w:bookmarkStart w:id="1000" w:name="_Toc474633093"/>
      <w:bookmarkStart w:id="1001" w:name="_Toc488740242"/>
      <w:bookmarkStart w:id="1002" w:name="_Toc8623623"/>
      <w:bookmarkStart w:id="1003" w:name="_Toc11229464"/>
      <w:bookmarkStart w:id="1004" w:name="_Toc104276625"/>
      <w:bookmarkStart w:id="1005" w:name="_Toc181502730"/>
      <w:r>
        <w:rPr>
          <w:rStyle w:val="CharSectno"/>
        </w:rPr>
        <w:t>60</w:t>
      </w:r>
      <w:r>
        <w:rPr>
          <w:snapToGrid w:val="0"/>
        </w:rPr>
        <w:t>.</w:t>
      </w:r>
      <w:r>
        <w:rPr>
          <w:snapToGrid w:val="0"/>
        </w:rPr>
        <w:tab/>
        <w:t>Stones used to support posts</w:t>
      </w:r>
      <w:bookmarkEnd w:id="1000"/>
      <w:bookmarkEnd w:id="1001"/>
      <w:bookmarkEnd w:id="1002"/>
      <w:bookmarkEnd w:id="1003"/>
      <w:bookmarkEnd w:id="1004"/>
      <w:bookmarkEnd w:id="1005"/>
    </w:p>
    <w:p>
      <w:pPr>
        <w:pStyle w:val="Subsection"/>
        <w:rPr>
          <w:snapToGrid w:val="0"/>
        </w:rPr>
      </w:pPr>
      <w:r>
        <w:rPr>
          <w:snapToGrid w:val="0"/>
        </w:rPr>
        <w:tab/>
      </w:r>
      <w:r>
        <w:rPr>
          <w:snapToGrid w:val="0"/>
        </w:rPr>
        <w:tab/>
        <w:t>Where, because of the nature of the ground, it is not practicable to fix posts firmly in the ground as required by regulation 59(1), stones may be used to support the posts.</w:t>
      </w:r>
    </w:p>
    <w:p>
      <w:pPr>
        <w:pStyle w:val="Footnotesection"/>
      </w:pPr>
      <w:r>
        <w:tab/>
        <w:t>[Regulation 60 inserted in Gazette 2 Jul 1993 p. 3271.]</w:t>
      </w:r>
    </w:p>
    <w:p>
      <w:pPr>
        <w:pStyle w:val="Heading5"/>
        <w:rPr>
          <w:snapToGrid w:val="0"/>
        </w:rPr>
      </w:pPr>
      <w:bookmarkStart w:id="1006" w:name="_Toc474633094"/>
      <w:bookmarkStart w:id="1007" w:name="_Toc488740243"/>
      <w:bookmarkStart w:id="1008" w:name="_Toc8623624"/>
      <w:bookmarkStart w:id="1009" w:name="_Toc11229465"/>
      <w:bookmarkStart w:id="1010" w:name="_Toc104276626"/>
      <w:bookmarkStart w:id="1011" w:name="_Toc181502731"/>
      <w:r>
        <w:rPr>
          <w:rStyle w:val="CharSectno"/>
        </w:rPr>
        <w:t>61</w:t>
      </w:r>
      <w:r>
        <w:rPr>
          <w:snapToGrid w:val="0"/>
        </w:rPr>
        <w:t>.</w:t>
      </w:r>
      <w:r>
        <w:rPr>
          <w:snapToGrid w:val="0"/>
        </w:rPr>
        <w:tab/>
        <w:t>Marking out surveyed land</w:t>
      </w:r>
      <w:bookmarkEnd w:id="1006"/>
      <w:bookmarkEnd w:id="1007"/>
      <w:bookmarkEnd w:id="1008"/>
      <w:bookmarkEnd w:id="1009"/>
      <w:bookmarkEnd w:id="1010"/>
      <w:bookmarkEnd w:id="1011"/>
    </w:p>
    <w:p>
      <w:pPr>
        <w:pStyle w:val="Subsection"/>
        <w:rPr>
          <w:snapToGrid w:val="0"/>
        </w:rPr>
      </w:pPr>
      <w:r>
        <w:rPr>
          <w:snapToGrid w:val="0"/>
        </w:rPr>
        <w:tab/>
      </w:r>
      <w:r>
        <w:rPr>
          <w:snapToGrid w:val="0"/>
        </w:rPr>
        <w:tab/>
        <w:t>It shall not be necessary to mark out land in respect of which a mining tenement is sought, the boundaries of which are identical with any surveyed land, other than by fixing —</w:t>
      </w:r>
    </w:p>
    <w:p>
      <w:pPr>
        <w:pStyle w:val="Indenta"/>
        <w:rPr>
          <w:snapToGrid w:val="0"/>
        </w:rPr>
      </w:pPr>
      <w:r>
        <w:rPr>
          <w:snapToGrid w:val="0"/>
        </w:rPr>
        <w:tab/>
        <w:t>(a)</w:t>
      </w:r>
      <w:r>
        <w:rPr>
          <w:snapToGrid w:val="0"/>
        </w:rPr>
        <w:tab/>
        <w:t>at a corner of the boundaries; or</w:t>
      </w:r>
    </w:p>
    <w:p>
      <w:pPr>
        <w:pStyle w:val="Indenta"/>
        <w:rPr>
          <w:snapToGrid w:val="0"/>
        </w:rPr>
      </w:pPr>
      <w:r>
        <w:rPr>
          <w:snapToGrid w:val="0"/>
        </w:rPr>
        <w:tab/>
        <w:t>(b)</w:t>
      </w:r>
      <w:r>
        <w:rPr>
          <w:snapToGrid w:val="0"/>
        </w:rPr>
        <w:tab/>
        <w:t>if there is an existing survey mark at a corner of the boundaries, as close as practicable to the survey mark without moving, changing or otherwise interfering with the survey mark,</w:t>
      </w:r>
    </w:p>
    <w:p>
      <w:pPr>
        <w:pStyle w:val="Subsection"/>
        <w:rPr>
          <w:snapToGrid w:val="0"/>
        </w:rPr>
      </w:pPr>
      <w:r>
        <w:rPr>
          <w:snapToGrid w:val="0"/>
        </w:rPr>
        <w:tab/>
      </w:r>
      <w:r>
        <w:rPr>
          <w:snapToGrid w:val="0"/>
        </w:rPr>
        <w:tab/>
        <w:t>a datum post to which the notice of marking out in the form No. 20 in the First Schedule is affixed.</w:t>
      </w:r>
    </w:p>
    <w:p>
      <w:pPr>
        <w:pStyle w:val="Footnotesection"/>
      </w:pPr>
      <w:r>
        <w:tab/>
        <w:t>[Regulation 61 amended in Gazette 2 Oct 1987 p. 3819; 2 Jul 1993 p. 3271.]</w:t>
      </w:r>
    </w:p>
    <w:p>
      <w:pPr>
        <w:pStyle w:val="Heading5"/>
        <w:rPr>
          <w:snapToGrid w:val="0"/>
        </w:rPr>
      </w:pPr>
      <w:bookmarkStart w:id="1012" w:name="_Toc474633095"/>
      <w:bookmarkStart w:id="1013" w:name="_Toc488740244"/>
      <w:bookmarkStart w:id="1014" w:name="_Toc8623625"/>
      <w:bookmarkStart w:id="1015" w:name="_Toc11229466"/>
      <w:bookmarkStart w:id="1016" w:name="_Toc104276627"/>
      <w:bookmarkStart w:id="1017" w:name="_Toc181502732"/>
      <w:r>
        <w:rPr>
          <w:rStyle w:val="CharSectno"/>
        </w:rPr>
        <w:t>62</w:t>
      </w:r>
      <w:r>
        <w:rPr>
          <w:snapToGrid w:val="0"/>
        </w:rPr>
        <w:t>.</w:t>
      </w:r>
      <w:r>
        <w:rPr>
          <w:snapToGrid w:val="0"/>
        </w:rPr>
        <w:tab/>
        <w:t>Surplus land may be applied for by others</w:t>
      </w:r>
      <w:bookmarkEnd w:id="1012"/>
      <w:bookmarkEnd w:id="1013"/>
      <w:bookmarkEnd w:id="1014"/>
      <w:bookmarkEnd w:id="1015"/>
      <w:bookmarkEnd w:id="1016"/>
      <w:bookmarkEnd w:id="1017"/>
    </w:p>
    <w:p>
      <w:pPr>
        <w:pStyle w:val="Subsection"/>
        <w:rPr>
          <w:snapToGrid w:val="0"/>
        </w:rPr>
      </w:pPr>
      <w:r>
        <w:rPr>
          <w:snapToGrid w:val="0"/>
        </w:rPr>
        <w:tab/>
        <w:t>(1)</w:t>
      </w:r>
      <w:r>
        <w:rPr>
          <w:snapToGrid w:val="0"/>
        </w:rPr>
        <w:tab/>
        <w:t>A person who makes an application for a mining tenement which is marked out to comprise an area in excess of the maximum area provided in the Act for such tenement is, before the tenement is granted, liable to have the surplus land at either end, or side, marked out at the option of another person who wishes to apply for a mining tenement in respect of that surplus land.</w:t>
      </w:r>
    </w:p>
    <w:p>
      <w:pPr>
        <w:pStyle w:val="Subsection"/>
        <w:rPr>
          <w:snapToGrid w:val="0"/>
        </w:rPr>
      </w:pPr>
      <w:r>
        <w:rPr>
          <w:snapToGrid w:val="0"/>
        </w:rPr>
        <w:tab/>
        <w:t>(2)</w:t>
      </w:r>
      <w:r>
        <w:rPr>
          <w:snapToGrid w:val="0"/>
        </w:rPr>
        <w:tab/>
        <w:t>Subregulation (1) does not apply in respect to any land containing the workings of the person first marking out, or on which any permanent building has been erected.</w:t>
      </w:r>
    </w:p>
    <w:p>
      <w:pPr>
        <w:pStyle w:val="Footnotesection"/>
      </w:pPr>
      <w:r>
        <w:tab/>
        <w:t>[Regulation 62 amended in Gazette 11 Jun 1999 p. 2544.]</w:t>
      </w:r>
    </w:p>
    <w:p>
      <w:pPr>
        <w:pStyle w:val="Heading5"/>
        <w:rPr>
          <w:snapToGrid w:val="0"/>
        </w:rPr>
      </w:pPr>
      <w:bookmarkStart w:id="1018" w:name="_Toc474633096"/>
      <w:bookmarkStart w:id="1019" w:name="_Toc488740245"/>
      <w:bookmarkStart w:id="1020" w:name="_Toc8623626"/>
      <w:bookmarkStart w:id="1021" w:name="_Toc11229467"/>
      <w:bookmarkStart w:id="1022" w:name="_Toc104276628"/>
      <w:bookmarkStart w:id="1023" w:name="_Toc181502733"/>
      <w:r>
        <w:rPr>
          <w:rStyle w:val="CharSectno"/>
        </w:rPr>
        <w:t>63</w:t>
      </w:r>
      <w:r>
        <w:rPr>
          <w:snapToGrid w:val="0"/>
        </w:rPr>
        <w:t>.</w:t>
      </w:r>
      <w:r>
        <w:rPr>
          <w:snapToGrid w:val="0"/>
        </w:rPr>
        <w:tab/>
        <w:t>Land marked out but not applied for</w:t>
      </w:r>
      <w:bookmarkEnd w:id="1018"/>
      <w:bookmarkEnd w:id="1019"/>
      <w:bookmarkEnd w:id="1020"/>
      <w:bookmarkEnd w:id="1021"/>
      <w:bookmarkEnd w:id="1022"/>
      <w:bookmarkEnd w:id="1023"/>
    </w:p>
    <w:p>
      <w:pPr>
        <w:pStyle w:val="Subsection"/>
        <w:rPr>
          <w:snapToGrid w:val="0"/>
        </w:rPr>
      </w:pPr>
      <w:r>
        <w:rPr>
          <w:snapToGrid w:val="0"/>
        </w:rPr>
        <w:tab/>
        <w:t>(1)</w:t>
      </w:r>
      <w:r>
        <w:rPr>
          <w:snapToGrid w:val="0"/>
        </w:rPr>
        <w:tab/>
        <w:t>If a person marks out land as a mining tenement in accordance with these regulations but fails to lodge an application therefor within the prescribed time he shall not be at liberty to mark out any portion of the same land within 21 days from the date of the first marking out.</w:t>
      </w:r>
    </w:p>
    <w:p>
      <w:pPr>
        <w:pStyle w:val="Subsection"/>
        <w:rPr>
          <w:snapToGrid w:val="0"/>
        </w:rPr>
      </w:pPr>
      <w:r>
        <w:rPr>
          <w:snapToGrid w:val="0"/>
        </w:rPr>
        <w:tab/>
        <w:t>(2)</w:t>
      </w:r>
      <w:r>
        <w:rPr>
          <w:snapToGrid w:val="0"/>
        </w:rPr>
        <w:tab/>
        <w:t>A person who, by himself or in collusion with any other person, causes anything to be done with the intent of defeating the terms of subregulation (1) commits an offence.</w:t>
      </w:r>
    </w:p>
    <w:p>
      <w:pPr>
        <w:pStyle w:val="Heading5"/>
      </w:pPr>
      <w:bookmarkStart w:id="1024" w:name="_Toc181502734"/>
      <w:bookmarkStart w:id="1025" w:name="_Toc74978912"/>
      <w:bookmarkStart w:id="1026" w:name="_Toc74979176"/>
      <w:bookmarkStart w:id="1027" w:name="_Toc79976474"/>
      <w:bookmarkStart w:id="1028" w:name="_Toc80759745"/>
      <w:bookmarkStart w:id="1029" w:name="_Toc80783508"/>
      <w:bookmarkStart w:id="1030" w:name="_Toc94931175"/>
      <w:bookmarkStart w:id="1031" w:name="_Toc104275298"/>
      <w:bookmarkStart w:id="1032" w:name="_Toc104276629"/>
      <w:bookmarkStart w:id="1033" w:name="_Toc107198850"/>
      <w:bookmarkStart w:id="1034" w:name="_Toc107799301"/>
      <w:bookmarkStart w:id="1035" w:name="_Toc127087308"/>
      <w:r>
        <w:rPr>
          <w:rStyle w:val="CharSectno"/>
        </w:rPr>
        <w:t>63A</w:t>
      </w:r>
      <w:r>
        <w:t>.</w:t>
      </w:r>
      <w:r>
        <w:tab/>
        <w:t>Requirement for marking out following grant of reversion licence</w:t>
      </w:r>
      <w:bookmarkEnd w:id="1024"/>
    </w:p>
    <w:p>
      <w:pPr>
        <w:pStyle w:val="Subsection"/>
      </w:pPr>
      <w:r>
        <w:tab/>
        <w:t>(1)</w:t>
      </w:r>
      <w:r>
        <w:tab/>
        <w:t xml:space="preserve">If, as a result of a reversion licence application, a mining tenement (the </w:t>
      </w:r>
      <w:r>
        <w:rPr>
          <w:b/>
        </w:rPr>
        <w:t>“</w:t>
      </w:r>
      <w:r>
        <w:rPr>
          <w:rStyle w:val="CharDefText"/>
        </w:rPr>
        <w:t>reversion licence</w:t>
      </w:r>
      <w:r>
        <w:rPr>
          <w:b/>
        </w:rPr>
        <w:t>”</w:t>
      </w:r>
      <w:r>
        <w:t xml:space="preserve">) is granted in respect of part of the land the subject of an application for a mining lease (the </w:t>
      </w:r>
      <w:r>
        <w:rPr>
          <w:b/>
        </w:rPr>
        <w:t>“</w:t>
      </w:r>
      <w:r>
        <w:rPr>
          <w:rStyle w:val="CharDefText"/>
        </w:rPr>
        <w:t>lease application</w:t>
      </w:r>
      <w:r>
        <w:rPr>
          <w:b/>
        </w:rPr>
        <w:t>”</w:t>
      </w:r>
      <w:r>
        <w:t>), the applicant for the mining lease shall, in the manner provided for in regulation 59, mark out the land that remains the subject of the lease application as soon as practicable after the reversion licence is granted.</w:t>
      </w:r>
    </w:p>
    <w:p>
      <w:pPr>
        <w:pStyle w:val="Subsection"/>
      </w:pPr>
      <w:r>
        <w:tab/>
        <w:t>(2)</w:t>
      </w:r>
      <w:r>
        <w:tab/>
        <w:t>A person who contravenes subregulation (1) commits an offence.</w:t>
      </w:r>
    </w:p>
    <w:p>
      <w:pPr>
        <w:pStyle w:val="Footnotesection"/>
      </w:pPr>
      <w:r>
        <w:tab/>
        <w:t>[Regulation 63A inserted in Gazette 3 Feb 2006 p. 593-4.]</w:t>
      </w:r>
    </w:p>
    <w:p>
      <w:pPr>
        <w:pStyle w:val="Heading3"/>
      </w:pPr>
      <w:bookmarkStart w:id="1036" w:name="_Toc127183617"/>
      <w:bookmarkStart w:id="1037" w:name="_Toc127338038"/>
      <w:bookmarkStart w:id="1038" w:name="_Toc128386359"/>
      <w:bookmarkStart w:id="1039" w:name="_Toc129150206"/>
      <w:bookmarkStart w:id="1040" w:name="_Toc129587488"/>
      <w:bookmarkStart w:id="1041" w:name="_Toc131477182"/>
      <w:bookmarkStart w:id="1042" w:name="_Toc132106558"/>
      <w:bookmarkStart w:id="1043" w:name="_Toc132169091"/>
      <w:bookmarkStart w:id="1044" w:name="_Toc132443085"/>
      <w:bookmarkStart w:id="1045" w:name="_Toc132523987"/>
      <w:bookmarkStart w:id="1046" w:name="_Toc132702856"/>
      <w:bookmarkStart w:id="1047" w:name="_Toc139167949"/>
      <w:bookmarkStart w:id="1048" w:name="_Toc139433641"/>
      <w:bookmarkStart w:id="1049" w:name="_Toc161202955"/>
      <w:bookmarkStart w:id="1050" w:name="_Toc161209407"/>
      <w:bookmarkStart w:id="1051" w:name="_Toc162676635"/>
      <w:bookmarkStart w:id="1052" w:name="_Toc162768849"/>
      <w:bookmarkStart w:id="1053" w:name="_Toc170618102"/>
      <w:bookmarkStart w:id="1054" w:name="_Toc170797343"/>
      <w:bookmarkStart w:id="1055" w:name="_Toc172337057"/>
      <w:bookmarkStart w:id="1056" w:name="_Toc172360283"/>
      <w:bookmarkStart w:id="1057" w:name="_Toc179100553"/>
      <w:bookmarkStart w:id="1058" w:name="_Toc179262997"/>
      <w:bookmarkStart w:id="1059" w:name="_Toc181502735"/>
      <w:r>
        <w:rPr>
          <w:rStyle w:val="CharDivNo"/>
        </w:rPr>
        <w:t>Division 2</w:t>
      </w:r>
      <w:r>
        <w:rPr>
          <w:snapToGrid w:val="0"/>
        </w:rPr>
        <w:t> — </w:t>
      </w:r>
      <w:r>
        <w:rPr>
          <w:rStyle w:val="CharDivText"/>
        </w:rPr>
        <w:t>Applications and objections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pPr>
        <w:pStyle w:val="Heading5"/>
        <w:rPr>
          <w:snapToGrid w:val="0"/>
        </w:rPr>
      </w:pPr>
      <w:bookmarkStart w:id="1060" w:name="_Toc474633097"/>
      <w:bookmarkStart w:id="1061" w:name="_Toc488740246"/>
      <w:bookmarkStart w:id="1062" w:name="_Toc8623627"/>
      <w:bookmarkStart w:id="1063" w:name="_Toc11229468"/>
      <w:bookmarkStart w:id="1064" w:name="_Toc104276630"/>
      <w:bookmarkStart w:id="1065" w:name="_Toc181502736"/>
      <w:r>
        <w:rPr>
          <w:rStyle w:val="CharSectno"/>
        </w:rPr>
        <w:t>64</w:t>
      </w:r>
      <w:r>
        <w:rPr>
          <w:snapToGrid w:val="0"/>
        </w:rPr>
        <w:t>.</w:t>
      </w:r>
      <w:r>
        <w:rPr>
          <w:snapToGrid w:val="0"/>
        </w:rPr>
        <w:tab/>
        <w:t>Application for mining tenement</w:t>
      </w:r>
      <w:bookmarkEnd w:id="1060"/>
      <w:bookmarkEnd w:id="1061"/>
      <w:bookmarkEnd w:id="1062"/>
      <w:bookmarkEnd w:id="1063"/>
      <w:bookmarkEnd w:id="1064"/>
      <w:bookmarkEnd w:id="1065"/>
    </w:p>
    <w:p>
      <w:pPr>
        <w:pStyle w:val="Subsection"/>
        <w:rPr>
          <w:snapToGrid w:val="0"/>
        </w:rPr>
      </w:pPr>
      <w:r>
        <w:rPr>
          <w:snapToGrid w:val="0"/>
        </w:rPr>
        <w:tab/>
        <w:t>(1)</w:t>
      </w:r>
      <w:r>
        <w:rPr>
          <w:snapToGrid w:val="0"/>
        </w:rPr>
        <w:tab/>
        <w:t>Application for a mining tenement shall be in the form No. 21 in the First Schedule and lodged with the warden by being filed at the office of the mining registrar within 10 days of marking out or such further time as the warden considers reasonable.</w:t>
      </w:r>
    </w:p>
    <w:p>
      <w:pPr>
        <w:pStyle w:val="Subsection"/>
        <w:rPr>
          <w:snapToGrid w:val="0"/>
        </w:rPr>
      </w:pPr>
      <w:r>
        <w:rPr>
          <w:snapToGrid w:val="0"/>
        </w:rPr>
        <w:tab/>
        <w:t>(1a)</w:t>
      </w:r>
      <w:r>
        <w:rPr>
          <w:snapToGrid w:val="0"/>
        </w:rPr>
        <w:tab/>
        <w:t>For the purposes of section 58(1) an application for an exploration licence, in the form No. 21 of the First Schedule, includes —</w:t>
      </w:r>
    </w:p>
    <w:p>
      <w:pPr>
        <w:pStyle w:val="Indenta"/>
        <w:spacing w:before="60"/>
        <w:rPr>
          <w:snapToGrid w:val="0"/>
        </w:rPr>
      </w:pPr>
      <w:r>
        <w:rPr>
          <w:snapToGrid w:val="0"/>
        </w:rPr>
        <w:tab/>
        <w:t>(a)</w:t>
      </w:r>
      <w:r>
        <w:rPr>
          <w:snapToGrid w:val="0"/>
        </w:rPr>
        <w:tab/>
        <w:t>a completed copy of Attachment 1 to form No. 21, identifying the block or blocks to which the application relates by number; and</w:t>
      </w:r>
    </w:p>
    <w:p>
      <w:pPr>
        <w:pStyle w:val="Indenta"/>
        <w:spacing w:before="60"/>
        <w:rPr>
          <w:snapToGrid w:val="0"/>
        </w:rPr>
      </w:pPr>
      <w:r>
        <w:rPr>
          <w:snapToGrid w:val="0"/>
        </w:rPr>
        <w:tab/>
        <w:t>(b)</w:t>
      </w:r>
      <w:r>
        <w:rPr>
          <w:snapToGrid w:val="0"/>
        </w:rPr>
        <w:tab/>
        <w:t>a completed copy of Attachment 2 to form No. 21, clearly delineating the block or blocks to which the application relates,</w:t>
      </w:r>
    </w:p>
    <w:p>
      <w:pPr>
        <w:pStyle w:val="Subsection"/>
        <w:rPr>
          <w:snapToGrid w:val="0"/>
        </w:rPr>
      </w:pPr>
      <w:r>
        <w:rPr>
          <w:snapToGrid w:val="0"/>
        </w:rPr>
        <w:tab/>
      </w:r>
      <w:r>
        <w:rPr>
          <w:snapToGrid w:val="0"/>
        </w:rPr>
        <w:tab/>
        <w:t>in accordance with section 58(2)(a).</w:t>
      </w:r>
    </w:p>
    <w:p>
      <w:pPr>
        <w:pStyle w:val="Subsection"/>
      </w:pPr>
      <w:r>
        <w:tab/>
        <w:t>(1b)</w:t>
      </w:r>
      <w:r>
        <w:tab/>
        <w:t xml:space="preserve">The prescribed </w:t>
      </w:r>
      <w:r>
        <w:rPr>
          <w:snapToGrid w:val="0"/>
        </w:rPr>
        <w:t>application</w:t>
      </w:r>
      <w:r>
        <w:t xml:space="preserve"> fee for a mining tenement is set out in item 2 of the Second Schedule.</w:t>
      </w:r>
    </w:p>
    <w:p>
      <w:pPr>
        <w:pStyle w:val="Subsection"/>
      </w:pPr>
      <w:r>
        <w:tab/>
        <w:t>(1c)</w:t>
      </w:r>
      <w:r>
        <w:tab/>
        <w:t xml:space="preserve">An application </w:t>
      </w:r>
      <w:r>
        <w:rPr>
          <w:snapToGrid w:val="0"/>
        </w:rPr>
        <w:t>for</w:t>
      </w:r>
      <w:r>
        <w:t xml:space="preserve"> a mining tenement must be accompanied by ten elevenths of the annual rent set out in item 1 of the Second Schedule for that tenement.</w:t>
      </w:r>
    </w:p>
    <w:p>
      <w:pPr>
        <w:pStyle w:val="Subsection"/>
        <w:rPr>
          <w:snapToGrid w:val="0"/>
        </w:rPr>
      </w:pPr>
      <w:r>
        <w:rPr>
          <w:snapToGrid w:val="0"/>
        </w:rPr>
        <w:tab/>
        <w:t>(2)</w:t>
      </w:r>
      <w:r>
        <w:rPr>
          <w:snapToGrid w:val="0"/>
        </w:rPr>
        <w:tab/>
        <w:t>On receipt of the application the mining registrar shall post a copy of the application on the notice board at his office.</w:t>
      </w:r>
    </w:p>
    <w:p>
      <w:pPr>
        <w:pStyle w:val="Subsection"/>
        <w:rPr>
          <w:snapToGrid w:val="0"/>
        </w:rPr>
      </w:pPr>
      <w:r>
        <w:rPr>
          <w:snapToGrid w:val="0"/>
        </w:rPr>
        <w:tab/>
        <w:t>(3)</w:t>
      </w:r>
      <w:r>
        <w:rPr>
          <w:snapToGrid w:val="0"/>
        </w:rPr>
        <w:tab/>
        <w:t>The applicant shall obtain from the mining registrar sufficient copies of the application to enable, where applicable, copies to be served or given in accordance with sections 33, 41, 56A, 70, 85B, 91 or 118 of the Act, and compliance with subregulations (4), (5) and (6).</w:t>
      </w:r>
    </w:p>
    <w:p>
      <w:pPr>
        <w:pStyle w:val="Subsection"/>
        <w:rPr>
          <w:snapToGrid w:val="0"/>
        </w:rPr>
      </w:pPr>
      <w:r>
        <w:rPr>
          <w:snapToGrid w:val="0"/>
        </w:rPr>
        <w:tab/>
        <w:t>(4)</w:t>
      </w:r>
      <w:r>
        <w:rPr>
          <w:snapToGrid w:val="0"/>
        </w:rPr>
        <w:tab/>
        <w:t>The applicant shall affix a copy of the application to the datum post of the ground applied for within 14 days of the date of application, or such further period as the warden considers reasonable, and shall keep the copy intact and legible until the application is granted, but the affixing of the copy to the datum post may be dispensed with by the warden upon his being satisfied that the ground is situated in a remote or unoccupied locality and such affixing would not effect publicity.</w:t>
      </w:r>
    </w:p>
    <w:p>
      <w:pPr>
        <w:pStyle w:val="Subsection"/>
        <w:rPr>
          <w:snapToGrid w:val="0"/>
        </w:rPr>
      </w:pPr>
      <w:r>
        <w:rPr>
          <w:snapToGrid w:val="0"/>
        </w:rPr>
        <w:tab/>
        <w:t>(5)</w:t>
      </w:r>
      <w:r>
        <w:rPr>
          <w:snapToGrid w:val="0"/>
        </w:rPr>
        <w:tab/>
        <w:t>The applicant shall cause an advertisement, containing such particulars of the application as the Director General of Mines requires, to be published —</w:t>
      </w:r>
    </w:p>
    <w:p>
      <w:pPr>
        <w:pStyle w:val="Indenta"/>
        <w:spacing w:before="120"/>
        <w:rPr>
          <w:snapToGrid w:val="0"/>
        </w:rPr>
      </w:pPr>
      <w:r>
        <w:rPr>
          <w:snapToGrid w:val="0"/>
        </w:rPr>
        <w:tab/>
        <w:t>(a)</w:t>
      </w:r>
      <w:r>
        <w:rPr>
          <w:snapToGrid w:val="0"/>
        </w:rPr>
        <w:tab/>
        <w:t>in a newspaper or newspapers; and</w:t>
      </w:r>
    </w:p>
    <w:p>
      <w:pPr>
        <w:pStyle w:val="Indenta"/>
        <w:spacing w:before="120"/>
        <w:rPr>
          <w:snapToGrid w:val="0"/>
        </w:rPr>
      </w:pPr>
      <w:r>
        <w:rPr>
          <w:snapToGrid w:val="0"/>
        </w:rPr>
        <w:tab/>
        <w:t>(b)</w:t>
      </w:r>
      <w:r>
        <w:rPr>
          <w:snapToGrid w:val="0"/>
        </w:rPr>
        <w:tab/>
        <w:t>on a day of the week,</w:t>
      </w:r>
    </w:p>
    <w:p>
      <w:pPr>
        <w:pStyle w:val="Subsection"/>
        <w:spacing w:before="150"/>
        <w:rPr>
          <w:snapToGrid w:val="0"/>
        </w:rPr>
      </w:pPr>
      <w:r>
        <w:rPr>
          <w:snapToGrid w:val="0"/>
        </w:rPr>
        <w:tab/>
      </w:r>
      <w:r>
        <w:rPr>
          <w:snapToGrid w:val="0"/>
        </w:rPr>
        <w:tab/>
        <w:t>nominated by the Director General of Mines, within 14 days of the date of the application or within such further period as the warden considers reasonable.</w:t>
      </w:r>
    </w:p>
    <w:p>
      <w:pPr>
        <w:pStyle w:val="Subsection"/>
        <w:spacing w:before="150"/>
        <w:rPr>
          <w:snapToGrid w:val="0"/>
        </w:rPr>
      </w:pPr>
      <w:r>
        <w:rPr>
          <w:snapToGrid w:val="0"/>
        </w:rPr>
        <w:tab/>
        <w:t>(5a)</w:t>
      </w:r>
      <w:r>
        <w:rPr>
          <w:snapToGrid w:val="0"/>
        </w:rPr>
        <w:tab/>
        <w:t>Subregulation (5) does not apply in relation to an application for a special prospecting licence under section 56A, 70 or 85B.</w:t>
      </w:r>
    </w:p>
    <w:p>
      <w:pPr>
        <w:pStyle w:val="Subsection"/>
      </w:pPr>
      <w:r>
        <w:tab/>
        <w:t>(5b)</w:t>
      </w:r>
      <w:r>
        <w:tab/>
        <w:t>Subregulation (5) does not apply in relation to a reversion licence application if the boundaries of the land to which the application relates are identical to, or located entirely within, the boundaries of the land the subject of the relevant lease application or lease applications referred to in section 120AA(2).</w:t>
      </w:r>
    </w:p>
    <w:p>
      <w:pPr>
        <w:pStyle w:val="Subsection"/>
        <w:spacing w:before="150"/>
        <w:rPr>
          <w:snapToGrid w:val="0"/>
        </w:rPr>
      </w:pPr>
      <w:r>
        <w:rPr>
          <w:snapToGrid w:val="0"/>
        </w:rPr>
        <w:tab/>
        <w:t>(6)</w:t>
      </w:r>
      <w:r>
        <w:rPr>
          <w:snapToGrid w:val="0"/>
        </w:rPr>
        <w:tab/>
        <w:t>An applicant for a mining tenement in respect of land that is the subject of a miscellaneous licence shall, in addition to giving notice of the application as required by the Act and these regulations, cause a copy of the application to be given to the holder of the miscellaneous licence</w:t>
      </w:r>
      <w:r>
        <w:t xml:space="preserve"> within 14 days after lodging the application</w:t>
      </w:r>
      <w:r>
        <w:rPr>
          <w:snapToGrid w:val="0"/>
        </w:rPr>
        <w:t>.</w:t>
      </w:r>
    </w:p>
    <w:p>
      <w:pPr>
        <w:pStyle w:val="Footnotesection"/>
      </w:pPr>
      <w:r>
        <w:tab/>
        <w:t>[Regulation 64 amended in Gazette 2 Oct 1987 p. 3819; 31 May 1991 p. 2698</w:t>
      </w:r>
      <w:r>
        <w:noBreakHyphen/>
        <w:t>9; 31 Jul 1992 p. 3776; 2 Jul 1993 p. 3271; 24 Jun 1994 p. 2931; 13 Oct 1995 p. 4818; 4 Apr 1997 p. 1778; 2 Feb 2001 p. 712</w:t>
      </w:r>
      <w:r>
        <w:noBreakHyphen/>
        <w:t>13; 3 Feb 2006 p. 520 and 594.]</w:t>
      </w:r>
    </w:p>
    <w:p>
      <w:pPr>
        <w:pStyle w:val="Heading5"/>
        <w:rPr>
          <w:snapToGrid w:val="0"/>
        </w:rPr>
      </w:pPr>
      <w:bookmarkStart w:id="1066" w:name="_Toc474633098"/>
      <w:bookmarkStart w:id="1067" w:name="_Toc488740247"/>
      <w:bookmarkStart w:id="1068" w:name="_Toc8623628"/>
      <w:bookmarkStart w:id="1069" w:name="_Toc11229469"/>
      <w:bookmarkStart w:id="1070" w:name="_Toc104276631"/>
      <w:bookmarkStart w:id="1071" w:name="_Toc181502737"/>
      <w:r>
        <w:rPr>
          <w:rStyle w:val="CharSectno"/>
        </w:rPr>
        <w:t>64A</w:t>
      </w:r>
      <w:r>
        <w:rPr>
          <w:snapToGrid w:val="0"/>
        </w:rPr>
        <w:t>.</w:t>
      </w:r>
      <w:r>
        <w:rPr>
          <w:snapToGrid w:val="0"/>
        </w:rPr>
        <w:tab/>
        <w:t>Notice of application for prospecting licence, exploration licence, retention licence or mining lease</w:t>
      </w:r>
      <w:bookmarkEnd w:id="1066"/>
      <w:bookmarkEnd w:id="1067"/>
      <w:bookmarkEnd w:id="1068"/>
      <w:bookmarkEnd w:id="1069"/>
      <w:bookmarkEnd w:id="1070"/>
      <w:bookmarkEnd w:id="1071"/>
    </w:p>
    <w:p>
      <w:pPr>
        <w:pStyle w:val="Subsection"/>
        <w:rPr>
          <w:snapToGrid w:val="0"/>
        </w:rPr>
      </w:pPr>
      <w:r>
        <w:rPr>
          <w:snapToGrid w:val="0"/>
        </w:rPr>
        <w:tab/>
      </w:r>
      <w:r>
        <w:rPr>
          <w:snapToGrid w:val="0"/>
        </w:rPr>
        <w:tab/>
        <w:t>For the purposes of sections 41(2), 58(4), 70C(4) and 74(3), the notice required to be served on the owner and occupier shall be —</w:t>
      </w:r>
    </w:p>
    <w:p>
      <w:pPr>
        <w:pStyle w:val="Indenta"/>
        <w:rPr>
          <w:snapToGrid w:val="0"/>
        </w:rPr>
      </w:pPr>
      <w:r>
        <w:rPr>
          <w:snapToGrid w:val="0"/>
        </w:rPr>
        <w:tab/>
        <w:t>(a)</w:t>
      </w:r>
      <w:r>
        <w:rPr>
          <w:snapToGrid w:val="0"/>
        </w:rPr>
        <w:tab/>
        <w:t>in the form No. 21 in the First Schedule; and</w:t>
      </w:r>
    </w:p>
    <w:p>
      <w:pPr>
        <w:pStyle w:val="Indenta"/>
        <w:rPr>
          <w:snapToGrid w:val="0"/>
        </w:rPr>
      </w:pPr>
      <w:r>
        <w:rPr>
          <w:snapToGrid w:val="0"/>
        </w:rPr>
        <w:tab/>
        <w:t>(b)</w:t>
      </w:r>
      <w:r>
        <w:rPr>
          <w:snapToGrid w:val="0"/>
        </w:rPr>
        <w:tab/>
        <w:t>served by the applicant within 14 days of the lodging of the application to which the notice relates.</w:t>
      </w:r>
    </w:p>
    <w:p>
      <w:pPr>
        <w:pStyle w:val="Footnotesection"/>
      </w:pPr>
      <w:r>
        <w:tab/>
        <w:t>[Regulation 64A inserted in Gazette 13 Oct 1995 p. 4818.]</w:t>
      </w:r>
    </w:p>
    <w:p>
      <w:pPr>
        <w:pStyle w:val="Heading5"/>
        <w:rPr>
          <w:snapToGrid w:val="0"/>
        </w:rPr>
      </w:pPr>
      <w:bookmarkStart w:id="1072" w:name="_Toc474633099"/>
      <w:bookmarkStart w:id="1073" w:name="_Toc488740248"/>
      <w:bookmarkStart w:id="1074" w:name="_Toc8623629"/>
      <w:bookmarkStart w:id="1075" w:name="_Toc11229470"/>
      <w:bookmarkStart w:id="1076" w:name="_Toc104276632"/>
      <w:bookmarkStart w:id="1077" w:name="_Toc181502738"/>
      <w:r>
        <w:rPr>
          <w:rStyle w:val="CharSectno"/>
        </w:rPr>
        <w:t>64B</w:t>
      </w:r>
      <w:r>
        <w:rPr>
          <w:snapToGrid w:val="0"/>
        </w:rPr>
        <w:t>.</w:t>
      </w:r>
      <w:r>
        <w:rPr>
          <w:snapToGrid w:val="0"/>
        </w:rPr>
        <w:tab/>
        <w:t>Notice of application for mining tenement — pastoral lessee or other leaseholder</w:t>
      </w:r>
      <w:bookmarkEnd w:id="1072"/>
      <w:bookmarkEnd w:id="1073"/>
      <w:bookmarkEnd w:id="1074"/>
      <w:bookmarkEnd w:id="1075"/>
      <w:bookmarkEnd w:id="1076"/>
      <w:bookmarkEnd w:id="1077"/>
    </w:p>
    <w:p>
      <w:pPr>
        <w:pStyle w:val="Subsection"/>
        <w:rPr>
          <w:snapToGrid w:val="0"/>
        </w:rPr>
      </w:pPr>
      <w:r>
        <w:rPr>
          <w:snapToGrid w:val="0"/>
        </w:rPr>
        <w:tab/>
      </w:r>
      <w:r>
        <w:rPr>
          <w:snapToGrid w:val="0"/>
        </w:rPr>
        <w:tab/>
        <w:t>For the purposes of section 118, where notice is required to be given to the holder of a pastoral lease, or other lease granted by or on behalf of the Crown for grazing purposes only, that notice is to be given within 14 days of the lodging of the application to which the notice relates.</w:t>
      </w:r>
    </w:p>
    <w:p>
      <w:pPr>
        <w:pStyle w:val="Footnotesection"/>
      </w:pPr>
      <w:r>
        <w:tab/>
        <w:t>[Regulation 64B inserted in Gazette 24 Jun 1994 p. 2931.]</w:t>
      </w:r>
    </w:p>
    <w:p>
      <w:pPr>
        <w:pStyle w:val="Heading5"/>
      </w:pPr>
      <w:bookmarkStart w:id="1078" w:name="_Toc104276633"/>
      <w:bookmarkStart w:id="1079" w:name="_Toc181502739"/>
      <w:bookmarkStart w:id="1080" w:name="_Toc474633100"/>
      <w:bookmarkStart w:id="1081" w:name="_Toc488740249"/>
      <w:bookmarkStart w:id="1082" w:name="_Toc8623630"/>
      <w:bookmarkStart w:id="1083" w:name="_Toc11229471"/>
      <w:r>
        <w:rPr>
          <w:rStyle w:val="CharSectno"/>
        </w:rPr>
        <w:t>64C</w:t>
      </w:r>
      <w:r>
        <w:t>.</w:t>
      </w:r>
      <w:r>
        <w:tab/>
        <w:t>Copy of application for miscellaneous licence</w:t>
      </w:r>
      <w:bookmarkEnd w:id="1078"/>
      <w:bookmarkEnd w:id="1079"/>
    </w:p>
    <w:p>
      <w:pPr>
        <w:pStyle w:val="Subsection"/>
      </w:pPr>
      <w:r>
        <w:tab/>
      </w:r>
      <w:r>
        <w:tab/>
        <w:t>For the purposes of section 91(9), the prescribed time is 14 days after the lodging of the application concerned.</w:t>
      </w:r>
    </w:p>
    <w:p>
      <w:pPr>
        <w:pStyle w:val="Footnotesection"/>
      </w:pPr>
      <w:r>
        <w:tab/>
        <w:t>[Regulation 64C inserted in Gazette 17 Jan 2003 p. 106.]</w:t>
      </w:r>
    </w:p>
    <w:p>
      <w:pPr>
        <w:pStyle w:val="Heading5"/>
        <w:rPr>
          <w:snapToGrid w:val="0"/>
        </w:rPr>
      </w:pPr>
      <w:bookmarkStart w:id="1084" w:name="_Toc104276634"/>
      <w:bookmarkStart w:id="1085" w:name="_Toc181502740"/>
      <w:r>
        <w:rPr>
          <w:rStyle w:val="CharSectno"/>
        </w:rPr>
        <w:t>65</w:t>
      </w:r>
      <w:r>
        <w:rPr>
          <w:snapToGrid w:val="0"/>
        </w:rPr>
        <w:t>.</w:t>
      </w:r>
      <w:r>
        <w:rPr>
          <w:snapToGrid w:val="0"/>
        </w:rPr>
        <w:tab/>
        <w:t>Number of shares to be stated on application</w:t>
      </w:r>
      <w:bookmarkEnd w:id="1080"/>
      <w:bookmarkEnd w:id="1081"/>
      <w:bookmarkEnd w:id="1082"/>
      <w:bookmarkEnd w:id="1083"/>
      <w:bookmarkEnd w:id="1084"/>
      <w:bookmarkEnd w:id="1085"/>
    </w:p>
    <w:p>
      <w:pPr>
        <w:pStyle w:val="Subsection"/>
        <w:rPr>
          <w:snapToGrid w:val="0"/>
        </w:rPr>
      </w:pPr>
      <w:r>
        <w:rPr>
          <w:snapToGrid w:val="0"/>
        </w:rPr>
        <w:tab/>
      </w:r>
      <w:r>
        <w:rPr>
          <w:snapToGrid w:val="0"/>
        </w:rPr>
        <w:tab/>
        <w:t>Every application for a mining tenement shall state the number of shares in which the tenement is to be held and their division, but no fractions of shares may be held.</w:t>
      </w:r>
    </w:p>
    <w:p>
      <w:pPr>
        <w:pStyle w:val="Heading5"/>
        <w:rPr>
          <w:snapToGrid w:val="0"/>
        </w:rPr>
      </w:pPr>
      <w:bookmarkStart w:id="1086" w:name="_Toc474633101"/>
      <w:bookmarkStart w:id="1087" w:name="_Toc488740250"/>
      <w:bookmarkStart w:id="1088" w:name="_Toc8623631"/>
      <w:bookmarkStart w:id="1089" w:name="_Toc11229472"/>
      <w:bookmarkStart w:id="1090" w:name="_Toc104276635"/>
      <w:bookmarkStart w:id="1091" w:name="_Toc181502741"/>
      <w:r>
        <w:rPr>
          <w:rStyle w:val="CharSectno"/>
        </w:rPr>
        <w:t>66</w:t>
      </w:r>
      <w:r>
        <w:rPr>
          <w:snapToGrid w:val="0"/>
        </w:rPr>
        <w:t>.</w:t>
      </w:r>
      <w:r>
        <w:rPr>
          <w:snapToGrid w:val="0"/>
        </w:rPr>
        <w:tab/>
        <w:t>Description of boundaries</w:t>
      </w:r>
      <w:bookmarkEnd w:id="1086"/>
      <w:bookmarkEnd w:id="1087"/>
      <w:bookmarkEnd w:id="1088"/>
      <w:bookmarkEnd w:id="1089"/>
      <w:bookmarkEnd w:id="1090"/>
      <w:bookmarkEnd w:id="1091"/>
    </w:p>
    <w:p>
      <w:pPr>
        <w:pStyle w:val="Subsection"/>
        <w:rPr>
          <w:snapToGrid w:val="0"/>
        </w:rPr>
      </w:pPr>
      <w:r>
        <w:rPr>
          <w:snapToGrid w:val="0"/>
        </w:rPr>
        <w:tab/>
      </w:r>
      <w:r>
        <w:rPr>
          <w:snapToGrid w:val="0"/>
        </w:rPr>
        <w:tab/>
        <w:t>The boundaries of every mining tenement applied for, other than an exploration licence, shall be described from either —</w:t>
      </w:r>
    </w:p>
    <w:p>
      <w:pPr>
        <w:pStyle w:val="Indenta"/>
        <w:rPr>
          <w:snapToGrid w:val="0"/>
        </w:rPr>
      </w:pPr>
      <w:r>
        <w:rPr>
          <w:snapToGrid w:val="0"/>
        </w:rPr>
        <w:tab/>
        <w:t>(a)</w:t>
      </w:r>
      <w:r>
        <w:rPr>
          <w:snapToGrid w:val="0"/>
        </w:rPr>
        <w:tab/>
        <w:t>an existing survey mark;</w:t>
      </w:r>
    </w:p>
    <w:p>
      <w:pPr>
        <w:pStyle w:val="Indenta"/>
        <w:rPr>
          <w:snapToGrid w:val="0"/>
        </w:rPr>
      </w:pPr>
      <w:r>
        <w:rPr>
          <w:snapToGrid w:val="0"/>
        </w:rPr>
        <w:tab/>
        <w:t>(b)</w:t>
      </w:r>
      <w:r>
        <w:rPr>
          <w:snapToGrid w:val="0"/>
        </w:rPr>
        <w:tab/>
        <w:t>a prominent ground feature shown on the public plans of the Department;</w:t>
      </w:r>
    </w:p>
    <w:p>
      <w:pPr>
        <w:pStyle w:val="Indenta"/>
        <w:rPr>
          <w:snapToGrid w:val="0"/>
        </w:rPr>
      </w:pPr>
      <w:r>
        <w:rPr>
          <w:snapToGrid w:val="0"/>
        </w:rPr>
        <w:tab/>
        <w:t>(c)</w:t>
      </w:r>
      <w:r>
        <w:rPr>
          <w:snapToGrid w:val="0"/>
        </w:rPr>
        <w:tab/>
        <w:t>latitude and longitude; or</w:t>
      </w:r>
    </w:p>
    <w:p>
      <w:pPr>
        <w:pStyle w:val="Indenta"/>
        <w:keepNext/>
        <w:rPr>
          <w:snapToGrid w:val="0"/>
        </w:rPr>
      </w:pPr>
      <w:r>
        <w:rPr>
          <w:snapToGrid w:val="0"/>
        </w:rPr>
        <w:tab/>
      </w:r>
      <w:r>
        <w:t>(d)</w:t>
      </w:r>
      <w:r>
        <w:tab/>
        <w:t>Map Grid of Australia 1994 coordinates.</w:t>
      </w:r>
    </w:p>
    <w:p>
      <w:pPr>
        <w:pStyle w:val="Footnotesection"/>
      </w:pPr>
      <w:r>
        <w:tab/>
        <w:t>[Regulation 66 inserted in Gazette 2 Jul 1993 p. 3271; amended in Gazette 15 Dec 2000 p. 7219.]</w:t>
      </w:r>
    </w:p>
    <w:p>
      <w:pPr>
        <w:pStyle w:val="Ednotesection"/>
      </w:pPr>
      <w:r>
        <w:t>[</w:t>
      </w:r>
      <w:r>
        <w:rPr>
          <w:b/>
        </w:rPr>
        <w:t>66A.</w:t>
      </w:r>
      <w:r>
        <w:rPr>
          <w:b/>
        </w:rPr>
        <w:tab/>
      </w:r>
      <w:r>
        <w:t>Repealed in Gazette 4 Apr 1997 p. 1778.]</w:t>
      </w:r>
    </w:p>
    <w:p>
      <w:pPr>
        <w:pStyle w:val="Ednotesection"/>
      </w:pPr>
      <w:r>
        <w:t>[</w:t>
      </w:r>
      <w:r>
        <w:rPr>
          <w:b/>
          <w:bCs/>
        </w:rPr>
        <w:t>67.</w:t>
      </w:r>
      <w:r>
        <w:tab/>
        <w:t>Repealed in Gazette 9 Mar 2007 p. 870.]</w:t>
      </w:r>
    </w:p>
    <w:p>
      <w:pPr>
        <w:pStyle w:val="Ednotesection"/>
        <w:spacing w:before="180"/>
        <w:ind w:left="890" w:hanging="890"/>
      </w:pPr>
      <w:r>
        <w:t>[</w:t>
      </w:r>
      <w:r>
        <w:rPr>
          <w:b/>
        </w:rPr>
        <w:t>67A.</w:t>
      </w:r>
      <w:r>
        <w:tab/>
        <w:t>Repealed in Gazette 4 Apr 1997 p. 1778.]</w:t>
      </w:r>
    </w:p>
    <w:p>
      <w:pPr>
        <w:pStyle w:val="Heading5"/>
        <w:rPr>
          <w:snapToGrid w:val="0"/>
        </w:rPr>
      </w:pPr>
      <w:bookmarkStart w:id="1092" w:name="_Toc474633103"/>
      <w:bookmarkStart w:id="1093" w:name="_Toc488740252"/>
      <w:bookmarkStart w:id="1094" w:name="_Toc8623633"/>
      <w:bookmarkStart w:id="1095" w:name="_Toc11229474"/>
      <w:bookmarkStart w:id="1096" w:name="_Toc104276637"/>
      <w:bookmarkStart w:id="1097" w:name="_Toc181502742"/>
      <w:r>
        <w:rPr>
          <w:rStyle w:val="CharSectno"/>
        </w:rPr>
        <w:t>68</w:t>
      </w:r>
      <w:r>
        <w:rPr>
          <w:snapToGrid w:val="0"/>
        </w:rPr>
        <w:t>.</w:t>
      </w:r>
      <w:r>
        <w:rPr>
          <w:snapToGrid w:val="0"/>
        </w:rPr>
        <w:tab/>
        <w:t>Warden may obtain report</w:t>
      </w:r>
      <w:bookmarkEnd w:id="1092"/>
      <w:bookmarkEnd w:id="1093"/>
      <w:bookmarkEnd w:id="1094"/>
      <w:bookmarkEnd w:id="1095"/>
      <w:bookmarkEnd w:id="1096"/>
      <w:bookmarkEnd w:id="1097"/>
    </w:p>
    <w:p>
      <w:pPr>
        <w:pStyle w:val="Subsection"/>
        <w:spacing w:before="180"/>
        <w:rPr>
          <w:snapToGrid w:val="0"/>
        </w:rPr>
      </w:pPr>
      <w:r>
        <w:rPr>
          <w:snapToGrid w:val="0"/>
        </w:rPr>
        <w:tab/>
      </w:r>
      <w:r>
        <w:rPr>
          <w:snapToGrid w:val="0"/>
        </w:rPr>
        <w:tab/>
        <w:t>Prior to making any recommendation or granting any application for a mining tenement, the warden may obtain a report from the Director, Geological Survey or any other officer of the Department.</w:t>
      </w:r>
    </w:p>
    <w:p>
      <w:pPr>
        <w:pStyle w:val="Footnotesection"/>
        <w:spacing w:before="80"/>
        <w:ind w:left="890" w:hanging="890"/>
      </w:pPr>
      <w:r>
        <w:tab/>
        <w:t>[Regulation 68 amended in Gazette 3 Feb 2006 p. 594.]</w:t>
      </w:r>
    </w:p>
    <w:p>
      <w:pPr>
        <w:pStyle w:val="Heading5"/>
        <w:rPr>
          <w:snapToGrid w:val="0"/>
        </w:rPr>
      </w:pPr>
      <w:bookmarkStart w:id="1098" w:name="_Toc474633104"/>
      <w:bookmarkStart w:id="1099" w:name="_Toc488740253"/>
      <w:bookmarkStart w:id="1100" w:name="_Toc8623634"/>
      <w:bookmarkStart w:id="1101" w:name="_Toc11229475"/>
      <w:bookmarkStart w:id="1102" w:name="_Toc104276638"/>
      <w:bookmarkStart w:id="1103" w:name="_Toc181502743"/>
      <w:r>
        <w:rPr>
          <w:rStyle w:val="CharSectno"/>
        </w:rPr>
        <w:t>69</w:t>
      </w:r>
      <w:r>
        <w:rPr>
          <w:snapToGrid w:val="0"/>
        </w:rPr>
        <w:t>.</w:t>
      </w:r>
      <w:r>
        <w:rPr>
          <w:snapToGrid w:val="0"/>
        </w:rPr>
        <w:tab/>
        <w:t>Withdrawal of applications</w:t>
      </w:r>
      <w:bookmarkEnd w:id="1098"/>
      <w:bookmarkEnd w:id="1099"/>
      <w:bookmarkEnd w:id="1100"/>
      <w:bookmarkEnd w:id="1101"/>
      <w:bookmarkEnd w:id="1102"/>
      <w:bookmarkEnd w:id="1103"/>
    </w:p>
    <w:p>
      <w:pPr>
        <w:pStyle w:val="Subsection"/>
        <w:spacing w:before="180"/>
        <w:rPr>
          <w:snapToGrid w:val="0"/>
        </w:rPr>
      </w:pPr>
      <w:r>
        <w:rPr>
          <w:snapToGrid w:val="0"/>
        </w:rPr>
        <w:tab/>
      </w:r>
      <w:r>
        <w:rPr>
          <w:snapToGrid w:val="0"/>
        </w:rPr>
        <w:tab/>
        <w:t>An applicant for a mining tenement may, at any time before the granting of the application, apply to withdraw his application by lodging a withdrawal in the form No. 22 in the First Schedule, but if —</w:t>
      </w:r>
    </w:p>
    <w:p>
      <w:pPr>
        <w:pStyle w:val="Indenta"/>
        <w:rPr>
          <w:snapToGrid w:val="0"/>
        </w:rPr>
      </w:pPr>
      <w:r>
        <w:rPr>
          <w:snapToGrid w:val="0"/>
        </w:rPr>
        <w:tab/>
        <w:t>(a)</w:t>
      </w:r>
      <w:r>
        <w:rPr>
          <w:snapToGrid w:val="0"/>
        </w:rPr>
        <w:tab/>
        <w:t>the land in respect of which the application is made is private land; and</w:t>
      </w:r>
    </w:p>
    <w:p>
      <w:pPr>
        <w:pStyle w:val="Indenta"/>
        <w:rPr>
          <w:snapToGrid w:val="0"/>
        </w:rPr>
      </w:pPr>
      <w:r>
        <w:rPr>
          <w:snapToGrid w:val="0"/>
        </w:rPr>
        <w:tab/>
        <w:t>(b)</w:t>
      </w:r>
      <w:r>
        <w:rPr>
          <w:snapToGrid w:val="0"/>
        </w:rPr>
        <w:tab/>
        <w:t>the owner, or occupier, of the private land referred to in paragraph (a) has lodged an objection to the application,</w:t>
      </w:r>
    </w:p>
    <w:p>
      <w:pPr>
        <w:pStyle w:val="Subsection"/>
        <w:rPr>
          <w:snapToGrid w:val="0"/>
        </w:rPr>
      </w:pPr>
      <w:r>
        <w:rPr>
          <w:snapToGrid w:val="0"/>
        </w:rPr>
        <w:tab/>
      </w:r>
      <w:r>
        <w:rPr>
          <w:snapToGrid w:val="0"/>
        </w:rPr>
        <w:tab/>
        <w:t>the application shall not be withdrawn without leave of the warden at the hearing of the application.</w:t>
      </w:r>
    </w:p>
    <w:p>
      <w:pPr>
        <w:pStyle w:val="Footnotesection"/>
      </w:pPr>
      <w:r>
        <w:tab/>
        <w:t>[Regulation 69 amended in Gazette 3 Feb 2006 p. 520.]</w:t>
      </w:r>
    </w:p>
    <w:p>
      <w:pPr>
        <w:pStyle w:val="Heading5"/>
      </w:pPr>
      <w:bookmarkStart w:id="1104" w:name="_Toc8623635"/>
      <w:bookmarkStart w:id="1105" w:name="_Toc11229476"/>
      <w:bookmarkStart w:id="1106" w:name="_Toc104276639"/>
      <w:bookmarkStart w:id="1107" w:name="_Toc181502744"/>
      <w:bookmarkStart w:id="1108" w:name="_Toc474633105"/>
      <w:bookmarkStart w:id="1109" w:name="_Toc488740254"/>
      <w:r>
        <w:rPr>
          <w:rStyle w:val="CharSectno"/>
        </w:rPr>
        <w:t>69A</w:t>
      </w:r>
      <w:r>
        <w:t>.</w:t>
      </w:r>
      <w:r>
        <w:tab/>
        <w:t>GST to be paid at time of grant of application</w:t>
      </w:r>
      <w:bookmarkEnd w:id="1104"/>
      <w:bookmarkEnd w:id="1105"/>
      <w:bookmarkEnd w:id="1106"/>
      <w:bookmarkEnd w:id="1107"/>
    </w:p>
    <w:p>
      <w:pPr>
        <w:pStyle w:val="Subsection"/>
      </w:pPr>
      <w:r>
        <w:tab/>
        <w:t>(1)</w:t>
      </w:r>
      <w:r>
        <w:tab/>
        <w:t>In this regulation —</w:t>
      </w:r>
    </w:p>
    <w:p>
      <w:pPr>
        <w:pStyle w:val="Defstart"/>
      </w:pPr>
      <w:r>
        <w:tab/>
      </w:r>
      <w:r>
        <w:rPr>
          <w:b/>
        </w:rPr>
        <w:t>“</w:t>
      </w:r>
      <w:r>
        <w:rPr>
          <w:rStyle w:val="CharDefText"/>
        </w:rPr>
        <w:t>prescribed application</w:t>
      </w:r>
      <w:r>
        <w:rPr>
          <w:b/>
        </w:rPr>
        <w:t>”</w:t>
      </w:r>
      <w:r>
        <w:t xml:space="preserve"> means an application for a mining tenement that is made after 5 February 2001.</w:t>
      </w:r>
    </w:p>
    <w:p>
      <w:pPr>
        <w:pStyle w:val="Subsection"/>
      </w:pPr>
      <w:r>
        <w:tab/>
        <w:t>(2)</w:t>
      </w:r>
      <w:r>
        <w:tab/>
        <w:t>A prescribed application shall not be granted unless the applicant pays one eleventh of the annual rent that was prescribed for that tenement at the time the application was made.</w:t>
      </w:r>
    </w:p>
    <w:p>
      <w:pPr>
        <w:pStyle w:val="Subsection"/>
      </w:pPr>
      <w:r>
        <w:tab/>
        <w:t>(3)</w:t>
      </w:r>
      <w:r>
        <w:tab/>
        <w:t>Written notice requiring the payment of the amount referred to in subregulation (2) within 30 days of the date of the issue of the notice may be given to the applicant.</w:t>
      </w:r>
    </w:p>
    <w:p>
      <w:pPr>
        <w:pStyle w:val="Subsection"/>
      </w:pPr>
      <w:r>
        <w:tab/>
        <w:t>(4)</w:t>
      </w:r>
      <w:r>
        <w:tab/>
        <w:t>If an applicant does not pay the amount referred to in subregulation (2) as required by such a notice, the prescribed application may be refused.</w:t>
      </w:r>
    </w:p>
    <w:p>
      <w:pPr>
        <w:pStyle w:val="Footnotesection"/>
      </w:pPr>
      <w:r>
        <w:tab/>
        <w:t>[Regulation 69A inserted in Gazette 2 Feb 2001 p. 713; amended in Gazette 17 Jan 2003 p. 113.]</w:t>
      </w:r>
    </w:p>
    <w:p>
      <w:pPr>
        <w:pStyle w:val="Heading5"/>
        <w:rPr>
          <w:snapToGrid w:val="0"/>
        </w:rPr>
      </w:pPr>
      <w:bookmarkStart w:id="1110" w:name="_Toc8623636"/>
      <w:bookmarkStart w:id="1111" w:name="_Toc11229477"/>
      <w:bookmarkStart w:id="1112" w:name="_Toc104276640"/>
      <w:bookmarkStart w:id="1113" w:name="_Toc181502745"/>
      <w:r>
        <w:rPr>
          <w:rStyle w:val="CharSectno"/>
        </w:rPr>
        <w:t>70</w:t>
      </w:r>
      <w:r>
        <w:rPr>
          <w:snapToGrid w:val="0"/>
        </w:rPr>
        <w:t>.</w:t>
      </w:r>
      <w:r>
        <w:rPr>
          <w:snapToGrid w:val="0"/>
        </w:rPr>
        <w:tab/>
        <w:t>Refund of rent on withdrawal or refusal of application</w:t>
      </w:r>
      <w:bookmarkEnd w:id="1108"/>
      <w:bookmarkEnd w:id="1109"/>
      <w:bookmarkEnd w:id="1110"/>
      <w:bookmarkEnd w:id="1111"/>
      <w:bookmarkEnd w:id="1112"/>
      <w:bookmarkEnd w:id="1113"/>
    </w:p>
    <w:p>
      <w:pPr>
        <w:pStyle w:val="Subsection"/>
        <w:rPr>
          <w:snapToGrid w:val="0"/>
        </w:rPr>
      </w:pPr>
      <w:r>
        <w:rPr>
          <w:snapToGrid w:val="0"/>
        </w:rPr>
        <w:tab/>
      </w:r>
      <w:r>
        <w:rPr>
          <w:snapToGrid w:val="0"/>
        </w:rPr>
        <w:tab/>
        <w:t>If an application for a mining tenement is withdrawn under regulation 69 or is refused, the applicant is entitled to a refund of the amount of all rent paid.</w:t>
      </w:r>
    </w:p>
    <w:p>
      <w:pPr>
        <w:pStyle w:val="Footnotesection"/>
      </w:pPr>
      <w:r>
        <w:tab/>
        <w:t>[Regulation 70 inserted in Gazette 2 Oct 1987 p. 3819.]</w:t>
      </w:r>
    </w:p>
    <w:p>
      <w:pPr>
        <w:pStyle w:val="Heading5"/>
        <w:rPr>
          <w:snapToGrid w:val="0"/>
        </w:rPr>
      </w:pPr>
      <w:bookmarkStart w:id="1114" w:name="_Toc474633106"/>
      <w:bookmarkStart w:id="1115" w:name="_Toc488740255"/>
      <w:bookmarkStart w:id="1116" w:name="_Toc8623637"/>
      <w:bookmarkStart w:id="1117" w:name="_Toc11229478"/>
      <w:bookmarkStart w:id="1118" w:name="_Toc104276641"/>
      <w:bookmarkStart w:id="1119" w:name="_Toc181502746"/>
      <w:r>
        <w:rPr>
          <w:rStyle w:val="CharSectno"/>
        </w:rPr>
        <w:t>70A</w:t>
      </w:r>
      <w:r>
        <w:rPr>
          <w:snapToGrid w:val="0"/>
        </w:rPr>
        <w:t>.</w:t>
      </w:r>
      <w:r>
        <w:rPr>
          <w:snapToGrid w:val="0"/>
        </w:rPr>
        <w:tab/>
        <w:t>Amalgamation of secondary tenement</w:t>
      </w:r>
      <w:bookmarkEnd w:id="1114"/>
      <w:bookmarkEnd w:id="1115"/>
      <w:bookmarkEnd w:id="1116"/>
      <w:bookmarkEnd w:id="1117"/>
      <w:bookmarkEnd w:id="1118"/>
      <w:bookmarkEnd w:id="1119"/>
    </w:p>
    <w:p>
      <w:pPr>
        <w:pStyle w:val="Subsection"/>
        <w:rPr>
          <w:snapToGrid w:val="0"/>
        </w:rPr>
      </w:pPr>
      <w:r>
        <w:rPr>
          <w:snapToGrid w:val="0"/>
        </w:rPr>
        <w:tab/>
        <w:t>(1)</w:t>
      </w:r>
      <w:r>
        <w:rPr>
          <w:snapToGrid w:val="0"/>
        </w:rPr>
        <w:tab/>
        <w:t>An application to amalgamate a secondary tenement under section 67A shall —</w:t>
      </w:r>
    </w:p>
    <w:p>
      <w:pPr>
        <w:pStyle w:val="Indenta"/>
        <w:rPr>
          <w:snapToGrid w:val="0"/>
        </w:rPr>
      </w:pPr>
      <w:r>
        <w:rPr>
          <w:snapToGrid w:val="0"/>
        </w:rPr>
        <w:tab/>
        <w:t>(a)</w:t>
      </w:r>
      <w:r>
        <w:rPr>
          <w:snapToGrid w:val="0"/>
        </w:rPr>
        <w:tab/>
        <w:t>be lodged at the office of the mining registrar;</w:t>
      </w:r>
    </w:p>
    <w:p>
      <w:pPr>
        <w:pStyle w:val="Indenta"/>
        <w:rPr>
          <w:snapToGrid w:val="0"/>
        </w:rPr>
      </w:pPr>
      <w:r>
        <w:rPr>
          <w:snapToGrid w:val="0"/>
        </w:rPr>
        <w:tab/>
        <w:t>(b)</w:t>
      </w:r>
      <w:r>
        <w:rPr>
          <w:snapToGrid w:val="0"/>
        </w:rPr>
        <w:tab/>
        <w:t>be accompanied by —</w:t>
      </w:r>
    </w:p>
    <w:p>
      <w:pPr>
        <w:pStyle w:val="Indenti"/>
        <w:rPr>
          <w:snapToGrid w:val="0"/>
        </w:rPr>
      </w:pPr>
      <w:r>
        <w:rPr>
          <w:snapToGrid w:val="0"/>
        </w:rPr>
        <w:tab/>
        <w:t>(i)</w:t>
      </w:r>
      <w:r>
        <w:rPr>
          <w:snapToGrid w:val="0"/>
        </w:rPr>
        <w:tab/>
        <w:t>a map of the secondary tenement; and</w:t>
      </w:r>
    </w:p>
    <w:p>
      <w:pPr>
        <w:pStyle w:val="Indenti"/>
        <w:rPr>
          <w:snapToGrid w:val="0"/>
        </w:rPr>
      </w:pPr>
      <w:r>
        <w:rPr>
          <w:snapToGrid w:val="0"/>
        </w:rPr>
        <w:tab/>
        <w:t>(ii)</w:t>
      </w:r>
      <w:r>
        <w:rPr>
          <w:snapToGrid w:val="0"/>
        </w:rPr>
        <w:tab/>
        <w:t>the instrument of licence;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state whether —</w:t>
      </w:r>
    </w:p>
    <w:p>
      <w:pPr>
        <w:pStyle w:val="Indenti"/>
        <w:rPr>
          <w:snapToGrid w:val="0"/>
        </w:rPr>
      </w:pPr>
      <w:r>
        <w:rPr>
          <w:snapToGrid w:val="0"/>
        </w:rPr>
        <w:tab/>
        <w:t>(i)</w:t>
      </w:r>
      <w:r>
        <w:rPr>
          <w:snapToGrid w:val="0"/>
        </w:rPr>
        <w:tab/>
        <w:t>private land; or</w:t>
      </w:r>
    </w:p>
    <w:p>
      <w:pPr>
        <w:pStyle w:val="Indenti"/>
        <w:rPr>
          <w:snapToGrid w:val="0"/>
        </w:rPr>
      </w:pPr>
      <w:r>
        <w:rPr>
          <w:snapToGrid w:val="0"/>
        </w:rPr>
        <w:tab/>
        <w:t>(ii)</w:t>
      </w:r>
      <w:r>
        <w:rPr>
          <w:snapToGrid w:val="0"/>
        </w:rPr>
        <w:tab/>
        <w:t>land to which sections 24 and 25 apply,</w:t>
      </w:r>
    </w:p>
    <w:p>
      <w:pPr>
        <w:pStyle w:val="Indenta"/>
        <w:rPr>
          <w:snapToGrid w:val="0"/>
        </w:rPr>
      </w:pPr>
      <w:r>
        <w:rPr>
          <w:snapToGrid w:val="0"/>
        </w:rPr>
        <w:tab/>
      </w:r>
      <w:r>
        <w:rPr>
          <w:snapToGrid w:val="0"/>
        </w:rPr>
        <w:tab/>
        <w:t>is affected.</w:t>
      </w:r>
    </w:p>
    <w:p>
      <w:pPr>
        <w:pStyle w:val="Subsection"/>
        <w:rPr>
          <w:snapToGrid w:val="0"/>
        </w:rPr>
      </w:pPr>
      <w:r>
        <w:rPr>
          <w:snapToGrid w:val="0"/>
        </w:rPr>
        <w:tab/>
        <w:t>(2)</w:t>
      </w:r>
      <w:r>
        <w:rPr>
          <w:snapToGrid w:val="0"/>
        </w:rPr>
        <w:tab/>
        <w:t>Where private land is affected by an application the provisions of section 29 shall apply.</w:t>
      </w:r>
    </w:p>
    <w:p>
      <w:pPr>
        <w:pStyle w:val="Subsection"/>
        <w:rPr>
          <w:snapToGrid w:val="0"/>
        </w:rPr>
      </w:pPr>
      <w:r>
        <w:rPr>
          <w:snapToGrid w:val="0"/>
        </w:rPr>
        <w:tab/>
        <w:t>(3)</w:t>
      </w:r>
      <w:r>
        <w:rPr>
          <w:snapToGrid w:val="0"/>
        </w:rPr>
        <w:tab/>
        <w:t>If an application to amalgamate a secondary tenement under section 67A(1) is granted, the applicant is entitled to a pro rata refund of rent paid on the secondary tenement for the period commencing on the day on which the application is granted.</w:t>
      </w:r>
    </w:p>
    <w:p>
      <w:pPr>
        <w:pStyle w:val="Subsection"/>
        <w:rPr>
          <w:snapToGrid w:val="0"/>
        </w:rPr>
      </w:pPr>
      <w:r>
        <w:rPr>
          <w:snapToGrid w:val="0"/>
        </w:rPr>
        <w:tab/>
        <w:t>(4)</w:t>
      </w:r>
      <w:r>
        <w:rPr>
          <w:snapToGrid w:val="0"/>
        </w:rPr>
        <w:tab/>
        <w:t>When calculating a pro rata refund for the purposes of subregulation (3) only whole months of the period referred to in that subregulation are to be the subject of the refund.</w:t>
      </w:r>
    </w:p>
    <w:p>
      <w:pPr>
        <w:pStyle w:val="Footnotesection"/>
      </w:pPr>
      <w:r>
        <w:tab/>
        <w:t>[Regulation 70A inserted in Gazette 2 Oct 1987 p. 3819</w:t>
      </w:r>
      <w:r>
        <w:noBreakHyphen/>
        <w:t>20; amended in Gazette 24 Jun 1994 p. 2932; 13 Oct 1995 p. 4818</w:t>
      </w:r>
      <w:r>
        <w:noBreakHyphen/>
        <w:t>19.]</w:t>
      </w:r>
    </w:p>
    <w:p>
      <w:pPr>
        <w:pStyle w:val="Heading5"/>
        <w:rPr>
          <w:snapToGrid w:val="0"/>
        </w:rPr>
      </w:pPr>
      <w:bookmarkStart w:id="1120" w:name="_Toc474633107"/>
      <w:bookmarkStart w:id="1121" w:name="_Toc488740256"/>
      <w:bookmarkStart w:id="1122" w:name="_Toc8623638"/>
      <w:bookmarkStart w:id="1123" w:name="_Toc11229479"/>
      <w:bookmarkStart w:id="1124" w:name="_Toc104276642"/>
      <w:bookmarkStart w:id="1125" w:name="_Toc181502747"/>
      <w:r>
        <w:rPr>
          <w:rStyle w:val="CharSectno"/>
        </w:rPr>
        <w:t>70B</w:t>
      </w:r>
      <w:r>
        <w:rPr>
          <w:snapToGrid w:val="0"/>
        </w:rPr>
        <w:t>.</w:t>
      </w:r>
      <w:r>
        <w:rPr>
          <w:snapToGrid w:val="0"/>
        </w:rPr>
        <w:tab/>
        <w:t>Agreement as to priority</w:t>
      </w:r>
      <w:bookmarkEnd w:id="1120"/>
      <w:bookmarkEnd w:id="1121"/>
      <w:bookmarkEnd w:id="1122"/>
      <w:bookmarkEnd w:id="1123"/>
      <w:bookmarkEnd w:id="1124"/>
      <w:bookmarkEnd w:id="1125"/>
    </w:p>
    <w:p>
      <w:pPr>
        <w:pStyle w:val="Subsection"/>
        <w:rPr>
          <w:snapToGrid w:val="0"/>
        </w:rPr>
      </w:pPr>
      <w:r>
        <w:rPr>
          <w:snapToGrid w:val="0"/>
        </w:rPr>
        <w:tab/>
      </w:r>
      <w:r>
        <w:rPr>
          <w:snapToGrid w:val="0"/>
        </w:rPr>
        <w:tab/>
        <w:t>A written agreement referred to in section 105A(3) shall be lodged within 60 days of the day on which the applications for licences or leases, as the case may be, were lodged.</w:t>
      </w:r>
    </w:p>
    <w:p>
      <w:pPr>
        <w:pStyle w:val="Footnotesection"/>
      </w:pPr>
      <w:r>
        <w:tab/>
        <w:t>[Regulation 70B inserted in Gazette 31 May 1991 p. 2699.]</w:t>
      </w:r>
    </w:p>
    <w:p>
      <w:pPr>
        <w:pStyle w:val="Heading5"/>
        <w:rPr>
          <w:snapToGrid w:val="0"/>
        </w:rPr>
      </w:pPr>
      <w:bookmarkStart w:id="1126" w:name="_Toc474633108"/>
      <w:bookmarkStart w:id="1127" w:name="_Toc488740257"/>
      <w:bookmarkStart w:id="1128" w:name="_Toc8623639"/>
      <w:bookmarkStart w:id="1129" w:name="_Toc11229480"/>
      <w:bookmarkStart w:id="1130" w:name="_Toc104276643"/>
      <w:bookmarkStart w:id="1131" w:name="_Toc181502748"/>
      <w:r>
        <w:rPr>
          <w:rStyle w:val="CharSectno"/>
        </w:rPr>
        <w:t>70C</w:t>
      </w:r>
      <w:r>
        <w:rPr>
          <w:snapToGrid w:val="0"/>
        </w:rPr>
        <w:t>.</w:t>
      </w:r>
      <w:r>
        <w:rPr>
          <w:snapToGrid w:val="0"/>
        </w:rPr>
        <w:tab/>
        <w:t>Refund where licence substituted or lease refused</w:t>
      </w:r>
      <w:bookmarkEnd w:id="1126"/>
      <w:bookmarkEnd w:id="1127"/>
      <w:bookmarkEnd w:id="1128"/>
      <w:bookmarkEnd w:id="1129"/>
      <w:bookmarkEnd w:id="1130"/>
      <w:bookmarkEnd w:id="1131"/>
    </w:p>
    <w:p>
      <w:pPr>
        <w:pStyle w:val="Subsection"/>
        <w:spacing w:before="120"/>
        <w:rPr>
          <w:snapToGrid w:val="0"/>
        </w:rPr>
      </w:pPr>
      <w:r>
        <w:rPr>
          <w:snapToGrid w:val="0"/>
        </w:rPr>
        <w:tab/>
        <w:t>(1)</w:t>
      </w:r>
      <w:r>
        <w:rPr>
          <w:snapToGrid w:val="0"/>
        </w:rPr>
        <w:tab/>
        <w:t>Where an application for a mining lease or general purpose lease is made under section 49, section 67 or section 70L and a lease is granted, the applicant is entitled to a pro rata refund of the balance of any portion of unused rent which has been paid on the prospecting licence, exploration licence or retention licence formerly held by the applicant.</w:t>
      </w:r>
    </w:p>
    <w:p>
      <w:pPr>
        <w:pStyle w:val="Subsection"/>
        <w:spacing w:before="120"/>
        <w:rPr>
          <w:snapToGrid w:val="0"/>
        </w:rPr>
      </w:pPr>
      <w:r>
        <w:rPr>
          <w:snapToGrid w:val="0"/>
        </w:rPr>
        <w:tab/>
        <w:t>(2)</w:t>
      </w:r>
      <w:r>
        <w:rPr>
          <w:snapToGrid w:val="0"/>
        </w:rPr>
        <w:tab/>
        <w:t>Where an application described in subregulation (1) is refused, and the term of the prospecting licence, exploration licence or retention licence held by the applicant has been extended beyond its normal expiry date under section 49, section 67 or section 70L, the applicant shall receive a pro rata refund of any portion of unused rent which has been paid on the licence.</w:t>
      </w:r>
    </w:p>
    <w:p>
      <w:pPr>
        <w:pStyle w:val="Subsection"/>
        <w:spacing w:before="120"/>
        <w:rPr>
          <w:snapToGrid w:val="0"/>
        </w:rPr>
      </w:pPr>
      <w:r>
        <w:rPr>
          <w:snapToGrid w:val="0"/>
        </w:rPr>
        <w:tab/>
        <w:t>(3)</w:t>
      </w:r>
      <w:r>
        <w:rPr>
          <w:snapToGrid w:val="0"/>
        </w:rPr>
        <w:tab/>
        <w:t>When calculating a pro rata refund for the purposes of this regulation, only whole months of the term that is remaining shall be the subject of refund.</w:t>
      </w:r>
    </w:p>
    <w:p>
      <w:pPr>
        <w:pStyle w:val="Footnotesection"/>
        <w:spacing w:before="100"/>
        <w:ind w:left="890" w:hanging="890"/>
      </w:pPr>
      <w:r>
        <w:tab/>
        <w:t>[Regulation 70C inserted in Gazette 31 May 1991 p. 2699; amended in Gazette 24 Jun 1994 p. 2932.]</w:t>
      </w:r>
    </w:p>
    <w:p>
      <w:pPr>
        <w:pStyle w:val="Heading5"/>
        <w:spacing w:before="180"/>
        <w:rPr>
          <w:snapToGrid w:val="0"/>
        </w:rPr>
      </w:pPr>
      <w:bookmarkStart w:id="1132" w:name="_Toc474633109"/>
      <w:bookmarkStart w:id="1133" w:name="_Toc488740258"/>
      <w:bookmarkStart w:id="1134" w:name="_Toc8623640"/>
      <w:bookmarkStart w:id="1135" w:name="_Toc11229481"/>
      <w:bookmarkStart w:id="1136" w:name="_Toc104276644"/>
      <w:bookmarkStart w:id="1137" w:name="_Toc181502749"/>
      <w:r>
        <w:rPr>
          <w:rStyle w:val="CharSectno"/>
        </w:rPr>
        <w:t>70D</w:t>
      </w:r>
      <w:r>
        <w:rPr>
          <w:snapToGrid w:val="0"/>
        </w:rPr>
        <w:t>.</w:t>
      </w:r>
      <w:r>
        <w:rPr>
          <w:snapToGrid w:val="0"/>
        </w:rPr>
        <w:tab/>
        <w:t>Refund when retention licence granted or refused</w:t>
      </w:r>
      <w:bookmarkEnd w:id="1132"/>
      <w:bookmarkEnd w:id="1133"/>
      <w:bookmarkEnd w:id="1134"/>
      <w:bookmarkEnd w:id="1135"/>
      <w:bookmarkEnd w:id="1136"/>
      <w:bookmarkEnd w:id="1137"/>
    </w:p>
    <w:p>
      <w:pPr>
        <w:pStyle w:val="Subsection"/>
        <w:spacing w:before="120"/>
        <w:rPr>
          <w:snapToGrid w:val="0"/>
        </w:rPr>
      </w:pPr>
      <w:r>
        <w:rPr>
          <w:snapToGrid w:val="0"/>
        </w:rPr>
        <w:tab/>
        <w:t>(1)</w:t>
      </w:r>
      <w:r>
        <w:rPr>
          <w:snapToGrid w:val="0"/>
        </w:rPr>
        <w:tab/>
        <w:t>Where an application for a retention licence is made by the holder of a primary tenement under section 70C of the Act and the licence is granted, the applicant is entitled to a pro rata refund of the balance of any portion of the unused rent which has been paid on the primary tenement by the applicant.</w:t>
      </w:r>
    </w:p>
    <w:p>
      <w:pPr>
        <w:pStyle w:val="Subsection"/>
        <w:spacing w:before="120"/>
        <w:rPr>
          <w:snapToGrid w:val="0"/>
        </w:rPr>
      </w:pPr>
      <w:r>
        <w:rPr>
          <w:snapToGrid w:val="0"/>
        </w:rPr>
        <w:tab/>
        <w:t>(2)</w:t>
      </w:r>
      <w:r>
        <w:rPr>
          <w:snapToGrid w:val="0"/>
        </w:rPr>
        <w:tab/>
        <w:t>Where an application described in subregulation (1) is refused and the term of the primary tenement has been extended —</w:t>
      </w:r>
    </w:p>
    <w:p>
      <w:pPr>
        <w:pStyle w:val="Indenta"/>
        <w:spacing w:before="60"/>
        <w:rPr>
          <w:snapToGrid w:val="0"/>
        </w:rPr>
      </w:pPr>
      <w:r>
        <w:rPr>
          <w:snapToGrid w:val="0"/>
        </w:rPr>
        <w:tab/>
        <w:t>(a)</w:t>
      </w:r>
      <w:r>
        <w:rPr>
          <w:snapToGrid w:val="0"/>
        </w:rPr>
        <w:tab/>
        <w:t>beyond its normal expiry date under section 70C(6) of the Act; and</w:t>
      </w:r>
    </w:p>
    <w:p>
      <w:pPr>
        <w:pStyle w:val="Indenta"/>
        <w:spacing w:before="60"/>
        <w:rPr>
          <w:snapToGrid w:val="0"/>
        </w:rPr>
      </w:pPr>
      <w:r>
        <w:rPr>
          <w:snapToGrid w:val="0"/>
        </w:rPr>
        <w:tab/>
        <w:t>(b)</w:t>
      </w:r>
      <w:r>
        <w:rPr>
          <w:snapToGrid w:val="0"/>
        </w:rPr>
        <w:tab/>
        <w:t>for a period of 30 days following that refusal under section 70C(6)(b) of the Act,</w:t>
      </w:r>
    </w:p>
    <w:p>
      <w:pPr>
        <w:pStyle w:val="Subsection"/>
        <w:spacing w:before="80"/>
        <w:rPr>
          <w:snapToGrid w:val="0"/>
        </w:rPr>
      </w:pPr>
      <w:r>
        <w:rPr>
          <w:snapToGrid w:val="0"/>
        </w:rPr>
        <w:tab/>
      </w:r>
      <w:r>
        <w:rPr>
          <w:snapToGrid w:val="0"/>
        </w:rPr>
        <w:tab/>
        <w:t>the applicant is entitled to a pro rata refund of the balance of any portion of the unused rent which has been paid on the primary tenement by the applicant.</w:t>
      </w:r>
    </w:p>
    <w:p>
      <w:pPr>
        <w:pStyle w:val="Subsection"/>
        <w:rPr>
          <w:snapToGrid w:val="0"/>
        </w:rPr>
      </w:pPr>
      <w:r>
        <w:rPr>
          <w:snapToGrid w:val="0"/>
        </w:rPr>
        <w:tab/>
        <w:t>(3)</w:t>
      </w:r>
      <w:r>
        <w:rPr>
          <w:snapToGrid w:val="0"/>
        </w:rPr>
        <w:tab/>
        <w:t>When calculating a pro rata refund for the purposes of this regulation, only whole months of the term that is remaining shall be the subject of the refund.</w:t>
      </w:r>
    </w:p>
    <w:p>
      <w:pPr>
        <w:pStyle w:val="Footnotesection"/>
      </w:pPr>
      <w:r>
        <w:tab/>
        <w:t>[Regulation 70D inserted in Gazette 24 Jun 1994 p. 2932.]</w:t>
      </w:r>
    </w:p>
    <w:p>
      <w:pPr>
        <w:pStyle w:val="Heading5"/>
      </w:pPr>
      <w:bookmarkStart w:id="1138" w:name="_Toc104276645"/>
      <w:bookmarkStart w:id="1139" w:name="_Toc181502750"/>
      <w:r>
        <w:rPr>
          <w:rStyle w:val="CharSectno"/>
        </w:rPr>
        <w:t>70E</w:t>
      </w:r>
      <w:r>
        <w:t>.</w:t>
      </w:r>
      <w:r>
        <w:tab/>
        <w:t>Partial refund of application fee in certain circumstances</w:t>
      </w:r>
      <w:bookmarkEnd w:id="1138"/>
      <w:bookmarkEnd w:id="1139"/>
    </w:p>
    <w:p>
      <w:pPr>
        <w:pStyle w:val="Subsection"/>
      </w:pPr>
      <w:r>
        <w:tab/>
      </w:r>
      <w:r>
        <w:tab/>
        <w:t>An applicant for a mining tenement is entitled to a refund of $110 of the application fee paid by the applicant if —</w:t>
      </w:r>
    </w:p>
    <w:p>
      <w:pPr>
        <w:pStyle w:val="Indenta"/>
      </w:pPr>
      <w:r>
        <w:tab/>
        <w:t>(a)</w:t>
      </w:r>
      <w:r>
        <w:tab/>
        <w:t xml:space="preserve">the application is withdrawn or refused before any public notification required under Part 2 Division 3 of the </w:t>
      </w:r>
      <w:r>
        <w:rPr>
          <w:i/>
        </w:rPr>
        <w:t>Native Title Act 1993</w:t>
      </w:r>
      <w:r>
        <w:t xml:space="preserve"> of the Commonwealth in connection with the application occurs; or</w:t>
      </w:r>
    </w:p>
    <w:p>
      <w:pPr>
        <w:pStyle w:val="Indenta"/>
      </w:pPr>
      <w:r>
        <w:tab/>
        <w:t>(b)</w:t>
      </w:r>
      <w:r>
        <w:tab/>
        <w:t>the Director General of Mines is satisfied that there is no requirement for such public notification in connection with the application.</w:t>
      </w:r>
    </w:p>
    <w:p>
      <w:pPr>
        <w:pStyle w:val="Footnotesection"/>
      </w:pPr>
      <w:r>
        <w:tab/>
        <w:t>[Regulation 70E inserted in Gazette 15 Aug 2003 p. 3694.]</w:t>
      </w:r>
    </w:p>
    <w:p>
      <w:pPr>
        <w:pStyle w:val="Heading3"/>
      </w:pPr>
      <w:bookmarkStart w:id="1140" w:name="_Toc74978929"/>
      <w:bookmarkStart w:id="1141" w:name="_Toc74979193"/>
      <w:bookmarkStart w:id="1142" w:name="_Toc79976491"/>
      <w:bookmarkStart w:id="1143" w:name="_Toc80759762"/>
      <w:bookmarkStart w:id="1144" w:name="_Toc80783525"/>
      <w:bookmarkStart w:id="1145" w:name="_Toc94931192"/>
      <w:bookmarkStart w:id="1146" w:name="_Toc104275315"/>
      <w:bookmarkStart w:id="1147" w:name="_Toc104276646"/>
      <w:bookmarkStart w:id="1148" w:name="_Toc107198867"/>
      <w:bookmarkStart w:id="1149" w:name="_Toc107799318"/>
      <w:bookmarkStart w:id="1150" w:name="_Toc127087325"/>
      <w:bookmarkStart w:id="1151" w:name="_Toc127183634"/>
      <w:bookmarkStart w:id="1152" w:name="_Toc127338055"/>
      <w:bookmarkStart w:id="1153" w:name="_Toc128386376"/>
      <w:bookmarkStart w:id="1154" w:name="_Toc129150223"/>
      <w:bookmarkStart w:id="1155" w:name="_Toc129587505"/>
      <w:bookmarkStart w:id="1156" w:name="_Toc131477199"/>
      <w:bookmarkStart w:id="1157" w:name="_Toc132106575"/>
      <w:bookmarkStart w:id="1158" w:name="_Toc132169108"/>
      <w:bookmarkStart w:id="1159" w:name="_Toc132443102"/>
      <w:bookmarkStart w:id="1160" w:name="_Toc132524004"/>
      <w:bookmarkStart w:id="1161" w:name="_Toc132702873"/>
      <w:bookmarkStart w:id="1162" w:name="_Toc139167966"/>
      <w:bookmarkStart w:id="1163" w:name="_Toc139433658"/>
      <w:bookmarkStart w:id="1164" w:name="_Toc161202972"/>
      <w:bookmarkStart w:id="1165" w:name="_Toc161209424"/>
      <w:bookmarkStart w:id="1166" w:name="_Toc162676652"/>
      <w:bookmarkStart w:id="1167" w:name="_Toc162768865"/>
      <w:bookmarkStart w:id="1168" w:name="_Toc170618118"/>
      <w:bookmarkStart w:id="1169" w:name="_Toc170797359"/>
      <w:bookmarkStart w:id="1170" w:name="_Toc172337073"/>
      <w:bookmarkStart w:id="1171" w:name="_Toc172360299"/>
      <w:bookmarkStart w:id="1172" w:name="_Toc179100569"/>
      <w:bookmarkStart w:id="1173" w:name="_Toc179263013"/>
      <w:bookmarkStart w:id="1174" w:name="_Toc181502751"/>
      <w:r>
        <w:rPr>
          <w:rStyle w:val="CharDivNo"/>
        </w:rPr>
        <w:t>Division 3</w:t>
      </w:r>
      <w:r>
        <w:rPr>
          <w:snapToGrid w:val="0"/>
        </w:rPr>
        <w:t> — </w:t>
      </w:r>
      <w:r>
        <w:rPr>
          <w:rStyle w:val="CharDivText"/>
        </w:rPr>
        <w:t>Boundary marks</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pPr>
        <w:pStyle w:val="Heading5"/>
        <w:rPr>
          <w:snapToGrid w:val="0"/>
        </w:rPr>
      </w:pPr>
      <w:bookmarkStart w:id="1175" w:name="_Toc474633110"/>
      <w:bookmarkStart w:id="1176" w:name="_Toc488740259"/>
      <w:bookmarkStart w:id="1177" w:name="_Toc8623641"/>
      <w:bookmarkStart w:id="1178" w:name="_Toc11229482"/>
      <w:bookmarkStart w:id="1179" w:name="_Toc104276647"/>
      <w:bookmarkStart w:id="1180" w:name="_Toc181502752"/>
      <w:r>
        <w:rPr>
          <w:rStyle w:val="CharSectno"/>
        </w:rPr>
        <w:t>71</w:t>
      </w:r>
      <w:r>
        <w:rPr>
          <w:snapToGrid w:val="0"/>
        </w:rPr>
        <w:t>.</w:t>
      </w:r>
      <w:r>
        <w:rPr>
          <w:snapToGrid w:val="0"/>
        </w:rPr>
        <w:tab/>
        <w:t>Boundary marks to be maintained</w:t>
      </w:r>
      <w:bookmarkEnd w:id="1175"/>
      <w:bookmarkEnd w:id="1176"/>
      <w:bookmarkEnd w:id="1177"/>
      <w:bookmarkEnd w:id="1178"/>
      <w:bookmarkEnd w:id="1179"/>
      <w:bookmarkEnd w:id="1180"/>
    </w:p>
    <w:p>
      <w:pPr>
        <w:pStyle w:val="Subsection"/>
        <w:rPr>
          <w:snapToGrid w:val="0"/>
        </w:rPr>
      </w:pPr>
      <w:r>
        <w:rPr>
          <w:snapToGrid w:val="0"/>
        </w:rPr>
        <w:tab/>
      </w:r>
      <w:r>
        <w:rPr>
          <w:snapToGrid w:val="0"/>
        </w:rPr>
        <w:tab/>
        <w:t>The applicant for, or holder of, a mining tenement shall maintain posts or trenches or other sufficient boundary marks required by the Act and these regulations.</w:t>
      </w:r>
    </w:p>
    <w:p>
      <w:pPr>
        <w:pStyle w:val="Footnotesection"/>
      </w:pPr>
      <w:r>
        <w:tab/>
        <w:t>[Regulation 71 amended in Gazette 16 Nov 1990 p. 5729.]</w:t>
      </w:r>
    </w:p>
    <w:p>
      <w:pPr>
        <w:pStyle w:val="Heading5"/>
        <w:rPr>
          <w:snapToGrid w:val="0"/>
        </w:rPr>
      </w:pPr>
      <w:bookmarkStart w:id="1181" w:name="_Toc474633111"/>
      <w:bookmarkStart w:id="1182" w:name="_Toc488740260"/>
      <w:bookmarkStart w:id="1183" w:name="_Toc8623642"/>
      <w:bookmarkStart w:id="1184" w:name="_Toc11229483"/>
      <w:bookmarkStart w:id="1185" w:name="_Toc104276648"/>
      <w:bookmarkStart w:id="1186" w:name="_Toc181502753"/>
      <w:r>
        <w:rPr>
          <w:rStyle w:val="CharSectno"/>
        </w:rPr>
        <w:t>72</w:t>
      </w:r>
      <w:r>
        <w:rPr>
          <w:snapToGrid w:val="0"/>
        </w:rPr>
        <w:t>.</w:t>
      </w:r>
      <w:r>
        <w:rPr>
          <w:snapToGrid w:val="0"/>
        </w:rPr>
        <w:tab/>
        <w:t>No liability for mining if boundary marks not maintained</w:t>
      </w:r>
      <w:bookmarkEnd w:id="1181"/>
      <w:bookmarkEnd w:id="1182"/>
      <w:bookmarkEnd w:id="1183"/>
      <w:bookmarkEnd w:id="1184"/>
      <w:bookmarkEnd w:id="1185"/>
      <w:bookmarkEnd w:id="1186"/>
    </w:p>
    <w:p>
      <w:pPr>
        <w:pStyle w:val="Subsection"/>
        <w:rPr>
          <w:snapToGrid w:val="0"/>
        </w:rPr>
      </w:pPr>
      <w:r>
        <w:rPr>
          <w:snapToGrid w:val="0"/>
        </w:rPr>
        <w:tab/>
      </w:r>
      <w:r>
        <w:rPr>
          <w:snapToGrid w:val="0"/>
        </w:rPr>
        <w:tab/>
        <w:t>If posts or trenches or other sufficient boundary marks are not maintained on a mining tenement as provided in regulation 71 and a person enters and commences mining thereon, he shall not be liable for damage if he ceases mining thereon as soon as the posts are replaced, or the trenches or other sufficient boundary marks are renewed, and notice in writing is given to him to withdraw.</w:t>
      </w:r>
    </w:p>
    <w:p>
      <w:pPr>
        <w:pStyle w:val="Footnotesection"/>
      </w:pPr>
      <w:r>
        <w:tab/>
        <w:t>[Regulation 72 amended in Gazette 16 Nov 1990 p. 5729.]</w:t>
      </w:r>
    </w:p>
    <w:p>
      <w:pPr>
        <w:pStyle w:val="Heading5"/>
        <w:rPr>
          <w:snapToGrid w:val="0"/>
        </w:rPr>
      </w:pPr>
      <w:bookmarkStart w:id="1187" w:name="_Toc474633112"/>
      <w:bookmarkStart w:id="1188" w:name="_Toc488740261"/>
      <w:bookmarkStart w:id="1189" w:name="_Toc8623643"/>
      <w:bookmarkStart w:id="1190" w:name="_Toc11229484"/>
      <w:bookmarkStart w:id="1191" w:name="_Toc104276649"/>
      <w:bookmarkStart w:id="1192" w:name="_Toc181502754"/>
      <w:r>
        <w:rPr>
          <w:rStyle w:val="CharSectno"/>
        </w:rPr>
        <w:t>73</w:t>
      </w:r>
      <w:r>
        <w:rPr>
          <w:snapToGrid w:val="0"/>
        </w:rPr>
        <w:t>.</w:t>
      </w:r>
      <w:r>
        <w:rPr>
          <w:snapToGrid w:val="0"/>
        </w:rPr>
        <w:tab/>
        <w:t>Holder to identify boundaries</w:t>
      </w:r>
      <w:bookmarkEnd w:id="1187"/>
      <w:bookmarkEnd w:id="1188"/>
      <w:bookmarkEnd w:id="1189"/>
      <w:bookmarkEnd w:id="1190"/>
      <w:bookmarkEnd w:id="1191"/>
      <w:bookmarkEnd w:id="1192"/>
    </w:p>
    <w:p>
      <w:pPr>
        <w:pStyle w:val="Subsection"/>
        <w:rPr>
          <w:snapToGrid w:val="0"/>
        </w:rPr>
      </w:pPr>
      <w:r>
        <w:rPr>
          <w:snapToGrid w:val="0"/>
        </w:rPr>
        <w:tab/>
      </w:r>
      <w:r>
        <w:rPr>
          <w:snapToGrid w:val="0"/>
        </w:rPr>
        <w:tab/>
        <w:t>The holder of a mining tenement shall at any reasonable time identify or cause to be identified the boundaries of the tenement for any person requiring the information, by pointing out to that person the posts, trenches and other boundary marks of the tenement or by supplying a plan or description thereof.</w:t>
      </w:r>
    </w:p>
    <w:p>
      <w:pPr>
        <w:pStyle w:val="Footnotesection"/>
      </w:pPr>
      <w:r>
        <w:tab/>
        <w:t>[Regulation 73 amended in Gazette 16 Nov 1990 p. 5729.]</w:t>
      </w:r>
    </w:p>
    <w:p>
      <w:pPr>
        <w:pStyle w:val="Heading5"/>
        <w:rPr>
          <w:snapToGrid w:val="0"/>
        </w:rPr>
      </w:pPr>
      <w:bookmarkStart w:id="1193" w:name="_Toc474633113"/>
      <w:bookmarkStart w:id="1194" w:name="_Toc488740262"/>
      <w:bookmarkStart w:id="1195" w:name="_Toc8623644"/>
      <w:bookmarkStart w:id="1196" w:name="_Toc11229485"/>
      <w:bookmarkStart w:id="1197" w:name="_Toc104276650"/>
      <w:bookmarkStart w:id="1198" w:name="_Toc181502755"/>
      <w:r>
        <w:rPr>
          <w:rStyle w:val="CharSectno"/>
        </w:rPr>
        <w:t>74</w:t>
      </w:r>
      <w:r>
        <w:rPr>
          <w:snapToGrid w:val="0"/>
        </w:rPr>
        <w:t>.</w:t>
      </w:r>
      <w:r>
        <w:rPr>
          <w:snapToGrid w:val="0"/>
        </w:rPr>
        <w:tab/>
        <w:t>False documents/notices not to be posted</w:t>
      </w:r>
      <w:bookmarkEnd w:id="1193"/>
      <w:bookmarkEnd w:id="1194"/>
      <w:bookmarkEnd w:id="1195"/>
      <w:bookmarkEnd w:id="1196"/>
      <w:bookmarkEnd w:id="1197"/>
      <w:bookmarkEnd w:id="1198"/>
    </w:p>
    <w:p>
      <w:pPr>
        <w:pStyle w:val="Subsection"/>
        <w:rPr>
          <w:snapToGrid w:val="0"/>
        </w:rPr>
      </w:pPr>
      <w:r>
        <w:rPr>
          <w:snapToGrid w:val="0"/>
        </w:rPr>
        <w:tab/>
      </w:r>
      <w:r>
        <w:rPr>
          <w:snapToGrid w:val="0"/>
        </w:rPr>
        <w:tab/>
        <w:t>A person who posts up a false document or notice affecting a mining tenement or an application therefor with the intent to deceive or mislead any other person commits an offence.</w:t>
      </w:r>
    </w:p>
    <w:p>
      <w:pPr>
        <w:pStyle w:val="Heading3"/>
      </w:pPr>
      <w:bookmarkStart w:id="1199" w:name="_Toc74978934"/>
      <w:bookmarkStart w:id="1200" w:name="_Toc74979198"/>
      <w:bookmarkStart w:id="1201" w:name="_Toc79976496"/>
      <w:bookmarkStart w:id="1202" w:name="_Toc80759767"/>
      <w:bookmarkStart w:id="1203" w:name="_Toc80783530"/>
      <w:bookmarkStart w:id="1204" w:name="_Toc94931197"/>
      <w:bookmarkStart w:id="1205" w:name="_Toc104275320"/>
      <w:bookmarkStart w:id="1206" w:name="_Toc104276651"/>
      <w:bookmarkStart w:id="1207" w:name="_Toc107198872"/>
      <w:bookmarkStart w:id="1208" w:name="_Toc107799323"/>
      <w:bookmarkStart w:id="1209" w:name="_Toc127087330"/>
      <w:bookmarkStart w:id="1210" w:name="_Toc127183639"/>
      <w:bookmarkStart w:id="1211" w:name="_Toc127338060"/>
      <w:bookmarkStart w:id="1212" w:name="_Toc128386381"/>
      <w:bookmarkStart w:id="1213" w:name="_Toc129150228"/>
      <w:bookmarkStart w:id="1214" w:name="_Toc129587510"/>
      <w:bookmarkStart w:id="1215" w:name="_Toc131477204"/>
      <w:bookmarkStart w:id="1216" w:name="_Toc132106580"/>
      <w:bookmarkStart w:id="1217" w:name="_Toc132169113"/>
      <w:bookmarkStart w:id="1218" w:name="_Toc132443107"/>
      <w:bookmarkStart w:id="1219" w:name="_Toc132524009"/>
      <w:bookmarkStart w:id="1220" w:name="_Toc132702878"/>
      <w:bookmarkStart w:id="1221" w:name="_Toc139167971"/>
      <w:bookmarkStart w:id="1222" w:name="_Toc139433663"/>
      <w:bookmarkStart w:id="1223" w:name="_Toc161202977"/>
      <w:bookmarkStart w:id="1224" w:name="_Toc161209429"/>
      <w:bookmarkStart w:id="1225" w:name="_Toc162676657"/>
      <w:bookmarkStart w:id="1226" w:name="_Toc162768870"/>
      <w:bookmarkStart w:id="1227" w:name="_Toc170618123"/>
      <w:bookmarkStart w:id="1228" w:name="_Toc170797364"/>
      <w:bookmarkStart w:id="1229" w:name="_Toc172337078"/>
      <w:bookmarkStart w:id="1230" w:name="_Toc172360304"/>
      <w:bookmarkStart w:id="1231" w:name="_Toc179100574"/>
      <w:bookmarkStart w:id="1232" w:name="_Toc179263018"/>
      <w:bookmarkStart w:id="1233" w:name="_Toc181502756"/>
      <w:r>
        <w:rPr>
          <w:rStyle w:val="CharDivNo"/>
        </w:rPr>
        <w:t>Division 3A</w:t>
      </w:r>
      <w:r>
        <w:rPr>
          <w:snapToGrid w:val="0"/>
        </w:rPr>
        <w:t> — </w:t>
      </w:r>
      <w:r>
        <w:rPr>
          <w:rStyle w:val="CharDivText"/>
        </w:rPr>
        <w:t>Fossicking</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pPr>
        <w:pStyle w:val="Footnoteheading"/>
        <w:keepNext/>
        <w:ind w:left="890"/>
        <w:rPr>
          <w:snapToGrid w:val="0"/>
        </w:rPr>
      </w:pPr>
      <w:r>
        <w:rPr>
          <w:snapToGrid w:val="0"/>
        </w:rPr>
        <w:tab/>
        <w:t>[Heading inserted in Gazette 2 Oct 1987 p. 3820.]</w:t>
      </w:r>
    </w:p>
    <w:p>
      <w:pPr>
        <w:pStyle w:val="Heading5"/>
        <w:rPr>
          <w:snapToGrid w:val="0"/>
        </w:rPr>
      </w:pPr>
      <w:bookmarkStart w:id="1234" w:name="_Toc474633114"/>
      <w:bookmarkStart w:id="1235" w:name="_Toc488740263"/>
      <w:bookmarkStart w:id="1236" w:name="_Toc8623645"/>
      <w:bookmarkStart w:id="1237" w:name="_Toc11229486"/>
      <w:bookmarkStart w:id="1238" w:name="_Toc104276652"/>
      <w:bookmarkStart w:id="1239" w:name="_Toc181502757"/>
      <w:r>
        <w:rPr>
          <w:rStyle w:val="CharSectno"/>
        </w:rPr>
        <w:t>74A</w:t>
      </w:r>
      <w:r>
        <w:rPr>
          <w:snapToGrid w:val="0"/>
        </w:rPr>
        <w:t>.</w:t>
      </w:r>
      <w:r>
        <w:rPr>
          <w:snapToGrid w:val="0"/>
        </w:rPr>
        <w:tab/>
        <w:t>Means of fossicking</w:t>
      </w:r>
      <w:bookmarkEnd w:id="1234"/>
      <w:bookmarkEnd w:id="1235"/>
      <w:bookmarkEnd w:id="1236"/>
      <w:bookmarkEnd w:id="1237"/>
      <w:bookmarkEnd w:id="1238"/>
      <w:bookmarkEnd w:id="1239"/>
    </w:p>
    <w:p>
      <w:pPr>
        <w:pStyle w:val="Subsection"/>
        <w:rPr>
          <w:snapToGrid w:val="0"/>
        </w:rPr>
      </w:pPr>
      <w:r>
        <w:rPr>
          <w:snapToGrid w:val="0"/>
        </w:rPr>
        <w:tab/>
        <w:t>(1)</w:t>
      </w:r>
      <w:r>
        <w:rPr>
          <w:snapToGrid w:val="0"/>
        </w:rPr>
        <w:tab/>
        <w:t>The holder of a Miner’s Right may fossick by means of hand tools only.</w:t>
      </w:r>
    </w:p>
    <w:p>
      <w:pPr>
        <w:pStyle w:val="Subsection"/>
        <w:rPr>
          <w:snapToGrid w:val="0"/>
        </w:rPr>
      </w:pPr>
      <w:r>
        <w:rPr>
          <w:snapToGrid w:val="0"/>
        </w:rPr>
        <w:tab/>
        <w:t>(2)</w:t>
      </w:r>
      <w:r>
        <w:rPr>
          <w:snapToGrid w:val="0"/>
        </w:rPr>
        <w:tab/>
        <w:t>The holder of a Miner’s Right shall not fossick by means of a metal detector, machinery or machine assisted tools, including vehicle drawn scrapers, graders and similar tools, on any land.</w:t>
      </w:r>
    </w:p>
    <w:p>
      <w:pPr>
        <w:pStyle w:val="Footnotesection"/>
      </w:pPr>
      <w:r>
        <w:tab/>
        <w:t>[Regulation 74A inserted in Gazette 20 Oct 1987 p. 3820.]</w:t>
      </w:r>
    </w:p>
    <w:p>
      <w:pPr>
        <w:pStyle w:val="Heading3"/>
      </w:pPr>
      <w:bookmarkStart w:id="1240" w:name="_Toc74978936"/>
      <w:bookmarkStart w:id="1241" w:name="_Toc74979200"/>
      <w:bookmarkStart w:id="1242" w:name="_Toc79976498"/>
      <w:bookmarkStart w:id="1243" w:name="_Toc80759769"/>
      <w:bookmarkStart w:id="1244" w:name="_Toc80783532"/>
      <w:bookmarkStart w:id="1245" w:name="_Toc94931199"/>
      <w:bookmarkStart w:id="1246" w:name="_Toc104275322"/>
      <w:bookmarkStart w:id="1247" w:name="_Toc104276653"/>
      <w:bookmarkStart w:id="1248" w:name="_Toc107198874"/>
      <w:bookmarkStart w:id="1249" w:name="_Toc107799325"/>
      <w:bookmarkStart w:id="1250" w:name="_Toc127087332"/>
      <w:bookmarkStart w:id="1251" w:name="_Toc127183641"/>
      <w:bookmarkStart w:id="1252" w:name="_Toc127338062"/>
      <w:bookmarkStart w:id="1253" w:name="_Toc128386383"/>
      <w:bookmarkStart w:id="1254" w:name="_Toc129150230"/>
      <w:bookmarkStart w:id="1255" w:name="_Toc129587512"/>
      <w:bookmarkStart w:id="1256" w:name="_Toc131477206"/>
      <w:bookmarkStart w:id="1257" w:name="_Toc132106582"/>
      <w:bookmarkStart w:id="1258" w:name="_Toc132169115"/>
      <w:bookmarkStart w:id="1259" w:name="_Toc132443109"/>
      <w:bookmarkStart w:id="1260" w:name="_Toc132524011"/>
      <w:bookmarkStart w:id="1261" w:name="_Toc132702880"/>
      <w:bookmarkStart w:id="1262" w:name="_Toc139167973"/>
      <w:bookmarkStart w:id="1263" w:name="_Toc139433665"/>
      <w:bookmarkStart w:id="1264" w:name="_Toc161202979"/>
      <w:bookmarkStart w:id="1265" w:name="_Toc161209431"/>
      <w:bookmarkStart w:id="1266" w:name="_Toc162676659"/>
      <w:bookmarkStart w:id="1267" w:name="_Toc162768872"/>
      <w:bookmarkStart w:id="1268" w:name="_Toc170618125"/>
      <w:bookmarkStart w:id="1269" w:name="_Toc170797366"/>
      <w:bookmarkStart w:id="1270" w:name="_Toc172337080"/>
      <w:bookmarkStart w:id="1271" w:name="_Toc172360306"/>
      <w:bookmarkStart w:id="1272" w:name="_Toc179100576"/>
      <w:bookmarkStart w:id="1273" w:name="_Toc179263020"/>
      <w:bookmarkStart w:id="1274" w:name="_Toc181502758"/>
      <w:r>
        <w:rPr>
          <w:rStyle w:val="CharDivNo"/>
        </w:rPr>
        <w:t>Division 4</w:t>
      </w:r>
      <w:r>
        <w:rPr>
          <w:snapToGrid w:val="0"/>
        </w:rPr>
        <w:t> — </w:t>
      </w:r>
      <w:r>
        <w:rPr>
          <w:rStyle w:val="CharDivText"/>
        </w:rPr>
        <w:t>Transfers, caveats, mortgages</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pPr>
        <w:pStyle w:val="Heading5"/>
        <w:rPr>
          <w:snapToGrid w:val="0"/>
        </w:rPr>
      </w:pPr>
      <w:bookmarkStart w:id="1275" w:name="_Toc474633115"/>
      <w:bookmarkStart w:id="1276" w:name="_Toc488740264"/>
      <w:bookmarkStart w:id="1277" w:name="_Toc8623646"/>
      <w:bookmarkStart w:id="1278" w:name="_Toc11229487"/>
      <w:bookmarkStart w:id="1279" w:name="_Toc104276654"/>
      <w:bookmarkStart w:id="1280" w:name="_Toc181502759"/>
      <w:r>
        <w:rPr>
          <w:rStyle w:val="CharSectno"/>
        </w:rPr>
        <w:t>75</w:t>
      </w:r>
      <w:r>
        <w:rPr>
          <w:snapToGrid w:val="0"/>
        </w:rPr>
        <w:t>.</w:t>
      </w:r>
      <w:r>
        <w:rPr>
          <w:snapToGrid w:val="0"/>
        </w:rPr>
        <w:tab/>
        <w:t>Transfer of tenement</w:t>
      </w:r>
      <w:bookmarkEnd w:id="1275"/>
      <w:bookmarkEnd w:id="1276"/>
      <w:bookmarkEnd w:id="1277"/>
      <w:bookmarkEnd w:id="1278"/>
      <w:bookmarkEnd w:id="1279"/>
      <w:bookmarkEnd w:id="1280"/>
    </w:p>
    <w:p>
      <w:pPr>
        <w:pStyle w:val="Subsection"/>
        <w:rPr>
          <w:snapToGrid w:val="0"/>
        </w:rPr>
      </w:pPr>
      <w:r>
        <w:rPr>
          <w:snapToGrid w:val="0"/>
        </w:rPr>
        <w:tab/>
      </w:r>
      <w:r>
        <w:rPr>
          <w:snapToGrid w:val="0"/>
        </w:rPr>
        <w:tab/>
        <w:t>Unless otherwise provided in the Act or these regulations the holder of a mining tenement may apply to transfer the whole of it or an interest in it by lodging a transfer in the form No. 23 in the First Schedule with the prescribed fee, but —</w:t>
      </w:r>
    </w:p>
    <w:p>
      <w:pPr>
        <w:pStyle w:val="Indenta"/>
        <w:rPr>
          <w:snapToGrid w:val="0"/>
        </w:rPr>
      </w:pPr>
      <w:r>
        <w:rPr>
          <w:snapToGrid w:val="0"/>
        </w:rPr>
        <w:tab/>
        <w:t>(a)</w:t>
      </w:r>
      <w:r>
        <w:rPr>
          <w:snapToGrid w:val="0"/>
        </w:rPr>
        <w:tab/>
        <w:t>every transfer shall be accompanied by the instrument of lease or licence (if issued) and, where applicable, a security similar to that required under sections 26, 52, 60 or 70F of the Act;</w:t>
      </w:r>
    </w:p>
    <w:p>
      <w:pPr>
        <w:pStyle w:val="Indenta"/>
        <w:rPr>
          <w:snapToGrid w:val="0"/>
        </w:rPr>
      </w:pPr>
      <w:r>
        <w:rPr>
          <w:snapToGrid w:val="0"/>
        </w:rPr>
        <w:tab/>
        <w:t>(b)</w:t>
      </w:r>
      <w:r>
        <w:rPr>
          <w:snapToGrid w:val="0"/>
        </w:rPr>
        <w:tab/>
        <w:t>when 2 or more tenements, the property of the same holder, are to be transferred, a separate transfer shall be executed for each;</w:t>
      </w:r>
    </w:p>
    <w:p>
      <w:pPr>
        <w:pStyle w:val="Indenta"/>
        <w:rPr>
          <w:snapToGrid w:val="0"/>
        </w:rPr>
      </w:pPr>
      <w:r>
        <w:rPr>
          <w:snapToGrid w:val="0"/>
        </w:rPr>
        <w:tab/>
        <w:t>(c)</w:t>
      </w:r>
      <w:r>
        <w:rPr>
          <w:snapToGrid w:val="0"/>
        </w:rPr>
        <w:tab/>
        <w:t>when a tenement is held by several holders, and 2 or more of such holders desire to transfer the whole or portion of their interests, a separate transfer shall be executed by each holder;</w:t>
      </w:r>
    </w:p>
    <w:p>
      <w:pPr>
        <w:pStyle w:val="Indenta"/>
        <w:rPr>
          <w:snapToGrid w:val="0"/>
        </w:rPr>
      </w:pPr>
      <w:r>
        <w:rPr>
          <w:snapToGrid w:val="0"/>
        </w:rPr>
        <w:tab/>
        <w:t>(d)</w:t>
      </w:r>
      <w:r>
        <w:rPr>
          <w:snapToGrid w:val="0"/>
        </w:rPr>
        <w:tab/>
        <w:t>when all holders desire to simultaneously transfer the whole tenement, one transfer, executed by all the holders shall be sufficient;</w:t>
      </w:r>
    </w:p>
    <w:p>
      <w:pPr>
        <w:pStyle w:val="Indenta"/>
        <w:rPr>
          <w:snapToGrid w:val="0"/>
        </w:rPr>
      </w:pPr>
      <w:r>
        <w:rPr>
          <w:snapToGrid w:val="0"/>
        </w:rPr>
        <w:tab/>
        <w:t>(e)</w:t>
      </w:r>
      <w:r>
        <w:rPr>
          <w:snapToGrid w:val="0"/>
        </w:rPr>
        <w:tab/>
        <w:t>when a holder desires to transfer portions of his interest in a tenement to 2 or more persons a separate transfer for each interest transferred shall be executed;</w:t>
      </w:r>
    </w:p>
    <w:p>
      <w:pPr>
        <w:pStyle w:val="Indenta"/>
        <w:rPr>
          <w:snapToGrid w:val="0"/>
        </w:rPr>
      </w:pPr>
      <w:r>
        <w:rPr>
          <w:snapToGrid w:val="0"/>
        </w:rPr>
        <w:tab/>
        <w:t>(f)</w:t>
      </w:r>
      <w:r>
        <w:rPr>
          <w:snapToGrid w:val="0"/>
        </w:rPr>
        <w:tab/>
        <w:t>all transfers shall take priority according to the date and time of their registration; and</w:t>
      </w:r>
    </w:p>
    <w:p>
      <w:pPr>
        <w:pStyle w:val="Indenta"/>
        <w:rPr>
          <w:snapToGrid w:val="0"/>
        </w:rPr>
      </w:pPr>
      <w:r>
        <w:rPr>
          <w:snapToGrid w:val="0"/>
        </w:rPr>
        <w:tab/>
        <w:t>(g)</w:t>
      </w:r>
      <w:r>
        <w:rPr>
          <w:snapToGrid w:val="0"/>
        </w:rPr>
        <w:tab/>
        <w:t>when —</w:t>
      </w:r>
    </w:p>
    <w:p>
      <w:pPr>
        <w:pStyle w:val="Indenti"/>
        <w:rPr>
          <w:snapToGrid w:val="0"/>
        </w:rPr>
      </w:pPr>
      <w:r>
        <w:rPr>
          <w:snapToGrid w:val="0"/>
        </w:rPr>
        <w:tab/>
        <w:t>(i)</w:t>
      </w:r>
      <w:r>
        <w:rPr>
          <w:snapToGrid w:val="0"/>
        </w:rPr>
        <w:tab/>
        <w:t>a mining tenement is encumbered by a mortgage; or</w:t>
      </w:r>
    </w:p>
    <w:p>
      <w:pPr>
        <w:pStyle w:val="Indenti"/>
        <w:rPr>
          <w:snapToGrid w:val="0"/>
        </w:rPr>
      </w:pPr>
      <w:r>
        <w:rPr>
          <w:snapToGrid w:val="0"/>
        </w:rPr>
        <w:tab/>
        <w:t>(ii)</w:t>
      </w:r>
      <w:r>
        <w:rPr>
          <w:snapToGrid w:val="0"/>
        </w:rPr>
        <w:tab/>
        <w:t>a share in a mining tenement is encumbered by a mortgage and the transfer affects that share,</w:t>
      </w:r>
    </w:p>
    <w:p>
      <w:pPr>
        <w:pStyle w:val="Indenta"/>
        <w:spacing w:before="56"/>
        <w:rPr>
          <w:snapToGrid w:val="0"/>
        </w:rPr>
      </w:pPr>
      <w:r>
        <w:rPr>
          <w:snapToGrid w:val="0"/>
        </w:rPr>
        <w:tab/>
      </w:r>
      <w:r>
        <w:rPr>
          <w:snapToGrid w:val="0"/>
        </w:rPr>
        <w:tab/>
        <w:t>the transfer shall be accompanied by the written consent of the affected mortgagee.</w:t>
      </w:r>
    </w:p>
    <w:p>
      <w:pPr>
        <w:pStyle w:val="Footnotesection"/>
        <w:keepLines w:val="0"/>
        <w:spacing w:before="60"/>
        <w:ind w:left="890" w:hanging="890"/>
      </w:pPr>
      <w:r>
        <w:tab/>
        <w:t>[Regulation 75 amended in Gazette 31 May 1991 p. 2699; 24 Jun 1994 p. 2933.]</w:t>
      </w:r>
    </w:p>
    <w:p>
      <w:pPr>
        <w:pStyle w:val="Heading5"/>
      </w:pPr>
      <w:bookmarkStart w:id="1281" w:name="_Toc181502760"/>
      <w:bookmarkStart w:id="1282" w:name="_Toc474633117"/>
      <w:bookmarkStart w:id="1283" w:name="_Toc488740266"/>
      <w:bookmarkStart w:id="1284" w:name="_Toc8623648"/>
      <w:bookmarkStart w:id="1285" w:name="_Toc11229489"/>
      <w:bookmarkStart w:id="1286" w:name="_Toc104276656"/>
      <w:r>
        <w:rPr>
          <w:rStyle w:val="CharSectno"/>
        </w:rPr>
        <w:t>76</w:t>
      </w:r>
      <w:r>
        <w:t>.</w:t>
      </w:r>
      <w:r>
        <w:tab/>
        <w:t>Lodgment of caveats</w:t>
      </w:r>
      <w:bookmarkEnd w:id="1281"/>
    </w:p>
    <w:p>
      <w:pPr>
        <w:pStyle w:val="Subsection"/>
      </w:pPr>
      <w:r>
        <w:tab/>
        <w:t>(1)</w:t>
      </w:r>
      <w:r>
        <w:tab/>
        <w:t>For the purposes of section 122A a caveat shall be —</w:t>
      </w:r>
    </w:p>
    <w:p>
      <w:pPr>
        <w:pStyle w:val="Indenta"/>
      </w:pPr>
      <w:r>
        <w:tab/>
        <w:t>(a)</w:t>
      </w:r>
      <w:r>
        <w:tab/>
        <w:t>in the form No. 24 in the First Schedule; and</w:t>
      </w:r>
    </w:p>
    <w:p>
      <w:pPr>
        <w:pStyle w:val="Indenta"/>
      </w:pPr>
      <w:r>
        <w:tab/>
        <w:t>(b)</w:t>
      </w:r>
      <w:r>
        <w:tab/>
        <w:t>accompanied by the prescribed fee.</w:t>
      </w:r>
    </w:p>
    <w:p>
      <w:pPr>
        <w:pStyle w:val="Subsection"/>
        <w:keepNext/>
      </w:pPr>
      <w:r>
        <w:tab/>
        <w:t>(2)</w:t>
      </w:r>
      <w:r>
        <w:tab/>
        <w:t>A separate caveat shall be lodged in respect of each mining tenement affected.</w:t>
      </w:r>
    </w:p>
    <w:p>
      <w:pPr>
        <w:pStyle w:val="Footnotesection"/>
      </w:pPr>
      <w:r>
        <w:tab/>
        <w:t>[Regulation 76 inserted in Gazette 3 Feb 2006 p. 520.]</w:t>
      </w:r>
    </w:p>
    <w:p>
      <w:pPr>
        <w:pStyle w:val="Heading5"/>
        <w:spacing w:before="180"/>
        <w:rPr>
          <w:snapToGrid w:val="0"/>
        </w:rPr>
      </w:pPr>
      <w:bookmarkStart w:id="1287" w:name="_Toc181502761"/>
      <w:r>
        <w:rPr>
          <w:rStyle w:val="CharSectno"/>
        </w:rPr>
        <w:t>76A</w:t>
      </w:r>
      <w:r>
        <w:rPr>
          <w:snapToGrid w:val="0"/>
        </w:rPr>
        <w:t>.</w:t>
      </w:r>
      <w:r>
        <w:rPr>
          <w:snapToGrid w:val="0"/>
        </w:rPr>
        <w:tab/>
        <w:t>Withdrawal of caveats</w:t>
      </w:r>
      <w:bookmarkEnd w:id="1282"/>
      <w:bookmarkEnd w:id="1283"/>
      <w:bookmarkEnd w:id="1284"/>
      <w:bookmarkEnd w:id="1285"/>
      <w:bookmarkEnd w:id="1286"/>
      <w:bookmarkEnd w:id="1287"/>
    </w:p>
    <w:p>
      <w:pPr>
        <w:pStyle w:val="Subsection"/>
        <w:spacing w:before="120"/>
        <w:rPr>
          <w:snapToGrid w:val="0"/>
        </w:rPr>
      </w:pPr>
      <w:r>
        <w:rPr>
          <w:snapToGrid w:val="0"/>
        </w:rPr>
        <w:tab/>
      </w:r>
      <w:r>
        <w:rPr>
          <w:snapToGrid w:val="0"/>
        </w:rPr>
        <w:tab/>
        <w:t>One or more caveats may be withdrawn by lodging a withdrawal of caveat in Form 24A in the First Schedule with the prescribed fee.</w:t>
      </w:r>
    </w:p>
    <w:p>
      <w:pPr>
        <w:pStyle w:val="Footnotesection"/>
      </w:pPr>
      <w:r>
        <w:tab/>
        <w:t>[Regulation 76A inserted in Gazette 31 Jul 1992 p. 3776.]</w:t>
      </w:r>
    </w:p>
    <w:p>
      <w:pPr>
        <w:pStyle w:val="Heading5"/>
        <w:spacing w:before="180"/>
        <w:rPr>
          <w:snapToGrid w:val="0"/>
        </w:rPr>
      </w:pPr>
      <w:bookmarkStart w:id="1288" w:name="_Toc474633118"/>
      <w:bookmarkStart w:id="1289" w:name="_Toc488740267"/>
      <w:bookmarkStart w:id="1290" w:name="_Toc8623649"/>
      <w:bookmarkStart w:id="1291" w:name="_Toc11229490"/>
      <w:bookmarkStart w:id="1292" w:name="_Toc104276657"/>
      <w:bookmarkStart w:id="1293" w:name="_Toc181502762"/>
      <w:r>
        <w:rPr>
          <w:rStyle w:val="CharSectno"/>
        </w:rPr>
        <w:t>76B</w:t>
      </w:r>
      <w:r>
        <w:rPr>
          <w:snapToGrid w:val="0"/>
        </w:rPr>
        <w:t>.</w:t>
      </w:r>
      <w:r>
        <w:rPr>
          <w:snapToGrid w:val="0"/>
        </w:rPr>
        <w:tab/>
        <w:t>Notification of registration of surrender</w:t>
      </w:r>
      <w:bookmarkEnd w:id="1288"/>
      <w:bookmarkEnd w:id="1289"/>
      <w:bookmarkEnd w:id="1290"/>
      <w:bookmarkEnd w:id="1291"/>
      <w:bookmarkEnd w:id="1292"/>
      <w:bookmarkEnd w:id="1293"/>
    </w:p>
    <w:p>
      <w:pPr>
        <w:pStyle w:val="Subsection"/>
        <w:keepNext/>
        <w:rPr>
          <w:snapToGrid w:val="0"/>
        </w:rPr>
      </w:pPr>
      <w:r>
        <w:rPr>
          <w:snapToGrid w:val="0"/>
        </w:rPr>
        <w:tab/>
      </w:r>
      <w:r>
        <w:rPr>
          <w:snapToGrid w:val="0"/>
        </w:rPr>
        <w:tab/>
        <w:t>For the purposes of section 122(2), notification of the registration of a surrender under section 26A or 65 shall be sent by registered post to the caveator.</w:t>
      </w:r>
    </w:p>
    <w:p>
      <w:pPr>
        <w:pStyle w:val="Footnotesection"/>
      </w:pPr>
      <w:r>
        <w:tab/>
        <w:t>[Regulation 76B inserted in Gazette 24 Jun 1994 p. 2933; amended in Gazette 3 Feb 2006 p. 520-1.]</w:t>
      </w:r>
    </w:p>
    <w:p>
      <w:pPr>
        <w:pStyle w:val="Heading5"/>
      </w:pPr>
      <w:bookmarkStart w:id="1294" w:name="_Toc181502763"/>
      <w:bookmarkStart w:id="1295" w:name="_Toc474633120"/>
      <w:bookmarkStart w:id="1296" w:name="_Toc488740269"/>
      <w:bookmarkStart w:id="1297" w:name="_Toc8623651"/>
      <w:bookmarkStart w:id="1298" w:name="_Toc11229492"/>
      <w:bookmarkStart w:id="1299" w:name="_Toc104276659"/>
      <w:r>
        <w:rPr>
          <w:rStyle w:val="CharSectno"/>
        </w:rPr>
        <w:t>77</w:t>
      </w:r>
      <w:r>
        <w:t>.</w:t>
      </w:r>
      <w:r>
        <w:tab/>
        <w:t>Mortgage</w:t>
      </w:r>
      <w:bookmarkEnd w:id="1294"/>
    </w:p>
    <w:p>
      <w:pPr>
        <w:pStyle w:val="Subsection"/>
      </w:pPr>
      <w:r>
        <w:tab/>
      </w:r>
      <w:r>
        <w:tab/>
        <w:t>A mortgage shall be —</w:t>
      </w:r>
    </w:p>
    <w:p>
      <w:pPr>
        <w:pStyle w:val="Indenta"/>
      </w:pPr>
      <w:r>
        <w:tab/>
        <w:t>(a)</w:t>
      </w:r>
      <w:r>
        <w:tab/>
        <w:t>lodged in the form No. 25 in the First Schedule; and</w:t>
      </w:r>
    </w:p>
    <w:p>
      <w:pPr>
        <w:pStyle w:val="Indenta"/>
      </w:pPr>
      <w:r>
        <w:tab/>
        <w:t>(b)</w:t>
      </w:r>
      <w:r>
        <w:tab/>
        <w:t>accompanied by the prescribed fee.</w:t>
      </w:r>
    </w:p>
    <w:p>
      <w:pPr>
        <w:pStyle w:val="Footnotesection"/>
      </w:pPr>
      <w:r>
        <w:tab/>
        <w:t>[Regulation 77 inserted in Gazette 3 Feb 2006 p. 521.]</w:t>
      </w:r>
    </w:p>
    <w:p>
      <w:pPr>
        <w:pStyle w:val="Ednotesection"/>
      </w:pPr>
      <w:bookmarkStart w:id="1300" w:name="_Toc474633121"/>
      <w:bookmarkStart w:id="1301" w:name="_Toc488740270"/>
      <w:bookmarkStart w:id="1302" w:name="_Toc8623652"/>
      <w:bookmarkStart w:id="1303" w:name="_Toc11229493"/>
      <w:bookmarkStart w:id="1304" w:name="_Toc104276660"/>
      <w:bookmarkEnd w:id="1295"/>
      <w:bookmarkEnd w:id="1296"/>
      <w:bookmarkEnd w:id="1297"/>
      <w:bookmarkEnd w:id="1298"/>
      <w:bookmarkEnd w:id="1299"/>
      <w:r>
        <w:t>[</w:t>
      </w:r>
      <w:r>
        <w:rPr>
          <w:b/>
        </w:rPr>
        <w:t>78.</w:t>
      </w:r>
      <w:r>
        <w:tab/>
        <w:t>Repealed in Gazette 3 Feb 2006 p. 521.]</w:t>
      </w:r>
    </w:p>
    <w:p>
      <w:pPr>
        <w:pStyle w:val="Heading5"/>
        <w:rPr>
          <w:snapToGrid w:val="0"/>
        </w:rPr>
      </w:pPr>
      <w:bookmarkStart w:id="1305" w:name="_Toc181502764"/>
      <w:r>
        <w:rPr>
          <w:rStyle w:val="CharSectno"/>
        </w:rPr>
        <w:t>79</w:t>
      </w:r>
      <w:r>
        <w:rPr>
          <w:snapToGrid w:val="0"/>
        </w:rPr>
        <w:t>.</w:t>
      </w:r>
      <w:r>
        <w:rPr>
          <w:snapToGrid w:val="0"/>
        </w:rPr>
        <w:tab/>
        <w:t>Covenants included in mortgage</w:t>
      </w:r>
      <w:bookmarkEnd w:id="1300"/>
      <w:bookmarkEnd w:id="1301"/>
      <w:bookmarkEnd w:id="1302"/>
      <w:bookmarkEnd w:id="1303"/>
      <w:bookmarkEnd w:id="1304"/>
      <w:bookmarkEnd w:id="1305"/>
    </w:p>
    <w:p>
      <w:pPr>
        <w:pStyle w:val="Subsection"/>
        <w:rPr>
          <w:snapToGrid w:val="0"/>
        </w:rPr>
      </w:pPr>
      <w:r>
        <w:rPr>
          <w:snapToGrid w:val="0"/>
        </w:rPr>
        <w:tab/>
        <w:t>(1)</w:t>
      </w:r>
      <w:r>
        <w:rPr>
          <w:snapToGrid w:val="0"/>
        </w:rPr>
        <w:tab/>
        <w:t>A mortgage may contain such covenants, provisions, stipulations and powers as may be agreed between the parties.</w:t>
      </w:r>
    </w:p>
    <w:p>
      <w:pPr>
        <w:pStyle w:val="Subsection"/>
        <w:rPr>
          <w:snapToGrid w:val="0"/>
        </w:rPr>
      </w:pPr>
      <w:r>
        <w:rPr>
          <w:snapToGrid w:val="0"/>
        </w:rPr>
        <w:tab/>
        <w:t>(2)</w:t>
      </w:r>
      <w:r>
        <w:rPr>
          <w:snapToGrid w:val="0"/>
        </w:rPr>
        <w:tab/>
        <w:t>Except as is otherwise provided by a mortgage there shall be deemed to be included in every mortgage —</w:t>
      </w:r>
    </w:p>
    <w:p>
      <w:pPr>
        <w:pStyle w:val="Indenta"/>
        <w:rPr>
          <w:snapToGrid w:val="0"/>
        </w:rPr>
      </w:pPr>
      <w:r>
        <w:rPr>
          <w:snapToGrid w:val="0"/>
        </w:rPr>
        <w:tab/>
        <w:t>(a)</w:t>
      </w:r>
      <w:r>
        <w:rPr>
          <w:snapToGrid w:val="0"/>
        </w:rPr>
        <w:tab/>
        <w:t>stipulations to the following effect:</w:t>
      </w:r>
    </w:p>
    <w:p>
      <w:pPr>
        <w:pStyle w:val="Indenta"/>
        <w:rPr>
          <w:snapToGrid w:val="0"/>
        </w:rPr>
      </w:pPr>
      <w:r>
        <w:rPr>
          <w:snapToGrid w:val="0"/>
        </w:rPr>
        <w:tab/>
      </w:r>
      <w:r>
        <w:rPr>
          <w:snapToGrid w:val="0"/>
        </w:rPr>
        <w:tab/>
        <w:t>That during the continuance of the security the mortgagee may (at the expense of the mortgagor) when the mortgagor neglects or refuses so to do, do all such acts and things as may be necessary for the preservation or protection of the property comprised in the mortgage and of the title thereto and in particular may fulfil the conditions applicable to that property, and obtain exemptions from those conditions.</w:t>
      </w:r>
    </w:p>
    <w:p>
      <w:pPr>
        <w:pStyle w:val="Indenta"/>
        <w:rPr>
          <w:snapToGrid w:val="0"/>
        </w:rPr>
      </w:pPr>
      <w:r>
        <w:rPr>
          <w:snapToGrid w:val="0"/>
        </w:rPr>
        <w:tab/>
        <w:t>(b)</w:t>
      </w:r>
      <w:r>
        <w:rPr>
          <w:snapToGrid w:val="0"/>
        </w:rPr>
        <w:tab/>
        <w:t>powers to the following effect:</w:t>
      </w:r>
    </w:p>
    <w:p>
      <w:pPr>
        <w:pStyle w:val="Indenta"/>
        <w:rPr>
          <w:snapToGrid w:val="0"/>
        </w:rPr>
      </w:pPr>
      <w:r>
        <w:rPr>
          <w:snapToGrid w:val="0"/>
        </w:rPr>
        <w:tab/>
      </w:r>
      <w:r>
        <w:rPr>
          <w:snapToGrid w:val="0"/>
        </w:rPr>
        <w:tab/>
        <w:t>That if default is made by the mortgagor in repayment or discharge of the moneys secured by the mortgage for a period of one month after demand, or if the mortgagor fails to perform or observe any of the covenants contained in the mortgage and on the part of the mortgagor to be observed and performed the mortgagee may —</w:t>
      </w:r>
    </w:p>
    <w:p>
      <w:pPr>
        <w:pStyle w:val="Indenti"/>
        <w:rPr>
          <w:snapToGrid w:val="0"/>
        </w:rPr>
      </w:pPr>
      <w:r>
        <w:rPr>
          <w:snapToGrid w:val="0"/>
        </w:rPr>
        <w:tab/>
        <w:t>(i)</w:t>
      </w:r>
      <w:r>
        <w:rPr>
          <w:snapToGrid w:val="0"/>
        </w:rPr>
        <w:tab/>
        <w:t>enter upon and take possession of the property comprised in the mortgage, or any part thereof, and work or let the same, subject to the provisions of the Act, but in that case the mortgagee shall be liable to account to the mortgagor for the rents and profits of such property until the mortgagor’s right to redeem the same has been determined by sale or otherwise; or</w:t>
      </w:r>
    </w:p>
    <w:p>
      <w:pPr>
        <w:pStyle w:val="Indenti"/>
        <w:rPr>
          <w:snapToGrid w:val="0"/>
        </w:rPr>
      </w:pPr>
      <w:r>
        <w:rPr>
          <w:snapToGrid w:val="0"/>
        </w:rPr>
        <w:tab/>
        <w:t>(ii)</w:t>
      </w:r>
      <w:r>
        <w:rPr>
          <w:snapToGrid w:val="0"/>
        </w:rPr>
        <w:tab/>
        <w:t>cause the property comprised in the mortgage, or any part thereof, together with any right, title or interest the mortgagor may have in any mining product from the property, to be sold by auction after having not less than 30 days clear before the date of sale —</w:t>
      </w:r>
    </w:p>
    <w:p>
      <w:pPr>
        <w:pStyle w:val="IndentI0"/>
        <w:rPr>
          <w:snapToGrid w:val="0"/>
        </w:rPr>
      </w:pPr>
      <w:r>
        <w:rPr>
          <w:snapToGrid w:val="0"/>
        </w:rPr>
        <w:tab/>
        <w:t>(I)</w:t>
      </w:r>
      <w:r>
        <w:rPr>
          <w:snapToGrid w:val="0"/>
        </w:rPr>
        <w:tab/>
        <w:t>advertised his intention so to do by such means as the Minister approves; but —</w:t>
      </w:r>
    </w:p>
    <w:p>
      <w:pPr>
        <w:pStyle w:val="IndentI0"/>
        <w:rPr>
          <w:snapToGrid w:val="0"/>
        </w:rPr>
      </w:pPr>
      <w:r>
        <w:rPr>
          <w:snapToGrid w:val="0"/>
        </w:rPr>
        <w:tab/>
        <w:t>(II)</w:t>
      </w:r>
      <w:r>
        <w:rPr>
          <w:snapToGrid w:val="0"/>
        </w:rPr>
        <w:tab/>
        <w:t>the mortgagee shall, at any such auction be at liberty to bid for and purchase the property or any part thereof;</w:t>
      </w:r>
    </w:p>
    <w:p>
      <w:pPr>
        <w:pStyle w:val="IndentI0"/>
        <w:rPr>
          <w:snapToGrid w:val="0"/>
        </w:rPr>
      </w:pPr>
      <w:r>
        <w:rPr>
          <w:snapToGrid w:val="0"/>
        </w:rPr>
        <w:tab/>
        <w:t>(III)</w:t>
      </w:r>
      <w:r>
        <w:rPr>
          <w:snapToGrid w:val="0"/>
        </w:rPr>
        <w:tab/>
        <w:t>if the mortgagee is unable to obtain at any public auction a sum sufficient to discharge the debt or liability due to him from the mortgagor he may sell the property, or any part thereof, by private contract;</w:t>
      </w:r>
    </w:p>
    <w:p>
      <w:pPr>
        <w:pStyle w:val="IndentI0"/>
        <w:rPr>
          <w:snapToGrid w:val="0"/>
        </w:rPr>
      </w:pPr>
      <w:r>
        <w:rPr>
          <w:snapToGrid w:val="0"/>
        </w:rPr>
        <w:tab/>
        <w:t>(IV)</w:t>
      </w:r>
      <w:r>
        <w:rPr>
          <w:snapToGrid w:val="0"/>
        </w:rPr>
        <w:tab/>
        <w:t>if, after sale, there remains a balance over and above the amount due to the mortgagee, he shall lodge a statement of account at the office of the mining registrar together with such balance for payment to any other mortgagees according to their respective priorities, and to the mortgagor.</w:t>
      </w:r>
    </w:p>
    <w:p>
      <w:pPr>
        <w:pStyle w:val="Heading5"/>
        <w:rPr>
          <w:snapToGrid w:val="0"/>
        </w:rPr>
      </w:pPr>
      <w:bookmarkStart w:id="1306" w:name="_Toc474633122"/>
      <w:bookmarkStart w:id="1307" w:name="_Toc488740271"/>
      <w:bookmarkStart w:id="1308" w:name="_Toc8623653"/>
      <w:bookmarkStart w:id="1309" w:name="_Toc11229494"/>
      <w:bookmarkStart w:id="1310" w:name="_Toc104276661"/>
      <w:bookmarkStart w:id="1311" w:name="_Toc181502765"/>
      <w:r>
        <w:rPr>
          <w:rStyle w:val="CharSectno"/>
        </w:rPr>
        <w:t>80</w:t>
      </w:r>
      <w:r>
        <w:rPr>
          <w:snapToGrid w:val="0"/>
        </w:rPr>
        <w:t>.</w:t>
      </w:r>
      <w:r>
        <w:rPr>
          <w:snapToGrid w:val="0"/>
        </w:rPr>
        <w:tab/>
        <w:t>Mortgagee’s expenses may be added to security</w:t>
      </w:r>
      <w:bookmarkEnd w:id="1306"/>
      <w:bookmarkEnd w:id="1307"/>
      <w:bookmarkEnd w:id="1308"/>
      <w:bookmarkEnd w:id="1309"/>
      <w:bookmarkEnd w:id="1310"/>
      <w:bookmarkEnd w:id="1311"/>
    </w:p>
    <w:p>
      <w:pPr>
        <w:pStyle w:val="Subsection"/>
        <w:rPr>
          <w:snapToGrid w:val="0"/>
        </w:rPr>
      </w:pPr>
      <w:r>
        <w:rPr>
          <w:snapToGrid w:val="0"/>
        </w:rPr>
        <w:tab/>
      </w:r>
      <w:r>
        <w:rPr>
          <w:snapToGrid w:val="0"/>
        </w:rPr>
        <w:tab/>
        <w:t>All expenses properly incurred by the mortgagee under the covenants, stipulations, agreements, or powers contained or implied in the mortgage together with interest thereon from the date of disbursement, at the rate named in the mortgage with respect to the principal moneys thereby secured, may be added to the security.</w:t>
      </w:r>
    </w:p>
    <w:p>
      <w:pPr>
        <w:pStyle w:val="Heading5"/>
        <w:rPr>
          <w:snapToGrid w:val="0"/>
        </w:rPr>
      </w:pPr>
      <w:bookmarkStart w:id="1312" w:name="_Toc474633123"/>
      <w:bookmarkStart w:id="1313" w:name="_Toc488740272"/>
      <w:bookmarkStart w:id="1314" w:name="_Toc8623654"/>
      <w:bookmarkStart w:id="1315" w:name="_Toc11229495"/>
      <w:bookmarkStart w:id="1316" w:name="_Toc104276662"/>
      <w:bookmarkStart w:id="1317" w:name="_Toc181502766"/>
      <w:r>
        <w:rPr>
          <w:rStyle w:val="CharSectno"/>
        </w:rPr>
        <w:t>81</w:t>
      </w:r>
      <w:r>
        <w:rPr>
          <w:snapToGrid w:val="0"/>
        </w:rPr>
        <w:t>.</w:t>
      </w:r>
      <w:r>
        <w:rPr>
          <w:snapToGrid w:val="0"/>
        </w:rPr>
        <w:tab/>
        <w:t>Transfer under powers contained in mortgage</w:t>
      </w:r>
      <w:bookmarkEnd w:id="1312"/>
      <w:bookmarkEnd w:id="1313"/>
      <w:bookmarkEnd w:id="1314"/>
      <w:bookmarkEnd w:id="1315"/>
      <w:bookmarkEnd w:id="1316"/>
      <w:bookmarkEnd w:id="1317"/>
    </w:p>
    <w:p>
      <w:pPr>
        <w:pStyle w:val="Subsection"/>
        <w:rPr>
          <w:snapToGrid w:val="0"/>
        </w:rPr>
      </w:pPr>
      <w:r>
        <w:rPr>
          <w:snapToGrid w:val="0"/>
        </w:rPr>
        <w:tab/>
      </w:r>
      <w:r>
        <w:rPr>
          <w:snapToGrid w:val="0"/>
        </w:rPr>
        <w:tab/>
        <w:t>When a mining tenement secured by a mortgage is sold under the powers contained or implied therein, the mortgagee shall as if he were the holder execute a transfer of the tenement in the form No. 23 in the First Schedule and the transfer requirements of this Division shall be complied with.</w:t>
      </w:r>
    </w:p>
    <w:p>
      <w:pPr>
        <w:pStyle w:val="Heading5"/>
        <w:rPr>
          <w:snapToGrid w:val="0"/>
        </w:rPr>
      </w:pPr>
      <w:bookmarkStart w:id="1318" w:name="_Toc474633124"/>
      <w:bookmarkStart w:id="1319" w:name="_Toc488740273"/>
      <w:bookmarkStart w:id="1320" w:name="_Toc8623655"/>
      <w:bookmarkStart w:id="1321" w:name="_Toc11229496"/>
      <w:bookmarkStart w:id="1322" w:name="_Toc104276663"/>
      <w:bookmarkStart w:id="1323" w:name="_Toc181502767"/>
      <w:r>
        <w:rPr>
          <w:rStyle w:val="CharSectno"/>
        </w:rPr>
        <w:t>82</w:t>
      </w:r>
      <w:r>
        <w:rPr>
          <w:snapToGrid w:val="0"/>
        </w:rPr>
        <w:t>.</w:t>
      </w:r>
      <w:r>
        <w:rPr>
          <w:snapToGrid w:val="0"/>
        </w:rPr>
        <w:tab/>
        <w:t>Redemption of mortgage</w:t>
      </w:r>
      <w:bookmarkEnd w:id="1318"/>
      <w:bookmarkEnd w:id="1319"/>
      <w:bookmarkEnd w:id="1320"/>
      <w:bookmarkEnd w:id="1321"/>
      <w:bookmarkEnd w:id="1322"/>
      <w:bookmarkEnd w:id="1323"/>
    </w:p>
    <w:p>
      <w:pPr>
        <w:pStyle w:val="Subsection"/>
        <w:rPr>
          <w:snapToGrid w:val="0"/>
        </w:rPr>
      </w:pPr>
      <w:r>
        <w:rPr>
          <w:snapToGrid w:val="0"/>
        </w:rPr>
        <w:tab/>
      </w:r>
      <w:r>
        <w:rPr>
          <w:snapToGrid w:val="0"/>
        </w:rPr>
        <w:tab/>
        <w:t>The mortgagor, on paying the money or discharging the liabilities secured by the mortgage, shall be entitled to redeem the mortgage at any time prior to a sale of the property the subject of the mortgage.</w:t>
      </w:r>
    </w:p>
    <w:p>
      <w:pPr>
        <w:pStyle w:val="Heading5"/>
        <w:rPr>
          <w:snapToGrid w:val="0"/>
        </w:rPr>
      </w:pPr>
      <w:bookmarkStart w:id="1324" w:name="_Toc474633125"/>
      <w:bookmarkStart w:id="1325" w:name="_Toc488740274"/>
      <w:bookmarkStart w:id="1326" w:name="_Toc8623656"/>
      <w:bookmarkStart w:id="1327" w:name="_Toc11229497"/>
      <w:bookmarkStart w:id="1328" w:name="_Toc104276664"/>
      <w:bookmarkStart w:id="1329" w:name="_Toc181502768"/>
      <w:r>
        <w:rPr>
          <w:rStyle w:val="CharSectno"/>
        </w:rPr>
        <w:t>83</w:t>
      </w:r>
      <w:r>
        <w:rPr>
          <w:snapToGrid w:val="0"/>
        </w:rPr>
        <w:t>.</w:t>
      </w:r>
      <w:r>
        <w:rPr>
          <w:snapToGrid w:val="0"/>
        </w:rPr>
        <w:tab/>
        <w:t>Discharge of mortgage</w:t>
      </w:r>
      <w:bookmarkEnd w:id="1324"/>
      <w:bookmarkEnd w:id="1325"/>
      <w:bookmarkEnd w:id="1326"/>
      <w:bookmarkEnd w:id="1327"/>
      <w:bookmarkEnd w:id="1328"/>
      <w:bookmarkEnd w:id="1329"/>
    </w:p>
    <w:p>
      <w:pPr>
        <w:pStyle w:val="Subsection"/>
        <w:rPr>
          <w:snapToGrid w:val="0"/>
        </w:rPr>
      </w:pPr>
      <w:r>
        <w:rPr>
          <w:snapToGrid w:val="0"/>
        </w:rPr>
        <w:tab/>
      </w:r>
      <w:r>
        <w:rPr>
          <w:snapToGrid w:val="0"/>
        </w:rPr>
        <w:tab/>
        <w:t>When the debt or liability secured by a mortgage has been fully paid or discharged the mortgagee shall lodge an instrument of discharge, in Form 26 or 26A, as applicable, in the First Schedule with the prescribed fee and the instrument of lease or licence (if issued).</w:t>
      </w:r>
    </w:p>
    <w:p>
      <w:pPr>
        <w:pStyle w:val="Footnotesection"/>
      </w:pPr>
      <w:r>
        <w:tab/>
        <w:t>[Regulation 83 amended in Gazette 31 Jul 1992 p. 3776.]</w:t>
      </w:r>
    </w:p>
    <w:p>
      <w:pPr>
        <w:pStyle w:val="Heading5"/>
        <w:rPr>
          <w:snapToGrid w:val="0"/>
        </w:rPr>
      </w:pPr>
      <w:bookmarkStart w:id="1330" w:name="_Toc474633126"/>
      <w:bookmarkStart w:id="1331" w:name="_Toc488740275"/>
      <w:bookmarkStart w:id="1332" w:name="_Toc8623657"/>
      <w:bookmarkStart w:id="1333" w:name="_Toc11229498"/>
      <w:bookmarkStart w:id="1334" w:name="_Toc104276665"/>
      <w:bookmarkStart w:id="1335" w:name="_Toc181502769"/>
      <w:r>
        <w:rPr>
          <w:rStyle w:val="CharSectno"/>
        </w:rPr>
        <w:t>84</w:t>
      </w:r>
      <w:r>
        <w:rPr>
          <w:snapToGrid w:val="0"/>
        </w:rPr>
        <w:t>.</w:t>
      </w:r>
      <w:r>
        <w:rPr>
          <w:snapToGrid w:val="0"/>
        </w:rPr>
        <w:tab/>
        <w:t>Transfer of mortgage</w:t>
      </w:r>
      <w:bookmarkEnd w:id="1330"/>
      <w:bookmarkEnd w:id="1331"/>
      <w:bookmarkEnd w:id="1332"/>
      <w:bookmarkEnd w:id="1333"/>
      <w:bookmarkEnd w:id="1334"/>
      <w:bookmarkEnd w:id="1335"/>
    </w:p>
    <w:p>
      <w:pPr>
        <w:pStyle w:val="Subsection"/>
        <w:rPr>
          <w:snapToGrid w:val="0"/>
        </w:rPr>
      </w:pPr>
      <w:r>
        <w:rPr>
          <w:snapToGrid w:val="0"/>
        </w:rPr>
        <w:tab/>
      </w:r>
      <w:r>
        <w:rPr>
          <w:snapToGrid w:val="0"/>
        </w:rPr>
        <w:tab/>
        <w:t>A mortgage may be transferred and the transfer shall be lodged with the prescribed fee and the instrument of lease or licence (if issued).</w:t>
      </w:r>
    </w:p>
    <w:p>
      <w:pPr>
        <w:pStyle w:val="Heading3"/>
      </w:pPr>
      <w:bookmarkStart w:id="1336" w:name="_Toc127338074"/>
      <w:bookmarkStart w:id="1337" w:name="_Toc128386395"/>
      <w:bookmarkStart w:id="1338" w:name="_Toc129150242"/>
      <w:bookmarkStart w:id="1339" w:name="_Toc129587524"/>
      <w:bookmarkStart w:id="1340" w:name="_Toc131477218"/>
      <w:bookmarkStart w:id="1341" w:name="_Toc132106594"/>
      <w:bookmarkStart w:id="1342" w:name="_Toc132169127"/>
      <w:bookmarkStart w:id="1343" w:name="_Toc132443121"/>
      <w:bookmarkStart w:id="1344" w:name="_Toc132524023"/>
      <w:bookmarkStart w:id="1345" w:name="_Toc132702892"/>
      <w:bookmarkStart w:id="1346" w:name="_Toc139167985"/>
      <w:bookmarkStart w:id="1347" w:name="_Toc139433677"/>
      <w:bookmarkStart w:id="1348" w:name="_Toc161202991"/>
      <w:bookmarkStart w:id="1349" w:name="_Toc161209443"/>
      <w:bookmarkStart w:id="1350" w:name="_Toc162676671"/>
      <w:bookmarkStart w:id="1351" w:name="_Toc162768884"/>
      <w:bookmarkStart w:id="1352" w:name="_Toc170618137"/>
      <w:bookmarkStart w:id="1353" w:name="_Toc170797378"/>
      <w:bookmarkStart w:id="1354" w:name="_Toc172337092"/>
      <w:bookmarkStart w:id="1355" w:name="_Toc172360318"/>
      <w:bookmarkStart w:id="1356" w:name="_Toc179100588"/>
      <w:bookmarkStart w:id="1357" w:name="_Toc179263032"/>
      <w:bookmarkStart w:id="1358" w:name="_Toc181502770"/>
      <w:bookmarkStart w:id="1359" w:name="_Toc74978949"/>
      <w:bookmarkStart w:id="1360" w:name="_Toc74979213"/>
      <w:bookmarkStart w:id="1361" w:name="_Toc79976511"/>
      <w:bookmarkStart w:id="1362" w:name="_Toc80759782"/>
      <w:bookmarkStart w:id="1363" w:name="_Toc80783545"/>
      <w:bookmarkStart w:id="1364" w:name="_Toc94931212"/>
      <w:bookmarkStart w:id="1365" w:name="_Toc104275335"/>
      <w:bookmarkStart w:id="1366" w:name="_Toc104276666"/>
      <w:bookmarkStart w:id="1367" w:name="_Toc107198887"/>
      <w:bookmarkStart w:id="1368" w:name="_Toc107799338"/>
      <w:bookmarkStart w:id="1369" w:name="_Toc127087345"/>
      <w:bookmarkStart w:id="1370" w:name="_Toc127183654"/>
      <w:r>
        <w:rPr>
          <w:rStyle w:val="CharDivNo"/>
        </w:rPr>
        <w:t>Division 4A</w:t>
      </w:r>
      <w:r>
        <w:t> — </w:t>
      </w:r>
      <w:r>
        <w:rPr>
          <w:rStyle w:val="CharDivText"/>
        </w:rPr>
        <w:t>Lodgment of instruments and the register</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pPr>
        <w:pStyle w:val="Footnoteheading"/>
      </w:pPr>
      <w:r>
        <w:tab/>
        <w:t>[Heading inserted in Gazette 3 Feb 2006 p. 521.]</w:t>
      </w:r>
    </w:p>
    <w:p>
      <w:pPr>
        <w:pStyle w:val="Heading5"/>
      </w:pPr>
      <w:bookmarkStart w:id="1371" w:name="_Toc181502771"/>
      <w:r>
        <w:rPr>
          <w:rStyle w:val="CharSectno"/>
        </w:rPr>
        <w:t>84A</w:t>
      </w:r>
      <w:r>
        <w:t>.</w:t>
      </w:r>
      <w:r>
        <w:tab/>
        <w:t>Lodgment of instruments</w:t>
      </w:r>
      <w:bookmarkEnd w:id="1371"/>
    </w:p>
    <w:p>
      <w:pPr>
        <w:pStyle w:val="Subsection"/>
      </w:pPr>
      <w:r>
        <w:tab/>
      </w:r>
      <w:r>
        <w:tab/>
        <w:t>An instrument to which section 103C applies shall be —</w:t>
      </w:r>
    </w:p>
    <w:p>
      <w:pPr>
        <w:pStyle w:val="Indenta"/>
      </w:pPr>
      <w:r>
        <w:tab/>
        <w:t>(a)</w:t>
      </w:r>
      <w:r>
        <w:tab/>
        <w:t>lodged for registration at the office of the mining registrar or at the Department at Perth; and</w:t>
      </w:r>
    </w:p>
    <w:p>
      <w:pPr>
        <w:pStyle w:val="Indenta"/>
      </w:pPr>
      <w:r>
        <w:tab/>
        <w:t>(b)</w:t>
      </w:r>
      <w:r>
        <w:tab/>
        <w:t>accompanied by the prescribed fee.</w:t>
      </w:r>
    </w:p>
    <w:p>
      <w:pPr>
        <w:pStyle w:val="Footnotesection"/>
      </w:pPr>
      <w:r>
        <w:tab/>
        <w:t>[Regulation 84A inserted in Gazette 3 Feb 2006 p. 521.]</w:t>
      </w:r>
    </w:p>
    <w:p>
      <w:pPr>
        <w:pStyle w:val="Heading5"/>
      </w:pPr>
      <w:bookmarkStart w:id="1372" w:name="_Toc181502772"/>
      <w:r>
        <w:rPr>
          <w:rStyle w:val="CharSectno"/>
        </w:rPr>
        <w:t>84B</w:t>
      </w:r>
      <w:r>
        <w:t>.</w:t>
      </w:r>
      <w:r>
        <w:tab/>
        <w:t>Provisional lodgment</w:t>
      </w:r>
      <w:bookmarkEnd w:id="1372"/>
    </w:p>
    <w:p>
      <w:pPr>
        <w:pStyle w:val="Subsection"/>
      </w:pPr>
      <w:r>
        <w:tab/>
        <w:t>(1)</w:t>
      </w:r>
      <w:r>
        <w:tab/>
        <w:t>In this regulation —</w:t>
      </w:r>
    </w:p>
    <w:p>
      <w:pPr>
        <w:pStyle w:val="Defstart"/>
      </w:pPr>
      <w:r>
        <w:rPr>
          <w:b/>
        </w:rPr>
        <w:tab/>
        <w:t>“</w:t>
      </w:r>
      <w:r>
        <w:rPr>
          <w:rStyle w:val="CharDefText"/>
        </w:rPr>
        <w:t>allowed period</w:t>
      </w:r>
      <w:r>
        <w:rPr>
          <w:b/>
        </w:rPr>
        <w:t>”</w:t>
      </w:r>
      <w:r>
        <w:t xml:space="preserve"> means —</w:t>
      </w:r>
    </w:p>
    <w:p>
      <w:pPr>
        <w:pStyle w:val="Defpara"/>
      </w:pPr>
      <w:r>
        <w:tab/>
        <w:t>(a)</w:t>
      </w:r>
      <w:r>
        <w:tab/>
        <w:t>the period referred to in subregulation (4); or</w:t>
      </w:r>
    </w:p>
    <w:p>
      <w:pPr>
        <w:pStyle w:val="Defpara"/>
      </w:pPr>
      <w:r>
        <w:tab/>
        <w:t>(b)</w:t>
      </w:r>
      <w:r>
        <w:tab/>
        <w:t>if an extension of that period is granted under subregulation (8), the extended period.</w:t>
      </w:r>
    </w:p>
    <w:p>
      <w:pPr>
        <w:pStyle w:val="Subsection"/>
      </w:pPr>
      <w:r>
        <w:tab/>
        <w:t>(2)</w:t>
      </w:r>
      <w:r>
        <w:tab/>
        <w:t>This regulation applies to the following instruments —</w:t>
      </w:r>
    </w:p>
    <w:p>
      <w:pPr>
        <w:pStyle w:val="Indenta"/>
      </w:pPr>
      <w:r>
        <w:tab/>
        <w:t>(a)</w:t>
      </w:r>
      <w:r>
        <w:tab/>
        <w:t>an instrument accepted for provisional lodgment under section 103D(1); and</w:t>
      </w:r>
    </w:p>
    <w:p>
      <w:pPr>
        <w:pStyle w:val="Indenta"/>
      </w:pPr>
      <w:r>
        <w:tab/>
        <w:t>(b)</w:t>
      </w:r>
      <w:r>
        <w:tab/>
        <w:t>a caveat accepted for provisional lodgment under section 122B(1).</w:t>
      </w:r>
    </w:p>
    <w:p>
      <w:pPr>
        <w:pStyle w:val="Subsection"/>
      </w:pPr>
      <w:r>
        <w:tab/>
        <w:t>(3)</w:t>
      </w:r>
      <w:r>
        <w:tab/>
        <w:t>The time and date of lodgment of the instrument shall be entered in the register as the time and date at which registration was effected but the word “provisional” shall be entered in the register next to the entry specifying that time and date.</w:t>
      </w:r>
    </w:p>
    <w:p>
      <w:pPr>
        <w:pStyle w:val="Subsection"/>
      </w:pPr>
      <w:r>
        <w:tab/>
        <w:t>(4)</w:t>
      </w:r>
      <w:r>
        <w:tab/>
        <w:t>An authorised officer shall, by notice in writing to the person who lodged the instrument, direct the person to ensure that the error or defect in the instrument is corrected within the period specified in the notice.</w:t>
      </w:r>
    </w:p>
    <w:p>
      <w:pPr>
        <w:pStyle w:val="Subsection"/>
      </w:pPr>
      <w:r>
        <w:tab/>
        <w:t>(5)</w:t>
      </w:r>
      <w:r>
        <w:tab/>
        <w:t>Where a direction is given under subregulation (4) in relation to an instrument —</w:t>
      </w:r>
    </w:p>
    <w:p>
      <w:pPr>
        <w:pStyle w:val="Indenta"/>
      </w:pPr>
      <w:r>
        <w:tab/>
        <w:t>(a)</w:t>
      </w:r>
      <w:r>
        <w:tab/>
        <w:t>if the direction is complied with within the allowed period, the word “provisional” shall be deleted from the register; or</w:t>
      </w:r>
    </w:p>
    <w:p>
      <w:pPr>
        <w:pStyle w:val="Indenta"/>
      </w:pPr>
      <w:r>
        <w:tab/>
        <w:t>(b)</w:t>
      </w:r>
      <w:r>
        <w:tab/>
        <w:t>if the direction is not complied with within the allowed period, the instrument shall be taken to have been rejected and the register shall be so endorsed.</w:t>
      </w:r>
    </w:p>
    <w:p>
      <w:pPr>
        <w:pStyle w:val="Subsection"/>
      </w:pPr>
      <w:r>
        <w:tab/>
        <w:t>(6)</w:t>
      </w:r>
      <w:r>
        <w:tab/>
        <w:t>If the word “provisional” is entered in the register next to an entry specifying a time and date in relation to a time and date of lodgment of an instrument, the instrument shall be taken not to have been registered.</w:t>
      </w:r>
    </w:p>
    <w:p>
      <w:pPr>
        <w:pStyle w:val="Subsection"/>
      </w:pPr>
      <w:r>
        <w:tab/>
        <w:t>(7)</w:t>
      </w:r>
      <w:r>
        <w:tab/>
        <w:t>If the word “provisional” is deleted from the register under subregulation (5)(a), the instrument shall be taken to have been registered from and including the time and date specified in the register under subregulation (3).</w:t>
      </w:r>
    </w:p>
    <w:p>
      <w:pPr>
        <w:pStyle w:val="Subsection"/>
      </w:pPr>
      <w:r>
        <w:tab/>
        <w:t>(8)</w:t>
      </w:r>
      <w:r>
        <w:tab/>
        <w:t>An authorised officer —</w:t>
      </w:r>
    </w:p>
    <w:p>
      <w:pPr>
        <w:pStyle w:val="Indenta"/>
      </w:pPr>
      <w:r>
        <w:tab/>
        <w:t>(a)</w:t>
      </w:r>
      <w:r>
        <w:tab/>
        <w:t>may, for reasonable cause, extend the period specified in the notice for the correction of any error or defect provided the request to extend is made, in writing by or on behalf of the person who lodged the instrument, before the expiry of that period; and</w:t>
      </w:r>
    </w:p>
    <w:p>
      <w:pPr>
        <w:pStyle w:val="Indenta"/>
      </w:pPr>
      <w:r>
        <w:tab/>
        <w:t>(b)</w:t>
      </w:r>
      <w:r>
        <w:tab/>
        <w:t>shall, by notice in writing to the person who requested the extension, advise whether an extension has been granted.</w:t>
      </w:r>
    </w:p>
    <w:p>
      <w:pPr>
        <w:pStyle w:val="Footnotesection"/>
      </w:pPr>
      <w:r>
        <w:tab/>
        <w:t>[Regulation 84B inserted in Gazette 3 Feb 2006 p. 521-2.]</w:t>
      </w:r>
    </w:p>
    <w:p>
      <w:pPr>
        <w:pStyle w:val="Heading5"/>
      </w:pPr>
      <w:bookmarkStart w:id="1373" w:name="_Toc181502773"/>
      <w:r>
        <w:rPr>
          <w:rStyle w:val="CharSectno"/>
        </w:rPr>
        <w:t>84C</w:t>
      </w:r>
      <w:r>
        <w:t>.</w:t>
      </w:r>
      <w:r>
        <w:tab/>
        <w:t>Content of register</w:t>
      </w:r>
      <w:bookmarkEnd w:id="1373"/>
    </w:p>
    <w:p>
      <w:pPr>
        <w:pStyle w:val="Subsection"/>
        <w:keepNext/>
      </w:pPr>
      <w:r>
        <w:tab/>
      </w:r>
      <w:r>
        <w:tab/>
        <w:t>The register is to contain the following particulars —</w:t>
      </w:r>
    </w:p>
    <w:p>
      <w:pPr>
        <w:pStyle w:val="Indenta"/>
      </w:pPr>
      <w:r>
        <w:tab/>
        <w:t>(a)</w:t>
      </w:r>
      <w:r>
        <w:tab/>
        <w:t>in relation to an application for a mining tenement —</w:t>
      </w:r>
    </w:p>
    <w:p>
      <w:pPr>
        <w:pStyle w:val="Indenti"/>
      </w:pPr>
      <w:r>
        <w:tab/>
        <w:t>(i)</w:t>
      </w:r>
      <w:r>
        <w:tab/>
        <w:t>the particulars shown on the prescribed form of application; and</w:t>
      </w:r>
    </w:p>
    <w:p>
      <w:pPr>
        <w:pStyle w:val="Indenti"/>
      </w:pPr>
      <w:r>
        <w:tab/>
        <w:t>(ii)</w:t>
      </w:r>
      <w:r>
        <w:tab/>
        <w:t>the approval of the application and the terms and conditions of that approval, or the refusal or withdrawal of the application, as the case may be;</w:t>
      </w:r>
    </w:p>
    <w:p>
      <w:pPr>
        <w:pStyle w:val="Indenta"/>
      </w:pPr>
      <w:r>
        <w:tab/>
        <w:t>(b)</w:t>
      </w:r>
      <w:r>
        <w:tab/>
        <w:t>in relation to a mining tenement —</w:t>
      </w:r>
    </w:p>
    <w:p>
      <w:pPr>
        <w:pStyle w:val="Indenti"/>
      </w:pPr>
      <w:r>
        <w:tab/>
        <w:t>(i)</w:t>
      </w:r>
      <w:r>
        <w:tab/>
        <w:t>all rental payments;</w:t>
      </w:r>
    </w:p>
    <w:p>
      <w:pPr>
        <w:pStyle w:val="Indenti"/>
      </w:pPr>
      <w:r>
        <w:tab/>
        <w:t>(ii)</w:t>
      </w:r>
      <w:r>
        <w:tab/>
        <w:t>moneys expended or deemed to be expended in mining on or in connection with mining on the tenement;</w:t>
      </w:r>
    </w:p>
    <w:p>
      <w:pPr>
        <w:pStyle w:val="Indenti"/>
      </w:pPr>
      <w:r>
        <w:tab/>
        <w:t>(iii)</w:t>
      </w:r>
      <w:r>
        <w:tab/>
        <w:t>particulars of exemptions;</w:t>
      </w:r>
    </w:p>
    <w:p>
      <w:pPr>
        <w:pStyle w:val="Indenti"/>
      </w:pPr>
      <w:r>
        <w:tab/>
        <w:t>(iv)</w:t>
      </w:r>
      <w:r>
        <w:tab/>
        <w:t>particulars of dealings and other instruments affecting the tenement that are required to be entered in the register under the Act;</w:t>
      </w:r>
    </w:p>
    <w:p>
      <w:pPr>
        <w:pStyle w:val="Indenti"/>
      </w:pPr>
      <w:r>
        <w:tab/>
        <w:t>(v)</w:t>
      </w:r>
      <w:r>
        <w:tab/>
        <w:t>the name of the registered holder and the number of shares held; and</w:t>
      </w:r>
    </w:p>
    <w:p>
      <w:pPr>
        <w:pStyle w:val="Indenti"/>
      </w:pPr>
      <w:r>
        <w:tab/>
        <w:t>(vi)</w:t>
      </w:r>
      <w:r>
        <w:tab/>
        <w:t>the surrender, forfeiture or other cancellation of the tenement;</w:t>
      </w:r>
    </w:p>
    <w:p>
      <w:pPr>
        <w:pStyle w:val="Indenta"/>
      </w:pPr>
      <w:r>
        <w:tab/>
        <w:t>(c)</w:t>
      </w:r>
      <w:r>
        <w:tab/>
        <w:t>such other particulars relating to a mining tenement or an application for a mining tenement as the Director General of Mines considers necessary.</w:t>
      </w:r>
    </w:p>
    <w:p>
      <w:pPr>
        <w:pStyle w:val="Footnotesection"/>
      </w:pPr>
      <w:r>
        <w:tab/>
        <w:t>[Regulation 84C inserted in Gazette 3 Feb 2006 p. 522-3.]</w:t>
      </w:r>
    </w:p>
    <w:p>
      <w:pPr>
        <w:pStyle w:val="Heading5"/>
      </w:pPr>
      <w:bookmarkStart w:id="1374" w:name="_Toc181502774"/>
      <w:r>
        <w:rPr>
          <w:rStyle w:val="CharSectno"/>
        </w:rPr>
        <w:t>84D</w:t>
      </w:r>
      <w:r>
        <w:t>.</w:t>
      </w:r>
      <w:r>
        <w:tab/>
        <w:t>Fees for copies of entries, dealings etc.</w:t>
      </w:r>
      <w:bookmarkEnd w:id="1374"/>
    </w:p>
    <w:p>
      <w:pPr>
        <w:pStyle w:val="Subsection"/>
      </w:pPr>
      <w:r>
        <w:tab/>
      </w:r>
      <w:r>
        <w:tab/>
        <w:t>For the purposes of section 103F(4) the fees set out in item 3 of the Second Schedule are prescribed.</w:t>
      </w:r>
    </w:p>
    <w:p>
      <w:pPr>
        <w:pStyle w:val="Footnotesection"/>
      </w:pPr>
      <w:r>
        <w:tab/>
        <w:t>[Regulation 84D inserted in Gazette 3 Feb 2006 p. 523.]</w:t>
      </w:r>
    </w:p>
    <w:p>
      <w:pPr>
        <w:pStyle w:val="Heading5"/>
      </w:pPr>
      <w:bookmarkStart w:id="1375" w:name="_Toc181502775"/>
      <w:r>
        <w:rPr>
          <w:rStyle w:val="CharSectno"/>
        </w:rPr>
        <w:t>84E</w:t>
      </w:r>
      <w:r>
        <w:t>.</w:t>
      </w:r>
      <w:r>
        <w:tab/>
        <w:t>Amendment of register</w:t>
      </w:r>
      <w:bookmarkEnd w:id="1375"/>
    </w:p>
    <w:p>
      <w:pPr>
        <w:pStyle w:val="Subsection"/>
      </w:pPr>
      <w:r>
        <w:tab/>
      </w:r>
      <w:r>
        <w:tab/>
        <w:t>An application to amend particulars in the register shall be —</w:t>
      </w:r>
    </w:p>
    <w:p>
      <w:pPr>
        <w:pStyle w:val="Indenta"/>
      </w:pPr>
      <w:r>
        <w:tab/>
        <w:t>(a)</w:t>
      </w:r>
      <w:r>
        <w:tab/>
        <w:t>made in the form No. 30 in the First Schedule; and</w:t>
      </w:r>
    </w:p>
    <w:p>
      <w:pPr>
        <w:pStyle w:val="Indenta"/>
      </w:pPr>
      <w:r>
        <w:tab/>
        <w:t>(b)</w:t>
      </w:r>
      <w:r>
        <w:tab/>
        <w:t>lodged at the office of the mining registrar or the Department at Perth.</w:t>
      </w:r>
    </w:p>
    <w:p>
      <w:pPr>
        <w:pStyle w:val="Footnotesection"/>
      </w:pPr>
      <w:r>
        <w:tab/>
        <w:t>[Regulation 84E inserted in Gazette 3 Feb 2006 p. 523.]</w:t>
      </w:r>
    </w:p>
    <w:p>
      <w:pPr>
        <w:pStyle w:val="Heading5"/>
      </w:pPr>
      <w:bookmarkStart w:id="1376" w:name="_Toc181502776"/>
      <w:r>
        <w:rPr>
          <w:rStyle w:val="CharSectno"/>
        </w:rPr>
        <w:t>84F</w:t>
      </w:r>
      <w:r>
        <w:t>.</w:t>
      </w:r>
      <w:r>
        <w:tab/>
        <w:t>Inclusion of information in register despite late lodgment of report</w:t>
      </w:r>
      <w:bookmarkEnd w:id="1376"/>
    </w:p>
    <w:p>
      <w:pPr>
        <w:pStyle w:val="Subsection"/>
      </w:pPr>
      <w:r>
        <w:tab/>
        <w:t>(1)</w:t>
      </w:r>
      <w:r>
        <w:tab/>
        <w:t>In this regulation —</w:t>
      </w:r>
    </w:p>
    <w:p>
      <w:pPr>
        <w:pStyle w:val="Defstart"/>
      </w:pPr>
      <w:r>
        <w:rPr>
          <w:b/>
        </w:rPr>
        <w:tab/>
        <w:t>“</w:t>
      </w:r>
      <w:r>
        <w:rPr>
          <w:rStyle w:val="CharDefText"/>
        </w:rPr>
        <w:t>prescribed period</w:t>
      </w:r>
      <w:r>
        <w:rPr>
          <w:b/>
        </w:rPr>
        <w:t>”</w:t>
      </w:r>
      <w:r>
        <w:t>, in relation to a report, means the period within which the report is required to be filed or lodged under regulation 16, 22, 23E or 32, as the case requires.</w:t>
      </w:r>
    </w:p>
    <w:p>
      <w:pPr>
        <w:pStyle w:val="Subsection"/>
      </w:pPr>
      <w:r>
        <w:tab/>
        <w:t>(2)</w:t>
      </w:r>
      <w:r>
        <w:tab/>
        <w:t>An officer of the Department may extract information from a report referred to in regulation 16, 22, 23E or 32 for the purpose of including it in the register despite the fact that the report was received at the Department after the expiry of the prescribed period.</w:t>
      </w:r>
    </w:p>
    <w:p>
      <w:pPr>
        <w:pStyle w:val="Footnotesection"/>
      </w:pPr>
      <w:r>
        <w:tab/>
        <w:t>[Regulation 84F inserted in Gazette 3 Feb 2006 p. 523.]</w:t>
      </w:r>
    </w:p>
    <w:p>
      <w:pPr>
        <w:pStyle w:val="Heading3"/>
      </w:pPr>
      <w:bookmarkStart w:id="1377" w:name="_Toc127338081"/>
      <w:bookmarkStart w:id="1378" w:name="_Toc128386402"/>
      <w:bookmarkStart w:id="1379" w:name="_Toc129150249"/>
      <w:bookmarkStart w:id="1380" w:name="_Toc129587531"/>
      <w:bookmarkStart w:id="1381" w:name="_Toc131477225"/>
      <w:bookmarkStart w:id="1382" w:name="_Toc132106601"/>
      <w:bookmarkStart w:id="1383" w:name="_Toc132169134"/>
      <w:bookmarkStart w:id="1384" w:name="_Toc132443128"/>
      <w:bookmarkStart w:id="1385" w:name="_Toc132524030"/>
      <w:bookmarkStart w:id="1386" w:name="_Toc132702899"/>
      <w:bookmarkStart w:id="1387" w:name="_Toc139167992"/>
      <w:bookmarkStart w:id="1388" w:name="_Toc139433684"/>
      <w:bookmarkStart w:id="1389" w:name="_Toc161202998"/>
      <w:bookmarkStart w:id="1390" w:name="_Toc161209450"/>
      <w:bookmarkStart w:id="1391" w:name="_Toc162676678"/>
      <w:bookmarkStart w:id="1392" w:name="_Toc162768891"/>
      <w:bookmarkStart w:id="1393" w:name="_Toc170618144"/>
      <w:bookmarkStart w:id="1394" w:name="_Toc170797385"/>
      <w:bookmarkStart w:id="1395" w:name="_Toc172337099"/>
      <w:bookmarkStart w:id="1396" w:name="_Toc172360325"/>
      <w:bookmarkStart w:id="1397" w:name="_Toc179100595"/>
      <w:bookmarkStart w:id="1398" w:name="_Toc179263039"/>
      <w:bookmarkStart w:id="1399" w:name="_Toc181502777"/>
      <w:r>
        <w:rPr>
          <w:rStyle w:val="CharDivNo"/>
        </w:rPr>
        <w:t>Division 5</w:t>
      </w:r>
      <w:r>
        <w:rPr>
          <w:snapToGrid w:val="0"/>
        </w:rPr>
        <w:t> — </w:t>
      </w:r>
      <w:r>
        <w:rPr>
          <w:rStyle w:val="CharDivText"/>
        </w:rPr>
        <w:t>Production and royalties</w:t>
      </w:r>
      <w:bookmarkEnd w:id="1359"/>
      <w:bookmarkEnd w:id="1360"/>
      <w:bookmarkEnd w:id="1361"/>
      <w:bookmarkEnd w:id="1362"/>
      <w:bookmarkEnd w:id="1363"/>
      <w:bookmarkEnd w:id="1364"/>
      <w:bookmarkEnd w:id="1365"/>
      <w:bookmarkEnd w:id="1366"/>
      <w:bookmarkEnd w:id="1367"/>
      <w:bookmarkEnd w:id="1368"/>
      <w:bookmarkEnd w:id="1369"/>
      <w:bookmarkEnd w:id="1370"/>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pPr>
        <w:pStyle w:val="Heading5"/>
      </w:pPr>
      <w:bookmarkStart w:id="1400" w:name="_Toc486150003"/>
      <w:bookmarkStart w:id="1401" w:name="_Toc488740276"/>
      <w:bookmarkStart w:id="1402" w:name="_Toc8623658"/>
      <w:bookmarkStart w:id="1403" w:name="_Toc11229499"/>
      <w:bookmarkStart w:id="1404" w:name="_Toc104276667"/>
      <w:bookmarkStart w:id="1405" w:name="_Toc181502778"/>
      <w:bookmarkStart w:id="1406" w:name="_Toc474633128"/>
      <w:r>
        <w:rPr>
          <w:rStyle w:val="CharSectno"/>
        </w:rPr>
        <w:t>85</w:t>
      </w:r>
      <w:r>
        <w:t>.</w:t>
      </w:r>
      <w:r>
        <w:tab/>
        <w:t>Terms used in this Division</w:t>
      </w:r>
      <w:bookmarkEnd w:id="1400"/>
      <w:bookmarkEnd w:id="1401"/>
      <w:bookmarkEnd w:id="1402"/>
      <w:bookmarkEnd w:id="1403"/>
      <w:bookmarkEnd w:id="1404"/>
      <w:bookmarkEnd w:id="1405"/>
    </w:p>
    <w:p>
      <w:pPr>
        <w:pStyle w:val="Subsection"/>
      </w:pPr>
      <w:r>
        <w:tab/>
        <w:t>(1)</w:t>
      </w:r>
      <w:r>
        <w:tab/>
        <w:t>In this Division, unless the contrary intention appears —</w:t>
      </w:r>
    </w:p>
    <w:p>
      <w:pPr>
        <w:pStyle w:val="Defstart"/>
      </w:pPr>
      <w:r>
        <w:tab/>
      </w:r>
      <w:r>
        <w:rPr>
          <w:b/>
        </w:rPr>
        <w:t>“</w:t>
      </w:r>
      <w:r>
        <w:rPr>
          <w:rStyle w:val="CharDefText"/>
        </w:rPr>
        <w:t>allowable deductions</w:t>
      </w:r>
      <w:r>
        <w:rPr>
          <w:b/>
        </w:rPr>
        <w:t>”</w:t>
      </w:r>
      <w:r>
        <w:t>, in relation to a mineral, means —</w:t>
      </w:r>
    </w:p>
    <w:p>
      <w:pPr>
        <w:pStyle w:val="Defpara"/>
      </w:pPr>
      <w:r>
        <w:tab/>
        <w:t>(a)</w:t>
      </w:r>
      <w:r>
        <w:tab/>
        <w:t>the amount, in Australian currency, of any reasonable costs incurred in transporting the mineral, in the form in which it is first sold, where those costs —</w:t>
      </w:r>
    </w:p>
    <w:p>
      <w:pPr>
        <w:pStyle w:val="Defsubpara"/>
      </w:pPr>
      <w:r>
        <w:tab/>
        <w:t>(i)</w:t>
      </w:r>
      <w:r>
        <w:tab/>
        <w:t>are incurred after the shipment date by the person liable to pay the royalty for the mineral; and</w:t>
      </w:r>
    </w:p>
    <w:p>
      <w:pPr>
        <w:pStyle w:val="Defsubpara"/>
      </w:pPr>
      <w:r>
        <w:tab/>
        <w:t>(ii)</w:t>
      </w:r>
      <w:r>
        <w:tab/>
        <w:t>relate to transport of the mineral by a person other than the person liable to pay the royalty for the mineral;</w:t>
      </w:r>
    </w:p>
    <w:p>
      <w:pPr>
        <w:pStyle w:val="Defpara"/>
      </w:pPr>
      <w:r>
        <w:tab/>
      </w:r>
      <w:r>
        <w:tab/>
        <w:t>and</w:t>
      </w:r>
    </w:p>
    <w:p>
      <w:pPr>
        <w:pStyle w:val="Defpara"/>
      </w:pPr>
      <w:r>
        <w:tab/>
        <w:t>(b)</w:t>
      </w:r>
      <w:r>
        <w:tab/>
        <w:t>the price, in Australian currency, paid or to be paid by the person liable to pay the royalty for the mineral, for packaging materials used in transporting the mineral, in the form in which it is first sold;</w:t>
      </w:r>
    </w:p>
    <w:p>
      <w:pPr>
        <w:pStyle w:val="Defstart"/>
      </w:pPr>
      <w:r>
        <w:tab/>
      </w:r>
      <w:r>
        <w:rPr>
          <w:b/>
        </w:rPr>
        <w:t>“</w:t>
      </w:r>
      <w:r>
        <w:rPr>
          <w:rStyle w:val="CharDefText"/>
        </w:rPr>
        <w:t>concentrate</w:t>
      </w:r>
      <w:r>
        <w:rPr>
          <w:b/>
        </w:rPr>
        <w:t>”</w:t>
      </w:r>
      <w:r>
        <w:t xml:space="preserve"> means the product of a process of extraction of metal or a metallic mineral from mineral ore that results in substantial enrichment of the metal or metallic mineral concerned;</w:t>
      </w:r>
    </w:p>
    <w:p>
      <w:pPr>
        <w:pStyle w:val="Defstart"/>
      </w:pPr>
      <w:r>
        <w:tab/>
      </w:r>
      <w:r>
        <w:rPr>
          <w:b/>
        </w:rPr>
        <w:t>“</w:t>
      </w:r>
      <w:r>
        <w:rPr>
          <w:rStyle w:val="CharDefText"/>
        </w:rPr>
        <w:t>gross invoice value</w:t>
      </w:r>
      <w:r>
        <w:rPr>
          <w:b/>
        </w:rPr>
        <w:t>”</w:t>
      </w:r>
      <w:r>
        <w:t>, in relation to a mineral, means the amount, in Australian currency, obtained by multiplying the quantity of the mineral, in the form in which it is first sold, for which payment is to be made (as set out in invoices relating to the sale) by the price for the mineral in that form (as set out in those invoices);</w:t>
      </w:r>
    </w:p>
    <w:p>
      <w:pPr>
        <w:pStyle w:val="Defstart"/>
        <w:spacing w:before="60"/>
      </w:pPr>
      <w:r>
        <w:tab/>
      </w:r>
      <w:r>
        <w:rPr>
          <w:b/>
        </w:rPr>
        <w:t>“</w:t>
      </w:r>
      <w:r>
        <w:rPr>
          <w:rStyle w:val="CharDefText"/>
        </w:rPr>
        <w:t>nickel by</w:t>
      </w:r>
      <w:r>
        <w:rPr>
          <w:rStyle w:val="CharDefText"/>
        </w:rPr>
        <w:noBreakHyphen/>
        <w:t>product</w:t>
      </w:r>
      <w:r>
        <w:rPr>
          <w:b/>
        </w:rPr>
        <w:t>”</w:t>
      </w:r>
      <w:r>
        <w:t xml:space="preserve"> means a by</w:t>
      </w:r>
      <w:r>
        <w:noBreakHyphen/>
        <w:t>product or co</w:t>
      </w:r>
      <w:r>
        <w:noBreakHyphen/>
        <w:t>product of nickel mining or processing;</w:t>
      </w:r>
    </w:p>
    <w:p>
      <w:pPr>
        <w:pStyle w:val="Defstart"/>
        <w:spacing w:before="60"/>
      </w:pPr>
      <w:r>
        <w:tab/>
      </w:r>
      <w:r>
        <w:rPr>
          <w:b/>
        </w:rPr>
        <w:t>“</w:t>
      </w:r>
      <w:r>
        <w:rPr>
          <w:rStyle w:val="CharDefText"/>
        </w:rPr>
        <w:t>purchaser</w:t>
      </w:r>
      <w:r>
        <w:rPr>
          <w:b/>
        </w:rPr>
        <w:t>”</w:t>
      </w:r>
      <w:r>
        <w:t>, in relation to a mineral, means the person to whom the mineral is first sold;</w:t>
      </w:r>
    </w:p>
    <w:p>
      <w:pPr>
        <w:pStyle w:val="Defstart"/>
        <w:spacing w:before="60"/>
      </w:pPr>
      <w:r>
        <w:tab/>
      </w:r>
      <w:r>
        <w:rPr>
          <w:b/>
        </w:rPr>
        <w:t>“</w:t>
      </w:r>
      <w:r>
        <w:rPr>
          <w:rStyle w:val="CharDefText"/>
        </w:rPr>
        <w:t>quarter</w:t>
      </w:r>
      <w:r>
        <w:rPr>
          <w:b/>
        </w:rPr>
        <w:t>”</w:t>
      </w:r>
      <w:r>
        <w:t xml:space="preserve"> means any one of the 3 monthly periods of any year ending on 31 March, 30 June, 30 September or 31 December;</w:t>
      </w:r>
    </w:p>
    <w:p>
      <w:pPr>
        <w:pStyle w:val="Defstart"/>
      </w:pPr>
      <w:r>
        <w:rPr>
          <w:b/>
        </w:rPr>
        <w:tab/>
        <w:t>“</w:t>
      </w:r>
      <w:r>
        <w:rPr>
          <w:rStyle w:val="CharDefText"/>
        </w:rPr>
        <w:t>related corporation</w:t>
      </w:r>
      <w:r>
        <w:rPr>
          <w:b/>
        </w:rPr>
        <w:t>”</w:t>
      </w:r>
      <w:r>
        <w:t xml:space="preserve">, in relation to a body corporate (the </w:t>
      </w:r>
      <w:r>
        <w:rPr>
          <w:b/>
        </w:rPr>
        <w:t>“</w:t>
      </w:r>
      <w:r>
        <w:rPr>
          <w:rStyle w:val="CharDefText"/>
        </w:rPr>
        <w:t>first body corporate</w:t>
      </w:r>
      <w:r>
        <w:rPr>
          <w:b/>
        </w:rPr>
        <w:t>”</w:t>
      </w:r>
      <w:r>
        <w:t>), means a body corporate that, under section 50 of the Corporations Act, is related to the first body corporate;</w:t>
      </w:r>
    </w:p>
    <w:p>
      <w:pPr>
        <w:pStyle w:val="Defstart"/>
        <w:spacing w:before="60"/>
      </w:pPr>
      <w:r>
        <w:tab/>
      </w:r>
      <w:r>
        <w:rPr>
          <w:b/>
        </w:rPr>
        <w:t>“</w:t>
      </w:r>
      <w:r>
        <w:rPr>
          <w:rStyle w:val="CharDefText"/>
        </w:rPr>
        <w:t>royalty value</w:t>
      </w:r>
      <w:r>
        <w:rPr>
          <w:b/>
        </w:rPr>
        <w:t>”</w:t>
      </w:r>
      <w:r>
        <w:t>, in relation to a mineral other than gold, means the gross invoice value of the mineral less any allowable deductions for the mineral;</w:t>
      </w:r>
    </w:p>
    <w:p>
      <w:pPr>
        <w:pStyle w:val="Defstart"/>
        <w:keepNext/>
        <w:spacing w:before="60"/>
      </w:pPr>
      <w:r>
        <w:tab/>
      </w:r>
      <w:r>
        <w:rPr>
          <w:b/>
        </w:rPr>
        <w:t>“</w:t>
      </w:r>
      <w:r>
        <w:rPr>
          <w:rStyle w:val="CharDefText"/>
        </w:rPr>
        <w:t>shipment date</w:t>
      </w:r>
      <w:r>
        <w:rPr>
          <w:b/>
        </w:rPr>
        <w:t>”</w:t>
      </w:r>
      <w:r>
        <w:t>, in relation to a mineral, means —</w:t>
      </w:r>
    </w:p>
    <w:p>
      <w:pPr>
        <w:pStyle w:val="Defpara"/>
        <w:spacing w:before="60"/>
      </w:pPr>
      <w:r>
        <w:tab/>
        <w:t>(a)</w:t>
      </w:r>
      <w:r>
        <w:tab/>
        <w:t>if the mineral is exported from Australia, the day on which the aircraft or ship transporting the mineral first leaves port in this State; or</w:t>
      </w:r>
    </w:p>
    <w:p>
      <w:pPr>
        <w:pStyle w:val="Defpara"/>
        <w:spacing w:before="60"/>
      </w:pPr>
      <w:r>
        <w:tab/>
        <w:t>(b)</w:t>
      </w:r>
      <w:r>
        <w:tab/>
        <w:t>if the mineral is not exported from Australia, the day on which the mineral is first loaded on a vehicle for transport to the purchaser;</w:t>
      </w:r>
    </w:p>
    <w:p>
      <w:pPr>
        <w:pStyle w:val="Defstart"/>
        <w:spacing w:before="60"/>
      </w:pPr>
      <w:r>
        <w:tab/>
      </w:r>
      <w:r>
        <w:rPr>
          <w:b/>
        </w:rPr>
        <w:t>“</w:t>
      </w:r>
      <w:r>
        <w:rPr>
          <w:rStyle w:val="CharDefText"/>
        </w:rPr>
        <w:t>sold</w:t>
      </w:r>
      <w:r>
        <w:rPr>
          <w:b/>
        </w:rPr>
        <w:t>”</w:t>
      </w:r>
      <w:r>
        <w:t xml:space="preserve"> includes transferred, shipped or otherwise disposed of, and </w:t>
      </w:r>
      <w:r>
        <w:rPr>
          <w:b/>
        </w:rPr>
        <w:t>“</w:t>
      </w:r>
      <w:r>
        <w:rPr>
          <w:rStyle w:val="CharDefText"/>
        </w:rPr>
        <w:t>sale</w:t>
      </w:r>
      <w:r>
        <w:rPr>
          <w:b/>
        </w:rPr>
        <w:t>”</w:t>
      </w:r>
      <w:r>
        <w:t xml:space="preserve"> has a corresponding meaning.</w:t>
      </w:r>
    </w:p>
    <w:p>
      <w:pPr>
        <w:pStyle w:val="Subsection"/>
      </w:pPr>
      <w:r>
        <w:tab/>
        <w:t>(2)</w:t>
      </w:r>
      <w:r>
        <w:tab/>
        <w:t>In this Division a reference to a mineral includes a reference to a material containing that mineral.</w:t>
      </w:r>
    </w:p>
    <w:p>
      <w:pPr>
        <w:pStyle w:val="Footnotesection"/>
      </w:pPr>
      <w:r>
        <w:tab/>
        <w:t>[Regulation 85 inserted in Gazette 16 Jun 2000 p. 2953; amended in Gazette 28 Sep 2001 p. 5357</w:t>
      </w:r>
      <w:r>
        <w:noBreakHyphen/>
        <w:t>8; 14 Dec 2001 p. 6403</w:t>
      </w:r>
      <w:r>
        <w:noBreakHyphen/>
        <w:t>4; 23 Jul 2002 p. 3425; 13 Dec 2002 p. 5803; 17 Jan 2003 p. 113.]</w:t>
      </w:r>
    </w:p>
    <w:p>
      <w:pPr>
        <w:pStyle w:val="Heading5"/>
      </w:pPr>
      <w:bookmarkStart w:id="1407" w:name="_Toc486150004"/>
      <w:bookmarkStart w:id="1408" w:name="_Toc488740277"/>
      <w:bookmarkStart w:id="1409" w:name="_Toc8623659"/>
      <w:bookmarkStart w:id="1410" w:name="_Toc11229500"/>
      <w:bookmarkStart w:id="1411" w:name="_Toc104276668"/>
      <w:bookmarkStart w:id="1412" w:name="_Toc181502779"/>
      <w:r>
        <w:rPr>
          <w:rStyle w:val="CharSectno"/>
        </w:rPr>
        <w:t>85AA</w:t>
      </w:r>
      <w:r>
        <w:t>.</w:t>
      </w:r>
      <w:r>
        <w:tab/>
        <w:t>Effect of GST etc. on royalties</w:t>
      </w:r>
      <w:bookmarkEnd w:id="1407"/>
      <w:bookmarkEnd w:id="1408"/>
      <w:bookmarkEnd w:id="1409"/>
      <w:bookmarkEnd w:id="1410"/>
      <w:bookmarkEnd w:id="1411"/>
      <w:bookmarkEnd w:id="1412"/>
    </w:p>
    <w:p>
      <w:pPr>
        <w:pStyle w:val="Subsection"/>
      </w:pPr>
      <w:r>
        <w:tab/>
        <w:t>(1)</w:t>
      </w:r>
      <w:r>
        <w:tab/>
        <w:t>For the purposes of this Division, a reference to a royalty value, or a price, of a mineral is to be treated as a reference to that value or price, reduced by an amount equal to the net GST (if any) payable on the supply to which the value or price relates.</w:t>
      </w:r>
    </w:p>
    <w:p>
      <w:pPr>
        <w:pStyle w:val="Subsection"/>
      </w:pPr>
      <w:r>
        <w:tab/>
        <w:t>(2)</w:t>
      </w:r>
      <w:r>
        <w:tab/>
        <w:t>For the purposes of this Division, a reference to the value of a mineral at a particular point in its production (other than its supply), or in a particular form, is to be treated as a reference to that value, reduced by an amount equal to the amount of GST that would be payable if the mineral were supplied at that point, or in that form.</w:t>
      </w:r>
    </w:p>
    <w:p>
      <w:pPr>
        <w:pStyle w:val="Subsection"/>
      </w:pPr>
      <w:r>
        <w:tab/>
        <w:t>(3)</w:t>
      </w:r>
      <w:r>
        <w:tab/>
        <w:t xml:space="preserve">If, when determining a value or price of a mineral (for the purposes of this Division), an amount (an </w:t>
      </w:r>
      <w:r>
        <w:rPr>
          <w:b/>
        </w:rPr>
        <w:t>“</w:t>
      </w:r>
      <w:r>
        <w:rPr>
          <w:rStyle w:val="CharDefText"/>
        </w:rPr>
        <w:t>expense</w:t>
      </w:r>
      <w:r>
        <w:rPr>
          <w:b/>
        </w:rPr>
        <w:t>”</w:t>
      </w:r>
      <w:r>
        <w:t>) that relates to obtaining that mineral may be deducted from another amount, the amount that may be deducted is reduced by an amount equal to the net input tax credit (if any) that arises in relation to the expense.</w:t>
      </w:r>
    </w:p>
    <w:p>
      <w:pPr>
        <w:pStyle w:val="Subsection"/>
      </w:pPr>
      <w:r>
        <w:tab/>
        <w:t>(4)</w:t>
      </w:r>
      <w:r>
        <w:tab/>
        <w:t xml:space="preserve">The </w:t>
      </w:r>
      <w:r>
        <w:rPr>
          <w:b/>
        </w:rPr>
        <w:t>“</w:t>
      </w:r>
      <w:r>
        <w:rPr>
          <w:rStyle w:val="CharDefText"/>
        </w:rPr>
        <w:t>net input tax credit</w:t>
      </w:r>
      <w:r>
        <w:rPr>
          <w:b/>
        </w:rPr>
        <w:t>”</w:t>
      </w:r>
      <w:r>
        <w:t xml:space="preserve"> that arises in relation to an expense is —</w:t>
      </w:r>
    </w:p>
    <w:p>
      <w:pPr>
        <w:pStyle w:val="Indenta"/>
      </w:pPr>
      <w:r>
        <w:tab/>
        <w:t>(a)</w:t>
      </w:r>
      <w:r>
        <w:tab/>
        <w:t>the input tax credit that arises in relation to that expense; plus</w:t>
      </w:r>
    </w:p>
    <w:p>
      <w:pPr>
        <w:pStyle w:val="Indenta"/>
      </w:pPr>
      <w:r>
        <w:tab/>
        <w:t>(b)</w:t>
      </w:r>
      <w:r>
        <w:tab/>
        <w:t>the sum of any decreasing adjustments in relation to that expense; minus</w:t>
      </w:r>
    </w:p>
    <w:p>
      <w:pPr>
        <w:pStyle w:val="Indenta"/>
      </w:pPr>
      <w:r>
        <w:tab/>
        <w:t>(c)</w:t>
      </w:r>
      <w:r>
        <w:tab/>
        <w:t>the sum of any increasing adjustments in relation to that expense.</w:t>
      </w:r>
    </w:p>
    <w:p>
      <w:pPr>
        <w:pStyle w:val="Subsection"/>
      </w:pPr>
      <w:r>
        <w:tab/>
        <w:t>(5)</w:t>
      </w:r>
      <w:r>
        <w:tab/>
        <w:t xml:space="preserve">In this regulation, </w:t>
      </w:r>
      <w:r>
        <w:rPr>
          <w:b/>
        </w:rPr>
        <w:t>“</w:t>
      </w:r>
      <w:r>
        <w:rPr>
          <w:rStyle w:val="CharDefText"/>
        </w:rPr>
        <w:t>decreasing adjustment</w:t>
      </w:r>
      <w:r>
        <w:rPr>
          <w:b/>
        </w:rPr>
        <w:t>”</w:t>
      </w:r>
      <w:r>
        <w:t xml:space="preserve">, </w:t>
      </w:r>
      <w:r>
        <w:rPr>
          <w:b/>
        </w:rPr>
        <w:t>“</w:t>
      </w:r>
      <w:r>
        <w:rPr>
          <w:rStyle w:val="CharDefText"/>
        </w:rPr>
        <w:t>GST</w:t>
      </w:r>
      <w:r>
        <w:rPr>
          <w:b/>
        </w:rPr>
        <w:t>”</w:t>
      </w:r>
      <w:r>
        <w:t xml:space="preserve">, </w:t>
      </w:r>
      <w:r>
        <w:rPr>
          <w:b/>
        </w:rPr>
        <w:t>“</w:t>
      </w:r>
      <w:r>
        <w:rPr>
          <w:rStyle w:val="CharDefText"/>
        </w:rPr>
        <w:t>increasing adjustment</w:t>
      </w:r>
      <w:r>
        <w:rPr>
          <w:b/>
        </w:rPr>
        <w:t>”</w:t>
      </w:r>
      <w:r>
        <w:t xml:space="preserve">, </w:t>
      </w:r>
      <w:r>
        <w:rPr>
          <w:b/>
        </w:rPr>
        <w:t>“</w:t>
      </w:r>
      <w:r>
        <w:rPr>
          <w:rStyle w:val="CharDefText"/>
        </w:rPr>
        <w:t>input tax credit</w:t>
      </w:r>
      <w:r>
        <w:rPr>
          <w:b/>
        </w:rPr>
        <w:t>”</w:t>
      </w:r>
      <w:r>
        <w:t>,</w:t>
      </w:r>
      <w:r>
        <w:rPr>
          <w:b/>
        </w:rPr>
        <w:t xml:space="preserve"> “</w:t>
      </w:r>
      <w:r>
        <w:rPr>
          <w:rStyle w:val="CharDefText"/>
        </w:rPr>
        <w:t>net GST</w:t>
      </w:r>
      <w:r>
        <w:rPr>
          <w:b/>
        </w:rPr>
        <w:t>”</w:t>
      </w:r>
      <w:r>
        <w:t xml:space="preserve"> and </w:t>
      </w:r>
      <w:r>
        <w:rPr>
          <w:b/>
        </w:rPr>
        <w:t>“</w:t>
      </w:r>
      <w:r>
        <w:rPr>
          <w:rStyle w:val="CharDefText"/>
        </w:rPr>
        <w:t>supply</w:t>
      </w:r>
      <w:r>
        <w:rPr>
          <w:b/>
        </w:rPr>
        <w:t>”</w:t>
      </w:r>
      <w:r>
        <w:t xml:space="preserve"> have the respective meanings given by section 195</w:t>
      </w:r>
      <w:r>
        <w:noBreakHyphen/>
        <w:t xml:space="preserve">1 of the </w:t>
      </w:r>
      <w:r>
        <w:rPr>
          <w:i/>
        </w:rPr>
        <w:t>A New Tax System (Goods and Services Tax) Act 1999</w:t>
      </w:r>
      <w:r>
        <w:t xml:space="preserve"> of the Commonwealth.</w:t>
      </w:r>
    </w:p>
    <w:p>
      <w:pPr>
        <w:pStyle w:val="Footnotesection"/>
      </w:pPr>
      <w:r>
        <w:tab/>
        <w:t>[Regulation 85AA inserted in Gazette 16 Jun 2000 p. 2953</w:t>
      </w:r>
      <w:r>
        <w:noBreakHyphen/>
        <w:t>4; amended in Gazette 14 Dec 2001 p. 6404.]</w:t>
      </w:r>
    </w:p>
    <w:p>
      <w:pPr>
        <w:pStyle w:val="Heading5"/>
      </w:pPr>
      <w:bookmarkStart w:id="1413" w:name="_Toc8623660"/>
      <w:bookmarkStart w:id="1414" w:name="_Toc11229501"/>
      <w:bookmarkStart w:id="1415" w:name="_Toc104276669"/>
      <w:bookmarkStart w:id="1416" w:name="_Toc181502780"/>
      <w:bookmarkStart w:id="1417" w:name="_Toc488740278"/>
      <w:r>
        <w:rPr>
          <w:rStyle w:val="CharSectno"/>
        </w:rPr>
        <w:t>85AB</w:t>
      </w:r>
      <w:r>
        <w:t>.</w:t>
      </w:r>
      <w:r>
        <w:tab/>
        <w:t>Conversion to Australian currency</w:t>
      </w:r>
      <w:bookmarkEnd w:id="1413"/>
      <w:bookmarkEnd w:id="1414"/>
      <w:bookmarkEnd w:id="1415"/>
      <w:bookmarkEnd w:id="1416"/>
    </w:p>
    <w:p>
      <w:pPr>
        <w:pStyle w:val="Subsection"/>
        <w:keepNext/>
      </w:pPr>
      <w:r>
        <w:tab/>
        <w:t>(1)</w:t>
      </w:r>
      <w:r>
        <w:tab/>
        <w:t>In this regulation —</w:t>
      </w:r>
    </w:p>
    <w:p>
      <w:pPr>
        <w:pStyle w:val="Defstart"/>
      </w:pPr>
      <w:r>
        <w:tab/>
      </w:r>
      <w:r>
        <w:rPr>
          <w:b/>
        </w:rPr>
        <w:t>“</w:t>
      </w:r>
      <w:r>
        <w:rPr>
          <w:rStyle w:val="CharDefText"/>
        </w:rPr>
        <w:t>RBA rate</w:t>
      </w:r>
      <w:r>
        <w:rPr>
          <w:b/>
        </w:rPr>
        <w:t>”</w:t>
      </w:r>
      <w:r>
        <w:t xml:space="preserve"> means the daily representative rate used by the Reserve Bank of Australia.</w:t>
      </w:r>
    </w:p>
    <w:p>
      <w:pPr>
        <w:pStyle w:val="Subsection"/>
      </w:pPr>
      <w:r>
        <w:tab/>
        <w:t>(2)</w:t>
      </w:r>
      <w:r>
        <w:tab/>
        <w:t>Where, for the purposes of determining the amount of royalty payable for a mineral, it is necessary to convert an amount or a price (other than a price to which subregulation (3) applies) to Australian currency, the conversion is to be calculated using the average of the RBA rates for the quarter in which the shipment date for the mineral occurred.</w:t>
      </w:r>
    </w:p>
    <w:p>
      <w:pPr>
        <w:pStyle w:val="Subsection"/>
        <w:keepNext/>
        <w:keepLines/>
      </w:pPr>
      <w:r>
        <w:tab/>
        <w:t>(3)</w:t>
      </w:r>
      <w:r>
        <w:tab/>
        <w:t>Where, for the purposes of the definition of “gold spot price” in regulation 86AA(11), it is necessary to convert a price to Australian currency, the conversion is to be calculated —</w:t>
      </w:r>
    </w:p>
    <w:p>
      <w:pPr>
        <w:pStyle w:val="Indenta"/>
        <w:spacing w:before="60"/>
      </w:pPr>
      <w:r>
        <w:tab/>
        <w:t>(a)</w:t>
      </w:r>
      <w:r>
        <w:tab/>
        <w:t>using the RBA rate for the day on which the price was fixed; or</w:t>
      </w:r>
    </w:p>
    <w:p>
      <w:pPr>
        <w:pStyle w:val="Indenta"/>
        <w:keepNext/>
        <w:spacing w:before="60"/>
      </w:pPr>
      <w:r>
        <w:tab/>
        <w:t>(b)</w:t>
      </w:r>
      <w:r>
        <w:tab/>
        <w:t>if there is no RBA rate for that day, using the last RBA rate before that day.</w:t>
      </w:r>
    </w:p>
    <w:p>
      <w:pPr>
        <w:pStyle w:val="Footnotesection"/>
        <w:spacing w:before="100"/>
        <w:ind w:left="890" w:hanging="890"/>
      </w:pPr>
      <w:r>
        <w:tab/>
        <w:t>[Regulation 85AB inserted in Gazette 14 Dec 2001 p. 6404</w:t>
      </w:r>
      <w:r>
        <w:noBreakHyphen/>
        <w:t>5; amended in Gazette 13 Dec 2002 p. 5803</w:t>
      </w:r>
      <w:r>
        <w:noBreakHyphen/>
        <w:t>4.]</w:t>
      </w:r>
    </w:p>
    <w:p>
      <w:pPr>
        <w:pStyle w:val="Heading5"/>
      </w:pPr>
      <w:bookmarkStart w:id="1418" w:name="_Toc104276670"/>
      <w:bookmarkStart w:id="1419" w:name="_Toc181502781"/>
      <w:bookmarkStart w:id="1420" w:name="_Toc474633129"/>
      <w:bookmarkStart w:id="1421" w:name="_Toc488740279"/>
      <w:bookmarkStart w:id="1422" w:name="_Toc8623662"/>
      <w:bookmarkStart w:id="1423" w:name="_Toc11229503"/>
      <w:bookmarkEnd w:id="1406"/>
      <w:bookmarkEnd w:id="1417"/>
      <w:r>
        <w:rPr>
          <w:rStyle w:val="CharSectno"/>
        </w:rPr>
        <w:t>85A</w:t>
      </w:r>
      <w:r>
        <w:t>.</w:t>
      </w:r>
      <w:r>
        <w:tab/>
        <w:t>Quarterly production reports</w:t>
      </w:r>
      <w:bookmarkEnd w:id="1418"/>
      <w:bookmarkEnd w:id="1419"/>
    </w:p>
    <w:p>
      <w:pPr>
        <w:pStyle w:val="Subsection"/>
      </w:pPr>
      <w:r>
        <w:tab/>
        <w:t>(1)</w:t>
      </w:r>
      <w:r>
        <w:tab/>
        <w:t>The holder of a mining tenement, and the applicant for a mining tenement in respect of any land, shall, unless the Director General of Mines in a particular case otherwise approves, furnish the Director General of Mines with a production report in the form No. 27 in the First Schedule —</w:t>
      </w:r>
    </w:p>
    <w:p>
      <w:pPr>
        <w:pStyle w:val="Indenta"/>
      </w:pPr>
      <w:r>
        <w:tab/>
        <w:t>(a)</w:t>
      </w:r>
      <w:r>
        <w:tab/>
      </w:r>
      <w:r>
        <w:rPr>
          <w:spacing w:val="-4"/>
        </w:rPr>
        <w:t>within 30 days after the expiry of the first quarter after 31 December 2002 during which any mineral other than gold is produced or obtained from that mining tenement or land; and</w:t>
      </w:r>
    </w:p>
    <w:p>
      <w:pPr>
        <w:pStyle w:val="Indenta"/>
      </w:pPr>
      <w:r>
        <w:tab/>
        <w:t>(b)</w:t>
      </w:r>
      <w:r>
        <w:tab/>
        <w:t>within 30 days after the expiry of each subsequent quarter (whether or not any mineral other than gold is produced or obtained from that mining tenement or land in that quarter).</w:t>
      </w:r>
    </w:p>
    <w:p>
      <w:pPr>
        <w:pStyle w:val="Subsection"/>
      </w:pPr>
      <w:r>
        <w:tab/>
        <w:t>(2)</w:t>
      </w:r>
      <w:r>
        <w:tab/>
        <w:t>The holder of a mining tenement, and the applicant for a mining tenement in respect of any land, shall, unless the Director General of Mines in a particular case otherwise approves, furnish the Director General of Mines with a production report in the form No. 27A in the First Schedule —</w:t>
      </w:r>
    </w:p>
    <w:p>
      <w:pPr>
        <w:pStyle w:val="Indenta"/>
      </w:pPr>
      <w:r>
        <w:tab/>
        <w:t>(a)</w:t>
      </w:r>
      <w:r>
        <w:tab/>
        <w:t>within 30 days after the expiry of the first quarter after 31 December 2002 during which gold metal is to be regarded because of regulation 86AA as having been produced from gold bearing material produced or obtained from that mining tenement or land; and</w:t>
      </w:r>
    </w:p>
    <w:p>
      <w:pPr>
        <w:pStyle w:val="Indenta"/>
      </w:pPr>
      <w:r>
        <w:tab/>
        <w:t>(b)</w:t>
      </w:r>
      <w:r>
        <w:tab/>
        <w:t>within 30 days after the expiry of each subsequent quarter (whether or not gold metal is to be regarded because of regulation 86AA as having been produced from gold bearing material produced from that mining tenement or land during that quarter).</w:t>
      </w:r>
    </w:p>
    <w:p>
      <w:pPr>
        <w:pStyle w:val="Subsection"/>
      </w:pPr>
      <w:r>
        <w:tab/>
        <w:t>(3)</w:t>
      </w:r>
      <w:r>
        <w:tab/>
        <w:t>A person who contravenes subregulation (1) or (2) commits an offence.</w:t>
      </w:r>
    </w:p>
    <w:p>
      <w:pPr>
        <w:pStyle w:val="Footnotesection"/>
        <w:spacing w:before="100"/>
        <w:ind w:left="890" w:hanging="890"/>
      </w:pPr>
      <w:r>
        <w:tab/>
        <w:t>[Regulation 85A inserted in Gazette 13 Dec 2002 p. 5804.]</w:t>
      </w:r>
    </w:p>
    <w:p>
      <w:pPr>
        <w:pStyle w:val="Heading5"/>
        <w:rPr>
          <w:snapToGrid w:val="0"/>
        </w:rPr>
      </w:pPr>
      <w:bookmarkStart w:id="1424" w:name="_Toc104276671"/>
      <w:bookmarkStart w:id="1425" w:name="_Toc181502782"/>
      <w:r>
        <w:rPr>
          <w:rStyle w:val="CharSectno"/>
        </w:rPr>
        <w:t>85B</w:t>
      </w:r>
      <w:r>
        <w:rPr>
          <w:snapToGrid w:val="0"/>
        </w:rPr>
        <w:t>.</w:t>
      </w:r>
      <w:r>
        <w:rPr>
          <w:snapToGrid w:val="0"/>
        </w:rPr>
        <w:tab/>
        <w:t>Royalty return</w:t>
      </w:r>
      <w:bookmarkEnd w:id="1420"/>
      <w:bookmarkEnd w:id="1421"/>
      <w:bookmarkEnd w:id="1422"/>
      <w:bookmarkEnd w:id="1423"/>
      <w:bookmarkEnd w:id="1424"/>
      <w:bookmarkEnd w:id="1425"/>
    </w:p>
    <w:p>
      <w:pPr>
        <w:pStyle w:val="Subsection"/>
        <w:rPr>
          <w:snapToGrid w:val="0"/>
        </w:rPr>
      </w:pPr>
      <w:r>
        <w:rPr>
          <w:snapToGrid w:val="0"/>
        </w:rPr>
        <w:tab/>
        <w:t>(1)</w:t>
      </w:r>
      <w:r>
        <w:rPr>
          <w:snapToGrid w:val="0"/>
        </w:rPr>
        <w:tab/>
        <w:t>The holder of, or applicant for, a mining tenement shall, on each occasion that he pays royalties to the Department forward with the royalties a royalty return, in a form approved by the Minister, showing in full the details required to calculate those royalties, including, where relevant —</w:t>
      </w:r>
    </w:p>
    <w:p>
      <w:pPr>
        <w:pStyle w:val="Indenta"/>
        <w:rPr>
          <w:snapToGrid w:val="0"/>
        </w:rPr>
      </w:pPr>
      <w:r>
        <w:rPr>
          <w:snapToGrid w:val="0"/>
        </w:rPr>
        <w:tab/>
        <w:t>(a)</w:t>
      </w:r>
      <w:r>
        <w:rPr>
          <w:snapToGrid w:val="0"/>
        </w:rPr>
        <w:tab/>
        <w:t>the quantity of the mineral;</w:t>
      </w:r>
    </w:p>
    <w:p>
      <w:pPr>
        <w:pStyle w:val="Indenta"/>
        <w:rPr>
          <w:snapToGrid w:val="0"/>
        </w:rPr>
      </w:pPr>
      <w:r>
        <w:rPr>
          <w:snapToGrid w:val="0"/>
        </w:rPr>
        <w:tab/>
        <w:t>(b)</w:t>
      </w:r>
      <w:r>
        <w:rPr>
          <w:snapToGrid w:val="0"/>
        </w:rPr>
        <w:tab/>
        <w:t>details, including relevant terms and other parties involved, of any sale of the mineral;</w:t>
      </w:r>
    </w:p>
    <w:p>
      <w:pPr>
        <w:pStyle w:val="Indenta"/>
        <w:rPr>
          <w:snapToGrid w:val="0"/>
        </w:rPr>
      </w:pPr>
      <w:r>
        <w:rPr>
          <w:snapToGrid w:val="0"/>
        </w:rPr>
        <w:tab/>
        <w:t>(c)</w:t>
      </w:r>
      <w:r>
        <w:rPr>
          <w:snapToGrid w:val="0"/>
        </w:rPr>
        <w:tab/>
        <w:t>the value, or royalty value of the mineral;</w:t>
      </w:r>
    </w:p>
    <w:p>
      <w:pPr>
        <w:pStyle w:val="Indenta"/>
      </w:pPr>
      <w:r>
        <w:tab/>
        <w:t>(d)</w:t>
      </w:r>
      <w:r>
        <w:tab/>
        <w:t>the gross invoice value of the mineral, when it was paid, and any allowable deductions for the mineral;</w:t>
      </w:r>
    </w:p>
    <w:p>
      <w:pPr>
        <w:pStyle w:val="Indenta"/>
      </w:pPr>
      <w:r>
        <w:tab/>
        <w:t>(da)</w:t>
      </w:r>
      <w:r>
        <w:tab/>
        <w:t>in the case of a royalty part</w:t>
      </w:r>
      <w:r>
        <w:noBreakHyphen/>
        <w:t>payment under regulation 86A, the method of calculating the royalty part</w:t>
      </w:r>
      <w:r>
        <w:noBreakHyphen/>
        <w:t>payment and details of the amount of the relevant part</w:t>
      </w:r>
      <w:r>
        <w:noBreakHyphen/>
        <w:t>payment of gross invoice value and when it was paid;</w:t>
      </w:r>
    </w:p>
    <w:p>
      <w:pPr>
        <w:pStyle w:val="Indenta"/>
        <w:rPr>
          <w:snapToGrid w:val="0"/>
        </w:rPr>
      </w:pPr>
      <w:r>
        <w:rPr>
          <w:snapToGrid w:val="0"/>
        </w:rPr>
        <w:tab/>
        <w:t>(e)</w:t>
      </w:r>
      <w:r>
        <w:rPr>
          <w:snapToGrid w:val="0"/>
        </w:rPr>
        <w:tab/>
        <w:t>in the case of a mineral other than gold, the rate of royalty used where that rate is different from the rate set out opposite the mineral in the Table to regulation 86.</w:t>
      </w:r>
    </w:p>
    <w:p>
      <w:pPr>
        <w:pStyle w:val="Subsection"/>
        <w:rPr>
          <w:snapToGrid w:val="0"/>
        </w:rPr>
      </w:pPr>
      <w:r>
        <w:rPr>
          <w:snapToGrid w:val="0"/>
        </w:rPr>
        <w:tab/>
        <w:t>(2)</w:t>
      </w:r>
      <w:r>
        <w:rPr>
          <w:snapToGrid w:val="0"/>
        </w:rPr>
        <w:tab/>
        <w:t>A person who contravenes subregulation (1) commits an offence.</w:t>
      </w:r>
    </w:p>
    <w:p>
      <w:pPr>
        <w:pStyle w:val="Subsection"/>
        <w:rPr>
          <w:snapToGrid w:val="0"/>
        </w:rPr>
      </w:pPr>
      <w:r>
        <w:tab/>
        <w:t>(3)</w:t>
      </w:r>
      <w:r>
        <w:tab/>
        <w:t xml:space="preserve">Subregulation (1) does not apply to the tenement holder as defined in the </w:t>
      </w:r>
      <w:r>
        <w:rPr>
          <w:i/>
        </w:rPr>
        <w:t>Mining (Ellendale Diamond Royalties) Regulations 2002</w:t>
      </w:r>
      <w:r>
        <w:t xml:space="preserve"> in relation to royalties payable under those regulations.</w:t>
      </w:r>
    </w:p>
    <w:p>
      <w:pPr>
        <w:pStyle w:val="Footnotesection"/>
      </w:pPr>
      <w:r>
        <w:tab/>
        <w:t>[Regulation 85B inserted in Gazette 20 May 1988 p. 1705; amended in Gazette 3 Oct 1997 p. 5530; 14 Dec 2001 p. 6405; 8 Feb 2002 p. 607.]</w:t>
      </w:r>
    </w:p>
    <w:p>
      <w:pPr>
        <w:pStyle w:val="Heading5"/>
        <w:rPr>
          <w:snapToGrid w:val="0"/>
        </w:rPr>
      </w:pPr>
      <w:bookmarkStart w:id="1426" w:name="_Toc474633130"/>
      <w:bookmarkStart w:id="1427" w:name="_Toc488740280"/>
      <w:bookmarkStart w:id="1428" w:name="_Toc8623663"/>
      <w:bookmarkStart w:id="1429" w:name="_Toc11229504"/>
      <w:bookmarkStart w:id="1430" w:name="_Toc104276672"/>
      <w:bookmarkStart w:id="1431" w:name="_Toc181502783"/>
      <w:r>
        <w:rPr>
          <w:rStyle w:val="CharSectno"/>
        </w:rPr>
        <w:t>86</w:t>
      </w:r>
      <w:r>
        <w:rPr>
          <w:snapToGrid w:val="0"/>
        </w:rPr>
        <w:t>.</w:t>
      </w:r>
      <w:r>
        <w:rPr>
          <w:snapToGrid w:val="0"/>
        </w:rPr>
        <w:tab/>
        <w:t>Rates of royalty</w:t>
      </w:r>
      <w:bookmarkEnd w:id="1426"/>
      <w:bookmarkEnd w:id="1427"/>
      <w:bookmarkEnd w:id="1428"/>
      <w:bookmarkEnd w:id="1429"/>
      <w:bookmarkEnd w:id="1430"/>
      <w:bookmarkEnd w:id="1431"/>
    </w:p>
    <w:p>
      <w:pPr>
        <w:pStyle w:val="Subsection"/>
        <w:spacing w:before="180"/>
        <w:rPr>
          <w:snapToGrid w:val="0"/>
        </w:rPr>
      </w:pPr>
      <w:r>
        <w:rPr>
          <w:snapToGrid w:val="0"/>
        </w:rPr>
        <w:tab/>
        <w:t>(1)</w:t>
      </w:r>
      <w:r>
        <w:rPr>
          <w:snapToGrid w:val="0"/>
        </w:rPr>
        <w:tab/>
        <w:t>When any of the minerals prescribed in this regulation are obtained from a mining tenement, or from land the subject of an application for a mining tenement, royalties shall be paid by the holder of, or applicant for, the mining tenement.</w:t>
      </w:r>
    </w:p>
    <w:p>
      <w:pPr>
        <w:pStyle w:val="Subsection"/>
        <w:spacing w:before="180"/>
        <w:rPr>
          <w:snapToGrid w:val="0"/>
        </w:rPr>
      </w:pPr>
      <w:r>
        <w:rPr>
          <w:snapToGrid w:val="0"/>
        </w:rPr>
        <w:tab/>
        <w:t>(2)</w:t>
      </w:r>
      <w:r>
        <w:rPr>
          <w:snapToGrid w:val="0"/>
        </w:rPr>
        <w:tab/>
        <w:t>The rate of royalty payable for a mineral referred to in the Table to this regulation is as set out opposite the mineral in column 1, 2 or 3 of that Table, unless otherwise provided in these regulations.</w:t>
      </w:r>
    </w:p>
    <w:p>
      <w:pPr>
        <w:pStyle w:val="Subsection"/>
      </w:pPr>
      <w:r>
        <w:tab/>
        <w:t>(2a)</w:t>
      </w:r>
      <w:r>
        <w:tab/>
        <w:t>In the Table to this regulation —</w:t>
      </w:r>
    </w:p>
    <w:p>
      <w:pPr>
        <w:pStyle w:val="Defstart"/>
      </w:pPr>
      <w:r>
        <w:tab/>
        <w:t>“</w:t>
      </w:r>
      <w:r>
        <w:rPr>
          <w:rStyle w:val="CharDefText"/>
        </w:rPr>
        <w:t>Amount A</w:t>
      </w:r>
      <w:r>
        <w:t>” means —</w:t>
      </w:r>
    </w:p>
    <w:p>
      <w:pPr>
        <w:pStyle w:val="Defpara"/>
      </w:pPr>
      <w:r>
        <w:tab/>
        <w:t>(a)</w:t>
      </w:r>
      <w:r>
        <w:tab/>
        <w:t>for the year 1 July 2005 to 30 June 2006, 34 cents;</w:t>
      </w:r>
    </w:p>
    <w:p>
      <w:pPr>
        <w:pStyle w:val="Defpara"/>
      </w:pPr>
      <w:r>
        <w:tab/>
        <w:t>(b)</w:t>
      </w:r>
      <w:r>
        <w:tab/>
        <w:t>for the year 1 July 2006 to 30 June 2007, 38 cents;</w:t>
      </w:r>
    </w:p>
    <w:p>
      <w:pPr>
        <w:pStyle w:val="Defpara"/>
      </w:pPr>
      <w:r>
        <w:tab/>
        <w:t>(c)</w:t>
      </w:r>
      <w:r>
        <w:tab/>
        <w:t>for the year 1 July 2007 to 30 June 2008, 42 cents;</w:t>
      </w:r>
    </w:p>
    <w:p>
      <w:pPr>
        <w:pStyle w:val="Defpara"/>
      </w:pPr>
      <w:r>
        <w:tab/>
        <w:t>(d)</w:t>
      </w:r>
      <w:r>
        <w:tab/>
        <w:t>for the year 1 July 2008 to 30 June 2009, 46 cents;</w:t>
      </w:r>
    </w:p>
    <w:p>
      <w:pPr>
        <w:pStyle w:val="Defpara"/>
      </w:pPr>
      <w:r>
        <w:tab/>
        <w:t>(e)</w:t>
      </w:r>
      <w:r>
        <w:tab/>
        <w:t>for the year 1 July 2009 to 30 June 2010, 50 cents;</w:t>
      </w:r>
    </w:p>
    <w:p>
      <w:pPr>
        <w:pStyle w:val="Defpara"/>
      </w:pPr>
      <w:r>
        <w:tab/>
        <w:t>(f)</w:t>
      </w:r>
      <w:r>
        <w:tab/>
        <w:t xml:space="preserve">for the 5 year period beginning on 1 July 2010 and ending on 30 June 2015 and for each succeeding 5 year period (the </w:t>
      </w:r>
      <w:r>
        <w:rPr>
          <w:b/>
        </w:rPr>
        <w:t>“</w:t>
      </w:r>
      <w:r>
        <w:rPr>
          <w:rStyle w:val="CharDefText"/>
        </w:rPr>
        <w:t>relevant period</w:t>
      </w:r>
      <w:r>
        <w:rPr>
          <w:b/>
        </w:rPr>
        <w:t>”</w:t>
      </w:r>
      <w:r>
        <w:t>), the amount calculated under subregulation (2b) or provided for in subregulation (2d), as the case requires;</w:t>
      </w:r>
    </w:p>
    <w:p>
      <w:pPr>
        <w:pStyle w:val="Defstart"/>
      </w:pPr>
      <w:r>
        <w:tab/>
        <w:t>“</w:t>
      </w:r>
      <w:r>
        <w:rPr>
          <w:rStyle w:val="CharDefText"/>
        </w:rPr>
        <w:t>Amount B</w:t>
      </w:r>
      <w:r>
        <w:t>” means —</w:t>
      </w:r>
    </w:p>
    <w:p>
      <w:pPr>
        <w:pStyle w:val="Defpara"/>
      </w:pPr>
      <w:r>
        <w:tab/>
        <w:t>(a)</w:t>
      </w:r>
      <w:r>
        <w:tab/>
        <w:t>for the year 1 July 2005 to 30 June 2006, 56 cents;</w:t>
      </w:r>
    </w:p>
    <w:p>
      <w:pPr>
        <w:pStyle w:val="Defpara"/>
      </w:pPr>
      <w:r>
        <w:tab/>
        <w:t>(b)</w:t>
      </w:r>
      <w:r>
        <w:tab/>
        <w:t>for the year 1 July 2006 to 30 June 2007, 62 cents;</w:t>
      </w:r>
    </w:p>
    <w:p>
      <w:pPr>
        <w:pStyle w:val="Defpara"/>
      </w:pPr>
      <w:r>
        <w:tab/>
        <w:t>(c)</w:t>
      </w:r>
      <w:r>
        <w:tab/>
        <w:t>for the year 1 July 2007 to 30 June 2008, 68 cents;</w:t>
      </w:r>
    </w:p>
    <w:p>
      <w:pPr>
        <w:pStyle w:val="Defpara"/>
      </w:pPr>
      <w:r>
        <w:tab/>
        <w:t>(d)</w:t>
      </w:r>
      <w:r>
        <w:tab/>
        <w:t>for the year 1 July 2008 to 30 June 2009, 74 cents;</w:t>
      </w:r>
    </w:p>
    <w:p>
      <w:pPr>
        <w:pStyle w:val="Defpara"/>
      </w:pPr>
      <w:r>
        <w:tab/>
        <w:t>(e)</w:t>
      </w:r>
      <w:r>
        <w:tab/>
        <w:t>for the year 1 July 2009 to 30 June 2010, 80 cents;</w:t>
      </w:r>
    </w:p>
    <w:p>
      <w:pPr>
        <w:pStyle w:val="Defpara"/>
      </w:pPr>
      <w:r>
        <w:tab/>
        <w:t>(f)</w:t>
      </w:r>
      <w:r>
        <w:tab/>
        <w:t xml:space="preserve">for the 5 year period beginning on 1 July 2010 and ending on 30 June 2015 and for each succeeding 5 year period (the </w:t>
      </w:r>
      <w:r>
        <w:rPr>
          <w:b/>
        </w:rPr>
        <w:t>“</w:t>
      </w:r>
      <w:r>
        <w:rPr>
          <w:rStyle w:val="CharDefText"/>
        </w:rPr>
        <w:t>relevant period</w:t>
      </w:r>
      <w:r>
        <w:rPr>
          <w:b/>
        </w:rPr>
        <w:t>”</w:t>
      </w:r>
      <w:r>
        <w:t>), the amount calculated under subregulation (2b) or provided for in subregulation (2d), as the case requires.</w:t>
      </w:r>
    </w:p>
    <w:p>
      <w:pPr>
        <w:pStyle w:val="Subsection"/>
      </w:pPr>
      <w:r>
        <w:tab/>
        <w:t>(2b)</w:t>
      </w:r>
      <w:r>
        <w:tab/>
        <w:t>Subject to subregulations (2c) and (2d), the amount for the relevant period is the amount calculated using the formula —</w:t>
      </w:r>
    </w:p>
    <w:p>
      <w:pPr>
        <w:pStyle w:val="Equation"/>
        <w:ind w:left="851"/>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v:imagedata r:id="rId15" o:title=""/>
          </v:shape>
        </w:pict>
      </w:r>
    </w:p>
    <w:p>
      <w:pPr>
        <w:pStyle w:val="Subsection"/>
      </w:pPr>
      <w:r>
        <w:tab/>
      </w:r>
      <w:r>
        <w:tab/>
        <w:t>where —</w:t>
      </w:r>
    </w:p>
    <w:p>
      <w:pPr>
        <w:pStyle w:val="Indenta"/>
      </w:pPr>
      <w:r>
        <w:tab/>
        <w:t>R</w:t>
      </w:r>
      <w:r>
        <w:tab/>
        <w:t>is the amount;</w:t>
      </w:r>
    </w:p>
    <w:p>
      <w:pPr>
        <w:pStyle w:val="Indenta"/>
      </w:pPr>
      <w:r>
        <w:tab/>
        <w:t>C</w:t>
      </w:r>
      <w:r>
        <w:tab/>
        <w:t>is —</w:t>
      </w:r>
    </w:p>
    <w:p>
      <w:pPr>
        <w:pStyle w:val="Indenti"/>
      </w:pPr>
      <w:r>
        <w:tab/>
        <w:t>(a)</w:t>
      </w:r>
      <w:r>
        <w:tab/>
        <w:t>for the purposes of Amount A, 50 cents;</w:t>
      </w:r>
    </w:p>
    <w:p>
      <w:pPr>
        <w:pStyle w:val="Indenti"/>
      </w:pPr>
      <w:r>
        <w:tab/>
        <w:t>(b)</w:t>
      </w:r>
      <w:r>
        <w:tab/>
        <w:t>for the purposes of Amount B, 80 cents;</w:t>
      </w:r>
    </w:p>
    <w:p>
      <w:pPr>
        <w:pStyle w:val="Indenta"/>
      </w:pPr>
      <w:r>
        <w:tab/>
        <w:t>PPI</w:t>
      </w:r>
      <w:r>
        <w:tab/>
        <w:t>is the Non</w:t>
      </w:r>
      <w:r>
        <w:noBreakHyphen/>
        <w:t>Metallic Mineral Products Price Index number, for the quarter ending on the last 31 March before the beginning of the relevant period, published by the Australian Bureau of Statistics in Catalogue 6427.0 Producer Price Indexes, Australia.</w:t>
      </w:r>
    </w:p>
    <w:p>
      <w:pPr>
        <w:pStyle w:val="Subsection"/>
      </w:pPr>
      <w:r>
        <w:tab/>
        <w:t>(2c)</w:t>
      </w:r>
      <w:r>
        <w:tab/>
        <w:t>If the calculation provided for in subregulation (2b) does not result in an amount of whole cents the amount is to be rounded down to the nearest whole cent and the rounded amount is to be regarded as the amount calculated under that subregulation.</w:t>
      </w:r>
    </w:p>
    <w:p>
      <w:pPr>
        <w:pStyle w:val="Subsection"/>
      </w:pPr>
      <w:r>
        <w:tab/>
        <w:t>(2d)</w:t>
      </w:r>
      <w:r>
        <w:tab/>
        <w:t xml:space="preserve">If the amount calculated under subregulation (2b) is less than the amount that applied immediately before the beginning of the relevant period (the </w:t>
      </w:r>
      <w:r>
        <w:rPr>
          <w:b/>
        </w:rPr>
        <w:t>“</w:t>
      </w:r>
      <w:r>
        <w:rPr>
          <w:rStyle w:val="CharDefText"/>
        </w:rPr>
        <w:t>existing amount</w:t>
      </w:r>
      <w:r>
        <w:rPr>
          <w:b/>
        </w:rPr>
        <w:t>”</w:t>
      </w:r>
      <w:r>
        <w:t>), the amount for the relevant period is the existing amount.</w:t>
      </w:r>
    </w:p>
    <w:p>
      <w:pPr>
        <w:pStyle w:val="Subsection"/>
        <w:spacing w:before="180"/>
        <w:rPr>
          <w:snapToGrid w:val="0"/>
        </w:rPr>
      </w:pPr>
      <w:r>
        <w:tab/>
        <w:t>(3)</w:t>
      </w:r>
      <w:r>
        <w:tab/>
        <w:t xml:space="preserve">This regulation does not apply to diamond obtained from the Ellendale mining lease as defined in the </w:t>
      </w:r>
      <w:r>
        <w:rPr>
          <w:i/>
        </w:rPr>
        <w:t>Mining (Ellendale Diamond Royalties) Regulations 2002</w:t>
      </w:r>
      <w:r>
        <w:t>.</w:t>
      </w:r>
    </w:p>
    <w:p>
      <w:pPr>
        <w:pStyle w:val="MiscellaneousHeading"/>
        <w:keepLines/>
        <w:spacing w:before="280" w:after="120"/>
        <w:rPr>
          <w:b/>
          <w:snapToGrid w:val="0"/>
        </w:rPr>
      </w:pPr>
      <w:r>
        <w:rPr>
          <w:b/>
          <w:snapToGrid w:val="0"/>
        </w:rPr>
        <w:t>Table</w:t>
      </w:r>
    </w:p>
    <w:tbl>
      <w:tblPr>
        <w:tblW w:w="0" w:type="auto"/>
        <w:tblInd w:w="56" w:type="dxa"/>
        <w:tblLayout w:type="fixed"/>
        <w:tblCellMar>
          <w:left w:w="56" w:type="dxa"/>
          <w:right w:w="56" w:type="dxa"/>
        </w:tblCellMar>
        <w:tblLook w:val="0000" w:firstRow="0" w:lastRow="0" w:firstColumn="0" w:lastColumn="0" w:noHBand="0" w:noVBand="0"/>
      </w:tblPr>
      <w:tblGrid>
        <w:gridCol w:w="1440"/>
        <w:gridCol w:w="1254"/>
        <w:gridCol w:w="1275"/>
        <w:gridCol w:w="3119"/>
      </w:tblGrid>
      <w:tr>
        <w:trPr>
          <w:tblHeader/>
        </w:trPr>
        <w:tc>
          <w:tcPr>
            <w:tcW w:w="1440" w:type="dxa"/>
            <w:tcBorders>
              <w:top w:val="single" w:sz="4" w:space="0" w:color="auto"/>
            </w:tcBorders>
          </w:tcPr>
          <w:p>
            <w:pPr>
              <w:pStyle w:val="Table"/>
              <w:keepNext/>
              <w:keepLines/>
              <w:spacing w:before="0" w:line="160" w:lineRule="atLeast"/>
              <w:ind w:left="-56"/>
              <w:jc w:val="center"/>
              <w:rPr>
                <w:sz w:val="16"/>
                <w:lang w:val="en-US"/>
              </w:rPr>
            </w:pPr>
          </w:p>
        </w:tc>
        <w:tc>
          <w:tcPr>
            <w:tcW w:w="1254" w:type="dxa"/>
            <w:tcBorders>
              <w:top w:val="single" w:sz="4" w:space="0" w:color="auto"/>
              <w:left w:val="single" w:sz="4" w:space="0" w:color="auto"/>
              <w:right w:val="single" w:sz="4" w:space="0" w:color="auto"/>
            </w:tcBorders>
          </w:tcPr>
          <w:p>
            <w:pPr>
              <w:pStyle w:val="Table"/>
              <w:keepNext/>
              <w:keepLines/>
              <w:spacing w:before="0" w:line="160" w:lineRule="atLeast"/>
              <w:ind w:left="-56"/>
              <w:jc w:val="center"/>
              <w:rPr>
                <w:b/>
                <w:sz w:val="16"/>
              </w:rPr>
            </w:pPr>
            <w:r>
              <w:rPr>
                <w:b/>
                <w:sz w:val="16"/>
              </w:rPr>
              <w:t>Column 1</w:t>
            </w:r>
          </w:p>
        </w:tc>
        <w:tc>
          <w:tcPr>
            <w:tcW w:w="1275" w:type="dxa"/>
            <w:tcBorders>
              <w:top w:val="single" w:sz="4" w:space="0" w:color="auto"/>
              <w:left w:val="nil"/>
              <w:right w:val="single" w:sz="4" w:space="0" w:color="auto"/>
            </w:tcBorders>
          </w:tcPr>
          <w:p>
            <w:pPr>
              <w:pStyle w:val="Table"/>
              <w:keepNext/>
              <w:keepLines/>
              <w:spacing w:before="0" w:line="160" w:lineRule="atLeast"/>
              <w:ind w:left="-56"/>
              <w:jc w:val="center"/>
              <w:rPr>
                <w:b/>
                <w:sz w:val="16"/>
              </w:rPr>
            </w:pPr>
            <w:r>
              <w:rPr>
                <w:b/>
                <w:sz w:val="16"/>
              </w:rPr>
              <w:t>Column 2</w:t>
            </w:r>
          </w:p>
        </w:tc>
        <w:tc>
          <w:tcPr>
            <w:tcW w:w="3119" w:type="dxa"/>
            <w:tcBorders>
              <w:top w:val="single" w:sz="4" w:space="0" w:color="auto"/>
              <w:left w:val="nil"/>
            </w:tcBorders>
          </w:tcPr>
          <w:p>
            <w:pPr>
              <w:pStyle w:val="Table"/>
              <w:keepNext/>
              <w:keepLines/>
              <w:spacing w:before="0" w:line="160" w:lineRule="atLeast"/>
              <w:jc w:val="center"/>
              <w:rPr>
                <w:b/>
                <w:sz w:val="16"/>
              </w:rPr>
            </w:pPr>
            <w:r>
              <w:rPr>
                <w:b/>
                <w:sz w:val="16"/>
              </w:rPr>
              <w:t>Column 3</w:t>
            </w:r>
          </w:p>
        </w:tc>
      </w:tr>
      <w:tr>
        <w:trPr>
          <w:tblHeader/>
        </w:trPr>
        <w:tc>
          <w:tcPr>
            <w:tcW w:w="1440" w:type="dxa"/>
            <w:tcBorders>
              <w:bottom w:val="single" w:sz="4" w:space="0" w:color="auto"/>
            </w:tcBorders>
          </w:tcPr>
          <w:p>
            <w:pPr>
              <w:pStyle w:val="Table"/>
              <w:spacing w:before="0" w:line="160" w:lineRule="atLeast"/>
              <w:ind w:left="-56"/>
              <w:jc w:val="center"/>
              <w:rPr>
                <w:b/>
                <w:sz w:val="16"/>
              </w:rPr>
            </w:pPr>
            <w:r>
              <w:rPr>
                <w:b/>
                <w:sz w:val="16"/>
              </w:rPr>
              <w:t>Mineral</w:t>
            </w:r>
          </w:p>
        </w:tc>
        <w:tc>
          <w:tcPr>
            <w:tcW w:w="1254" w:type="dxa"/>
            <w:tcBorders>
              <w:top w:val="single" w:sz="4" w:space="0" w:color="auto"/>
              <w:left w:val="single" w:sz="4" w:space="0" w:color="auto"/>
              <w:bottom w:val="single" w:sz="4" w:space="0" w:color="auto"/>
              <w:right w:val="single" w:sz="4" w:space="0" w:color="auto"/>
            </w:tcBorders>
          </w:tcPr>
          <w:p>
            <w:pPr>
              <w:pStyle w:val="Table"/>
              <w:spacing w:before="0" w:line="160" w:lineRule="atLeast"/>
              <w:ind w:left="-56"/>
              <w:jc w:val="center"/>
              <w:rPr>
                <w:b/>
                <w:sz w:val="16"/>
              </w:rPr>
            </w:pPr>
            <w:r>
              <w:rPr>
                <w:b/>
                <w:sz w:val="16"/>
              </w:rPr>
              <w:t>Amount per</w:t>
            </w:r>
          </w:p>
          <w:p>
            <w:pPr>
              <w:pStyle w:val="Table"/>
              <w:spacing w:before="0" w:line="160" w:lineRule="atLeast"/>
              <w:ind w:left="-56"/>
              <w:jc w:val="center"/>
              <w:rPr>
                <w:b/>
                <w:sz w:val="16"/>
              </w:rPr>
            </w:pPr>
            <w:r>
              <w:rPr>
                <w:b/>
                <w:sz w:val="16"/>
              </w:rPr>
              <w:t>tonne according</w:t>
            </w:r>
          </w:p>
          <w:p>
            <w:pPr>
              <w:pStyle w:val="Table"/>
              <w:spacing w:before="0" w:line="160" w:lineRule="atLeast"/>
              <w:ind w:left="-56"/>
              <w:jc w:val="center"/>
              <w:rPr>
                <w:b/>
                <w:sz w:val="16"/>
              </w:rPr>
            </w:pPr>
            <w:r>
              <w:rPr>
                <w:b/>
                <w:sz w:val="16"/>
              </w:rPr>
              <w:t>to quantity</w:t>
            </w:r>
          </w:p>
          <w:p>
            <w:pPr>
              <w:pStyle w:val="Table"/>
              <w:spacing w:before="0" w:line="160" w:lineRule="atLeast"/>
              <w:ind w:left="-56"/>
              <w:jc w:val="center"/>
              <w:rPr>
                <w:b/>
                <w:sz w:val="16"/>
              </w:rPr>
            </w:pPr>
            <w:r>
              <w:rPr>
                <w:b/>
                <w:sz w:val="16"/>
              </w:rPr>
              <w:t>produced or</w:t>
            </w:r>
          </w:p>
          <w:p>
            <w:pPr>
              <w:pStyle w:val="Table"/>
              <w:spacing w:before="0" w:line="160" w:lineRule="atLeast"/>
              <w:ind w:left="-56"/>
              <w:jc w:val="center"/>
              <w:rPr>
                <w:b/>
                <w:sz w:val="16"/>
              </w:rPr>
            </w:pPr>
            <w:r>
              <w:rPr>
                <w:b/>
                <w:sz w:val="16"/>
              </w:rPr>
              <w:t>obtained</w:t>
            </w:r>
          </w:p>
        </w:tc>
        <w:tc>
          <w:tcPr>
            <w:tcW w:w="1275" w:type="dxa"/>
            <w:tcBorders>
              <w:top w:val="single" w:sz="4" w:space="0" w:color="auto"/>
              <w:left w:val="nil"/>
              <w:bottom w:val="single" w:sz="4" w:space="0" w:color="auto"/>
              <w:right w:val="single" w:sz="4" w:space="0" w:color="auto"/>
            </w:tcBorders>
          </w:tcPr>
          <w:p>
            <w:pPr>
              <w:pStyle w:val="Table"/>
              <w:spacing w:before="0" w:line="160" w:lineRule="atLeast"/>
              <w:ind w:left="-56"/>
              <w:jc w:val="center"/>
              <w:rPr>
                <w:b/>
                <w:sz w:val="16"/>
              </w:rPr>
            </w:pPr>
            <w:r>
              <w:rPr>
                <w:b/>
                <w:sz w:val="16"/>
              </w:rPr>
              <w:t>Percentage of</w:t>
            </w:r>
          </w:p>
          <w:p>
            <w:pPr>
              <w:pStyle w:val="Table"/>
              <w:spacing w:before="0" w:line="160" w:lineRule="atLeast"/>
              <w:ind w:left="-56"/>
              <w:jc w:val="center"/>
              <w:rPr>
                <w:b/>
                <w:sz w:val="16"/>
              </w:rPr>
            </w:pPr>
            <w:r>
              <w:rPr>
                <w:b/>
                <w:sz w:val="16"/>
              </w:rPr>
              <w:t>the royalty</w:t>
            </w:r>
          </w:p>
          <w:p>
            <w:pPr>
              <w:pStyle w:val="Table"/>
              <w:spacing w:before="0" w:line="160" w:lineRule="atLeast"/>
              <w:ind w:left="-56"/>
              <w:jc w:val="center"/>
              <w:rPr>
                <w:b/>
                <w:sz w:val="16"/>
              </w:rPr>
            </w:pPr>
            <w:r>
              <w:rPr>
                <w:b/>
                <w:sz w:val="16"/>
              </w:rPr>
              <w:t>value</w:t>
            </w:r>
          </w:p>
        </w:tc>
        <w:tc>
          <w:tcPr>
            <w:tcW w:w="3119" w:type="dxa"/>
            <w:tcBorders>
              <w:top w:val="single" w:sz="4" w:space="0" w:color="auto"/>
              <w:left w:val="nil"/>
              <w:bottom w:val="single" w:sz="4" w:space="0" w:color="auto"/>
            </w:tcBorders>
          </w:tcPr>
          <w:p>
            <w:pPr>
              <w:pStyle w:val="Table"/>
              <w:spacing w:before="0" w:line="160" w:lineRule="atLeast"/>
              <w:jc w:val="center"/>
              <w:rPr>
                <w:b/>
                <w:sz w:val="16"/>
              </w:rPr>
            </w:pPr>
            <w:r>
              <w:rPr>
                <w:b/>
                <w:sz w:val="16"/>
              </w:rPr>
              <w:t>The rate as</w:t>
            </w:r>
          </w:p>
          <w:p>
            <w:pPr>
              <w:pStyle w:val="Table"/>
              <w:spacing w:before="0" w:line="160" w:lineRule="atLeast"/>
              <w:jc w:val="center"/>
              <w:rPr>
                <w:b/>
                <w:sz w:val="16"/>
              </w:rPr>
            </w:pPr>
            <w:r>
              <w:rPr>
                <w:b/>
                <w:sz w:val="16"/>
              </w:rPr>
              <w:t>specified hereunder</w:t>
            </w:r>
          </w:p>
        </w:tc>
      </w:tr>
      <w:tr>
        <w:tc>
          <w:tcPr>
            <w:tcW w:w="1440" w:type="dxa"/>
          </w:tcPr>
          <w:p>
            <w:pPr>
              <w:pStyle w:val="Table"/>
              <w:spacing w:before="0" w:line="160" w:lineRule="atLeast"/>
              <w:ind w:left="-56"/>
              <w:rPr>
                <w:sz w:val="16"/>
              </w:rPr>
            </w:pPr>
            <w:r>
              <w:rPr>
                <w:sz w:val="16"/>
              </w:rPr>
              <w:t>Aggregate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Attapulgite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Bauxite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Building Stone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B</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Chromite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Clays</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64" w:hanging="120"/>
              <w:rPr>
                <w:sz w:val="16"/>
              </w:rPr>
            </w:pPr>
            <w:r>
              <w:rPr>
                <w:sz w:val="16"/>
              </w:rPr>
              <w:t>Coal</w:t>
            </w:r>
            <w:r>
              <w:rPr>
                <w:sz w:val="16"/>
              </w:rPr>
              <w:br/>
              <w:t>(including lignite) </w:t>
            </w:r>
            <w:r>
              <w:rPr>
                <w:sz w:val="16"/>
              </w:rPr>
              <w:br/>
            </w:r>
            <w:r>
              <w:rPr>
                <w:snapToGrid w:val="0"/>
                <w:sz w:val="16"/>
              </w:rPr>
              <w:t xml:space="preserve">— </w:t>
            </w:r>
            <w:r>
              <w:rPr>
                <w:sz w:val="16"/>
              </w:rPr>
              <w:t>not exported</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r>
              <w:rPr>
                <w:sz w:val="16"/>
              </w:rPr>
              <w:t>$1 per tonne, to be adjusted each year at 30 June in accordance with the percentage increase in the average ex</w:t>
            </w:r>
            <w:r>
              <w:rPr>
                <w:sz w:val="16"/>
              </w:rPr>
              <w:noBreakHyphen/>
              <w:t>mine value of Collie coal for the year ending on that date when compared with the corresponding value of Collie coal for the year ending on 30 June 1981.</w:t>
            </w:r>
          </w:p>
        </w:tc>
      </w:tr>
      <w:tr>
        <w:tc>
          <w:tcPr>
            <w:tcW w:w="1440" w:type="dxa"/>
          </w:tcPr>
          <w:p>
            <w:pPr>
              <w:pStyle w:val="Table"/>
              <w:spacing w:before="0" w:line="160" w:lineRule="atLeast"/>
              <w:ind w:left="64"/>
              <w:rPr>
                <w:sz w:val="16"/>
              </w:rPr>
            </w:pPr>
            <w:r>
              <w:rPr>
                <w:snapToGrid w:val="0"/>
                <w:sz w:val="16"/>
              </w:rPr>
              <w:t>—</w:t>
            </w:r>
            <w:r>
              <w:rPr>
                <w:sz w:val="16"/>
              </w:rPr>
              <w:t> exported</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Cobalt</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240" w:lineRule="auto"/>
              <w:rPr>
                <w:sz w:val="16"/>
              </w:rPr>
            </w:pPr>
            <w:r>
              <w:rPr>
                <w:sz w:val="16"/>
              </w:rPr>
              <w:t>The rate is —</w:t>
            </w:r>
          </w:p>
          <w:p>
            <w:pPr>
              <w:pStyle w:val="Table"/>
              <w:tabs>
                <w:tab w:val="left" w:pos="294"/>
                <w:tab w:val="left" w:pos="653"/>
              </w:tabs>
              <w:spacing w:before="0" w:line="240" w:lineRule="auto"/>
              <w:ind w:left="653" w:hanging="653"/>
              <w:rPr>
                <w:sz w:val="16"/>
              </w:rPr>
            </w:pPr>
            <w:r>
              <w:rPr>
                <w:sz w:val="16"/>
              </w:rPr>
              <w:tab/>
              <w:t>(a)</w:t>
            </w:r>
            <w:r>
              <w:rPr>
                <w:sz w:val="16"/>
              </w:rPr>
              <w:tab/>
              <w:t>if sold as a concentrate, 5% of the royalty value;</w:t>
            </w:r>
          </w:p>
          <w:p>
            <w:pPr>
              <w:pStyle w:val="Table"/>
              <w:tabs>
                <w:tab w:val="left" w:pos="294"/>
                <w:tab w:val="left" w:pos="653"/>
              </w:tabs>
              <w:spacing w:before="0" w:line="240" w:lineRule="auto"/>
              <w:ind w:left="652" w:hanging="652"/>
              <w:rPr>
                <w:sz w:val="16"/>
              </w:rPr>
            </w:pPr>
            <w:r>
              <w:rPr>
                <w:sz w:val="16"/>
              </w:rPr>
              <w:tab/>
              <w:t>(b)</w:t>
            </w:r>
            <w:r>
              <w:rPr>
                <w:sz w:val="16"/>
              </w:rPr>
              <w:tab/>
              <w:t>if sold in metallic form, 2½% of the royalty value; or</w:t>
            </w:r>
          </w:p>
          <w:p>
            <w:pPr>
              <w:pStyle w:val="Table"/>
              <w:keepNext/>
              <w:keepLines/>
              <w:tabs>
                <w:tab w:val="left" w:pos="294"/>
                <w:tab w:val="left" w:pos="653"/>
              </w:tabs>
              <w:spacing w:before="0" w:line="240" w:lineRule="auto"/>
              <w:ind w:left="652" w:hanging="652"/>
              <w:rPr>
                <w:sz w:val="16"/>
              </w:rPr>
            </w:pPr>
            <w:r>
              <w:rPr>
                <w:sz w:val="16"/>
              </w:rPr>
              <w:tab/>
              <w:t>(c)</w:t>
            </w:r>
            <w:r>
              <w:rPr>
                <w:sz w:val="16"/>
              </w:rPr>
              <w:tab/>
              <w:t>if sold as a nickel by</w:t>
            </w:r>
            <w:r>
              <w:rPr>
                <w:sz w:val="16"/>
              </w:rPr>
              <w:noBreakHyphen/>
              <w:t>product —</w:t>
            </w:r>
          </w:p>
          <w:p>
            <w:pPr>
              <w:pStyle w:val="Table"/>
              <w:keepNext/>
              <w:keepLines/>
              <w:tabs>
                <w:tab w:val="left" w:pos="653"/>
                <w:tab w:val="left" w:pos="937"/>
              </w:tabs>
              <w:spacing w:before="0" w:line="240" w:lineRule="auto"/>
              <w:ind w:left="937" w:hanging="937"/>
              <w:rPr>
                <w:sz w:val="16"/>
              </w:rPr>
            </w:pPr>
            <w:r>
              <w:rPr>
                <w:sz w:val="16"/>
              </w:rPr>
              <w:tab/>
              <w:t>(i)</w:t>
            </w:r>
            <w:r>
              <w:rPr>
                <w:sz w:val="16"/>
              </w:rPr>
              <w:tab/>
              <w:t>in the period beginning on 1 July 2000 and ending on 30 June 2005 —</w:t>
            </w:r>
          </w:p>
          <w:p>
            <w:pPr>
              <w:pStyle w:val="Table"/>
              <w:tabs>
                <w:tab w:val="left" w:pos="937"/>
                <w:tab w:val="left" w:pos="1362"/>
              </w:tabs>
              <w:spacing w:before="0" w:line="240" w:lineRule="auto"/>
              <w:ind w:left="1362" w:hanging="1362"/>
              <w:rPr>
                <w:sz w:val="16"/>
              </w:rPr>
            </w:pPr>
            <w:r>
              <w:rPr>
                <w:sz w:val="16"/>
              </w:rPr>
              <w:tab/>
              <w:t>(I)</w:t>
            </w:r>
            <w:r>
              <w:rPr>
                <w:sz w:val="16"/>
              </w:rPr>
              <w:tab/>
              <w:t>2½% of the royalty value; or</w:t>
            </w:r>
          </w:p>
          <w:p>
            <w:pPr>
              <w:pStyle w:val="Table"/>
              <w:tabs>
                <w:tab w:val="left" w:pos="937"/>
                <w:tab w:val="left" w:pos="1362"/>
              </w:tabs>
              <w:spacing w:before="0" w:line="240" w:lineRule="auto"/>
              <w:ind w:left="1362" w:hanging="1362"/>
              <w:rPr>
                <w:sz w:val="16"/>
              </w:rPr>
            </w:pPr>
            <w:r>
              <w:rPr>
                <w:sz w:val="16"/>
              </w:rPr>
              <w:tab/>
              <w:t>(II)</w:t>
            </w:r>
            <w:r>
              <w:rPr>
                <w:sz w:val="16"/>
              </w:rPr>
              <w:tab/>
              <w:t>if an election is made under regulation 86AB(2), the rate calculated in accordance with the formula set out in subparagraph (ii);</w:t>
            </w:r>
          </w:p>
          <w:p>
            <w:pPr>
              <w:pStyle w:val="Table"/>
              <w:keepNext/>
              <w:keepLines/>
              <w:tabs>
                <w:tab w:val="left" w:pos="653"/>
                <w:tab w:val="left" w:pos="937"/>
              </w:tabs>
              <w:spacing w:before="0" w:line="240" w:lineRule="auto"/>
              <w:ind w:left="936" w:hanging="936"/>
              <w:rPr>
                <w:sz w:val="16"/>
              </w:rPr>
            </w:pPr>
            <w:r>
              <w:rPr>
                <w:sz w:val="16"/>
              </w:rPr>
              <w:tab/>
              <w:t>(ii)</w:t>
            </w:r>
            <w:r>
              <w:rPr>
                <w:sz w:val="16"/>
              </w:rPr>
              <w:tab/>
              <w:t>after 30 June 2005, the rate calculated in accordance with the following formula —</w:t>
            </w:r>
          </w:p>
          <w:p>
            <w:pPr>
              <w:pStyle w:val="Table"/>
              <w:keepNext/>
              <w:keepLines/>
              <w:spacing w:before="0" w:line="160" w:lineRule="atLeast"/>
              <w:jc w:val="right"/>
              <w:rPr>
                <w:sz w:val="16"/>
              </w:rPr>
            </w:pPr>
            <w:r>
              <w:rPr>
                <w:position w:val="-24"/>
                <w:sz w:val="16"/>
              </w:rPr>
              <w:pict>
                <v:shape id="_x0000_i1026" type="#_x0000_t75" style="width:97.5pt;height:30.75pt" fillcolor="window">
                  <v:imagedata r:id="rId16" o:title=""/>
                </v:shape>
              </w:pict>
            </w:r>
          </w:p>
        </w:tc>
      </w:tr>
      <w:tr>
        <w:tc>
          <w:tcPr>
            <w:tcW w:w="1440" w:type="dxa"/>
          </w:tcPr>
          <w:p>
            <w:pPr>
              <w:pStyle w:val="Table"/>
              <w:keepNext/>
              <w:spacing w:before="0" w:line="160" w:lineRule="atLeast"/>
              <w:ind w:left="-56"/>
              <w:rPr>
                <w:sz w:val="16"/>
              </w:rPr>
            </w:pP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p>
        </w:tc>
        <w:tc>
          <w:tcPr>
            <w:tcW w:w="3119" w:type="dxa"/>
            <w:tcBorders>
              <w:left w:val="nil"/>
            </w:tcBorders>
          </w:tcPr>
          <w:p>
            <w:pPr>
              <w:pStyle w:val="Table"/>
              <w:keepNext/>
              <w:spacing w:before="0" w:line="240" w:lineRule="auto"/>
              <w:ind w:left="937"/>
              <w:rPr>
                <w:sz w:val="16"/>
              </w:rPr>
            </w:pPr>
            <w:r>
              <w:rPr>
                <w:sz w:val="16"/>
              </w:rPr>
              <w:t>Where —</w:t>
            </w:r>
          </w:p>
          <w:p>
            <w:pPr>
              <w:pStyle w:val="Table"/>
              <w:keepNext/>
              <w:tabs>
                <w:tab w:val="left" w:pos="1362"/>
              </w:tabs>
              <w:spacing w:before="0" w:line="240" w:lineRule="auto"/>
              <w:ind w:left="1362" w:hanging="425"/>
              <w:rPr>
                <w:sz w:val="16"/>
              </w:rPr>
            </w:pPr>
            <w:r>
              <w:rPr>
                <w:sz w:val="16"/>
              </w:rPr>
              <w:t>P =</w:t>
            </w:r>
            <w:r>
              <w:rPr>
                <w:sz w:val="16"/>
              </w:rPr>
              <w:tab/>
              <w:t>the gross cobalt metal price per tonne f.o.b. in Australian currency or its computed equivalent used for the purpose of calculating the actual sale price of cobalt metal in the nickel by</w:t>
            </w:r>
            <w:r>
              <w:rPr>
                <w:sz w:val="16"/>
              </w:rPr>
              <w:noBreakHyphen/>
              <w:t>product (under usual conditions of sale, without special discounts);</w:t>
            </w:r>
          </w:p>
          <w:p>
            <w:pPr>
              <w:pStyle w:val="Table"/>
              <w:keepNext/>
              <w:tabs>
                <w:tab w:val="left" w:pos="1362"/>
              </w:tabs>
              <w:spacing w:before="0" w:line="240" w:lineRule="auto"/>
              <w:ind w:left="1362" w:hanging="425"/>
              <w:rPr>
                <w:sz w:val="16"/>
              </w:rPr>
            </w:pPr>
            <w:r>
              <w:rPr>
                <w:sz w:val="16"/>
              </w:rPr>
              <w:t>U =</w:t>
            </w:r>
            <w:r>
              <w:rPr>
                <w:sz w:val="16"/>
              </w:rPr>
              <w:tab/>
              <w:t>the number of units per hundred of cobalt metal in the nickel by</w:t>
            </w:r>
            <w:r>
              <w:rPr>
                <w:sz w:val="16"/>
              </w:rPr>
              <w:noBreakHyphen/>
              <w:t>product sold;</w:t>
            </w:r>
          </w:p>
          <w:p>
            <w:pPr>
              <w:pStyle w:val="Table"/>
              <w:keepNext/>
              <w:tabs>
                <w:tab w:val="left" w:pos="1362"/>
              </w:tabs>
              <w:spacing w:before="0" w:line="240" w:lineRule="auto"/>
              <w:ind w:left="1362" w:hanging="425"/>
              <w:rPr>
                <w:sz w:val="16"/>
              </w:rPr>
            </w:pPr>
            <w:r>
              <w:rPr>
                <w:sz w:val="16"/>
              </w:rPr>
              <w:t>R =</w:t>
            </w:r>
            <w:r>
              <w:rPr>
                <w:sz w:val="16"/>
              </w:rPr>
              <w:tab/>
              <w:t>the royalty.</w:t>
            </w:r>
          </w:p>
        </w:tc>
      </w:tr>
      <w:tr>
        <w:tc>
          <w:tcPr>
            <w:tcW w:w="1440" w:type="dxa"/>
          </w:tcPr>
          <w:p>
            <w:pPr>
              <w:pStyle w:val="Table"/>
              <w:spacing w:before="0" w:line="160" w:lineRule="atLeast"/>
              <w:ind w:left="-56"/>
              <w:rPr>
                <w:sz w:val="16"/>
              </w:rPr>
            </w:pPr>
            <w:r>
              <w:rPr>
                <w:sz w:val="16"/>
              </w:rPr>
              <w:t>Copper</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240" w:lineRule="auto"/>
              <w:rPr>
                <w:sz w:val="16"/>
              </w:rPr>
            </w:pPr>
            <w:r>
              <w:rPr>
                <w:sz w:val="16"/>
              </w:rPr>
              <w:t>The rate is —</w:t>
            </w:r>
          </w:p>
          <w:p>
            <w:pPr>
              <w:pStyle w:val="Table"/>
              <w:tabs>
                <w:tab w:val="left" w:pos="228"/>
                <w:tab w:val="left" w:pos="511"/>
              </w:tabs>
              <w:spacing w:before="0" w:line="240" w:lineRule="auto"/>
              <w:ind w:left="511" w:hanging="511"/>
              <w:rPr>
                <w:sz w:val="16"/>
              </w:rPr>
            </w:pPr>
            <w:r>
              <w:rPr>
                <w:sz w:val="16"/>
              </w:rPr>
              <w:tab/>
              <w:t>(a)</w:t>
            </w:r>
            <w:r>
              <w:rPr>
                <w:sz w:val="16"/>
              </w:rPr>
              <w:tab/>
              <w:t>if sold as a concentrate, 5% of the royalty value;</w:t>
            </w:r>
          </w:p>
          <w:p>
            <w:pPr>
              <w:pStyle w:val="Table"/>
              <w:tabs>
                <w:tab w:val="left" w:pos="228"/>
                <w:tab w:val="left" w:pos="511"/>
              </w:tabs>
              <w:spacing w:before="0" w:line="240" w:lineRule="auto"/>
              <w:ind w:left="511" w:hanging="511"/>
              <w:rPr>
                <w:sz w:val="16"/>
              </w:rPr>
            </w:pPr>
            <w:r>
              <w:rPr>
                <w:sz w:val="16"/>
              </w:rPr>
              <w:tab/>
              <w:t>(b)</w:t>
            </w:r>
            <w:r>
              <w:rPr>
                <w:sz w:val="16"/>
              </w:rPr>
              <w:tab/>
              <w:t>if sold in metallic form, 2½% of the royalty value; or</w:t>
            </w:r>
          </w:p>
          <w:p>
            <w:pPr>
              <w:pStyle w:val="Table"/>
              <w:tabs>
                <w:tab w:val="left" w:pos="228"/>
                <w:tab w:val="left" w:pos="511"/>
              </w:tabs>
              <w:spacing w:before="0" w:line="240" w:lineRule="auto"/>
              <w:ind w:left="511" w:hanging="511"/>
              <w:rPr>
                <w:sz w:val="16"/>
              </w:rPr>
            </w:pPr>
            <w:r>
              <w:rPr>
                <w:sz w:val="16"/>
              </w:rPr>
              <w:tab/>
              <w:t>(c)</w:t>
            </w:r>
            <w:r>
              <w:rPr>
                <w:sz w:val="16"/>
              </w:rPr>
              <w:tab/>
              <w:t>if sold as a nickel by</w:t>
            </w:r>
            <w:r>
              <w:rPr>
                <w:sz w:val="16"/>
              </w:rPr>
              <w:noBreakHyphen/>
              <w:t>product after 30 June 2005, the rate calculated in accordance with the following formula —</w:t>
            </w:r>
          </w:p>
          <w:p>
            <w:pPr>
              <w:pStyle w:val="Table"/>
              <w:spacing w:before="0" w:line="160" w:lineRule="atLeast"/>
              <w:rPr>
                <w:sz w:val="16"/>
              </w:rPr>
            </w:pPr>
            <w:r>
              <w:rPr>
                <w:sz w:val="16"/>
              </w:rPr>
              <w:tab/>
            </w:r>
            <w:r>
              <w:rPr>
                <w:position w:val="-18"/>
                <w:sz w:val="16"/>
              </w:rPr>
              <w:pict>
                <v:shape id="_x0000_i1027" type="#_x0000_t75" style="width:99pt;height:24pt" fillcolor="window">
                  <v:imagedata r:id="rId17" o:title=""/>
                </v:shape>
              </w:pict>
            </w:r>
          </w:p>
        </w:tc>
      </w:tr>
      <w:tr>
        <w:tc>
          <w:tcPr>
            <w:tcW w:w="1440" w:type="dxa"/>
          </w:tcPr>
          <w:p>
            <w:pPr>
              <w:pStyle w:val="Table"/>
              <w:keepNext/>
              <w:spacing w:before="0" w:line="160" w:lineRule="atLeast"/>
              <w:ind w:left="-56"/>
              <w:rPr>
                <w:sz w:val="16"/>
              </w:rPr>
            </w:pP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p>
        </w:tc>
        <w:tc>
          <w:tcPr>
            <w:tcW w:w="3119" w:type="dxa"/>
            <w:tcBorders>
              <w:left w:val="nil"/>
            </w:tcBorders>
          </w:tcPr>
          <w:p>
            <w:pPr>
              <w:pStyle w:val="Table"/>
              <w:keepNext/>
              <w:tabs>
                <w:tab w:val="left" w:pos="511"/>
              </w:tabs>
              <w:spacing w:before="0" w:line="240" w:lineRule="auto"/>
              <w:rPr>
                <w:sz w:val="16"/>
              </w:rPr>
            </w:pPr>
            <w:r>
              <w:rPr>
                <w:sz w:val="16"/>
              </w:rPr>
              <w:tab/>
              <w:t>Where —</w:t>
            </w:r>
          </w:p>
          <w:p>
            <w:pPr>
              <w:pStyle w:val="Table"/>
              <w:keepNext/>
              <w:tabs>
                <w:tab w:val="left" w:pos="511"/>
                <w:tab w:val="left" w:pos="937"/>
              </w:tabs>
              <w:spacing w:before="0" w:line="240" w:lineRule="auto"/>
              <w:ind w:left="937" w:hanging="937"/>
              <w:rPr>
                <w:sz w:val="16"/>
              </w:rPr>
            </w:pPr>
            <w:r>
              <w:rPr>
                <w:sz w:val="16"/>
              </w:rPr>
              <w:tab/>
              <w:t>P =</w:t>
            </w:r>
            <w:r>
              <w:rPr>
                <w:sz w:val="16"/>
              </w:rPr>
              <w:tab/>
              <w:t>the gross copper metal price per tonne f.o.b. in Australian currency or its computed equivalent used for the purpose of calculating the actual sale price of copper metal in the nickel by</w:t>
            </w:r>
            <w:r>
              <w:rPr>
                <w:sz w:val="16"/>
              </w:rPr>
              <w:noBreakHyphen/>
              <w:t>product (under usual conditions of sale, without special discounts);</w:t>
            </w:r>
          </w:p>
          <w:p>
            <w:pPr>
              <w:pStyle w:val="Table"/>
              <w:keepNext/>
              <w:tabs>
                <w:tab w:val="left" w:pos="511"/>
                <w:tab w:val="left" w:pos="937"/>
              </w:tabs>
              <w:spacing w:before="0" w:line="240" w:lineRule="auto"/>
              <w:ind w:left="937" w:hanging="937"/>
              <w:rPr>
                <w:sz w:val="16"/>
              </w:rPr>
            </w:pPr>
            <w:r>
              <w:rPr>
                <w:sz w:val="16"/>
              </w:rPr>
              <w:tab/>
              <w:t>U =</w:t>
            </w:r>
            <w:r>
              <w:rPr>
                <w:sz w:val="16"/>
              </w:rPr>
              <w:tab/>
              <w:t>the number of units per hundred of copper metal in the nickel by</w:t>
            </w:r>
            <w:r>
              <w:rPr>
                <w:sz w:val="16"/>
              </w:rPr>
              <w:noBreakHyphen/>
              <w:t>product sold;</w:t>
            </w:r>
          </w:p>
          <w:p>
            <w:pPr>
              <w:pStyle w:val="Table"/>
              <w:keepNext/>
              <w:tabs>
                <w:tab w:val="left" w:pos="511"/>
                <w:tab w:val="left" w:pos="937"/>
              </w:tabs>
              <w:spacing w:before="0" w:line="240" w:lineRule="auto"/>
              <w:ind w:left="937" w:hanging="937"/>
              <w:rPr>
                <w:sz w:val="16"/>
              </w:rPr>
            </w:pPr>
            <w:r>
              <w:rPr>
                <w:sz w:val="16"/>
              </w:rPr>
              <w:tab/>
              <w:t>R =</w:t>
            </w:r>
            <w:r>
              <w:rPr>
                <w:sz w:val="16"/>
              </w:rPr>
              <w:tab/>
              <w:t>the royalty.</w:t>
            </w:r>
          </w:p>
        </w:tc>
      </w:tr>
      <w:tr>
        <w:tc>
          <w:tcPr>
            <w:tcW w:w="1440" w:type="dxa"/>
          </w:tcPr>
          <w:p>
            <w:pPr>
              <w:pStyle w:val="Table"/>
              <w:spacing w:before="0" w:line="160" w:lineRule="atLeast"/>
              <w:ind w:left="-56"/>
              <w:rPr>
                <w:sz w:val="16"/>
              </w:rPr>
            </w:pPr>
            <w:r>
              <w:rPr>
                <w:sz w:val="16"/>
              </w:rPr>
              <w:t>Diamond</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Dolomite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Feldspar</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keepNext/>
              <w:spacing w:before="0" w:line="160" w:lineRule="atLeast"/>
              <w:ind w:left="-56"/>
              <w:rPr>
                <w:sz w:val="16"/>
              </w:rPr>
            </w:pPr>
            <w:r>
              <w:rPr>
                <w:sz w:val="16"/>
              </w:rPr>
              <w:t>Garnet</w:t>
            </w: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p>
        </w:tc>
        <w:tc>
          <w:tcPr>
            <w:tcW w:w="3119" w:type="dxa"/>
            <w:tcBorders>
              <w:left w:val="nil"/>
            </w:tcBorders>
          </w:tcPr>
          <w:p>
            <w:pPr>
              <w:pStyle w:val="Table"/>
              <w:keepNext/>
              <w:spacing w:before="0" w:line="160" w:lineRule="atLeast"/>
              <w:rPr>
                <w:sz w:val="16"/>
              </w:rPr>
            </w:pPr>
            <w:r>
              <w:rPr>
                <w:sz w:val="16"/>
              </w:rPr>
              <w:t>The rate shall be </w:t>
            </w:r>
            <w:r>
              <w:rPr>
                <w:snapToGrid w:val="0"/>
                <w:sz w:val="16"/>
              </w:rPr>
              <w:t>—</w:t>
            </w:r>
            <w:r>
              <w:rPr>
                <w:sz w:val="16"/>
              </w:rPr>
              <w:t> </w:t>
            </w:r>
          </w:p>
        </w:tc>
      </w:tr>
      <w:tr>
        <w:tc>
          <w:tcPr>
            <w:tcW w:w="1440" w:type="dxa"/>
          </w:tcPr>
          <w:p>
            <w:pPr>
              <w:pStyle w:val="Table"/>
              <w:keepNext/>
              <w:spacing w:before="0" w:line="160" w:lineRule="atLeast"/>
              <w:ind w:left="-56"/>
              <w:rPr>
                <w:sz w:val="16"/>
              </w:rPr>
            </w:pP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p>
        </w:tc>
        <w:tc>
          <w:tcPr>
            <w:tcW w:w="3119" w:type="dxa"/>
            <w:tcBorders>
              <w:left w:val="nil"/>
            </w:tcBorders>
          </w:tcPr>
          <w:p>
            <w:pPr>
              <w:pStyle w:val="Table"/>
              <w:keepNext/>
              <w:tabs>
                <w:tab w:val="left" w:pos="228"/>
              </w:tabs>
              <w:spacing w:before="0" w:line="160" w:lineRule="atLeast"/>
              <w:ind w:left="511" w:hanging="511"/>
              <w:rPr>
                <w:sz w:val="16"/>
              </w:rPr>
            </w:pPr>
            <w:r>
              <w:rPr>
                <w:sz w:val="16"/>
              </w:rPr>
              <w:tab/>
              <w:t>(a)</w:t>
            </w:r>
            <w:r>
              <w:rPr>
                <w:sz w:val="16"/>
              </w:rPr>
              <w:tab/>
              <w:t>5% for the usual grades of garnet including that used for sand blasting and filtration;</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tabs>
                <w:tab w:val="left" w:pos="228"/>
              </w:tabs>
              <w:spacing w:before="0" w:line="160" w:lineRule="atLeast"/>
              <w:ind w:left="511" w:hanging="511"/>
              <w:rPr>
                <w:sz w:val="16"/>
              </w:rPr>
            </w:pPr>
            <w:r>
              <w:rPr>
                <w:sz w:val="16"/>
              </w:rPr>
              <w:tab/>
              <w:t>(b)</w:t>
            </w:r>
            <w:r>
              <w:rPr>
                <w:sz w:val="16"/>
              </w:rPr>
              <w:tab/>
              <w:t>2½% for higher technology grades including that used for garnet paper and polishing purposes,</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r>
              <w:rPr>
                <w:sz w:val="16"/>
              </w:rPr>
              <w:t>of the royalty value, calculated on the basis of the nearest available port if exported.</w:t>
            </w:r>
          </w:p>
        </w:tc>
      </w:tr>
      <w:tr>
        <w:tc>
          <w:tcPr>
            <w:tcW w:w="1440" w:type="dxa"/>
          </w:tcPr>
          <w:p>
            <w:pPr>
              <w:pStyle w:val="Table"/>
              <w:spacing w:before="0" w:line="160" w:lineRule="atLeast"/>
              <w:ind w:left="-56"/>
              <w:rPr>
                <w:sz w:val="16"/>
              </w:rPr>
            </w:pPr>
            <w:r>
              <w:rPr>
                <w:sz w:val="16"/>
              </w:rPr>
              <w:t>Gems and</w:t>
            </w:r>
          </w:p>
          <w:p>
            <w:pPr>
              <w:pStyle w:val="Table"/>
              <w:spacing w:before="0" w:line="160" w:lineRule="atLeast"/>
              <w:ind w:left="-56"/>
              <w:rPr>
                <w:sz w:val="16"/>
              </w:rPr>
            </w:pPr>
            <w:r>
              <w:rPr>
                <w:sz w:val="16"/>
              </w:rPr>
              <w:t xml:space="preserve">  Precious Stones</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Gravel</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Gypsum</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68" w:hanging="125"/>
              <w:rPr>
                <w:sz w:val="16"/>
              </w:rPr>
            </w:pPr>
            <w:r>
              <w:rPr>
                <w:sz w:val="16"/>
              </w:rPr>
              <w:t>Ilmenite (other than ilmenite feedstock as defined in regulation 86AC)</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yTable"/>
              <w:spacing w:before="0"/>
              <w:jc w:val="center"/>
              <w:rPr>
                <w:sz w:val="16"/>
              </w:rPr>
            </w:pPr>
            <w:r>
              <w:rPr>
                <w:sz w:val="16"/>
              </w:rPr>
              <w:t>5%</w:t>
            </w:r>
          </w:p>
        </w:tc>
        <w:tc>
          <w:tcPr>
            <w:tcW w:w="3119" w:type="dxa"/>
            <w:tcBorders>
              <w:left w:val="nil"/>
            </w:tcBorders>
          </w:tcPr>
          <w:p>
            <w:pPr>
              <w:pStyle w:val="yTable"/>
              <w:rPr>
                <w:sz w:val="16"/>
              </w:rPr>
            </w:pPr>
          </w:p>
        </w:tc>
      </w:tr>
      <w:tr>
        <w:tc>
          <w:tcPr>
            <w:tcW w:w="1440" w:type="dxa"/>
          </w:tcPr>
          <w:p>
            <w:pPr>
              <w:pStyle w:val="Table"/>
              <w:keepNext/>
              <w:spacing w:before="0" w:line="160" w:lineRule="atLeast"/>
              <w:ind w:left="-56"/>
              <w:rPr>
                <w:sz w:val="16"/>
              </w:rPr>
            </w:pPr>
            <w:r>
              <w:rPr>
                <w:sz w:val="16"/>
              </w:rPr>
              <w:t>Iron Ore —</w:t>
            </w: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p>
        </w:tc>
        <w:tc>
          <w:tcPr>
            <w:tcW w:w="3119" w:type="dxa"/>
            <w:tcBorders>
              <w:left w:val="nil"/>
            </w:tcBorders>
          </w:tcPr>
          <w:p>
            <w:pPr>
              <w:pStyle w:val="Table"/>
              <w:keepNext/>
              <w:spacing w:before="0" w:line="160" w:lineRule="atLeast"/>
              <w:rPr>
                <w:sz w:val="16"/>
              </w:rPr>
            </w:pPr>
          </w:p>
        </w:tc>
      </w:tr>
      <w:tr>
        <w:tc>
          <w:tcPr>
            <w:tcW w:w="1440" w:type="dxa"/>
          </w:tcPr>
          <w:p>
            <w:pPr>
              <w:pStyle w:val="Table"/>
              <w:keepNext/>
              <w:spacing w:before="0" w:line="160" w:lineRule="atLeast"/>
              <w:ind w:left="124"/>
              <w:rPr>
                <w:sz w:val="16"/>
              </w:rPr>
            </w:pPr>
            <w:r>
              <w:rPr>
                <w:sz w:val="16"/>
              </w:rPr>
              <w:t>beneficiated ore (iron ore that has been concentrated or upgraded otherwise than by crushing, screening, separating by hydrocycloning or a similar technology, washing, scrubbing, trommelling or drying, or by a combination of 2 or more of those processes)</w:t>
            </w: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r>
              <w:rPr>
                <w:sz w:val="16"/>
              </w:rPr>
              <w:t>5%</w:t>
            </w:r>
          </w:p>
        </w:tc>
        <w:tc>
          <w:tcPr>
            <w:tcW w:w="3119" w:type="dxa"/>
            <w:tcBorders>
              <w:left w:val="nil"/>
            </w:tcBorders>
          </w:tcPr>
          <w:p>
            <w:pPr>
              <w:pStyle w:val="Table"/>
              <w:keepNext/>
              <w:spacing w:before="0" w:line="160" w:lineRule="atLeast"/>
              <w:rPr>
                <w:sz w:val="16"/>
              </w:rPr>
            </w:pPr>
          </w:p>
        </w:tc>
      </w:tr>
      <w:tr>
        <w:tc>
          <w:tcPr>
            <w:tcW w:w="1440" w:type="dxa"/>
          </w:tcPr>
          <w:p>
            <w:pPr>
              <w:pStyle w:val="Table"/>
              <w:keepNext/>
              <w:spacing w:before="0" w:line="160" w:lineRule="atLeast"/>
              <w:ind w:left="124"/>
              <w:rPr>
                <w:sz w:val="16"/>
              </w:rPr>
            </w:pPr>
            <w:r>
              <w:rPr>
                <w:sz w:val="16"/>
              </w:rPr>
              <w:t>fine ore (iron ore, excluding beneficiated ore, that will pass through a 6 mm mesh screen)</w:t>
            </w: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r>
              <w:rPr>
                <w:sz w:val="16"/>
              </w:rPr>
              <w:t>5.625%</w:t>
            </w:r>
          </w:p>
        </w:tc>
        <w:tc>
          <w:tcPr>
            <w:tcW w:w="3119" w:type="dxa"/>
            <w:tcBorders>
              <w:left w:val="nil"/>
            </w:tcBorders>
          </w:tcPr>
          <w:p>
            <w:pPr>
              <w:pStyle w:val="Table"/>
              <w:keepNext/>
              <w:spacing w:before="0" w:line="160" w:lineRule="atLeast"/>
              <w:rPr>
                <w:sz w:val="16"/>
              </w:rPr>
            </w:pPr>
          </w:p>
        </w:tc>
      </w:tr>
      <w:tr>
        <w:tc>
          <w:tcPr>
            <w:tcW w:w="1440" w:type="dxa"/>
          </w:tcPr>
          <w:p>
            <w:pPr>
              <w:pStyle w:val="Table"/>
              <w:keepNext/>
              <w:spacing w:before="0" w:line="160" w:lineRule="atLeast"/>
              <w:ind w:left="124"/>
              <w:rPr>
                <w:sz w:val="16"/>
              </w:rPr>
            </w:pPr>
            <w:r>
              <w:rPr>
                <w:sz w:val="16"/>
              </w:rPr>
              <w:t>lump ore (iron ore, excluding beneficiated ore, that will not pass through a 6 mm mesh screen)</w:t>
            </w: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r>
              <w:rPr>
                <w:sz w:val="16"/>
              </w:rPr>
              <w:t>7.5%</w:t>
            </w:r>
          </w:p>
        </w:tc>
        <w:tc>
          <w:tcPr>
            <w:tcW w:w="3119" w:type="dxa"/>
            <w:tcBorders>
              <w:left w:val="nil"/>
            </w:tcBorders>
          </w:tcPr>
          <w:p>
            <w:pPr>
              <w:pStyle w:val="Table"/>
              <w:keepNext/>
              <w:spacing w:before="0" w:line="160" w:lineRule="atLeast"/>
              <w:rPr>
                <w:sz w:val="16"/>
              </w:rPr>
            </w:pPr>
          </w:p>
        </w:tc>
      </w:tr>
      <w:tr>
        <w:tc>
          <w:tcPr>
            <w:tcW w:w="1440" w:type="dxa"/>
          </w:tcPr>
          <w:p>
            <w:pPr>
              <w:pStyle w:val="Table"/>
              <w:spacing w:before="0" w:line="160" w:lineRule="atLeast"/>
              <w:ind w:left="-56"/>
              <w:rPr>
                <w:sz w:val="16"/>
              </w:rPr>
            </w:pPr>
            <w:r>
              <w:rPr>
                <w:sz w:val="16"/>
              </w:rPr>
              <w:t>Kaolin</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keepNext/>
              <w:spacing w:before="0" w:line="160" w:lineRule="atLeast"/>
              <w:ind w:left="-57"/>
              <w:rPr>
                <w:sz w:val="16"/>
              </w:rPr>
            </w:pPr>
            <w:r>
              <w:rPr>
                <w:sz w:val="16"/>
              </w:rPr>
              <w:t>Lead</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240" w:lineRule="auto"/>
              <w:rPr>
                <w:sz w:val="16"/>
              </w:rPr>
            </w:pPr>
            <w:r>
              <w:rPr>
                <w:sz w:val="16"/>
              </w:rPr>
              <w:t>The rate is —</w:t>
            </w:r>
          </w:p>
          <w:p>
            <w:pPr>
              <w:pStyle w:val="Table"/>
              <w:tabs>
                <w:tab w:val="left" w:pos="228"/>
              </w:tabs>
              <w:spacing w:before="0" w:line="240" w:lineRule="auto"/>
              <w:ind w:left="511" w:hanging="511"/>
              <w:rPr>
                <w:sz w:val="16"/>
              </w:rPr>
            </w:pPr>
            <w:r>
              <w:tab/>
            </w:r>
            <w:r>
              <w:rPr>
                <w:sz w:val="16"/>
              </w:rPr>
              <w:t>(a)</w:t>
            </w:r>
            <w:r>
              <w:rPr>
                <w:sz w:val="16"/>
              </w:rPr>
              <w:tab/>
              <w:t>if sold as a concentrate, 5% of the royalty value; or</w:t>
            </w:r>
          </w:p>
          <w:p>
            <w:pPr>
              <w:pStyle w:val="Table"/>
              <w:tabs>
                <w:tab w:val="left" w:pos="228"/>
                <w:tab w:val="left" w:pos="653"/>
              </w:tabs>
              <w:spacing w:before="0" w:line="160" w:lineRule="atLeast"/>
              <w:ind w:left="511" w:hanging="511"/>
              <w:rPr>
                <w:sz w:val="16"/>
              </w:rPr>
            </w:pPr>
            <w:r>
              <w:rPr>
                <w:sz w:val="16"/>
              </w:rPr>
              <w:tab/>
              <w:t>(b)</w:t>
            </w:r>
            <w:r>
              <w:rPr>
                <w:sz w:val="16"/>
              </w:rPr>
              <w:tab/>
              <w:t>if sold in metallic form, 2½% of the royalty value.</w:t>
            </w:r>
          </w:p>
        </w:tc>
      </w:tr>
      <w:tr>
        <w:tc>
          <w:tcPr>
            <w:tcW w:w="1440" w:type="dxa"/>
          </w:tcPr>
          <w:p>
            <w:pPr>
              <w:pStyle w:val="Table"/>
              <w:spacing w:before="0" w:line="160" w:lineRule="atLeast"/>
              <w:ind w:left="-56"/>
              <w:rPr>
                <w:sz w:val="16"/>
              </w:rPr>
            </w:pPr>
            <w:r>
              <w:rPr>
                <w:sz w:val="16"/>
              </w:rPr>
              <w:t>Leucoxene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keepNext/>
              <w:keepLines/>
              <w:spacing w:before="0" w:line="160" w:lineRule="atLeast"/>
              <w:ind w:left="-56"/>
              <w:rPr>
                <w:sz w:val="16"/>
              </w:rPr>
            </w:pPr>
            <w:r>
              <w:rPr>
                <w:sz w:val="16"/>
              </w:rPr>
              <w:t>Limestone</w:t>
            </w:r>
            <w:r>
              <w:rPr>
                <w:sz w:val="16"/>
              </w:rPr>
              <w:br/>
              <w:t xml:space="preserve">  (including</w:t>
            </w:r>
            <w:r>
              <w:rPr>
                <w:sz w:val="16"/>
              </w:rPr>
              <w:br/>
              <w:t xml:space="preserve">  limesands and</w:t>
            </w:r>
            <w:r>
              <w:rPr>
                <w:sz w:val="16"/>
              </w:rPr>
              <w:br/>
              <w:t xml:space="preserve">  shellsands) — </w:t>
            </w:r>
          </w:p>
        </w:tc>
        <w:tc>
          <w:tcPr>
            <w:tcW w:w="1254" w:type="dxa"/>
            <w:tcBorders>
              <w:left w:val="single" w:sz="4" w:space="0" w:color="auto"/>
              <w:right w:val="single" w:sz="4" w:space="0" w:color="auto"/>
            </w:tcBorders>
          </w:tcPr>
          <w:p>
            <w:pPr>
              <w:pStyle w:val="Table"/>
              <w:keepNext/>
              <w:keepLines/>
              <w:spacing w:before="0" w:line="160" w:lineRule="atLeast"/>
              <w:ind w:left="-56"/>
              <w:jc w:val="center"/>
              <w:rPr>
                <w:sz w:val="16"/>
              </w:rPr>
            </w:pPr>
          </w:p>
        </w:tc>
        <w:tc>
          <w:tcPr>
            <w:tcW w:w="1275" w:type="dxa"/>
            <w:tcBorders>
              <w:left w:val="nil"/>
              <w:right w:val="single" w:sz="4" w:space="0" w:color="auto"/>
            </w:tcBorders>
          </w:tcPr>
          <w:p>
            <w:pPr>
              <w:pStyle w:val="Table"/>
              <w:keepNext/>
              <w:keepLines/>
              <w:spacing w:before="0" w:line="160" w:lineRule="atLeast"/>
              <w:ind w:left="-56"/>
              <w:jc w:val="center"/>
              <w:rPr>
                <w:sz w:val="16"/>
              </w:rPr>
            </w:pPr>
          </w:p>
        </w:tc>
        <w:tc>
          <w:tcPr>
            <w:tcW w:w="3119" w:type="dxa"/>
            <w:tcBorders>
              <w:left w:val="nil"/>
            </w:tcBorders>
          </w:tcPr>
          <w:p>
            <w:pPr>
              <w:pStyle w:val="Table"/>
              <w:keepNext/>
              <w:keepLines/>
              <w:spacing w:before="0" w:line="160" w:lineRule="atLeast"/>
              <w:rPr>
                <w:sz w:val="16"/>
              </w:rPr>
            </w:pPr>
          </w:p>
        </w:tc>
      </w:tr>
      <w:tr>
        <w:tc>
          <w:tcPr>
            <w:tcW w:w="1440" w:type="dxa"/>
          </w:tcPr>
          <w:p>
            <w:pPr>
              <w:pStyle w:val="Table"/>
              <w:keepNext/>
              <w:keepLines/>
              <w:tabs>
                <w:tab w:val="left" w:pos="124"/>
              </w:tabs>
              <w:spacing w:before="0" w:line="160" w:lineRule="atLeast"/>
              <w:ind w:left="140" w:hanging="196"/>
              <w:rPr>
                <w:sz w:val="16"/>
              </w:rPr>
            </w:pPr>
            <w:r>
              <w:rPr>
                <w:sz w:val="16"/>
              </w:rPr>
              <w:tab/>
              <w:t>used for agricultural or construction purposes or as a neutralising agent</w:t>
            </w:r>
          </w:p>
        </w:tc>
        <w:tc>
          <w:tcPr>
            <w:tcW w:w="1254" w:type="dxa"/>
            <w:tcBorders>
              <w:left w:val="single" w:sz="4" w:space="0" w:color="auto"/>
              <w:right w:val="single" w:sz="4" w:space="0" w:color="auto"/>
            </w:tcBorders>
          </w:tcPr>
          <w:p>
            <w:pPr>
              <w:pStyle w:val="Table"/>
              <w:keepNext/>
              <w:keepLines/>
              <w:spacing w:before="0" w:line="160" w:lineRule="atLeast"/>
              <w:ind w:left="-56"/>
              <w:jc w:val="center"/>
              <w:rPr>
                <w:sz w:val="16"/>
              </w:rPr>
            </w:pPr>
            <w:r>
              <w:rPr>
                <w:sz w:val="16"/>
              </w:rPr>
              <w:t>Amount A</w:t>
            </w:r>
          </w:p>
        </w:tc>
        <w:tc>
          <w:tcPr>
            <w:tcW w:w="1275" w:type="dxa"/>
            <w:tcBorders>
              <w:left w:val="nil"/>
              <w:right w:val="single" w:sz="4" w:space="0" w:color="auto"/>
            </w:tcBorders>
          </w:tcPr>
          <w:p>
            <w:pPr>
              <w:pStyle w:val="Table"/>
              <w:keepNext/>
              <w:keepLines/>
              <w:spacing w:before="0" w:line="160" w:lineRule="atLeast"/>
              <w:ind w:left="-56"/>
              <w:jc w:val="center"/>
              <w:rPr>
                <w:sz w:val="16"/>
              </w:rPr>
            </w:pPr>
          </w:p>
        </w:tc>
        <w:tc>
          <w:tcPr>
            <w:tcW w:w="3119" w:type="dxa"/>
            <w:tcBorders>
              <w:left w:val="nil"/>
            </w:tcBorders>
          </w:tcPr>
          <w:p>
            <w:pPr>
              <w:pStyle w:val="Table"/>
              <w:keepNext/>
              <w:keepLines/>
              <w:spacing w:before="0" w:line="160" w:lineRule="atLeast"/>
              <w:rPr>
                <w:sz w:val="16"/>
              </w:rPr>
            </w:pPr>
          </w:p>
        </w:tc>
      </w:tr>
      <w:tr>
        <w:tc>
          <w:tcPr>
            <w:tcW w:w="1440" w:type="dxa"/>
          </w:tcPr>
          <w:p>
            <w:pPr>
              <w:pStyle w:val="Table"/>
              <w:keepNext/>
              <w:keepLines/>
              <w:tabs>
                <w:tab w:val="left" w:pos="124"/>
              </w:tabs>
              <w:spacing w:before="0" w:line="160" w:lineRule="atLeast"/>
              <w:ind w:left="140" w:hanging="196"/>
              <w:rPr>
                <w:sz w:val="16"/>
              </w:rPr>
            </w:pPr>
            <w:r>
              <w:rPr>
                <w:sz w:val="16"/>
              </w:rPr>
              <w:tab/>
              <w:t>used for metallurgical purposes</w:t>
            </w:r>
          </w:p>
        </w:tc>
        <w:tc>
          <w:tcPr>
            <w:tcW w:w="1254" w:type="dxa"/>
            <w:tcBorders>
              <w:left w:val="single" w:sz="4" w:space="0" w:color="auto"/>
              <w:right w:val="single" w:sz="4" w:space="0" w:color="auto"/>
            </w:tcBorders>
          </w:tcPr>
          <w:p>
            <w:pPr>
              <w:pStyle w:val="Table"/>
              <w:keepNext/>
              <w:keepLines/>
              <w:spacing w:before="0" w:line="160" w:lineRule="atLeast"/>
              <w:ind w:left="-56"/>
              <w:jc w:val="center"/>
              <w:rPr>
                <w:sz w:val="16"/>
              </w:rPr>
            </w:pPr>
            <w:r>
              <w:rPr>
                <w:sz w:val="16"/>
              </w:rPr>
              <w:t>Amount B</w:t>
            </w:r>
          </w:p>
        </w:tc>
        <w:tc>
          <w:tcPr>
            <w:tcW w:w="1275" w:type="dxa"/>
            <w:tcBorders>
              <w:left w:val="nil"/>
              <w:right w:val="single" w:sz="4" w:space="0" w:color="auto"/>
            </w:tcBorders>
          </w:tcPr>
          <w:p>
            <w:pPr>
              <w:pStyle w:val="Table"/>
              <w:keepNext/>
              <w:keepLines/>
              <w:spacing w:before="0" w:line="160" w:lineRule="atLeast"/>
              <w:ind w:left="-56"/>
              <w:jc w:val="center"/>
              <w:rPr>
                <w:sz w:val="16"/>
              </w:rPr>
            </w:pPr>
          </w:p>
        </w:tc>
        <w:tc>
          <w:tcPr>
            <w:tcW w:w="3119" w:type="dxa"/>
            <w:tcBorders>
              <w:left w:val="nil"/>
            </w:tcBorders>
          </w:tcPr>
          <w:p>
            <w:pPr>
              <w:pStyle w:val="Table"/>
              <w:keepNext/>
              <w:keepLines/>
              <w:spacing w:before="0" w:line="160" w:lineRule="atLeast"/>
              <w:rPr>
                <w:sz w:val="16"/>
              </w:rPr>
            </w:pPr>
          </w:p>
        </w:tc>
      </w:tr>
      <w:tr>
        <w:tc>
          <w:tcPr>
            <w:tcW w:w="1440" w:type="dxa"/>
          </w:tcPr>
          <w:p>
            <w:pPr>
              <w:pStyle w:val="Table"/>
              <w:spacing w:before="0" w:line="160" w:lineRule="atLeast"/>
              <w:ind w:left="-56"/>
              <w:rPr>
                <w:sz w:val="16"/>
              </w:rPr>
            </w:pPr>
            <w:r>
              <w:rPr>
                <w:sz w:val="16"/>
              </w:rPr>
              <w:t>Lithium Minerals</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Manganese</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keepNext/>
              <w:spacing w:before="0" w:line="160" w:lineRule="atLeast"/>
              <w:ind w:left="-56"/>
              <w:rPr>
                <w:sz w:val="16"/>
              </w:rPr>
            </w:pPr>
            <w:r>
              <w:rPr>
                <w:sz w:val="16"/>
              </w:rPr>
              <w:t>Manganese</w:t>
            </w:r>
          </w:p>
          <w:p>
            <w:pPr>
              <w:pStyle w:val="Table"/>
              <w:keepNext/>
              <w:spacing w:before="0" w:line="160" w:lineRule="atLeast"/>
              <w:ind w:left="64"/>
              <w:rPr>
                <w:sz w:val="16"/>
              </w:rPr>
            </w:pPr>
            <w:r>
              <w:rPr>
                <w:sz w:val="16"/>
              </w:rPr>
              <w:t>(beneficiated by the producer in Western Australia otherwise than by crushing, screening, washing, scrubbing, trommelling or drying, or by a combination of 2 or more of those processes)</w:t>
            </w:r>
          </w:p>
        </w:tc>
        <w:tc>
          <w:tcPr>
            <w:tcW w:w="1254" w:type="dxa"/>
            <w:tcBorders>
              <w:left w:val="single" w:sz="4" w:space="0" w:color="auto"/>
              <w:right w:val="single" w:sz="4" w:space="0" w:color="auto"/>
            </w:tcBorders>
          </w:tcPr>
          <w:p>
            <w:pPr>
              <w:pStyle w:val="Table"/>
              <w:keepNext/>
              <w:spacing w:before="0" w:line="160" w:lineRule="atLeast"/>
              <w:ind w:left="-56"/>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r>
              <w:rPr>
                <w:sz w:val="16"/>
              </w:rPr>
              <w:t>5%</w:t>
            </w:r>
          </w:p>
        </w:tc>
        <w:tc>
          <w:tcPr>
            <w:tcW w:w="3119" w:type="dxa"/>
            <w:tcBorders>
              <w:left w:val="nil"/>
            </w:tcBorders>
          </w:tcPr>
          <w:p>
            <w:pPr>
              <w:pStyle w:val="Table"/>
              <w:keepNext/>
              <w:spacing w:before="0" w:line="160" w:lineRule="atLeast"/>
              <w:rPr>
                <w:sz w:val="16"/>
              </w:rPr>
            </w:pPr>
          </w:p>
        </w:tc>
      </w:tr>
      <w:tr>
        <w:tc>
          <w:tcPr>
            <w:tcW w:w="1440" w:type="dxa"/>
          </w:tcPr>
          <w:p>
            <w:pPr>
              <w:pStyle w:val="Table"/>
              <w:spacing w:before="0" w:line="160" w:lineRule="atLeast"/>
              <w:ind w:left="-56"/>
              <w:rPr>
                <w:sz w:val="16"/>
              </w:rPr>
            </w:pPr>
            <w:r>
              <w:rPr>
                <w:sz w:val="16"/>
              </w:rPr>
              <w:t>Nickel</w:t>
            </w:r>
          </w:p>
        </w:tc>
        <w:tc>
          <w:tcPr>
            <w:tcW w:w="1254" w:type="dxa"/>
            <w:tcBorders>
              <w:left w:val="single" w:sz="4" w:space="0" w:color="auto"/>
              <w:right w:val="single" w:sz="4" w:space="0" w:color="auto"/>
            </w:tcBorders>
          </w:tcPr>
          <w:p>
            <w:pPr>
              <w:pStyle w:val="Table"/>
              <w:spacing w:before="0" w:line="160" w:lineRule="atLeast"/>
              <w:ind w:left="-56"/>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r>
              <w:rPr>
                <w:sz w:val="16"/>
              </w:rPr>
              <w:t>In accordance with the following formula:</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ind w:left="370"/>
              <w:rPr>
                <w:sz w:val="16"/>
              </w:rPr>
            </w:pPr>
            <w:r>
              <w:rPr>
                <w:spacing w:val="-2"/>
                <w:position w:val="-24"/>
                <w:sz w:val="20"/>
              </w:rPr>
              <w:pict>
                <v:shape id="_x0000_i1028" type="#_x0000_t75" style="width:96pt;height:30.75pt" fillcolor="window">
                  <v:imagedata r:id="rId18" o:title=""/>
                </v:shape>
              </w:pic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ind w:left="369" w:hanging="369"/>
              <w:rPr>
                <w:sz w:val="16"/>
              </w:rPr>
            </w:pPr>
            <w:r>
              <w:rPr>
                <w:sz w:val="16"/>
              </w:rPr>
              <w:t>Where P = the gross nickel metal price per tonne f.o.b. in Australian currency or its computed equivalent used for the purpose of calculating the actual sale price of the nickel containing product (under usual conditions of sale, without special discounts).</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ind w:left="370" w:hanging="370"/>
              <w:rPr>
                <w:sz w:val="16"/>
              </w:rPr>
            </w:pPr>
            <w:r>
              <w:rPr>
                <w:sz w:val="16"/>
              </w:rPr>
              <w:t>Where U = the number of units per hundred of nickel metal in the nickel</w:t>
            </w:r>
            <w:r>
              <w:rPr>
                <w:sz w:val="16"/>
              </w:rPr>
              <w:noBreakHyphen/>
              <w:t>containing products sold.</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r>
              <w:rPr>
                <w:sz w:val="16"/>
              </w:rPr>
              <w:t>Where R = the royalty.</w:t>
            </w:r>
          </w:p>
        </w:tc>
      </w:tr>
      <w:tr>
        <w:tc>
          <w:tcPr>
            <w:tcW w:w="1440" w:type="dxa"/>
          </w:tcPr>
          <w:p>
            <w:pPr>
              <w:pStyle w:val="Table"/>
              <w:spacing w:before="0" w:line="160" w:lineRule="atLeast"/>
              <w:ind w:left="-56"/>
              <w:rPr>
                <w:sz w:val="16"/>
              </w:rPr>
            </w:pPr>
            <w:r>
              <w:rPr>
                <w:sz w:val="16"/>
              </w:rPr>
              <w:t>Ochre</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Platinoids</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2½%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Rock</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Rutile</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Salt</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Sand</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r>
              <w:rPr>
                <w:sz w:val="16"/>
              </w:rPr>
              <w:t>Amount A</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Semi</w:t>
            </w:r>
            <w:r>
              <w:rPr>
                <w:sz w:val="16"/>
              </w:rPr>
              <w:noBreakHyphen/>
              <w:t>precious</w:t>
            </w:r>
          </w:p>
          <w:p>
            <w:pPr>
              <w:pStyle w:val="Table"/>
              <w:spacing w:before="0" w:line="160" w:lineRule="atLeast"/>
              <w:ind w:left="-56"/>
              <w:rPr>
                <w:sz w:val="16"/>
              </w:rPr>
            </w:pPr>
            <w:r>
              <w:rPr>
                <w:sz w:val="16"/>
              </w:rPr>
              <w:t xml:space="preserve">  stones (including</w:t>
            </w:r>
          </w:p>
          <w:p>
            <w:pPr>
              <w:pStyle w:val="Table"/>
              <w:spacing w:before="0" w:line="160" w:lineRule="atLeast"/>
              <w:ind w:left="-56"/>
              <w:rPr>
                <w:sz w:val="16"/>
              </w:rPr>
            </w:pPr>
            <w:r>
              <w:rPr>
                <w:sz w:val="16"/>
              </w:rPr>
              <w:t xml:space="preserve">  specimen stones)</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7½%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Silica</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r>
              <w:rPr>
                <w:sz w:val="16"/>
              </w:rPr>
              <w:t>Amount B</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Silver</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2½%</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Spongolite</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r>
              <w:rPr>
                <w:sz w:val="16"/>
              </w:rPr>
              <w:t>5%</w:t>
            </w: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Talc</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r>
              <w:rPr>
                <w:sz w:val="16"/>
              </w:rPr>
              <w:t>Amount B</w:t>
            </w: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p>
        </w:tc>
      </w:tr>
      <w:tr>
        <w:tc>
          <w:tcPr>
            <w:tcW w:w="1440" w:type="dxa"/>
          </w:tcPr>
          <w:p>
            <w:pPr>
              <w:pStyle w:val="Table"/>
              <w:spacing w:before="0" w:line="160" w:lineRule="atLeast"/>
              <w:ind w:left="-56"/>
              <w:rPr>
                <w:sz w:val="16"/>
              </w:rPr>
            </w:pPr>
            <w:r>
              <w:rPr>
                <w:sz w:val="16"/>
              </w:rPr>
              <w:t>Tantalum</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160" w:lineRule="atLeast"/>
              <w:rPr>
                <w:sz w:val="16"/>
              </w:rPr>
            </w:pPr>
            <w:r>
              <w:rPr>
                <w:sz w:val="16"/>
              </w:rPr>
              <w:t>The rate is —</w:t>
            </w:r>
          </w:p>
          <w:p>
            <w:pPr>
              <w:pStyle w:val="Table"/>
              <w:tabs>
                <w:tab w:val="left" w:pos="280"/>
                <w:tab w:val="left" w:pos="699"/>
              </w:tabs>
              <w:spacing w:before="0" w:line="160" w:lineRule="atLeast"/>
              <w:ind w:left="714" w:hanging="714"/>
              <w:rPr>
                <w:sz w:val="16"/>
              </w:rPr>
            </w:pPr>
            <w:r>
              <w:rPr>
                <w:sz w:val="16"/>
              </w:rPr>
              <w:tab/>
              <w:t>(a)</w:t>
            </w:r>
            <w:r>
              <w:rPr>
                <w:sz w:val="16"/>
              </w:rPr>
              <w:tab/>
              <w:t>in the period beginning on 1 January 2003 and ending on 30 June 2003 —</w:t>
            </w:r>
          </w:p>
          <w:p>
            <w:pPr>
              <w:pStyle w:val="Table"/>
              <w:tabs>
                <w:tab w:val="left" w:pos="699"/>
                <w:tab w:val="left" w:pos="1146"/>
              </w:tabs>
              <w:spacing w:before="0" w:line="160" w:lineRule="atLeast"/>
              <w:ind w:left="1174" w:hanging="1174"/>
              <w:rPr>
                <w:sz w:val="16"/>
              </w:rPr>
            </w:pPr>
            <w:r>
              <w:rPr>
                <w:sz w:val="16"/>
              </w:rPr>
              <w:tab/>
              <w:t>(i)</w:t>
            </w:r>
            <w:r>
              <w:rPr>
                <w:sz w:val="16"/>
              </w:rPr>
              <w:tab/>
              <w:t>3.3% of the royalty value if sold as concentrate;</w:t>
            </w:r>
          </w:p>
          <w:p>
            <w:pPr>
              <w:pStyle w:val="Table"/>
              <w:tabs>
                <w:tab w:val="left" w:pos="699"/>
                <w:tab w:val="left" w:pos="1146"/>
              </w:tabs>
              <w:spacing w:before="0" w:line="160" w:lineRule="atLeast"/>
              <w:ind w:left="1174" w:hanging="1174"/>
              <w:rPr>
                <w:sz w:val="16"/>
              </w:rPr>
            </w:pPr>
            <w:r>
              <w:rPr>
                <w:sz w:val="16"/>
              </w:rPr>
              <w:tab/>
              <w:t>(ii)</w:t>
            </w:r>
            <w:r>
              <w:rPr>
                <w:sz w:val="16"/>
              </w:rPr>
              <w:tab/>
              <w:t>3.3% of the value in concentrate form if processed further before sale;</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tabs>
                <w:tab w:val="left" w:pos="280"/>
                <w:tab w:val="left" w:pos="699"/>
              </w:tabs>
              <w:spacing w:before="0" w:line="160" w:lineRule="atLeast"/>
              <w:ind w:left="713" w:hanging="713"/>
              <w:rPr>
                <w:sz w:val="16"/>
              </w:rPr>
            </w:pPr>
            <w:r>
              <w:rPr>
                <w:sz w:val="16"/>
              </w:rPr>
              <w:tab/>
              <w:t>(b)</w:t>
            </w:r>
            <w:r>
              <w:rPr>
                <w:sz w:val="16"/>
              </w:rPr>
              <w:tab/>
              <w:t>in the period beginning on 1 July 2003 and ending on 30 June 2004 —</w:t>
            </w:r>
          </w:p>
          <w:p>
            <w:pPr>
              <w:pStyle w:val="Table"/>
              <w:tabs>
                <w:tab w:val="left" w:pos="699"/>
                <w:tab w:val="left" w:pos="1146"/>
              </w:tabs>
              <w:spacing w:before="0" w:line="160" w:lineRule="atLeast"/>
              <w:ind w:left="1174" w:hanging="1174"/>
              <w:rPr>
                <w:sz w:val="16"/>
              </w:rPr>
            </w:pPr>
            <w:r>
              <w:rPr>
                <w:sz w:val="16"/>
              </w:rPr>
              <w:tab/>
              <w:t>(i)</w:t>
            </w:r>
            <w:r>
              <w:rPr>
                <w:sz w:val="16"/>
              </w:rPr>
              <w:tab/>
              <w:t>4.1% of the royalty value if sold as concentrate;</w:t>
            </w:r>
          </w:p>
          <w:p>
            <w:pPr>
              <w:pStyle w:val="Table"/>
              <w:tabs>
                <w:tab w:val="left" w:pos="699"/>
                <w:tab w:val="left" w:pos="1146"/>
              </w:tabs>
              <w:spacing w:before="0" w:line="160" w:lineRule="atLeast"/>
              <w:ind w:left="1174" w:hanging="1174"/>
              <w:rPr>
                <w:sz w:val="16"/>
              </w:rPr>
            </w:pPr>
            <w:r>
              <w:rPr>
                <w:sz w:val="16"/>
              </w:rPr>
              <w:tab/>
              <w:t>(ii)</w:t>
            </w:r>
            <w:r>
              <w:rPr>
                <w:sz w:val="16"/>
              </w:rPr>
              <w:tab/>
              <w:t>4.1% of the value in concentrate form if processed further before sale;</w:t>
            </w:r>
          </w:p>
          <w:p>
            <w:pPr>
              <w:pStyle w:val="Table"/>
              <w:tabs>
                <w:tab w:val="left" w:pos="280"/>
                <w:tab w:val="left" w:pos="699"/>
              </w:tabs>
              <w:spacing w:before="0" w:line="160" w:lineRule="atLeast"/>
              <w:ind w:left="713" w:hanging="713"/>
              <w:rPr>
                <w:sz w:val="16"/>
              </w:rPr>
            </w:pPr>
            <w:r>
              <w:rPr>
                <w:sz w:val="16"/>
              </w:rPr>
              <w:tab/>
            </w:r>
            <w:r>
              <w:rPr>
                <w:sz w:val="16"/>
              </w:rPr>
              <w:tab/>
              <w:t>and</w:t>
            </w:r>
          </w:p>
        </w:tc>
      </w:tr>
      <w:tr>
        <w:tc>
          <w:tcPr>
            <w:tcW w:w="1440" w:type="dxa"/>
          </w:tcPr>
          <w:p>
            <w:pPr>
              <w:pStyle w:val="Table"/>
              <w:spacing w:before="0" w:line="160" w:lineRule="atLeast"/>
              <w:ind w:left="-56"/>
              <w:rPr>
                <w:sz w:val="16"/>
              </w:rPr>
            </w:pP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tabs>
                <w:tab w:val="left" w:pos="280"/>
                <w:tab w:val="left" w:pos="699"/>
              </w:tabs>
              <w:spacing w:before="0" w:line="160" w:lineRule="atLeast"/>
              <w:ind w:left="713" w:hanging="713"/>
              <w:rPr>
                <w:sz w:val="16"/>
              </w:rPr>
            </w:pPr>
            <w:r>
              <w:rPr>
                <w:sz w:val="16"/>
              </w:rPr>
              <w:tab/>
              <w:t>(c)</w:t>
            </w:r>
            <w:r>
              <w:rPr>
                <w:sz w:val="16"/>
              </w:rPr>
              <w:tab/>
              <w:t>on or after 1 July 2004 —</w:t>
            </w:r>
          </w:p>
          <w:p>
            <w:pPr>
              <w:pStyle w:val="Table"/>
              <w:tabs>
                <w:tab w:val="left" w:pos="699"/>
                <w:tab w:val="left" w:pos="1146"/>
              </w:tabs>
              <w:spacing w:before="0" w:line="160" w:lineRule="atLeast"/>
              <w:ind w:left="1174" w:hanging="1174"/>
              <w:rPr>
                <w:sz w:val="16"/>
              </w:rPr>
            </w:pPr>
            <w:r>
              <w:rPr>
                <w:sz w:val="16"/>
              </w:rPr>
              <w:tab/>
              <w:t>(i)</w:t>
            </w:r>
            <w:r>
              <w:rPr>
                <w:sz w:val="16"/>
              </w:rPr>
              <w:tab/>
              <w:t>5% of the royalty value if sold as concentrate;</w:t>
            </w:r>
          </w:p>
          <w:p>
            <w:pPr>
              <w:pStyle w:val="Table"/>
              <w:tabs>
                <w:tab w:val="left" w:pos="699"/>
                <w:tab w:val="left" w:pos="1146"/>
              </w:tabs>
              <w:spacing w:before="0" w:line="160" w:lineRule="atLeast"/>
              <w:ind w:left="1174" w:hanging="1174"/>
              <w:rPr>
                <w:sz w:val="16"/>
              </w:rPr>
            </w:pPr>
            <w:r>
              <w:rPr>
                <w:sz w:val="16"/>
              </w:rPr>
              <w:tab/>
              <w:t>(ii)</w:t>
            </w:r>
            <w:r>
              <w:rPr>
                <w:sz w:val="16"/>
              </w:rPr>
              <w:tab/>
              <w:t>5% of the value in concentrate form if processed further before sale.</w:t>
            </w:r>
          </w:p>
        </w:tc>
      </w:tr>
      <w:tr>
        <w:tc>
          <w:tcPr>
            <w:tcW w:w="1440" w:type="dxa"/>
          </w:tcPr>
          <w:p>
            <w:pPr>
              <w:pStyle w:val="Table"/>
              <w:spacing w:before="0" w:line="160" w:lineRule="atLeast"/>
              <w:ind w:left="-56"/>
              <w:rPr>
                <w:sz w:val="16"/>
              </w:rPr>
            </w:pPr>
            <w:r>
              <w:rPr>
                <w:sz w:val="16"/>
              </w:rPr>
              <w:t>Tin</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tabs>
                <w:tab w:val="left" w:pos="699"/>
              </w:tabs>
              <w:spacing w:before="0" w:line="160" w:lineRule="atLeast"/>
              <w:rPr>
                <w:b/>
                <w:sz w:val="16"/>
              </w:rPr>
            </w:pPr>
            <w:r>
              <w:rPr>
                <w:sz w:val="16"/>
              </w:rPr>
              <w:t xml:space="preserve">2½% of the royalty value of tin metal when sold in that form; or, when sold in any other form, 2½% of the value of the contained tin calculated at the ruling price of tin metal used for the purpose of the sale. </w:t>
            </w:r>
          </w:p>
        </w:tc>
      </w:tr>
      <w:tr>
        <w:tc>
          <w:tcPr>
            <w:tcW w:w="1440" w:type="dxa"/>
          </w:tcPr>
          <w:p>
            <w:pPr>
              <w:pStyle w:val="Table"/>
              <w:spacing w:before="0" w:line="160" w:lineRule="atLeast"/>
              <w:ind w:left="-56"/>
              <w:rPr>
                <w:sz w:val="16"/>
              </w:rPr>
            </w:pPr>
            <w:r>
              <w:rPr>
                <w:sz w:val="16"/>
              </w:rPr>
              <w:t>Zinc</w:t>
            </w:r>
          </w:p>
        </w:tc>
        <w:tc>
          <w:tcPr>
            <w:tcW w:w="1254" w:type="dxa"/>
            <w:tcBorders>
              <w:left w:val="single" w:sz="4" w:space="0" w:color="auto"/>
              <w:right w:val="single" w:sz="4" w:space="0" w:color="auto"/>
            </w:tcBorders>
          </w:tcPr>
          <w:p>
            <w:pPr>
              <w:pStyle w:val="Table"/>
              <w:spacing w:before="0" w:line="160" w:lineRule="atLeast"/>
              <w:ind w:left="-27"/>
              <w:jc w:val="center"/>
              <w:rPr>
                <w:sz w:val="16"/>
              </w:rPr>
            </w:pPr>
          </w:p>
        </w:tc>
        <w:tc>
          <w:tcPr>
            <w:tcW w:w="1275" w:type="dxa"/>
            <w:tcBorders>
              <w:left w:val="nil"/>
              <w:right w:val="single" w:sz="4" w:space="0" w:color="auto"/>
            </w:tcBorders>
          </w:tcPr>
          <w:p>
            <w:pPr>
              <w:pStyle w:val="Table"/>
              <w:spacing w:before="0" w:line="160" w:lineRule="atLeast"/>
              <w:ind w:left="-56"/>
              <w:jc w:val="center"/>
              <w:rPr>
                <w:sz w:val="16"/>
              </w:rPr>
            </w:pPr>
          </w:p>
        </w:tc>
        <w:tc>
          <w:tcPr>
            <w:tcW w:w="3119" w:type="dxa"/>
            <w:tcBorders>
              <w:left w:val="nil"/>
            </w:tcBorders>
          </w:tcPr>
          <w:p>
            <w:pPr>
              <w:pStyle w:val="Table"/>
              <w:spacing w:before="0" w:line="240" w:lineRule="auto"/>
              <w:rPr>
                <w:sz w:val="16"/>
              </w:rPr>
            </w:pPr>
            <w:r>
              <w:rPr>
                <w:sz w:val="16"/>
              </w:rPr>
              <w:t>The rate is —</w:t>
            </w:r>
          </w:p>
          <w:p>
            <w:pPr>
              <w:pStyle w:val="Table"/>
              <w:tabs>
                <w:tab w:val="left" w:pos="228"/>
              </w:tabs>
              <w:spacing w:before="0" w:line="240" w:lineRule="auto"/>
              <w:ind w:left="511" w:hanging="511"/>
              <w:rPr>
                <w:sz w:val="16"/>
              </w:rPr>
            </w:pPr>
            <w:r>
              <w:rPr>
                <w:sz w:val="16"/>
              </w:rPr>
              <w:tab/>
              <w:t>(a)</w:t>
            </w:r>
            <w:r>
              <w:rPr>
                <w:sz w:val="16"/>
              </w:rPr>
              <w:tab/>
              <w:t>if sold as a concentrate, 5% of the royalty value; or</w:t>
            </w:r>
          </w:p>
          <w:p>
            <w:pPr>
              <w:pStyle w:val="Table"/>
              <w:tabs>
                <w:tab w:val="left" w:pos="228"/>
              </w:tabs>
              <w:spacing w:before="0" w:line="160" w:lineRule="atLeast"/>
              <w:ind w:left="511" w:hanging="511"/>
              <w:rPr>
                <w:sz w:val="16"/>
              </w:rPr>
            </w:pPr>
            <w:r>
              <w:rPr>
                <w:sz w:val="16"/>
              </w:rPr>
              <w:tab/>
              <w:t>(b)</w:t>
            </w:r>
            <w:r>
              <w:rPr>
                <w:sz w:val="16"/>
              </w:rPr>
              <w:tab/>
              <w:t>if sold in metallic form, 2½% of the royalty value.</w:t>
            </w:r>
          </w:p>
        </w:tc>
      </w:tr>
      <w:tr>
        <w:tc>
          <w:tcPr>
            <w:tcW w:w="1440" w:type="dxa"/>
          </w:tcPr>
          <w:p>
            <w:pPr>
              <w:pStyle w:val="Table"/>
              <w:spacing w:before="0" w:line="160" w:lineRule="atLeast"/>
              <w:ind w:left="-57"/>
              <w:rPr>
                <w:sz w:val="16"/>
              </w:rPr>
            </w:pPr>
            <w:r>
              <w:rPr>
                <w:sz w:val="16"/>
              </w:rPr>
              <w:t>Zircon</w:t>
            </w:r>
          </w:p>
        </w:tc>
        <w:tc>
          <w:tcPr>
            <w:tcW w:w="1254" w:type="dxa"/>
            <w:tcBorders>
              <w:left w:val="single" w:sz="4" w:space="0" w:color="auto"/>
              <w:right w:val="single" w:sz="4" w:space="0" w:color="auto"/>
            </w:tcBorders>
          </w:tcPr>
          <w:p>
            <w:pPr>
              <w:pStyle w:val="Table"/>
              <w:keepNext/>
              <w:spacing w:before="0" w:line="160" w:lineRule="atLeast"/>
              <w:ind w:left="-27"/>
              <w:jc w:val="center"/>
              <w:rPr>
                <w:sz w:val="16"/>
              </w:rPr>
            </w:pPr>
          </w:p>
        </w:tc>
        <w:tc>
          <w:tcPr>
            <w:tcW w:w="1275" w:type="dxa"/>
            <w:tcBorders>
              <w:left w:val="nil"/>
              <w:right w:val="single" w:sz="4" w:space="0" w:color="auto"/>
            </w:tcBorders>
          </w:tcPr>
          <w:p>
            <w:pPr>
              <w:pStyle w:val="Table"/>
              <w:keepNext/>
              <w:spacing w:before="0" w:line="160" w:lineRule="atLeast"/>
              <w:ind w:left="-56"/>
              <w:jc w:val="center"/>
              <w:rPr>
                <w:sz w:val="16"/>
              </w:rPr>
            </w:pPr>
            <w:r>
              <w:rPr>
                <w:sz w:val="16"/>
              </w:rPr>
              <w:t>5%</w:t>
            </w:r>
          </w:p>
        </w:tc>
        <w:tc>
          <w:tcPr>
            <w:tcW w:w="3119" w:type="dxa"/>
            <w:tcBorders>
              <w:left w:val="nil"/>
            </w:tcBorders>
          </w:tcPr>
          <w:p>
            <w:pPr>
              <w:pStyle w:val="Table"/>
              <w:keepNext/>
              <w:spacing w:before="0" w:line="160" w:lineRule="atLeast"/>
              <w:rPr>
                <w:sz w:val="16"/>
              </w:rPr>
            </w:pPr>
          </w:p>
        </w:tc>
      </w:tr>
      <w:tr>
        <w:tc>
          <w:tcPr>
            <w:tcW w:w="1440" w:type="dxa"/>
            <w:tcBorders>
              <w:bottom w:val="single" w:sz="4" w:space="0" w:color="auto"/>
            </w:tcBorders>
          </w:tcPr>
          <w:p>
            <w:pPr>
              <w:pStyle w:val="Table"/>
              <w:keepNext/>
              <w:spacing w:before="0" w:line="160" w:lineRule="atLeast"/>
              <w:ind w:left="-57"/>
              <w:rPr>
                <w:sz w:val="16"/>
              </w:rPr>
            </w:pPr>
            <w:r>
              <w:rPr>
                <w:sz w:val="16"/>
              </w:rPr>
              <w:t>Any other mineral not specifically listed in this Table, excluding gold metal as defined in regulation 86AA and ilmenite feedstock as defined in regulation 86AC</w:t>
            </w:r>
          </w:p>
        </w:tc>
        <w:tc>
          <w:tcPr>
            <w:tcW w:w="1254" w:type="dxa"/>
            <w:tcBorders>
              <w:left w:val="single" w:sz="4" w:space="0" w:color="auto"/>
              <w:bottom w:val="single" w:sz="4" w:space="0" w:color="auto"/>
              <w:right w:val="single" w:sz="4" w:space="0" w:color="auto"/>
            </w:tcBorders>
          </w:tcPr>
          <w:p>
            <w:pPr>
              <w:pStyle w:val="Table"/>
              <w:keepNext/>
              <w:spacing w:before="0" w:line="160" w:lineRule="atLeast"/>
              <w:ind w:left="-27"/>
              <w:jc w:val="center"/>
              <w:rPr>
                <w:sz w:val="16"/>
              </w:rPr>
            </w:pPr>
          </w:p>
        </w:tc>
        <w:tc>
          <w:tcPr>
            <w:tcW w:w="1275" w:type="dxa"/>
            <w:tcBorders>
              <w:left w:val="nil"/>
              <w:bottom w:val="single" w:sz="4" w:space="0" w:color="auto"/>
              <w:right w:val="single" w:sz="4" w:space="0" w:color="auto"/>
            </w:tcBorders>
          </w:tcPr>
          <w:p>
            <w:pPr>
              <w:pStyle w:val="Table"/>
              <w:keepNext/>
              <w:spacing w:before="0" w:line="160" w:lineRule="atLeast"/>
              <w:ind w:left="-56"/>
              <w:jc w:val="center"/>
              <w:rPr>
                <w:sz w:val="16"/>
              </w:rPr>
            </w:pPr>
          </w:p>
        </w:tc>
        <w:tc>
          <w:tcPr>
            <w:tcW w:w="3119" w:type="dxa"/>
            <w:tcBorders>
              <w:left w:val="nil"/>
              <w:bottom w:val="single" w:sz="4" w:space="0" w:color="auto"/>
            </w:tcBorders>
          </w:tcPr>
          <w:p>
            <w:pPr>
              <w:pStyle w:val="Table"/>
              <w:keepNext/>
              <w:spacing w:before="0" w:line="160" w:lineRule="atLeast"/>
              <w:rPr>
                <w:sz w:val="16"/>
              </w:rPr>
            </w:pPr>
            <w:r>
              <w:rPr>
                <w:sz w:val="16"/>
              </w:rPr>
              <w:t>The rate is —</w:t>
            </w:r>
          </w:p>
          <w:p>
            <w:pPr>
              <w:pStyle w:val="Table"/>
              <w:keepNext/>
              <w:tabs>
                <w:tab w:val="left" w:pos="228"/>
                <w:tab w:val="left" w:pos="653"/>
              </w:tabs>
              <w:spacing w:before="0" w:line="160" w:lineRule="atLeast"/>
              <w:ind w:left="510" w:hanging="510"/>
              <w:rPr>
                <w:sz w:val="16"/>
              </w:rPr>
            </w:pPr>
            <w:r>
              <w:rPr>
                <w:sz w:val="16"/>
              </w:rPr>
              <w:tab/>
              <w:t>(a)</w:t>
            </w:r>
            <w:r>
              <w:rPr>
                <w:sz w:val="16"/>
              </w:rPr>
              <w:tab/>
              <w:t>if sold as crushed or screened material, 7.5%  of the royalty value; or</w:t>
            </w:r>
          </w:p>
          <w:p>
            <w:pPr>
              <w:pStyle w:val="Table"/>
              <w:keepNext/>
              <w:tabs>
                <w:tab w:val="left" w:pos="228"/>
                <w:tab w:val="left" w:pos="653"/>
              </w:tabs>
              <w:spacing w:before="0" w:line="160" w:lineRule="atLeast"/>
              <w:ind w:left="510" w:hanging="510"/>
              <w:rPr>
                <w:sz w:val="16"/>
              </w:rPr>
            </w:pPr>
            <w:r>
              <w:rPr>
                <w:sz w:val="16"/>
              </w:rPr>
              <w:tab/>
              <w:t>(b)</w:t>
            </w:r>
            <w:r>
              <w:rPr>
                <w:sz w:val="16"/>
              </w:rPr>
              <w:tab/>
              <w:t>if sold as a concentrate, 5% of the royalty value.</w:t>
            </w:r>
          </w:p>
        </w:tc>
      </w:tr>
    </w:tbl>
    <w:p>
      <w:pPr>
        <w:pStyle w:val="Footnotesection"/>
        <w:keepLines w:val="0"/>
        <w:ind w:left="890" w:hanging="890"/>
      </w:pPr>
      <w:r>
        <w:tab/>
        <w:t>[Regulation 86 amended in Gazette 6 Aug 1982 p. 3099; 21 Aug 1987 p. 3268; 20 May 1988 p. 1706; 22 Jun 1990 p. 3073; 18 Dec 1992 p. 6127; 19 May 1995 p. 1881; 15 Dec 1995 p. 6115; 3 Oct 1997 p. 5531; 17 Mar 1998 p. 1434</w:t>
      </w:r>
      <w:r>
        <w:noBreakHyphen/>
        <w:t>5; 19 Nov 1999 p. 5791</w:t>
      </w:r>
      <w:r>
        <w:noBreakHyphen/>
        <w:t>2; 16 Jun 2000 p. 2954</w:t>
      </w:r>
      <w:r>
        <w:noBreakHyphen/>
        <w:t>6; 30 Jun 2000 p. 3473</w:t>
      </w:r>
      <w:r>
        <w:noBreakHyphen/>
        <w:t>4; 5 Jan 2001 p. 125; 27 Apr 2001 p. 2202; 17 Aug 2001 p. 4347; 14 Dec 2001 p. 6405; 8 Feb 2002 p. 607; 23 Jul 2002 p. 3425; 27 Aug 2002 p. 4356</w:t>
      </w:r>
      <w:r>
        <w:noBreakHyphen/>
        <w:t>7; 13 Dec 2002 p. 5805; 20 Aug 2004 p. 3619-21; 28 Jan 2005 p. 360; 7 Feb 2006 p. 622-3; 4 Apr 2006 p. 1409.]</w:t>
      </w:r>
    </w:p>
    <w:p>
      <w:pPr>
        <w:pStyle w:val="Heading5"/>
        <w:rPr>
          <w:snapToGrid w:val="0"/>
        </w:rPr>
      </w:pPr>
      <w:bookmarkStart w:id="1432" w:name="_Toc474633131"/>
      <w:bookmarkStart w:id="1433" w:name="_Toc488740281"/>
      <w:bookmarkStart w:id="1434" w:name="_Toc8623664"/>
      <w:bookmarkStart w:id="1435" w:name="_Toc11229505"/>
      <w:bookmarkStart w:id="1436" w:name="_Toc104276673"/>
      <w:bookmarkStart w:id="1437" w:name="_Toc181502784"/>
      <w:r>
        <w:rPr>
          <w:rStyle w:val="CharSectno"/>
        </w:rPr>
        <w:t>86AA</w:t>
      </w:r>
      <w:r>
        <w:rPr>
          <w:snapToGrid w:val="0"/>
        </w:rPr>
        <w:t>.</w:t>
      </w:r>
      <w:r>
        <w:rPr>
          <w:snapToGrid w:val="0"/>
        </w:rPr>
        <w:tab/>
        <w:t>Rates of royalty in respect of gold</w:t>
      </w:r>
      <w:bookmarkEnd w:id="1432"/>
      <w:bookmarkEnd w:id="1433"/>
      <w:bookmarkEnd w:id="1434"/>
      <w:bookmarkEnd w:id="1435"/>
      <w:bookmarkEnd w:id="1436"/>
      <w:bookmarkEnd w:id="1437"/>
    </w:p>
    <w:p>
      <w:pPr>
        <w:pStyle w:val="Subsection"/>
        <w:rPr>
          <w:snapToGrid w:val="0"/>
        </w:rPr>
      </w:pPr>
      <w:r>
        <w:rPr>
          <w:snapToGrid w:val="0"/>
        </w:rPr>
        <w:tab/>
        <w:t>(1)</w:t>
      </w:r>
      <w:r>
        <w:rPr>
          <w:snapToGrid w:val="0"/>
        </w:rPr>
        <w:tab/>
        <w:t>When gold metal is produced from gold bearing material that was produced or obtained from a mining tenement, royalties shall be paid by the holder of, or applicant, for the mining tenement.</w:t>
      </w:r>
    </w:p>
    <w:p>
      <w:pPr>
        <w:pStyle w:val="Subsection"/>
        <w:rPr>
          <w:snapToGrid w:val="0"/>
        </w:rPr>
      </w:pPr>
      <w:r>
        <w:rPr>
          <w:snapToGrid w:val="0"/>
        </w:rPr>
        <w:tab/>
        <w:t>(2)</w:t>
      </w:r>
      <w:r>
        <w:rPr>
          <w:snapToGrid w:val="0"/>
        </w:rPr>
        <w:tab/>
        <w:t>No royalty is payable in respect of gold metal produced before the commencement of the period referred to in subregulation (3).</w:t>
      </w:r>
    </w:p>
    <w:p>
      <w:pPr>
        <w:pStyle w:val="Subsection"/>
        <w:rPr>
          <w:snapToGrid w:val="0"/>
        </w:rPr>
      </w:pPr>
      <w:r>
        <w:rPr>
          <w:snapToGrid w:val="0"/>
        </w:rPr>
        <w:tab/>
        <w:t>(3)</w:t>
      </w:r>
      <w:r>
        <w:rPr>
          <w:snapToGrid w:val="0"/>
        </w:rPr>
        <w:tab/>
        <w:t>The rate of royalty payable for gold metal produced during the period commencing on 1 July 1998 and ending on 30 June 2000 is 1.25% of the royalty</w:t>
      </w:r>
      <w:r>
        <w:rPr>
          <w:sz w:val="16"/>
        </w:rPr>
        <w:t xml:space="preserve"> </w:t>
      </w:r>
      <w:r>
        <w:rPr>
          <w:snapToGrid w:val="0"/>
        </w:rPr>
        <w:t>value of the gold metal produced.</w:t>
      </w:r>
    </w:p>
    <w:p>
      <w:pPr>
        <w:pStyle w:val="Subsection"/>
        <w:rPr>
          <w:snapToGrid w:val="0"/>
        </w:rPr>
      </w:pPr>
      <w:r>
        <w:rPr>
          <w:snapToGrid w:val="0"/>
        </w:rPr>
        <w:tab/>
        <w:t>(4)</w:t>
      </w:r>
      <w:r>
        <w:rPr>
          <w:snapToGrid w:val="0"/>
        </w:rPr>
        <w:tab/>
        <w:t>Subject to subregulation (5), the rate of royalty payable for gold metal produced after 30 June 2000 is 2.5% of the royalty value of the gold metal produced.</w:t>
      </w:r>
    </w:p>
    <w:p>
      <w:pPr>
        <w:pStyle w:val="Subsection"/>
        <w:rPr>
          <w:snapToGrid w:val="0"/>
        </w:rPr>
      </w:pPr>
      <w:r>
        <w:rPr>
          <w:snapToGrid w:val="0"/>
        </w:rPr>
        <w:tab/>
        <w:t>(5)</w:t>
      </w:r>
      <w:r>
        <w:rPr>
          <w:snapToGrid w:val="0"/>
        </w:rPr>
        <w:tab/>
        <w:t>If, during the period commencing on 1 July 2000 and ending on 30 June 2005, the average gold spot price for a quarter is less than $450 per ounce in Australian currency, the rate of royalty payable for gold metal produced during that quarter is 1.25% of the royalty value of the gold metal produced.</w:t>
      </w:r>
    </w:p>
    <w:p>
      <w:pPr>
        <w:pStyle w:val="Subsection"/>
        <w:rPr>
          <w:snapToGrid w:val="0"/>
        </w:rPr>
      </w:pPr>
      <w:r>
        <w:rPr>
          <w:snapToGrid w:val="0"/>
        </w:rPr>
        <w:tab/>
        <w:t>(6)</w:t>
      </w:r>
      <w:r>
        <w:rPr>
          <w:snapToGrid w:val="0"/>
        </w:rPr>
        <w:tab/>
        <w:t>Despite anything in this regulation, no royalty is payable in respect of the first 2 500 ounces of gold metal produced during a financial year from gold bearing material produced or obtained from the same gold royalty project.</w:t>
      </w:r>
    </w:p>
    <w:p>
      <w:pPr>
        <w:pStyle w:val="Subsection"/>
        <w:rPr>
          <w:snapToGrid w:val="0"/>
        </w:rPr>
      </w:pPr>
      <w:r>
        <w:rPr>
          <w:snapToGrid w:val="0"/>
        </w:rPr>
        <w:tab/>
        <w:t>(7)</w:t>
      </w:r>
      <w:r>
        <w:rPr>
          <w:snapToGrid w:val="0"/>
        </w:rPr>
        <w:tab/>
        <w:t>The royalty value of gold metal produced shall be calculated for each month in the relevant quarter by multiplying the total gold metal produced during that month by the average of the gold spot prices for that month.</w:t>
      </w:r>
    </w:p>
    <w:p>
      <w:pPr>
        <w:pStyle w:val="Subsection"/>
        <w:rPr>
          <w:snapToGrid w:val="0"/>
        </w:rPr>
      </w:pPr>
      <w:r>
        <w:rPr>
          <w:snapToGrid w:val="0"/>
        </w:rPr>
        <w:tab/>
        <w:t>(8)</w:t>
      </w:r>
      <w:r>
        <w:rPr>
          <w:snapToGrid w:val="0"/>
        </w:rPr>
        <w:tab/>
        <w:t>If gold bearing material is delivered to a refinery within 3 months after it, or gold bearing material from which it was produced, was taken from the ground —</w:t>
      </w:r>
    </w:p>
    <w:p>
      <w:pPr>
        <w:pStyle w:val="Indenta"/>
        <w:spacing w:before="60"/>
        <w:rPr>
          <w:snapToGrid w:val="0"/>
        </w:rPr>
      </w:pPr>
      <w:r>
        <w:rPr>
          <w:snapToGrid w:val="0"/>
        </w:rPr>
        <w:tab/>
        <w:t>(a)</w:t>
      </w:r>
      <w:r>
        <w:rPr>
          <w:snapToGrid w:val="0"/>
        </w:rPr>
        <w:tab/>
        <w:t>gold metal is to be regarded as being produced from the gold bearing material at the time of delivery to the refinery; and</w:t>
      </w:r>
    </w:p>
    <w:p>
      <w:pPr>
        <w:pStyle w:val="Indenta"/>
        <w:rPr>
          <w:snapToGrid w:val="0"/>
        </w:rPr>
      </w:pPr>
      <w:r>
        <w:rPr>
          <w:snapToGrid w:val="0"/>
        </w:rPr>
        <w:tab/>
        <w:t>(b)</w:t>
      </w:r>
      <w:r>
        <w:rPr>
          <w:snapToGrid w:val="0"/>
        </w:rPr>
        <w:tab/>
        <w:t>the amount of gold metal that is to be regarded as being produced from gold bearing material delivered within a particular period is to be —</w:t>
      </w:r>
    </w:p>
    <w:p>
      <w:pPr>
        <w:pStyle w:val="Indenti"/>
        <w:rPr>
          <w:snapToGrid w:val="0"/>
        </w:rPr>
      </w:pPr>
      <w:r>
        <w:rPr>
          <w:snapToGrid w:val="0"/>
        </w:rPr>
        <w:tab/>
        <w:t>(i)</w:t>
      </w:r>
      <w:r>
        <w:rPr>
          <w:snapToGrid w:val="0"/>
        </w:rPr>
        <w:tab/>
        <w:t>the amount actually produced as ascertained by the Director General of Mines from the deliverer after that amount has been verified by the refiner; or</w:t>
      </w:r>
    </w:p>
    <w:p>
      <w:pPr>
        <w:pStyle w:val="Indenti"/>
        <w:rPr>
          <w:snapToGrid w:val="0"/>
        </w:rPr>
      </w:pPr>
      <w:r>
        <w:rPr>
          <w:snapToGrid w:val="0"/>
        </w:rPr>
        <w:tab/>
        <w:t>(ii)</w:t>
      </w:r>
      <w:r>
        <w:rPr>
          <w:snapToGrid w:val="0"/>
        </w:rPr>
        <w:tab/>
        <w:t>the amount determined by the Director General of Mines, after consultation with the deliverer, to be a reasonable estimate of the gold metal content.</w:t>
      </w:r>
    </w:p>
    <w:p>
      <w:pPr>
        <w:pStyle w:val="Subsection"/>
        <w:rPr>
          <w:snapToGrid w:val="0"/>
        </w:rPr>
      </w:pPr>
      <w:r>
        <w:rPr>
          <w:snapToGrid w:val="0"/>
        </w:rPr>
        <w:tab/>
        <w:t>(9)</w:t>
      </w:r>
      <w:r>
        <w:rPr>
          <w:snapToGrid w:val="0"/>
        </w:rPr>
        <w:tab/>
        <w:t>If gold bearing material is produced or obtained in a form that is acceptable for delivery to a refinery but subregulation (8) does not apply —</w:t>
      </w:r>
    </w:p>
    <w:p>
      <w:pPr>
        <w:pStyle w:val="Indenta"/>
        <w:rPr>
          <w:snapToGrid w:val="0"/>
        </w:rPr>
      </w:pPr>
      <w:r>
        <w:rPr>
          <w:snapToGrid w:val="0"/>
        </w:rPr>
        <w:tab/>
        <w:t>(a)</w:t>
      </w:r>
      <w:r>
        <w:rPr>
          <w:snapToGrid w:val="0"/>
        </w:rPr>
        <w:tab/>
        <w:t>gold metal is to be regarded as being produced from the gold bearing material at the time that a determination is made under paragraph (b) as to the amount of gold metal that the gold bearing material contained; and</w:t>
      </w:r>
    </w:p>
    <w:p>
      <w:pPr>
        <w:pStyle w:val="Indenta"/>
        <w:rPr>
          <w:snapToGrid w:val="0"/>
        </w:rPr>
      </w:pPr>
      <w:r>
        <w:rPr>
          <w:snapToGrid w:val="0"/>
        </w:rPr>
        <w:tab/>
        <w:t>(b)</w:t>
      </w:r>
      <w:r>
        <w:rPr>
          <w:snapToGrid w:val="0"/>
        </w:rPr>
        <w:tab/>
        <w:t>the amount of gold metal that is to be regarded as being produced from the gold bearing material is to be the amount determined by the Director General of Mines, after consultation with the person liable to pay the royalty, to be a reasonable estimate of the gold metal content.</w:t>
      </w:r>
    </w:p>
    <w:p>
      <w:pPr>
        <w:pStyle w:val="Subsection"/>
        <w:rPr>
          <w:snapToGrid w:val="0"/>
        </w:rPr>
      </w:pPr>
      <w:r>
        <w:rPr>
          <w:snapToGrid w:val="0"/>
        </w:rPr>
        <w:tab/>
        <w:t>(10)</w:t>
      </w:r>
      <w:r>
        <w:rPr>
          <w:snapToGrid w:val="0"/>
        </w:rPr>
        <w:tab/>
        <w:t>If —</w:t>
      </w:r>
    </w:p>
    <w:p>
      <w:pPr>
        <w:pStyle w:val="Indenta"/>
        <w:rPr>
          <w:snapToGrid w:val="0"/>
        </w:rPr>
      </w:pPr>
      <w:r>
        <w:rPr>
          <w:snapToGrid w:val="0"/>
        </w:rPr>
        <w:tab/>
        <w:t>(a)</w:t>
      </w:r>
      <w:r>
        <w:rPr>
          <w:snapToGrid w:val="0"/>
        </w:rPr>
        <w:tab/>
        <w:t>after an amount has been determined under subregulation (8)(b)(ii) to be a reasonable estimate of the gold metal content of gold bearing material delivered to a refinery, the Director General of Mines is satisfied by information given by the deliverer that the amount of gold metal actually produced from that gold bearing material differs from the estimated amount; or</w:t>
      </w:r>
    </w:p>
    <w:p>
      <w:pPr>
        <w:pStyle w:val="Indenta"/>
        <w:rPr>
          <w:snapToGrid w:val="0"/>
        </w:rPr>
      </w:pPr>
      <w:r>
        <w:rPr>
          <w:snapToGrid w:val="0"/>
        </w:rPr>
        <w:tab/>
        <w:t>(b)</w:t>
      </w:r>
      <w:r>
        <w:rPr>
          <w:snapToGrid w:val="0"/>
        </w:rPr>
        <w:tab/>
        <w:t>after an amount has been determined under subregulation (9)(b) to be a reasonable estimate of the gold metal content of gold bearing material, the Director General of Mines is satisfied by information given by the deliverer that the gold bearing material was delivered to a refinery and the amount of gold metal actually produced from that gold bearing material differs from the estimated amount,</w:t>
      </w:r>
    </w:p>
    <w:p>
      <w:pPr>
        <w:pStyle w:val="Subsection"/>
        <w:spacing w:before="80"/>
        <w:rPr>
          <w:snapToGrid w:val="0"/>
        </w:rPr>
      </w:pPr>
      <w:r>
        <w:rPr>
          <w:snapToGrid w:val="0"/>
        </w:rPr>
        <w:tab/>
      </w:r>
      <w:r>
        <w:rPr>
          <w:snapToGrid w:val="0"/>
        </w:rPr>
        <w:tab/>
        <w:t>any necessary adjustment is to be made and may be taken into account in the next royalty payment made after that information is given to the Director General of Mines.</w:t>
      </w:r>
    </w:p>
    <w:p>
      <w:pPr>
        <w:pStyle w:val="Subsection"/>
        <w:keepNext/>
        <w:rPr>
          <w:snapToGrid w:val="0"/>
        </w:rPr>
      </w:pPr>
      <w:r>
        <w:rPr>
          <w:snapToGrid w:val="0"/>
        </w:rPr>
        <w:tab/>
        <w:t>(11)</w:t>
      </w:r>
      <w:r>
        <w:rPr>
          <w:snapToGrid w:val="0"/>
        </w:rPr>
        <w:tab/>
        <w:t>In this regulation —</w:t>
      </w:r>
    </w:p>
    <w:p>
      <w:pPr>
        <w:pStyle w:val="Defstart"/>
      </w:pPr>
      <w:r>
        <w:rPr>
          <w:b/>
        </w:rPr>
        <w:tab/>
        <w:t>“</w:t>
      </w:r>
      <w:r>
        <w:rPr>
          <w:rStyle w:val="CharDefText"/>
        </w:rPr>
        <w:t>deliverer</w:t>
      </w:r>
      <w:r>
        <w:rPr>
          <w:b/>
        </w:rPr>
        <w:t>”</w:t>
      </w:r>
      <w:r>
        <w:t xml:space="preserve"> means the person who produces the gold bearing material that is delivered to a refinery;</w:t>
      </w:r>
    </w:p>
    <w:p>
      <w:pPr>
        <w:pStyle w:val="Defstart"/>
      </w:pPr>
      <w:r>
        <w:rPr>
          <w:b/>
        </w:rPr>
        <w:tab/>
        <w:t>“</w:t>
      </w:r>
      <w:r>
        <w:rPr>
          <w:rStyle w:val="CharDefText"/>
        </w:rPr>
        <w:t>gold bearing material</w:t>
      </w:r>
      <w:r>
        <w:rPr>
          <w:b/>
        </w:rPr>
        <w:t>”</w:t>
      </w:r>
      <w:r>
        <w:t xml:space="preserve"> is material of any kind containing gold;</w:t>
      </w:r>
    </w:p>
    <w:p>
      <w:pPr>
        <w:pStyle w:val="Defstart"/>
      </w:pPr>
      <w:r>
        <w:rPr>
          <w:b/>
        </w:rPr>
        <w:tab/>
        <w:t>“</w:t>
      </w:r>
      <w:r>
        <w:rPr>
          <w:rStyle w:val="CharDefText"/>
        </w:rPr>
        <w:t>gold metal</w:t>
      </w:r>
      <w:r>
        <w:rPr>
          <w:b/>
        </w:rPr>
        <w:t>”</w:t>
      </w:r>
      <w:r>
        <w:t xml:space="preserve"> means gold that is at least 99.5% pure;</w:t>
      </w:r>
    </w:p>
    <w:p>
      <w:pPr>
        <w:pStyle w:val="Defstart"/>
        <w:keepNext/>
      </w:pPr>
      <w:r>
        <w:rPr>
          <w:b/>
        </w:rPr>
        <w:tab/>
        <w:t>“</w:t>
      </w:r>
      <w:r>
        <w:rPr>
          <w:rStyle w:val="CharDefText"/>
        </w:rPr>
        <w:t>gold royalty project</w:t>
      </w:r>
      <w:r>
        <w:rPr>
          <w:b/>
        </w:rPr>
        <w:t>”</w:t>
      </w:r>
      <w:r>
        <w:t xml:space="preserve"> means —</w:t>
      </w:r>
    </w:p>
    <w:p>
      <w:pPr>
        <w:pStyle w:val="Defpara"/>
      </w:pPr>
      <w:r>
        <w:tab/>
        <w:t>(a)</w:t>
      </w:r>
      <w:r>
        <w:tab/>
        <w:t>subject to subregulation (12), the mining tenement or, if there is more than one, all mining tenements from which anyone produces or obtains gold bearing material that is treated or processed at a common —</w:t>
      </w:r>
    </w:p>
    <w:p>
      <w:pPr>
        <w:pStyle w:val="Defsubpara"/>
        <w:rPr>
          <w:snapToGrid w:val="0"/>
        </w:rPr>
      </w:pPr>
      <w:r>
        <w:rPr>
          <w:snapToGrid w:val="0"/>
        </w:rPr>
        <w:tab/>
        <w:t>(i)</w:t>
      </w:r>
      <w:r>
        <w:rPr>
          <w:snapToGrid w:val="0"/>
        </w:rPr>
        <w:tab/>
        <w:t>treatment facility; or</w:t>
      </w:r>
    </w:p>
    <w:p>
      <w:pPr>
        <w:pStyle w:val="Defsubpara"/>
        <w:rPr>
          <w:snapToGrid w:val="0"/>
        </w:rPr>
      </w:pPr>
      <w:r>
        <w:rPr>
          <w:snapToGrid w:val="0"/>
        </w:rPr>
        <w:tab/>
        <w:t>(ii)</w:t>
      </w:r>
      <w:r>
        <w:rPr>
          <w:snapToGrid w:val="0"/>
        </w:rPr>
        <w:tab/>
        <w:t>combination of treatment facilities;</w:t>
      </w:r>
    </w:p>
    <w:p>
      <w:pPr>
        <w:pStyle w:val="Defpara"/>
      </w:pPr>
      <w:r>
        <w:tab/>
      </w:r>
      <w:r>
        <w:tab/>
        <w:t>or</w:t>
      </w:r>
    </w:p>
    <w:p>
      <w:pPr>
        <w:pStyle w:val="Defpara"/>
      </w:pPr>
      <w:r>
        <w:tab/>
        <w:t>(b)</w:t>
      </w:r>
      <w:r>
        <w:tab/>
        <w:t>such other arrangement for producing, obtaining or treating of gold bearing material as is designated by the Minister under subregulation (13)(a);</w:t>
      </w:r>
    </w:p>
    <w:p>
      <w:pPr>
        <w:pStyle w:val="Defstart"/>
      </w:pPr>
      <w:r>
        <w:rPr>
          <w:b/>
        </w:rPr>
        <w:tab/>
        <w:t>“</w:t>
      </w:r>
      <w:r>
        <w:rPr>
          <w:rStyle w:val="CharDefText"/>
        </w:rPr>
        <w:t>gold spot price</w:t>
      </w:r>
      <w:r>
        <w:rPr>
          <w:b/>
        </w:rPr>
        <w:t>”</w:t>
      </w:r>
      <w:r>
        <w:t xml:space="preserve"> means —</w:t>
      </w:r>
    </w:p>
    <w:p>
      <w:pPr>
        <w:pStyle w:val="Defpara"/>
      </w:pPr>
      <w:r>
        <w:tab/>
        <w:t>(a)</w:t>
      </w:r>
      <w:r>
        <w:tab/>
        <w:t>the price fixed on the London Bullion Market for gold metal and known as the “London PM Fix”, as converted to Australian currency; or</w:t>
      </w:r>
    </w:p>
    <w:p>
      <w:pPr>
        <w:pStyle w:val="Defpara"/>
      </w:pPr>
      <w:r>
        <w:tab/>
        <w:t>(b)</w:t>
      </w:r>
      <w:r>
        <w:tab/>
        <w:t>such other price as is determined by the Minister under subregulation (13)(b);</w:t>
      </w:r>
    </w:p>
    <w:p>
      <w:pPr>
        <w:pStyle w:val="Defstart"/>
      </w:pPr>
      <w:r>
        <w:rPr>
          <w:b/>
        </w:rPr>
        <w:tab/>
        <w:t>“</w:t>
      </w:r>
      <w:r>
        <w:rPr>
          <w:rStyle w:val="CharDefText"/>
        </w:rPr>
        <w:t>mining tenement</w:t>
      </w:r>
      <w:r>
        <w:rPr>
          <w:b/>
        </w:rPr>
        <w:t>”</w:t>
      </w:r>
      <w:r>
        <w:t xml:space="preserve"> includes land the subject of an application for a mining tenement;</w:t>
      </w:r>
    </w:p>
    <w:p>
      <w:pPr>
        <w:pStyle w:val="Defstart"/>
      </w:pPr>
      <w:r>
        <w:rPr>
          <w:b/>
        </w:rPr>
        <w:tab/>
        <w:t>“</w:t>
      </w:r>
      <w:r>
        <w:rPr>
          <w:rStyle w:val="CharDefText"/>
        </w:rPr>
        <w:t>refiner</w:t>
      </w:r>
      <w:r>
        <w:rPr>
          <w:b/>
        </w:rPr>
        <w:t>”</w:t>
      </w:r>
      <w:r>
        <w:t xml:space="preserve"> means the operator of a refinery;</w:t>
      </w:r>
    </w:p>
    <w:p>
      <w:pPr>
        <w:pStyle w:val="Defstart"/>
      </w:pPr>
      <w:r>
        <w:rPr>
          <w:b/>
        </w:rPr>
        <w:tab/>
        <w:t>“</w:t>
      </w:r>
      <w:r>
        <w:rPr>
          <w:rStyle w:val="CharDefText"/>
        </w:rPr>
        <w:t>refinery</w:t>
      </w:r>
      <w:r>
        <w:rPr>
          <w:b/>
        </w:rPr>
        <w:t>”</w:t>
      </w:r>
      <w:r>
        <w:t xml:space="preserve"> means a place where gold metal is produced;</w:t>
      </w:r>
    </w:p>
    <w:p>
      <w:pPr>
        <w:pStyle w:val="Defstart"/>
      </w:pPr>
      <w:r>
        <w:rPr>
          <w:b/>
        </w:rPr>
        <w:tab/>
        <w:t>“</w:t>
      </w:r>
      <w:r>
        <w:rPr>
          <w:rStyle w:val="CharDefText"/>
        </w:rPr>
        <w:t>treatment facility</w:t>
      </w:r>
      <w:r>
        <w:rPr>
          <w:b/>
        </w:rPr>
        <w:t>”</w:t>
      </w:r>
      <w:r>
        <w:t xml:space="preserve"> means any plant at which gold bearing material is treated or processed, but does not include a refinery.</w:t>
      </w:r>
    </w:p>
    <w:p>
      <w:pPr>
        <w:pStyle w:val="Subsection"/>
        <w:rPr>
          <w:snapToGrid w:val="0"/>
        </w:rPr>
      </w:pPr>
      <w:r>
        <w:rPr>
          <w:snapToGrid w:val="0"/>
        </w:rPr>
        <w:tab/>
        <w:t>(12)</w:t>
      </w:r>
      <w:r>
        <w:rPr>
          <w:snapToGrid w:val="0"/>
        </w:rPr>
        <w:tab/>
        <w:t>The Director General of Mines may approve in writing of mining tenements being treated as separate gold royalty projects, as specified in the approval, if satisfied that they are not all held by the same person or by persons between whom the Director General of Mines considers there to be a connection such that the mining tenements can fairly be treated as forming part of the same gold royalty project.</w:t>
      </w:r>
    </w:p>
    <w:p>
      <w:pPr>
        <w:pStyle w:val="Subsection"/>
        <w:keepNext/>
        <w:rPr>
          <w:snapToGrid w:val="0"/>
        </w:rPr>
      </w:pPr>
      <w:r>
        <w:rPr>
          <w:snapToGrid w:val="0"/>
        </w:rPr>
        <w:tab/>
        <w:t>(13)</w:t>
      </w:r>
      <w:r>
        <w:rPr>
          <w:snapToGrid w:val="0"/>
        </w:rPr>
        <w:tab/>
        <w:t xml:space="preserve">The Minister may, by notice published in the </w:t>
      </w:r>
      <w:r>
        <w:rPr>
          <w:i/>
          <w:snapToGrid w:val="0"/>
        </w:rPr>
        <w:t>Gazette </w:t>
      </w:r>
      <w:r>
        <w:rPr>
          <w:snapToGrid w:val="0"/>
        </w:rPr>
        <w:t>—</w:t>
      </w:r>
    </w:p>
    <w:p>
      <w:pPr>
        <w:pStyle w:val="Indenta"/>
        <w:rPr>
          <w:snapToGrid w:val="0"/>
        </w:rPr>
      </w:pPr>
      <w:r>
        <w:rPr>
          <w:snapToGrid w:val="0"/>
        </w:rPr>
        <w:tab/>
        <w:t>(a)</w:t>
      </w:r>
      <w:r>
        <w:rPr>
          <w:snapToGrid w:val="0"/>
        </w:rPr>
        <w:tab/>
        <w:t>designate an arrangement for producing, obtaining or treating gold bearing material for the purposes of paragraph (b) of the definition of “gold royalty project” in subregulation (11), or amend or revoke any such designation; or</w:t>
      </w:r>
    </w:p>
    <w:p>
      <w:pPr>
        <w:pStyle w:val="Indenta"/>
        <w:rPr>
          <w:snapToGrid w:val="0"/>
        </w:rPr>
      </w:pPr>
      <w:r>
        <w:rPr>
          <w:snapToGrid w:val="0"/>
        </w:rPr>
        <w:tab/>
        <w:t>(b)</w:t>
      </w:r>
      <w:r>
        <w:rPr>
          <w:snapToGrid w:val="0"/>
        </w:rPr>
        <w:tab/>
        <w:t>determine a price for the purposes of paragraph (b) of the definition of “gold spot price” in subregulation (11), or amend or revoke any such determination.</w:t>
      </w:r>
    </w:p>
    <w:p>
      <w:pPr>
        <w:pStyle w:val="Footnotesection"/>
      </w:pPr>
      <w:r>
        <w:tab/>
        <w:t>[Regulation 86AA inserted in Gazette 3 Oct 1997 p. 5531</w:t>
      </w:r>
      <w:r>
        <w:noBreakHyphen/>
        <w:t>3; amended in Gazette 24 Apr 1998 p. 2153; 14 Apr 2000 p. 1891; 14 Dec 2001 p. 6406.]</w:t>
      </w:r>
    </w:p>
    <w:p>
      <w:pPr>
        <w:pStyle w:val="Heading5"/>
      </w:pPr>
      <w:bookmarkStart w:id="1438" w:name="_Toc486150009"/>
      <w:bookmarkStart w:id="1439" w:name="_Toc488740282"/>
      <w:bookmarkStart w:id="1440" w:name="_Toc8623665"/>
      <w:bookmarkStart w:id="1441" w:name="_Toc11229506"/>
      <w:bookmarkStart w:id="1442" w:name="_Toc104276674"/>
      <w:bookmarkStart w:id="1443" w:name="_Toc181502785"/>
      <w:bookmarkStart w:id="1444" w:name="_Toc474633132"/>
      <w:r>
        <w:rPr>
          <w:rStyle w:val="CharSectno"/>
        </w:rPr>
        <w:t>86AB</w:t>
      </w:r>
      <w:r>
        <w:t>.</w:t>
      </w:r>
      <w:r>
        <w:tab/>
        <w:t>Optional royalty rate for cobalt sold as a nickel by</w:t>
      </w:r>
      <w:r>
        <w:noBreakHyphen/>
        <w:t>product</w:t>
      </w:r>
      <w:bookmarkEnd w:id="1438"/>
      <w:bookmarkEnd w:id="1439"/>
      <w:bookmarkEnd w:id="1440"/>
      <w:bookmarkEnd w:id="1441"/>
      <w:bookmarkEnd w:id="1442"/>
      <w:bookmarkEnd w:id="1443"/>
    </w:p>
    <w:p>
      <w:pPr>
        <w:pStyle w:val="Subsection"/>
      </w:pPr>
      <w:r>
        <w:tab/>
        <w:t>(1)</w:t>
      </w:r>
      <w:r>
        <w:tab/>
        <w:t>In this regulation —</w:t>
      </w:r>
    </w:p>
    <w:p>
      <w:pPr>
        <w:pStyle w:val="Defstart"/>
      </w:pPr>
      <w:r>
        <w:tab/>
      </w:r>
      <w:r>
        <w:rPr>
          <w:b/>
        </w:rPr>
        <w:t>“</w:t>
      </w:r>
      <w:r>
        <w:rPr>
          <w:rStyle w:val="CharDefText"/>
        </w:rPr>
        <w:t>optional royalty period</w:t>
      </w:r>
      <w:r>
        <w:rPr>
          <w:b/>
        </w:rPr>
        <w:t>”</w:t>
      </w:r>
      <w:r>
        <w:t xml:space="preserve"> means the period beginning on 1 July 2000 and ending on 30 June 2005;</w:t>
      </w:r>
    </w:p>
    <w:p>
      <w:pPr>
        <w:pStyle w:val="Defstart"/>
      </w:pPr>
      <w:r>
        <w:tab/>
      </w:r>
      <w:r>
        <w:rPr>
          <w:b/>
        </w:rPr>
        <w:t>“</w:t>
      </w:r>
      <w:r>
        <w:rPr>
          <w:rStyle w:val="CharDefText"/>
        </w:rPr>
        <w:t>optional royalty rate</w:t>
      </w:r>
      <w:r>
        <w:rPr>
          <w:b/>
        </w:rPr>
        <w:t>”</w:t>
      </w:r>
      <w:r>
        <w:t xml:space="preserve"> means the rate of royalty calculated in accordance with the formula set out in paragraph (c)(ii) of the item relating to cobalt in column 3 of the Table to regulation 86.</w:t>
      </w:r>
    </w:p>
    <w:p>
      <w:pPr>
        <w:pStyle w:val="Subsection"/>
      </w:pPr>
      <w:r>
        <w:tab/>
        <w:t>(2)</w:t>
      </w:r>
      <w:r>
        <w:tab/>
        <w:t>A person liable to pay royalties for cobalt during the optional royalty period may elect, in writing, to pay the optional royalty rate in respect of all cobalt sold as a nickel by</w:t>
      </w:r>
      <w:r>
        <w:noBreakHyphen/>
        <w:t>product by that person.</w:t>
      </w:r>
    </w:p>
    <w:p>
      <w:pPr>
        <w:pStyle w:val="Subsection"/>
        <w:keepNext/>
      </w:pPr>
      <w:r>
        <w:tab/>
        <w:t>(3)</w:t>
      </w:r>
      <w:r>
        <w:tab/>
        <w:t>An election under subregulation (2) is to be made —</w:t>
      </w:r>
    </w:p>
    <w:p>
      <w:pPr>
        <w:pStyle w:val="Indenta"/>
      </w:pPr>
      <w:r>
        <w:tab/>
        <w:t>(a)</w:t>
      </w:r>
      <w:r>
        <w:tab/>
        <w:t>in the manner and form approved by the Director General of Mines; and</w:t>
      </w:r>
    </w:p>
    <w:p>
      <w:pPr>
        <w:pStyle w:val="Indenta"/>
      </w:pPr>
      <w:r>
        <w:tab/>
        <w:t>(b)</w:t>
      </w:r>
      <w:r>
        <w:tab/>
        <w:t>before the end of the first quarter in respect of which the optional royalty rate is to apply.</w:t>
      </w:r>
    </w:p>
    <w:p>
      <w:pPr>
        <w:pStyle w:val="Subsection"/>
      </w:pPr>
      <w:r>
        <w:tab/>
        <w:t>(4)</w:t>
      </w:r>
      <w:r>
        <w:tab/>
        <w:t>An election under subregulation (2) cannot be revoked.</w:t>
      </w:r>
    </w:p>
    <w:p>
      <w:pPr>
        <w:pStyle w:val="Subsection"/>
      </w:pPr>
      <w:r>
        <w:tab/>
        <w:t>(5)</w:t>
      </w:r>
      <w:r>
        <w:tab/>
        <w:t>Despite anything in regulation 86, if a person makes an election under subregulation (2), no royalty is payable in respect of the first 300 tonnes of cobalt sold as a nickel by</w:t>
      </w:r>
      <w:r>
        <w:noBreakHyphen/>
        <w:t>product by that person during —</w:t>
      </w:r>
    </w:p>
    <w:p>
      <w:pPr>
        <w:pStyle w:val="Indenta"/>
      </w:pPr>
      <w:r>
        <w:tab/>
        <w:t>(a)</w:t>
      </w:r>
      <w:r>
        <w:tab/>
        <w:t>the period beginning on the first day of the first quarter in respect of which the optional royalty rate applies and ending on the next 30 June; or</w:t>
      </w:r>
    </w:p>
    <w:p>
      <w:pPr>
        <w:pStyle w:val="Indenta"/>
      </w:pPr>
      <w:r>
        <w:tab/>
        <w:t>(b)</w:t>
      </w:r>
      <w:r>
        <w:tab/>
        <w:t>any subsequent financial year in the optional royalty period.</w:t>
      </w:r>
    </w:p>
    <w:p>
      <w:pPr>
        <w:pStyle w:val="Subsection"/>
      </w:pPr>
      <w:r>
        <w:tab/>
        <w:t>(6)</w:t>
      </w:r>
      <w:r>
        <w:tab/>
        <w:t>If an election is made under subregulation (2) by 2 or more persons who are —</w:t>
      </w:r>
    </w:p>
    <w:p>
      <w:pPr>
        <w:pStyle w:val="Indenta"/>
      </w:pPr>
      <w:r>
        <w:tab/>
        <w:t>(a)</w:t>
      </w:r>
      <w:r>
        <w:tab/>
        <w:t>the holders of, or applicants for, the same mining tenement; or</w:t>
      </w:r>
    </w:p>
    <w:p>
      <w:pPr>
        <w:pStyle w:val="Indenta"/>
      </w:pPr>
      <w:r>
        <w:tab/>
        <w:t>(b)</w:t>
      </w:r>
      <w:r>
        <w:tab/>
        <w:t>related corporations,</w:t>
      </w:r>
    </w:p>
    <w:p>
      <w:pPr>
        <w:pStyle w:val="Subsection"/>
        <w:spacing w:before="80"/>
      </w:pPr>
      <w:r>
        <w:tab/>
      </w:r>
      <w:r>
        <w:tab/>
        <w:t>then those persons are taken to be the same person for the purposes of subregulation (5).</w:t>
      </w:r>
    </w:p>
    <w:p>
      <w:pPr>
        <w:pStyle w:val="Footnotesection"/>
        <w:spacing w:before="100"/>
        <w:ind w:left="890" w:hanging="890"/>
      </w:pPr>
      <w:r>
        <w:tab/>
        <w:t>[Regulation 86AB inserted in Gazette 16 Jun 2000 p. 2956</w:t>
      </w:r>
      <w:r>
        <w:noBreakHyphen/>
        <w:t>7.]</w:t>
      </w:r>
    </w:p>
    <w:p>
      <w:pPr>
        <w:pStyle w:val="Heading5"/>
      </w:pPr>
      <w:bookmarkStart w:id="1445" w:name="_Toc181502786"/>
      <w:bookmarkStart w:id="1446" w:name="_Toc8623666"/>
      <w:bookmarkStart w:id="1447" w:name="_Toc11229507"/>
      <w:bookmarkStart w:id="1448" w:name="_Toc104276675"/>
      <w:bookmarkStart w:id="1449" w:name="_Toc474633133"/>
      <w:bookmarkStart w:id="1450" w:name="_Toc488740284"/>
      <w:bookmarkEnd w:id="1444"/>
      <w:r>
        <w:rPr>
          <w:rStyle w:val="CharSectno"/>
        </w:rPr>
        <w:t>86AC</w:t>
      </w:r>
      <w:r>
        <w:t>.</w:t>
      </w:r>
      <w:r>
        <w:tab/>
        <w:t>Rates of royalty for ilmenite feedstock</w:t>
      </w:r>
      <w:bookmarkEnd w:id="1445"/>
    </w:p>
    <w:p>
      <w:pPr>
        <w:pStyle w:val="Subsection"/>
      </w:pPr>
      <w:r>
        <w:tab/>
        <w:t>(1)</w:t>
      </w:r>
      <w:r>
        <w:tab/>
        <w:t>In this regulation —</w:t>
      </w:r>
    </w:p>
    <w:p>
      <w:pPr>
        <w:pStyle w:val="Defstart"/>
      </w:pPr>
      <w:r>
        <w:rPr>
          <w:b/>
        </w:rPr>
        <w:tab/>
        <w:t>“</w:t>
      </w:r>
      <w:r>
        <w:rPr>
          <w:rStyle w:val="CharDefText"/>
        </w:rPr>
        <w:t>beneficiation plant</w:t>
      </w:r>
      <w:r>
        <w:rPr>
          <w:b/>
        </w:rPr>
        <w:t>”</w:t>
      </w:r>
      <w:r>
        <w:t xml:space="preserve"> means a mineral processing plant located in Western Australia that produces or is designed to produce upgraded ilmenite with an average titanium dioxide content of not less than 90%;</w:t>
      </w:r>
    </w:p>
    <w:p>
      <w:pPr>
        <w:pStyle w:val="Defstart"/>
      </w:pPr>
      <w:r>
        <w:rPr>
          <w:b/>
        </w:rPr>
        <w:tab/>
        <w:t>“</w:t>
      </w:r>
      <w:r>
        <w:rPr>
          <w:rStyle w:val="CharDefText"/>
        </w:rPr>
        <w:t>ilmenite feedstock</w:t>
      </w:r>
      <w:r>
        <w:rPr>
          <w:b/>
        </w:rPr>
        <w:t>”</w:t>
      </w:r>
      <w:r>
        <w:t xml:space="preserve"> means ilmenite concentrate intended for use as feedstock in a beneficiation plant that is owned or operated by —</w:t>
      </w:r>
    </w:p>
    <w:p>
      <w:pPr>
        <w:pStyle w:val="Defpara"/>
      </w:pPr>
      <w:r>
        <w:tab/>
        <w:t>(a)</w:t>
      </w:r>
      <w:r>
        <w:tab/>
        <w:t>the producer of the ilmenite concentrate; or</w:t>
      </w:r>
    </w:p>
    <w:p>
      <w:pPr>
        <w:pStyle w:val="Defpara"/>
      </w:pPr>
      <w:r>
        <w:tab/>
        <w:t>(b)</w:t>
      </w:r>
      <w:r>
        <w:tab/>
        <w:t>a body corporate which, in relation to that producer, is a related corporation.</w:t>
      </w:r>
    </w:p>
    <w:p>
      <w:pPr>
        <w:pStyle w:val="Subsection"/>
        <w:spacing w:before="200"/>
      </w:pPr>
      <w:r>
        <w:tab/>
        <w:t>(2)</w:t>
      </w:r>
      <w:r>
        <w:tab/>
        <w:t>For the purposes of this regulation ilmenite feedstock is of marketable quality if it is of a quality determined by the Minister, after consultation with the producer, to be suitable for sale without further processing or other treatment.</w:t>
      </w:r>
    </w:p>
    <w:p>
      <w:pPr>
        <w:pStyle w:val="Subsection"/>
        <w:spacing w:before="200"/>
      </w:pPr>
      <w:r>
        <w:tab/>
        <w:t>(3)</w:t>
      </w:r>
      <w:r>
        <w:tab/>
        <w:t>When ilmenite feedstock is produced from ilmenite that was obtained from a mining tenement, royalties shall be paid by the holder of, or applicant for, the mining tenement.</w:t>
      </w:r>
    </w:p>
    <w:p>
      <w:pPr>
        <w:pStyle w:val="Subsection"/>
        <w:spacing w:before="200"/>
      </w:pPr>
      <w:r>
        <w:tab/>
        <w:t>(4)</w:t>
      </w:r>
      <w:r>
        <w:tab/>
        <w:t>The rate of royalty payable for ilmenite feedstock that is of marketable quality is —</w:t>
      </w:r>
    </w:p>
    <w:p>
      <w:pPr>
        <w:pStyle w:val="Indenta"/>
      </w:pPr>
      <w:r>
        <w:tab/>
        <w:t>(a)</w:t>
      </w:r>
      <w:r>
        <w:tab/>
        <w:t>if it is produced in the period beginning on 1 July 2005 and ending on 30 June 2006, 3.5% of its value;</w:t>
      </w:r>
    </w:p>
    <w:p>
      <w:pPr>
        <w:pStyle w:val="Indenta"/>
      </w:pPr>
      <w:r>
        <w:tab/>
        <w:t>(b)</w:t>
      </w:r>
      <w:r>
        <w:tab/>
        <w:t>if it is produced in the period beginning on 1 July 2006 and ending on 30 June 2007, 4% of its value;</w:t>
      </w:r>
    </w:p>
    <w:p>
      <w:pPr>
        <w:pStyle w:val="Indenta"/>
      </w:pPr>
      <w:r>
        <w:tab/>
        <w:t>(c)</w:t>
      </w:r>
      <w:r>
        <w:tab/>
        <w:t>if it is produced in the period beginning on 1 July 2007 and ending on 30 June 2008, 4.5% of its value; or</w:t>
      </w:r>
    </w:p>
    <w:p>
      <w:pPr>
        <w:pStyle w:val="Indenta"/>
      </w:pPr>
      <w:r>
        <w:tab/>
        <w:t>(d)</w:t>
      </w:r>
      <w:r>
        <w:tab/>
        <w:t>if it is produced after 30 June 2008, 5% of its value.</w:t>
      </w:r>
    </w:p>
    <w:p>
      <w:pPr>
        <w:pStyle w:val="Subsection"/>
        <w:spacing w:before="200"/>
      </w:pPr>
      <w:r>
        <w:tab/>
        <w:t>(5)</w:t>
      </w:r>
      <w:r>
        <w:tab/>
        <w:t>The value of ilmenite feedstock for the purposes of subregulation (4) is to be worked out using the method determined under subregulation (6).</w:t>
      </w:r>
    </w:p>
    <w:p>
      <w:pPr>
        <w:pStyle w:val="Subsection"/>
        <w:spacing w:before="200"/>
      </w:pPr>
      <w:r>
        <w:tab/>
        <w:t>(6)</w:t>
      </w:r>
      <w:r>
        <w:tab/>
        <w:t>The Minister may from time to time determine a method for working out the value of ilmenite feedstock that takes into account prices obtained for ilmenite concentrate of the same or a similar grade to the ilmenite feedstock.</w:t>
      </w:r>
    </w:p>
    <w:p>
      <w:pPr>
        <w:pStyle w:val="Subsection"/>
        <w:spacing w:before="200"/>
      </w:pPr>
      <w:r>
        <w:tab/>
        <w:t>(7)</w:t>
      </w:r>
      <w:r>
        <w:tab/>
        <w:t>The rate of royalty payable for ilmenite feedstock that is not of marketable quality is $1.50 per tonne adjusted each year on 30 June in accordance with the F.O.B. export price of all bulk ilmenite concentrate sales from Western Australian production for the year ending on that date when compared with the corresponding price of all bulk ilmenite concentrate sales from Western Australian production for the year ending on 30 June 1987.</w:t>
      </w:r>
    </w:p>
    <w:p>
      <w:pPr>
        <w:pStyle w:val="Footnotesection"/>
      </w:pPr>
      <w:r>
        <w:tab/>
        <w:t>[Regulation 86AC inserted in Gazette 28 Jan 2005 p. 361-2.]</w:t>
      </w:r>
    </w:p>
    <w:p>
      <w:pPr>
        <w:pStyle w:val="Heading5"/>
      </w:pPr>
      <w:bookmarkStart w:id="1451" w:name="_Toc181502787"/>
      <w:r>
        <w:rPr>
          <w:rStyle w:val="CharSectno"/>
        </w:rPr>
        <w:t>86A</w:t>
      </w:r>
      <w:r>
        <w:t>.</w:t>
      </w:r>
      <w:r>
        <w:tab/>
        <w:t>Payment of royalties</w:t>
      </w:r>
      <w:bookmarkEnd w:id="1446"/>
      <w:bookmarkEnd w:id="1447"/>
      <w:bookmarkEnd w:id="1448"/>
      <w:bookmarkEnd w:id="1451"/>
    </w:p>
    <w:p>
      <w:pPr>
        <w:pStyle w:val="Subsection"/>
      </w:pPr>
      <w:r>
        <w:tab/>
        <w:t>(1)</w:t>
      </w:r>
      <w:r>
        <w:tab/>
        <w:t>Royalties for a mineral shall be paid to the Department at Perth.</w:t>
      </w:r>
    </w:p>
    <w:p>
      <w:pPr>
        <w:pStyle w:val="Subsection"/>
      </w:pPr>
      <w:r>
        <w:tab/>
        <w:t>(2)</w:t>
      </w:r>
      <w:r>
        <w:tab/>
        <w:t>Subject to this regulation, royalties for a mineral shall be paid within 30 days after the end of the quarter during which the relevant amount of the mineral was produced or obtained.</w:t>
      </w:r>
    </w:p>
    <w:p>
      <w:pPr>
        <w:pStyle w:val="Subsection"/>
      </w:pPr>
      <w:r>
        <w:tab/>
        <w:t>(3)</w:t>
      </w:r>
      <w:r>
        <w:tab/>
        <w:t>In the case of gold metal, royalties shall be paid within 30 days after the end of the quarter during which the gold metal is to be regarded because of regulation 86AA as having been produced.</w:t>
      </w:r>
    </w:p>
    <w:p>
      <w:pPr>
        <w:pStyle w:val="Subsection"/>
      </w:pPr>
      <w:r>
        <w:tab/>
        <w:t>(4)</w:t>
      </w:r>
      <w:r>
        <w:tab/>
        <w:t>In the case of nickel, or a nickel by</w:t>
      </w:r>
      <w:r>
        <w:noBreakHyphen/>
        <w:t>product the royalty for which is not based on royalty value, royalties shall be paid within 30 days after the end of the quarter during which the nickel or nickel by</w:t>
      </w:r>
      <w:r>
        <w:noBreakHyphen/>
        <w:t>product was sold.</w:t>
      </w:r>
    </w:p>
    <w:p>
      <w:pPr>
        <w:pStyle w:val="Subsection"/>
      </w:pPr>
      <w:r>
        <w:tab/>
        <w:t>(5)</w:t>
      </w:r>
      <w:r>
        <w:tab/>
        <w:t>In the case of a mineral the royalty for which is based on royalty value, royalties shall, subject to subregulation (6), be paid within 30 days after the end of the quarter during which the gross invoice value of the mineral (or any part of that value) was paid by the purchaser of the mineral.</w:t>
      </w:r>
    </w:p>
    <w:p>
      <w:pPr>
        <w:pStyle w:val="Subsection"/>
      </w:pPr>
      <w:r>
        <w:tab/>
        <w:t>(6)</w:t>
      </w:r>
      <w:r>
        <w:tab/>
        <w:t>If the gross invoice value of a mineral is paid in part</w:t>
      </w:r>
      <w:r>
        <w:noBreakHyphen/>
        <w:t>payments, royalties for the mineral may be paid in part</w:t>
      </w:r>
      <w:r>
        <w:noBreakHyphen/>
        <w:t>payments in accordance with subregulation (7).</w:t>
      </w:r>
    </w:p>
    <w:p>
      <w:pPr>
        <w:pStyle w:val="Subsection"/>
      </w:pPr>
      <w:r>
        <w:tab/>
        <w:t>(7)</w:t>
      </w:r>
      <w:r>
        <w:tab/>
        <w:t>For the purposes of subregulation (6), a royalty part</w:t>
      </w:r>
      <w:r>
        <w:noBreakHyphen/>
        <w:t>payment for a mineral shall be paid within 30 days after the end of the quarter during which a part</w:t>
      </w:r>
      <w:r>
        <w:noBreakHyphen/>
        <w:t>payment of the gross invoice value of the mineral was paid by the purchaser of the mineral.</w:t>
      </w:r>
    </w:p>
    <w:p>
      <w:pPr>
        <w:pStyle w:val="Subsection"/>
      </w:pPr>
      <w:r>
        <w:tab/>
        <w:t>(7a)</w:t>
      </w:r>
      <w:r>
        <w:tab/>
        <w:t>The amount of a royalty part</w:t>
      </w:r>
      <w:r>
        <w:noBreakHyphen/>
        <w:t>payment shall be calculated using a method approved by the Director General of Mines.</w:t>
      </w:r>
    </w:p>
    <w:p>
      <w:pPr>
        <w:pStyle w:val="Subsection"/>
      </w:pPr>
      <w:r>
        <w:tab/>
        <w:t>(8)</w:t>
      </w:r>
      <w:r>
        <w:tab/>
        <w:t>If the Director General of Mines is satisfied by information given by the person liable to pay the royalty that the amount of a royalty part</w:t>
      </w:r>
      <w:r>
        <w:noBreakHyphen/>
        <w:t>payment is incorrect because of a miscalculation of gross invoice value or allowable deductions or for any other reason, any necessary adjustment is to be made and may be taken into account in the next royalty part</w:t>
      </w:r>
      <w:r>
        <w:noBreakHyphen/>
        <w:t>payment paid after the information is given to the Director General of Mines.</w:t>
      </w:r>
    </w:p>
    <w:p>
      <w:pPr>
        <w:pStyle w:val="Subsection"/>
      </w:pPr>
      <w:r>
        <w:tab/>
        <w:t>(9)</w:t>
      </w:r>
      <w:r>
        <w:tab/>
        <w:t xml:space="preserve">This regulation does not apply to royalties payable under the </w:t>
      </w:r>
      <w:r>
        <w:rPr>
          <w:i/>
        </w:rPr>
        <w:t>Mining (Ellendale Diamond Royalties) Regulations 2002</w:t>
      </w:r>
      <w:r>
        <w:t>.</w:t>
      </w:r>
    </w:p>
    <w:p>
      <w:pPr>
        <w:pStyle w:val="Footnotesection"/>
      </w:pPr>
      <w:r>
        <w:tab/>
        <w:t>[Regulation 86A inserted in Gazette 14 Dec 2001 p. 6406</w:t>
      </w:r>
      <w:r>
        <w:noBreakHyphen/>
        <w:t>7; amended in Gazette 8 Feb 2002 p. 607; 20 May 2005 p. 2159.]</w:t>
      </w:r>
    </w:p>
    <w:p>
      <w:pPr>
        <w:pStyle w:val="Heading5"/>
        <w:rPr>
          <w:snapToGrid w:val="0"/>
        </w:rPr>
      </w:pPr>
      <w:bookmarkStart w:id="1452" w:name="_Toc8623667"/>
      <w:bookmarkStart w:id="1453" w:name="_Toc11229508"/>
      <w:bookmarkStart w:id="1454" w:name="_Toc104276676"/>
      <w:bookmarkStart w:id="1455" w:name="_Toc181502788"/>
      <w:r>
        <w:rPr>
          <w:rStyle w:val="CharSectno"/>
        </w:rPr>
        <w:t>86B</w:t>
      </w:r>
      <w:r>
        <w:rPr>
          <w:snapToGrid w:val="0"/>
        </w:rPr>
        <w:t>.</w:t>
      </w:r>
      <w:r>
        <w:rPr>
          <w:snapToGrid w:val="0"/>
        </w:rPr>
        <w:tab/>
        <w:t>Tenement within Carnarvon Irrigation District</w:t>
      </w:r>
      <w:bookmarkEnd w:id="1449"/>
      <w:bookmarkEnd w:id="1450"/>
      <w:bookmarkEnd w:id="1452"/>
      <w:bookmarkEnd w:id="1453"/>
      <w:bookmarkEnd w:id="1454"/>
      <w:bookmarkEnd w:id="1455"/>
    </w:p>
    <w:p>
      <w:pPr>
        <w:pStyle w:val="Subsection"/>
        <w:rPr>
          <w:snapToGrid w:val="0"/>
        </w:rPr>
      </w:pPr>
      <w:r>
        <w:rPr>
          <w:snapToGrid w:val="0"/>
        </w:rPr>
        <w:tab/>
      </w:r>
      <w:r>
        <w:rPr>
          <w:snapToGrid w:val="0"/>
        </w:rPr>
        <w:tab/>
        <w:t xml:space="preserve">Notwithstanding regulation 86(2) the holder of a mining tenement within the Carnarvon Irrigation District established under section 28(1)(a) of the </w:t>
      </w:r>
      <w:r>
        <w:rPr>
          <w:i/>
          <w:snapToGrid w:val="0"/>
        </w:rPr>
        <w:t>Rights in Water and Irrigation Act 1914</w:t>
      </w:r>
      <w:r>
        <w:rPr>
          <w:snapToGrid w:val="0"/>
        </w:rPr>
        <w:t>, is exempt from the payment of royalty on sand obtained from that mining tenement.</w:t>
      </w:r>
    </w:p>
    <w:p>
      <w:pPr>
        <w:pStyle w:val="Footnotesection"/>
        <w:ind w:left="890" w:hanging="890"/>
      </w:pPr>
      <w:r>
        <w:tab/>
        <w:t>[Regulation 86B inserted in Gazette 6 Aug 1982 p. 3099.]</w:t>
      </w:r>
    </w:p>
    <w:p>
      <w:pPr>
        <w:pStyle w:val="Ednotesection"/>
      </w:pPr>
      <w:r>
        <w:t>[</w:t>
      </w:r>
      <w:r>
        <w:rPr>
          <w:b/>
        </w:rPr>
        <w:t>86C.</w:t>
      </w:r>
      <w:r>
        <w:rPr>
          <w:b/>
        </w:rPr>
        <w:tab/>
      </w:r>
      <w:r>
        <w:t>Repealed in Gazette 3 Oct 1997 p. 5533.]</w:t>
      </w:r>
    </w:p>
    <w:p>
      <w:pPr>
        <w:pStyle w:val="Heading5"/>
        <w:rPr>
          <w:snapToGrid w:val="0"/>
        </w:rPr>
      </w:pPr>
      <w:bookmarkStart w:id="1456" w:name="_Toc474633134"/>
      <w:bookmarkStart w:id="1457" w:name="_Toc488740285"/>
      <w:bookmarkStart w:id="1458" w:name="_Toc8623668"/>
      <w:bookmarkStart w:id="1459" w:name="_Toc11229509"/>
      <w:bookmarkStart w:id="1460" w:name="_Toc104276677"/>
      <w:bookmarkStart w:id="1461" w:name="_Toc181502789"/>
      <w:r>
        <w:rPr>
          <w:rStyle w:val="CharSectno"/>
        </w:rPr>
        <w:t>86D</w:t>
      </w:r>
      <w:r>
        <w:rPr>
          <w:snapToGrid w:val="0"/>
        </w:rPr>
        <w:t>.</w:t>
      </w:r>
      <w:r>
        <w:rPr>
          <w:snapToGrid w:val="0"/>
        </w:rPr>
        <w:tab/>
        <w:t>Exemption in respect of certain clay, gravel, limestone, rock or sand</w:t>
      </w:r>
      <w:bookmarkEnd w:id="1456"/>
      <w:bookmarkEnd w:id="1457"/>
      <w:bookmarkEnd w:id="1458"/>
      <w:bookmarkEnd w:id="1459"/>
      <w:bookmarkEnd w:id="1460"/>
      <w:bookmarkEnd w:id="1461"/>
    </w:p>
    <w:p>
      <w:pPr>
        <w:pStyle w:val="Subsection"/>
        <w:rPr>
          <w:snapToGrid w:val="0"/>
        </w:rPr>
      </w:pPr>
      <w:r>
        <w:rPr>
          <w:snapToGrid w:val="0"/>
        </w:rPr>
        <w:tab/>
      </w:r>
      <w:r>
        <w:rPr>
          <w:snapToGrid w:val="0"/>
        </w:rPr>
        <w:tab/>
        <w:t>Notwithstanding regulation 86, the holder of a mining tenement who uses in the course of mining operations clay, gravel, limestone, rock or sand which is not —</w:t>
      </w:r>
    </w:p>
    <w:p>
      <w:pPr>
        <w:pStyle w:val="Indenta"/>
        <w:rPr>
          <w:snapToGrid w:val="0"/>
        </w:rPr>
      </w:pPr>
      <w:r>
        <w:rPr>
          <w:snapToGrid w:val="0"/>
        </w:rPr>
        <w:tab/>
        <w:t>(a)</w:t>
      </w:r>
      <w:r>
        <w:rPr>
          <w:snapToGrid w:val="0"/>
        </w:rPr>
        <w:tab/>
        <w:t>sold; or</w:t>
      </w:r>
    </w:p>
    <w:p>
      <w:pPr>
        <w:pStyle w:val="Indenta"/>
        <w:rPr>
          <w:snapToGrid w:val="0"/>
        </w:rPr>
      </w:pPr>
      <w:r>
        <w:rPr>
          <w:snapToGrid w:val="0"/>
        </w:rPr>
        <w:tab/>
        <w:t>(b)</w:t>
      </w:r>
      <w:r>
        <w:rPr>
          <w:snapToGrid w:val="0"/>
        </w:rPr>
        <w:tab/>
        <w:t>used for processing or manufacturing purposes,</w:t>
      </w:r>
    </w:p>
    <w:p>
      <w:pPr>
        <w:pStyle w:val="Subsection"/>
        <w:spacing w:before="100"/>
        <w:rPr>
          <w:snapToGrid w:val="0"/>
        </w:rPr>
      </w:pPr>
      <w:r>
        <w:rPr>
          <w:snapToGrid w:val="0"/>
        </w:rPr>
        <w:tab/>
      </w:r>
      <w:r>
        <w:rPr>
          <w:snapToGrid w:val="0"/>
        </w:rPr>
        <w:tab/>
        <w:t>is exempt from the payment of royalty in respect thereof.</w:t>
      </w:r>
    </w:p>
    <w:p>
      <w:pPr>
        <w:pStyle w:val="Footnotesection"/>
      </w:pPr>
      <w:r>
        <w:tab/>
        <w:t>[Regulation 86D inserted in Gazette 12 Nov 1982 p. 4490.]</w:t>
      </w:r>
    </w:p>
    <w:p>
      <w:pPr>
        <w:pStyle w:val="Heading5"/>
        <w:rPr>
          <w:snapToGrid w:val="0"/>
        </w:rPr>
      </w:pPr>
      <w:bookmarkStart w:id="1462" w:name="_Toc474633135"/>
      <w:bookmarkStart w:id="1463" w:name="_Toc488740286"/>
      <w:bookmarkStart w:id="1464" w:name="_Toc8623669"/>
      <w:bookmarkStart w:id="1465" w:name="_Toc11229510"/>
      <w:bookmarkStart w:id="1466" w:name="_Toc104276678"/>
      <w:bookmarkStart w:id="1467" w:name="_Toc181502790"/>
      <w:r>
        <w:rPr>
          <w:rStyle w:val="CharSectno"/>
        </w:rPr>
        <w:t>86E</w:t>
      </w:r>
      <w:r>
        <w:rPr>
          <w:snapToGrid w:val="0"/>
        </w:rPr>
        <w:t>.</w:t>
      </w:r>
      <w:r>
        <w:rPr>
          <w:snapToGrid w:val="0"/>
        </w:rPr>
        <w:tab/>
        <w:t>Exemption in respect of rock for the Eyre Highway</w:t>
      </w:r>
      <w:bookmarkEnd w:id="1462"/>
      <w:bookmarkEnd w:id="1463"/>
      <w:bookmarkEnd w:id="1464"/>
      <w:bookmarkEnd w:id="1465"/>
      <w:bookmarkEnd w:id="1466"/>
      <w:bookmarkEnd w:id="1467"/>
    </w:p>
    <w:p>
      <w:pPr>
        <w:pStyle w:val="Subsection"/>
        <w:spacing w:before="140"/>
        <w:rPr>
          <w:snapToGrid w:val="0"/>
        </w:rPr>
      </w:pPr>
      <w:r>
        <w:rPr>
          <w:snapToGrid w:val="0"/>
        </w:rPr>
        <w:tab/>
      </w:r>
      <w:r>
        <w:rPr>
          <w:snapToGrid w:val="0"/>
        </w:rPr>
        <w:tab/>
        <w:t xml:space="preserve">Notwithstanding regulation 86, no royalty is payable on rock sold by Central Norseman Gold Corporation Ltd to the department principally assisting the Minister to whom the administration of the </w:t>
      </w:r>
      <w:r>
        <w:rPr>
          <w:i/>
          <w:snapToGrid w:val="0"/>
        </w:rPr>
        <w:t>Main Roads Act 1930</w:t>
      </w:r>
      <w:r>
        <w:rPr>
          <w:snapToGrid w:val="0"/>
        </w:rPr>
        <w:t xml:space="preserve"> is committed in the administration of that Act, where that rock is to be used in the upgrading of the Norseman section of the Eyre Highway.</w:t>
      </w:r>
    </w:p>
    <w:p>
      <w:pPr>
        <w:pStyle w:val="Footnotesection"/>
      </w:pPr>
      <w:r>
        <w:tab/>
        <w:t>[Regulation 86E inserted in Gazette 3 Jul 1992 p. 2973; amended in Gazette 4 Apr 1997 p. 1779.]</w:t>
      </w:r>
    </w:p>
    <w:p>
      <w:pPr>
        <w:pStyle w:val="Heading5"/>
      </w:pPr>
      <w:bookmarkStart w:id="1468" w:name="_Toc486150014"/>
      <w:bookmarkStart w:id="1469" w:name="_Toc488740287"/>
      <w:bookmarkStart w:id="1470" w:name="_Toc8623670"/>
      <w:bookmarkStart w:id="1471" w:name="_Toc11229511"/>
      <w:bookmarkStart w:id="1472" w:name="_Toc104276679"/>
      <w:bookmarkStart w:id="1473" w:name="_Toc181502791"/>
      <w:bookmarkStart w:id="1474" w:name="_Toc474633137"/>
      <w:r>
        <w:rPr>
          <w:rStyle w:val="CharSectno"/>
        </w:rPr>
        <w:t>86F</w:t>
      </w:r>
      <w:r>
        <w:t>.</w:t>
      </w:r>
      <w:r>
        <w:tab/>
        <w:t>Royalty relief</w:t>
      </w:r>
      <w:bookmarkEnd w:id="1468"/>
      <w:bookmarkEnd w:id="1469"/>
      <w:bookmarkEnd w:id="1470"/>
      <w:bookmarkEnd w:id="1471"/>
      <w:bookmarkEnd w:id="1472"/>
      <w:bookmarkEnd w:id="1473"/>
    </w:p>
    <w:p>
      <w:pPr>
        <w:pStyle w:val="Subsection"/>
        <w:spacing w:before="140"/>
      </w:pPr>
      <w:r>
        <w:tab/>
        <w:t>(1)</w:t>
      </w:r>
      <w:r>
        <w:tab/>
        <w:t xml:space="preserve">Despite anything in regulation 86, 86AA or the </w:t>
      </w:r>
      <w:r>
        <w:rPr>
          <w:i/>
        </w:rPr>
        <w:t>Mining (Ellendale Diamond Royalties) Regulations 2002</w:t>
      </w:r>
      <w:r>
        <w:t>, if the Minister is satisfied in a particular case that there are circumstances justifying royalty relief, the Minister may determine that in that case the rate of royalty payable —</w:t>
      </w:r>
    </w:p>
    <w:p>
      <w:pPr>
        <w:pStyle w:val="Indenta"/>
      </w:pPr>
      <w:r>
        <w:tab/>
        <w:t>(a)</w:t>
      </w:r>
      <w:r>
        <w:tab/>
        <w:t>under regulation 86, for any mineral produced or obtained while the determination is expressed to apply;</w:t>
      </w:r>
    </w:p>
    <w:p>
      <w:pPr>
        <w:pStyle w:val="Indenta"/>
      </w:pPr>
      <w:r>
        <w:tab/>
        <w:t>(b)</w:t>
      </w:r>
      <w:r>
        <w:tab/>
        <w:t>under regulation 86AA, for gold metal produced while the determination is expressed to apply; or</w:t>
      </w:r>
    </w:p>
    <w:p>
      <w:pPr>
        <w:pStyle w:val="Indenta"/>
      </w:pPr>
      <w:r>
        <w:tab/>
        <w:t>(c)</w:t>
      </w:r>
      <w:r>
        <w:tab/>
        <w:t xml:space="preserve">under the </w:t>
      </w:r>
      <w:r>
        <w:rPr>
          <w:i/>
        </w:rPr>
        <w:t>Mining (Ellendale Diamond Royalties) Regulations 2002</w:t>
      </w:r>
      <w:r>
        <w:t>, for diamond obtained while the determination is expressed to apply,</w:t>
      </w:r>
    </w:p>
    <w:p>
      <w:pPr>
        <w:pStyle w:val="Subsection"/>
      </w:pPr>
      <w:r>
        <w:tab/>
      </w:r>
      <w:r>
        <w:tab/>
        <w:t>is to be on the basis of a portion only, as specified in the determination, of the royalty base.</w:t>
      </w:r>
    </w:p>
    <w:p>
      <w:pPr>
        <w:pStyle w:val="Subsection"/>
      </w:pPr>
      <w:r>
        <w:tab/>
        <w:t>(2)</w:t>
      </w:r>
      <w:r>
        <w:tab/>
        <w:t xml:space="preserve">Despite regulation 86A or the </w:t>
      </w:r>
      <w:r>
        <w:rPr>
          <w:i/>
        </w:rPr>
        <w:t>Mining (Ellendale Diamond Royalties) Regulations 2002</w:t>
      </w:r>
      <w:r>
        <w:t>, a determination under subregulation (1) may also specify the time and manner of payment of royalties.</w:t>
      </w:r>
    </w:p>
    <w:p>
      <w:pPr>
        <w:pStyle w:val="Subsection"/>
      </w:pPr>
      <w:r>
        <w:tab/>
        <w:t>(3)</w:t>
      </w:r>
      <w:r>
        <w:tab/>
        <w:t>In this regulation —</w:t>
      </w:r>
    </w:p>
    <w:p>
      <w:pPr>
        <w:pStyle w:val="Defstart"/>
      </w:pPr>
      <w:r>
        <w:tab/>
      </w:r>
      <w:r>
        <w:rPr>
          <w:b/>
        </w:rPr>
        <w:t>“</w:t>
      </w:r>
      <w:r>
        <w:rPr>
          <w:rStyle w:val="CharDefText"/>
        </w:rPr>
        <w:t>circumstances justifying royalty relief</w:t>
      </w:r>
      <w:r>
        <w:rPr>
          <w:b/>
        </w:rPr>
        <w:t>”</w:t>
      </w:r>
      <w:r>
        <w:t xml:space="preserve"> means circumstances that meet criteria for the giving of royalty relief that the Minister has published in the </w:t>
      </w:r>
      <w:r>
        <w:rPr>
          <w:i/>
        </w:rPr>
        <w:t>Gazette</w:t>
      </w:r>
      <w:r>
        <w:t>;</w:t>
      </w:r>
    </w:p>
    <w:p>
      <w:pPr>
        <w:pStyle w:val="Defstart"/>
      </w:pPr>
      <w:r>
        <w:tab/>
      </w:r>
      <w:r>
        <w:rPr>
          <w:b/>
        </w:rPr>
        <w:t>“</w:t>
      </w:r>
      <w:r>
        <w:rPr>
          <w:rStyle w:val="CharDefText"/>
        </w:rPr>
        <w:t>gold metal</w:t>
      </w:r>
      <w:r>
        <w:rPr>
          <w:b/>
        </w:rPr>
        <w:t>”</w:t>
      </w:r>
      <w:r>
        <w:t xml:space="preserve"> has the same meaning as it has in regulation 86AA(11);</w:t>
      </w:r>
    </w:p>
    <w:p>
      <w:pPr>
        <w:pStyle w:val="Defstart"/>
        <w:keepNext/>
      </w:pPr>
      <w:r>
        <w:tab/>
      </w:r>
      <w:r>
        <w:rPr>
          <w:b/>
        </w:rPr>
        <w:t>“</w:t>
      </w:r>
      <w:r>
        <w:rPr>
          <w:rStyle w:val="CharDefText"/>
        </w:rPr>
        <w:t>royalty base</w:t>
      </w:r>
      <w:r>
        <w:rPr>
          <w:b/>
        </w:rPr>
        <w:t>”</w:t>
      </w:r>
      <w:r>
        <w:t xml:space="preserve"> means —</w:t>
      </w:r>
    </w:p>
    <w:p>
      <w:pPr>
        <w:pStyle w:val="Defpara"/>
      </w:pPr>
      <w:r>
        <w:tab/>
        <w:t>(a)</w:t>
      </w:r>
      <w:r>
        <w:tab/>
        <w:t>in the case of gold metal, the realised value of the gold metal in respect of which the rate of royalty is payable;</w:t>
      </w:r>
    </w:p>
    <w:p>
      <w:pPr>
        <w:pStyle w:val="Defpara"/>
      </w:pPr>
      <w:r>
        <w:tab/>
        <w:t>(aa)</w:t>
      </w:r>
      <w:r>
        <w:tab/>
        <w:t xml:space="preserve">in the case of diamond obtained from the Ellendale mining lease as defined in the </w:t>
      </w:r>
      <w:r>
        <w:rPr>
          <w:i/>
        </w:rPr>
        <w:t>Mining (Ellendale Diamond Royalties) Regulations 2002</w:t>
      </w:r>
      <w:r>
        <w:t>, anything by reference to which those regulations fix the rate of royalty payable for that mineral;</w:t>
      </w:r>
    </w:p>
    <w:p>
      <w:pPr>
        <w:pStyle w:val="Defpara"/>
      </w:pPr>
      <w:r>
        <w:tab/>
        <w:t>(b)</w:t>
      </w:r>
      <w:r>
        <w:tab/>
        <w:t>in the case of any other mineral, anything by reference to which regulation 86 fixes the rate of royalty payable for that mineral.</w:t>
      </w:r>
    </w:p>
    <w:p>
      <w:pPr>
        <w:pStyle w:val="Footnotesection"/>
      </w:pPr>
      <w:r>
        <w:tab/>
        <w:t>[Regulation 86F inserted in Gazette 14 Apr 2000 p. 1891</w:t>
      </w:r>
      <w:r>
        <w:noBreakHyphen/>
        <w:t>2; amended in Gazette 8 Feb 2002 p. 607</w:t>
      </w:r>
      <w:r>
        <w:noBreakHyphen/>
        <w:t>8.]</w:t>
      </w:r>
    </w:p>
    <w:p>
      <w:pPr>
        <w:pStyle w:val="Heading5"/>
        <w:rPr>
          <w:snapToGrid w:val="0"/>
        </w:rPr>
      </w:pPr>
      <w:bookmarkStart w:id="1475" w:name="_Toc488740288"/>
      <w:bookmarkStart w:id="1476" w:name="_Toc8623671"/>
      <w:bookmarkStart w:id="1477" w:name="_Toc11229512"/>
      <w:bookmarkStart w:id="1478" w:name="_Toc104276680"/>
      <w:bookmarkStart w:id="1479" w:name="_Toc181502792"/>
      <w:r>
        <w:rPr>
          <w:rStyle w:val="CharSectno"/>
        </w:rPr>
        <w:t>87</w:t>
      </w:r>
      <w:r>
        <w:rPr>
          <w:snapToGrid w:val="0"/>
        </w:rPr>
        <w:t>.</w:t>
      </w:r>
      <w:r>
        <w:rPr>
          <w:snapToGrid w:val="0"/>
        </w:rPr>
        <w:tab/>
        <w:t>Minister may determine value of mineral for the purpose of calculating royalties</w:t>
      </w:r>
      <w:bookmarkEnd w:id="1474"/>
      <w:bookmarkEnd w:id="1475"/>
      <w:bookmarkEnd w:id="1476"/>
      <w:bookmarkEnd w:id="1477"/>
      <w:bookmarkEnd w:id="1478"/>
      <w:bookmarkEnd w:id="1479"/>
    </w:p>
    <w:p>
      <w:pPr>
        <w:pStyle w:val="Subsection"/>
        <w:rPr>
          <w:snapToGrid w:val="0"/>
        </w:rPr>
      </w:pPr>
      <w:r>
        <w:rPr>
          <w:snapToGrid w:val="0"/>
        </w:rPr>
        <w:tab/>
        <w:t>(1)</w:t>
      </w:r>
      <w:r>
        <w:rPr>
          <w:snapToGrid w:val="0"/>
        </w:rPr>
        <w:tab/>
        <w:t>Where a royalty has been paid under regulation 86 or 86AA and the Minister is of the opinion that the royalty value on which the royalty was based was not a true or fair value on which to calculate the royalty because —</w:t>
      </w:r>
    </w:p>
    <w:p>
      <w:pPr>
        <w:pStyle w:val="Indenta"/>
      </w:pPr>
      <w:r>
        <w:tab/>
        <w:t>(a)</w:t>
      </w:r>
      <w:r>
        <w:tab/>
        <w:t>the royalty value does not reflect the market value of the mineral at the date the mineral was first sold;</w:t>
      </w:r>
    </w:p>
    <w:p>
      <w:pPr>
        <w:pStyle w:val="Indenta"/>
      </w:pPr>
      <w:r>
        <w:tab/>
        <w:t>(b)</w:t>
      </w:r>
      <w:r>
        <w:tab/>
        <w:t>the allowable deductions used to calculate the royalty value are excessive having regard to the type of sale; or</w:t>
      </w:r>
    </w:p>
    <w:p>
      <w:pPr>
        <w:pStyle w:val="Indenta"/>
      </w:pPr>
      <w:r>
        <w:tab/>
        <w:t>(c)</w:t>
      </w:r>
      <w:r>
        <w:tab/>
        <w:t>the holder of, or applicant for, the mining tenement has not shown to the satisfaction of the Minister, within the time specified by the Minister, that the first sale of the mineral was a genuine commercial transaction and was not principally for the purpose of minimising the royalty payable,</w:t>
      </w:r>
    </w:p>
    <w:p>
      <w:pPr>
        <w:pStyle w:val="Subsection"/>
      </w:pPr>
      <w:r>
        <w:tab/>
      </w:r>
      <w:r>
        <w:tab/>
        <w:t>the Minister shall determine the value of the mineral having regard to the market value for that type of mineral assessed at an arm’s length basis, at the date the mineral was first sold, for the type of sale concerned.</w:t>
      </w:r>
    </w:p>
    <w:p>
      <w:pPr>
        <w:pStyle w:val="Subsection"/>
        <w:rPr>
          <w:snapToGrid w:val="0"/>
        </w:rPr>
      </w:pPr>
      <w:r>
        <w:rPr>
          <w:snapToGrid w:val="0"/>
        </w:rPr>
        <w:tab/>
        <w:t>(2)</w:t>
      </w:r>
      <w:r>
        <w:rPr>
          <w:snapToGrid w:val="0"/>
        </w:rPr>
        <w:tab/>
        <w:t>Where a value is determined by the Minister under subregulation (1), the royalty shall be assessed at the relevant rate under regulation 86 or 86AA as if that value was the royalty value.</w:t>
      </w:r>
    </w:p>
    <w:p>
      <w:pPr>
        <w:pStyle w:val="Footnotesection"/>
        <w:spacing w:before="80"/>
        <w:ind w:left="890" w:hanging="890"/>
      </w:pPr>
      <w:r>
        <w:tab/>
        <w:t>[Regulation 87 inserted in Gazette 20 May 1988 p. 1706; amended in Gazette 3 Oct 1997 p. 5533; 14 Dec 2001 p. 6407; 13 Dec 2002 p. 5805.]</w:t>
      </w:r>
    </w:p>
    <w:p>
      <w:pPr>
        <w:pStyle w:val="Heading5"/>
        <w:rPr>
          <w:snapToGrid w:val="0"/>
        </w:rPr>
      </w:pPr>
      <w:bookmarkStart w:id="1480" w:name="_Toc474633138"/>
      <w:bookmarkStart w:id="1481" w:name="_Toc488740289"/>
      <w:bookmarkStart w:id="1482" w:name="_Toc8623672"/>
      <w:bookmarkStart w:id="1483" w:name="_Toc11229513"/>
      <w:bookmarkStart w:id="1484" w:name="_Toc104276681"/>
      <w:bookmarkStart w:id="1485" w:name="_Toc181502793"/>
      <w:r>
        <w:rPr>
          <w:rStyle w:val="CharSectno"/>
        </w:rPr>
        <w:t>87A</w:t>
      </w:r>
      <w:r>
        <w:rPr>
          <w:snapToGrid w:val="0"/>
        </w:rPr>
        <w:t>.</w:t>
      </w:r>
      <w:r>
        <w:rPr>
          <w:snapToGrid w:val="0"/>
        </w:rPr>
        <w:tab/>
        <w:t>Notice of determination and assessment under regulation 87</w:t>
      </w:r>
      <w:bookmarkEnd w:id="1480"/>
      <w:bookmarkEnd w:id="1481"/>
      <w:bookmarkEnd w:id="1482"/>
      <w:bookmarkEnd w:id="1483"/>
      <w:bookmarkEnd w:id="1484"/>
      <w:bookmarkEnd w:id="1485"/>
    </w:p>
    <w:p>
      <w:pPr>
        <w:pStyle w:val="Subsection"/>
        <w:rPr>
          <w:snapToGrid w:val="0"/>
          <w:spacing w:val="-3"/>
        </w:rPr>
      </w:pPr>
      <w:r>
        <w:rPr>
          <w:snapToGrid w:val="0"/>
        </w:rPr>
        <w:tab/>
        <w:t>(1)</w:t>
      </w:r>
      <w:r>
        <w:rPr>
          <w:snapToGrid w:val="0"/>
        </w:rPr>
        <w:tab/>
      </w:r>
      <w:r>
        <w:rPr>
          <w:snapToGrid w:val="0"/>
          <w:spacing w:val="-3"/>
        </w:rPr>
        <w:t>Where the Minister makes a determination under regulation 87 he shall cause notice of that determination and an assessment of any royalties payable, after taking into account any monies already paid, to be served on the person by whom the royalties are payable.</w:t>
      </w:r>
    </w:p>
    <w:p>
      <w:pPr>
        <w:pStyle w:val="Subsection"/>
        <w:rPr>
          <w:snapToGrid w:val="0"/>
        </w:rPr>
      </w:pPr>
      <w:r>
        <w:rPr>
          <w:snapToGrid w:val="0"/>
        </w:rPr>
        <w:tab/>
        <w:t>(2)</w:t>
      </w:r>
      <w:r>
        <w:rPr>
          <w:snapToGrid w:val="0"/>
        </w:rPr>
        <w:tab/>
        <w:t xml:space="preserve">A person on whom notice is </w:t>
      </w:r>
      <w:r>
        <w:t>served</w:t>
      </w:r>
      <w:r>
        <w:rPr>
          <w:snapToGrid w:val="0"/>
        </w:rPr>
        <w:t xml:space="preserve"> under subregulation (1) shall pay to the Department at Perth the royalties assessed to be payable within 14 days of service of the notice.</w:t>
      </w:r>
    </w:p>
    <w:p>
      <w:pPr>
        <w:pStyle w:val="Footnotesection"/>
        <w:spacing w:before="80"/>
        <w:ind w:left="890" w:hanging="890"/>
      </w:pPr>
      <w:r>
        <w:tab/>
        <w:t>[Regulation 87A inserted in Gazette 20 May 1988 p. 1706.]</w:t>
      </w:r>
    </w:p>
    <w:p>
      <w:pPr>
        <w:pStyle w:val="Heading5"/>
        <w:rPr>
          <w:snapToGrid w:val="0"/>
        </w:rPr>
      </w:pPr>
      <w:bookmarkStart w:id="1486" w:name="_Toc474633139"/>
      <w:bookmarkStart w:id="1487" w:name="_Toc488740290"/>
      <w:bookmarkStart w:id="1488" w:name="_Toc8623673"/>
      <w:bookmarkStart w:id="1489" w:name="_Toc11229514"/>
      <w:bookmarkStart w:id="1490" w:name="_Toc104276682"/>
      <w:bookmarkStart w:id="1491" w:name="_Toc181502794"/>
      <w:r>
        <w:rPr>
          <w:rStyle w:val="CharSectno"/>
        </w:rPr>
        <w:t>87B</w:t>
      </w:r>
      <w:r>
        <w:rPr>
          <w:snapToGrid w:val="0"/>
        </w:rPr>
        <w:t>.</w:t>
      </w:r>
      <w:r>
        <w:rPr>
          <w:snapToGrid w:val="0"/>
        </w:rPr>
        <w:tab/>
        <w:t>Records</w:t>
      </w:r>
      <w:bookmarkEnd w:id="1486"/>
      <w:bookmarkEnd w:id="1487"/>
      <w:bookmarkEnd w:id="1488"/>
      <w:bookmarkEnd w:id="1489"/>
      <w:bookmarkEnd w:id="1490"/>
      <w:bookmarkEnd w:id="1491"/>
    </w:p>
    <w:p>
      <w:pPr>
        <w:pStyle w:val="Subsection"/>
        <w:rPr>
          <w:snapToGrid w:val="0"/>
        </w:rPr>
      </w:pPr>
      <w:r>
        <w:rPr>
          <w:snapToGrid w:val="0"/>
        </w:rPr>
        <w:tab/>
        <w:t>(1)</w:t>
      </w:r>
      <w:r>
        <w:rPr>
          <w:snapToGrid w:val="0"/>
        </w:rPr>
        <w:tab/>
        <w:t>The holder of, or applicant for, a mining tenement shall keep or cause to be kept such records in respect of the mineral produced or obtained from that mining tenement, or from land the subject of an application for a mining tenement, as are necessary —</w:t>
      </w:r>
    </w:p>
    <w:p>
      <w:pPr>
        <w:pStyle w:val="Indenta"/>
        <w:spacing w:before="50"/>
        <w:rPr>
          <w:snapToGrid w:val="0"/>
        </w:rPr>
      </w:pPr>
      <w:r>
        <w:rPr>
          <w:snapToGrid w:val="0"/>
        </w:rPr>
        <w:tab/>
        <w:t>(a)</w:t>
      </w:r>
      <w:r>
        <w:rPr>
          <w:snapToGrid w:val="0"/>
        </w:rPr>
        <w:tab/>
        <w:t>to give a true and complete indication of —</w:t>
      </w:r>
    </w:p>
    <w:p>
      <w:pPr>
        <w:pStyle w:val="Indenti"/>
        <w:spacing w:before="50"/>
        <w:rPr>
          <w:snapToGrid w:val="0"/>
        </w:rPr>
      </w:pPr>
      <w:r>
        <w:rPr>
          <w:snapToGrid w:val="0"/>
        </w:rPr>
        <w:tab/>
        <w:t>(i)</w:t>
      </w:r>
      <w:r>
        <w:rPr>
          <w:snapToGrid w:val="0"/>
        </w:rPr>
        <w:tab/>
        <w:t>the quantity of the mineral; and</w:t>
      </w:r>
    </w:p>
    <w:p>
      <w:pPr>
        <w:pStyle w:val="Indenti"/>
      </w:pPr>
      <w:r>
        <w:tab/>
        <w:t>(ii)</w:t>
      </w:r>
      <w:r>
        <w:tab/>
        <w:t>each sale of that mineral, including time, destination, value and quantity of the sale;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substantiate the details and calculations on all royalty returns forwarded under regulation 85B</w:t>
      </w:r>
      <w:r>
        <w:t xml:space="preserve"> or the </w:t>
      </w:r>
      <w:r>
        <w:rPr>
          <w:i/>
        </w:rPr>
        <w:t>Mining (Ellendale Diamond Royalties) Regulations 2002</w:t>
      </w:r>
      <w:r>
        <w:rPr>
          <w:snapToGrid w:val="0"/>
        </w:rPr>
        <w:t xml:space="preserve"> in respect of the mineral,</w:t>
      </w:r>
    </w:p>
    <w:p>
      <w:pPr>
        <w:pStyle w:val="Subsection"/>
        <w:rPr>
          <w:snapToGrid w:val="0"/>
        </w:rPr>
      </w:pPr>
      <w:r>
        <w:rPr>
          <w:snapToGrid w:val="0"/>
        </w:rPr>
        <w:tab/>
      </w:r>
      <w:r>
        <w:rPr>
          <w:snapToGrid w:val="0"/>
        </w:rPr>
        <w:tab/>
        <w:t>and shall retain those records for a period of 7 years after the completion of the sale of the mineral, or of the payment of the royalty, whichever is the later date.</w:t>
      </w:r>
    </w:p>
    <w:p>
      <w:pPr>
        <w:pStyle w:val="Subsection"/>
        <w:keepNext/>
        <w:rPr>
          <w:snapToGrid w:val="0"/>
        </w:rPr>
      </w:pPr>
      <w:r>
        <w:rPr>
          <w:snapToGrid w:val="0"/>
        </w:rPr>
        <w:tab/>
        <w:t>(2)</w:t>
      </w:r>
      <w:r>
        <w:rPr>
          <w:snapToGrid w:val="0"/>
        </w:rPr>
        <w:tab/>
        <w:t>A person who contravenes subregulation (1) commits an offence.</w:t>
      </w:r>
    </w:p>
    <w:p>
      <w:pPr>
        <w:pStyle w:val="Footnotesection"/>
      </w:pPr>
      <w:r>
        <w:tab/>
        <w:t>[Regulation 87B inserted in Gazette 20 May 1988 p. 1706; amended in Gazette 14 Dec 2001 p. 6407</w:t>
      </w:r>
      <w:r>
        <w:noBreakHyphen/>
        <w:t>8; 8 Feb 2002 p. 608.]</w:t>
      </w:r>
    </w:p>
    <w:p>
      <w:pPr>
        <w:pStyle w:val="Ednotesection"/>
      </w:pPr>
      <w:r>
        <w:t>[</w:t>
      </w:r>
      <w:r>
        <w:rPr>
          <w:b/>
        </w:rPr>
        <w:t>88.</w:t>
      </w:r>
      <w:r>
        <w:tab/>
        <w:t>Repealed in Gazette 31 May 1991 p. 2699.]</w:t>
      </w:r>
    </w:p>
    <w:p>
      <w:pPr>
        <w:pStyle w:val="Heading5"/>
        <w:rPr>
          <w:snapToGrid w:val="0"/>
        </w:rPr>
      </w:pPr>
      <w:bookmarkStart w:id="1492" w:name="_Toc474633140"/>
      <w:bookmarkStart w:id="1493" w:name="_Toc488740291"/>
      <w:bookmarkStart w:id="1494" w:name="_Toc8623674"/>
      <w:bookmarkStart w:id="1495" w:name="_Toc11229515"/>
      <w:bookmarkStart w:id="1496" w:name="_Toc104276683"/>
      <w:bookmarkStart w:id="1497" w:name="_Toc181502795"/>
      <w:r>
        <w:rPr>
          <w:rStyle w:val="CharSectno"/>
        </w:rPr>
        <w:t>89</w:t>
      </w:r>
      <w:r>
        <w:rPr>
          <w:snapToGrid w:val="0"/>
        </w:rPr>
        <w:t>.</w:t>
      </w:r>
      <w:r>
        <w:rPr>
          <w:snapToGrid w:val="0"/>
        </w:rPr>
        <w:tab/>
        <w:t>Recovery of royalty</w:t>
      </w:r>
      <w:bookmarkEnd w:id="1492"/>
      <w:bookmarkEnd w:id="1493"/>
      <w:bookmarkEnd w:id="1494"/>
      <w:bookmarkEnd w:id="1495"/>
      <w:bookmarkEnd w:id="1496"/>
      <w:bookmarkEnd w:id="1497"/>
    </w:p>
    <w:p>
      <w:pPr>
        <w:pStyle w:val="Subsection"/>
        <w:rPr>
          <w:snapToGrid w:val="0"/>
        </w:rPr>
      </w:pPr>
      <w:r>
        <w:rPr>
          <w:snapToGrid w:val="0"/>
        </w:rPr>
        <w:tab/>
      </w:r>
      <w:r>
        <w:rPr>
          <w:snapToGrid w:val="0"/>
        </w:rPr>
        <w:tab/>
        <w:t>Any amount of royalty payable pursuant to these regulations</w:t>
      </w:r>
      <w:r>
        <w:t xml:space="preserve"> or the </w:t>
      </w:r>
      <w:r>
        <w:rPr>
          <w:i/>
        </w:rPr>
        <w:t>Mining (Ellendale Diamond Royalties) Regulations 2002</w:t>
      </w:r>
      <w:r>
        <w:rPr>
          <w:snapToGrid w:val="0"/>
        </w:rPr>
        <w:t xml:space="preserve"> and unpaid may be recovered by the Minister on behalf of the Crown by action as for a debt due to the Crown in any court of competent jurisdiction.</w:t>
      </w:r>
    </w:p>
    <w:p>
      <w:pPr>
        <w:pStyle w:val="Footnotesection"/>
      </w:pPr>
      <w:r>
        <w:tab/>
        <w:t>[Regulation 89 amended in Gazette 8 Feb 2002 p. 608.]</w:t>
      </w:r>
    </w:p>
    <w:p>
      <w:pPr>
        <w:pStyle w:val="Heading3"/>
      </w:pPr>
      <w:bookmarkStart w:id="1498" w:name="_Toc74978967"/>
      <w:bookmarkStart w:id="1499" w:name="_Toc74979231"/>
      <w:bookmarkStart w:id="1500" w:name="_Toc79976529"/>
      <w:bookmarkStart w:id="1501" w:name="_Toc80759800"/>
      <w:bookmarkStart w:id="1502" w:name="_Toc80783563"/>
      <w:bookmarkStart w:id="1503" w:name="_Toc94931230"/>
      <w:bookmarkStart w:id="1504" w:name="_Toc104275353"/>
      <w:bookmarkStart w:id="1505" w:name="_Toc104276684"/>
      <w:bookmarkStart w:id="1506" w:name="_Toc107198905"/>
      <w:bookmarkStart w:id="1507" w:name="_Toc107799357"/>
      <w:bookmarkStart w:id="1508" w:name="_Toc127087364"/>
      <w:bookmarkStart w:id="1509" w:name="_Toc127183673"/>
      <w:bookmarkStart w:id="1510" w:name="_Toc127338100"/>
      <w:bookmarkStart w:id="1511" w:name="_Toc128386421"/>
      <w:bookmarkStart w:id="1512" w:name="_Toc129150268"/>
      <w:bookmarkStart w:id="1513" w:name="_Toc129587550"/>
      <w:bookmarkStart w:id="1514" w:name="_Toc131477244"/>
      <w:bookmarkStart w:id="1515" w:name="_Toc132106620"/>
      <w:bookmarkStart w:id="1516" w:name="_Toc132169153"/>
      <w:bookmarkStart w:id="1517" w:name="_Toc132443147"/>
      <w:bookmarkStart w:id="1518" w:name="_Toc132524049"/>
      <w:bookmarkStart w:id="1519" w:name="_Toc132702918"/>
      <w:bookmarkStart w:id="1520" w:name="_Toc139168011"/>
      <w:bookmarkStart w:id="1521" w:name="_Toc139433703"/>
      <w:bookmarkStart w:id="1522" w:name="_Toc161203017"/>
      <w:bookmarkStart w:id="1523" w:name="_Toc161209469"/>
      <w:bookmarkStart w:id="1524" w:name="_Toc162676697"/>
      <w:bookmarkStart w:id="1525" w:name="_Toc162768910"/>
      <w:bookmarkStart w:id="1526" w:name="_Toc170618163"/>
      <w:bookmarkStart w:id="1527" w:name="_Toc170797404"/>
      <w:bookmarkStart w:id="1528" w:name="_Toc172337118"/>
      <w:bookmarkStart w:id="1529" w:name="_Toc172360344"/>
      <w:bookmarkStart w:id="1530" w:name="_Toc179100614"/>
      <w:bookmarkStart w:id="1531" w:name="_Toc179263058"/>
      <w:bookmarkStart w:id="1532" w:name="_Toc181502796"/>
      <w:r>
        <w:rPr>
          <w:rStyle w:val="CharDivNo"/>
        </w:rPr>
        <w:t>Division 5A</w:t>
      </w:r>
      <w:r>
        <w:t> — </w:t>
      </w:r>
      <w:r>
        <w:rPr>
          <w:rStyle w:val="CharDivText"/>
        </w:rPr>
        <w:t>Prescribed Australian datum</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pPr>
        <w:pStyle w:val="Footnoteheading"/>
        <w:ind w:left="890"/>
      </w:pPr>
      <w:r>
        <w:tab/>
        <w:t>[Heading inserted in Gazette 15 Dec 2000 p. 7219.]</w:t>
      </w:r>
    </w:p>
    <w:p>
      <w:pPr>
        <w:pStyle w:val="Heading5"/>
      </w:pPr>
      <w:bookmarkStart w:id="1533" w:name="_Toc8623675"/>
      <w:bookmarkStart w:id="1534" w:name="_Toc11229516"/>
      <w:bookmarkStart w:id="1535" w:name="_Toc104276685"/>
      <w:bookmarkStart w:id="1536" w:name="_Toc181502797"/>
      <w:r>
        <w:rPr>
          <w:rStyle w:val="CharSectno"/>
        </w:rPr>
        <w:t>89A</w:t>
      </w:r>
      <w:r>
        <w:t>.</w:t>
      </w:r>
      <w:r>
        <w:tab/>
        <w:t>Geocentric Datum of Australia — section 9B</w:t>
      </w:r>
      <w:bookmarkEnd w:id="1533"/>
      <w:bookmarkEnd w:id="1534"/>
      <w:bookmarkEnd w:id="1535"/>
      <w:bookmarkEnd w:id="1536"/>
    </w:p>
    <w:p>
      <w:pPr>
        <w:pStyle w:val="Subsection"/>
      </w:pPr>
      <w:r>
        <w:tab/>
        <w:t>(1)</w:t>
      </w:r>
      <w:r>
        <w:tab/>
        <w:t>This regulation has effect subject to the transitional provisions set out in the Third Schedule.</w:t>
      </w:r>
    </w:p>
    <w:p>
      <w:pPr>
        <w:pStyle w:val="Subsection"/>
      </w:pPr>
      <w:r>
        <w:tab/>
        <w:t>(2)</w:t>
      </w:r>
      <w:r>
        <w:tab/>
        <w:t>The Geocentric Datum of Australia (</w:t>
      </w:r>
      <w:r>
        <w:rPr>
          <w:b/>
        </w:rPr>
        <w:t>“</w:t>
      </w:r>
      <w:r>
        <w:rPr>
          <w:rStyle w:val="CharDefText"/>
        </w:rPr>
        <w:t>the GDA</w:t>
      </w:r>
      <w:r>
        <w:rPr>
          <w:b/>
        </w:rPr>
        <w:t>”</w:t>
      </w:r>
      <w:r>
        <w:t>) is prescribed for the purposes referred to in section 9B.</w:t>
      </w:r>
    </w:p>
    <w:p>
      <w:pPr>
        <w:pStyle w:val="Subsection"/>
      </w:pPr>
      <w:r>
        <w:tab/>
        <w:t>(3)</w:t>
      </w:r>
      <w:r>
        <w:tab/>
        <w:t>The reference ellipsoid for the GDA is the Geodetic Reference System 1980 (</w:t>
      </w:r>
      <w:r>
        <w:rPr>
          <w:b/>
        </w:rPr>
        <w:t>“</w:t>
      </w:r>
      <w:r>
        <w:rPr>
          <w:rStyle w:val="CharDefText"/>
        </w:rPr>
        <w:t>GRS80</w:t>
      </w:r>
      <w:r>
        <w:rPr>
          <w:b/>
        </w:rPr>
        <w:t>”</w:t>
      </w:r>
      <w:r>
        <w:t>) ellipsoid with a semi</w:t>
      </w:r>
      <w:r>
        <w:noBreakHyphen/>
        <w:t>major axis of 6 378 137 m exactly and an inverse flattening (l/f) of 298.257 222 101.</w:t>
      </w:r>
    </w:p>
    <w:p>
      <w:pPr>
        <w:pStyle w:val="Subsection"/>
        <w:ind w:right="8"/>
      </w:pPr>
      <w:r>
        <w:tab/>
        <w:t>(4)</w:t>
      </w:r>
      <w:r>
        <w:tab/>
        <w:t>The reference frame for the GDA is realised by the coordinates of the following Australian Fiducial Network geodetic stations referred to the GRS80 ellipsoid determined within the International Earth Rotation Service Terrestrial Reference Frame 1992 (ITRF92) at the epoch of 1994.0 —</w:t>
      </w:r>
    </w:p>
    <w:tbl>
      <w:tblPr>
        <w:tblW w:w="0" w:type="auto"/>
        <w:jc w:val="center"/>
        <w:tblLayout w:type="fixed"/>
        <w:tblLook w:val="0000" w:firstRow="0" w:lastRow="0" w:firstColumn="0" w:lastColumn="0" w:noHBand="0" w:noVBand="0"/>
      </w:tblPr>
      <w:tblGrid>
        <w:gridCol w:w="938"/>
        <w:gridCol w:w="1134"/>
        <w:gridCol w:w="1701"/>
        <w:gridCol w:w="1843"/>
        <w:gridCol w:w="1134"/>
      </w:tblGrid>
      <w:tr>
        <w:trPr>
          <w:jc w:val="center"/>
        </w:trPr>
        <w:tc>
          <w:tcPr>
            <w:tcW w:w="938" w:type="dxa"/>
          </w:tcPr>
          <w:p>
            <w:pPr>
              <w:pStyle w:val="Table"/>
              <w:spacing w:before="160"/>
              <w:rPr>
                <w:b/>
                <w:sz w:val="20"/>
              </w:rPr>
            </w:pPr>
            <w:r>
              <w:rPr>
                <w:sz w:val="24"/>
              </w:rPr>
              <w:br w:type="page"/>
            </w:r>
            <w:r>
              <w:rPr>
                <w:b/>
                <w:sz w:val="20"/>
              </w:rPr>
              <w:t>No.</w:t>
            </w:r>
          </w:p>
        </w:tc>
        <w:tc>
          <w:tcPr>
            <w:tcW w:w="1134" w:type="dxa"/>
          </w:tcPr>
          <w:p>
            <w:pPr>
              <w:pStyle w:val="Table"/>
              <w:spacing w:before="160"/>
              <w:rPr>
                <w:b/>
                <w:sz w:val="20"/>
              </w:rPr>
            </w:pPr>
            <w:r>
              <w:rPr>
                <w:b/>
                <w:sz w:val="20"/>
              </w:rPr>
              <w:t>Name</w:t>
            </w:r>
          </w:p>
        </w:tc>
        <w:tc>
          <w:tcPr>
            <w:tcW w:w="1701" w:type="dxa"/>
          </w:tcPr>
          <w:p>
            <w:pPr>
              <w:pStyle w:val="Table"/>
              <w:spacing w:before="160"/>
              <w:rPr>
                <w:b/>
                <w:sz w:val="20"/>
              </w:rPr>
            </w:pPr>
            <w:r>
              <w:rPr>
                <w:b/>
                <w:sz w:val="20"/>
              </w:rPr>
              <w:t>South Latitude</w:t>
            </w:r>
          </w:p>
        </w:tc>
        <w:tc>
          <w:tcPr>
            <w:tcW w:w="1843" w:type="dxa"/>
          </w:tcPr>
          <w:p>
            <w:pPr>
              <w:pStyle w:val="Table"/>
              <w:spacing w:before="160"/>
              <w:rPr>
                <w:b/>
                <w:sz w:val="20"/>
              </w:rPr>
            </w:pPr>
            <w:r>
              <w:rPr>
                <w:b/>
                <w:sz w:val="20"/>
              </w:rPr>
              <w:t>East Longitude</w:t>
            </w:r>
          </w:p>
        </w:tc>
        <w:tc>
          <w:tcPr>
            <w:tcW w:w="1134" w:type="dxa"/>
          </w:tcPr>
          <w:p>
            <w:pPr>
              <w:pStyle w:val="Table"/>
              <w:spacing w:before="160"/>
              <w:rPr>
                <w:b/>
                <w:sz w:val="20"/>
              </w:rPr>
            </w:pPr>
            <w:r>
              <w:rPr>
                <w:b/>
                <w:sz w:val="20"/>
              </w:rPr>
              <w:t>Ellipsoidal Height</w:t>
            </w:r>
          </w:p>
        </w:tc>
      </w:tr>
      <w:tr>
        <w:trPr>
          <w:jc w:val="center"/>
        </w:trPr>
        <w:tc>
          <w:tcPr>
            <w:tcW w:w="938" w:type="dxa"/>
          </w:tcPr>
          <w:p>
            <w:pPr>
              <w:pStyle w:val="Table"/>
              <w:rPr>
                <w:sz w:val="20"/>
              </w:rPr>
            </w:pPr>
            <w:r>
              <w:rPr>
                <w:sz w:val="20"/>
              </w:rPr>
              <w:t>AU 012</w:t>
            </w:r>
          </w:p>
        </w:tc>
        <w:tc>
          <w:tcPr>
            <w:tcW w:w="1134" w:type="dxa"/>
          </w:tcPr>
          <w:p>
            <w:pPr>
              <w:pStyle w:val="Table"/>
              <w:rPr>
                <w:sz w:val="20"/>
              </w:rPr>
            </w:pPr>
            <w:r>
              <w:rPr>
                <w:sz w:val="20"/>
              </w:rPr>
              <w:t>Alice Springs</w:t>
            </w:r>
          </w:p>
        </w:tc>
        <w:tc>
          <w:tcPr>
            <w:tcW w:w="1701" w:type="dxa"/>
          </w:tcPr>
          <w:p>
            <w:pPr>
              <w:pStyle w:val="Table"/>
              <w:rPr>
                <w:sz w:val="20"/>
              </w:rPr>
            </w:pPr>
            <w:r>
              <w:rPr>
                <w:snapToGrid w:val="0"/>
                <w:sz w:val="20"/>
              </w:rPr>
              <w:t>23° 40′ 12.44592″</w:t>
            </w:r>
          </w:p>
        </w:tc>
        <w:tc>
          <w:tcPr>
            <w:tcW w:w="1843" w:type="dxa"/>
          </w:tcPr>
          <w:p>
            <w:pPr>
              <w:pStyle w:val="Table"/>
              <w:rPr>
                <w:sz w:val="20"/>
              </w:rPr>
            </w:pPr>
            <w:r>
              <w:rPr>
                <w:snapToGrid w:val="0"/>
                <w:sz w:val="20"/>
              </w:rPr>
              <w:t>133° 53′ 07.84757″</w:t>
            </w:r>
          </w:p>
        </w:tc>
        <w:tc>
          <w:tcPr>
            <w:tcW w:w="1134" w:type="dxa"/>
          </w:tcPr>
          <w:p>
            <w:pPr>
              <w:pStyle w:val="Table"/>
              <w:rPr>
                <w:sz w:val="20"/>
              </w:rPr>
            </w:pPr>
            <w:r>
              <w:rPr>
                <w:sz w:val="20"/>
              </w:rPr>
              <w:t>603.358 m</w:t>
            </w:r>
          </w:p>
        </w:tc>
      </w:tr>
      <w:tr>
        <w:trPr>
          <w:jc w:val="center"/>
        </w:trPr>
        <w:tc>
          <w:tcPr>
            <w:tcW w:w="938" w:type="dxa"/>
          </w:tcPr>
          <w:p>
            <w:pPr>
              <w:pStyle w:val="Table"/>
              <w:rPr>
                <w:sz w:val="20"/>
              </w:rPr>
            </w:pPr>
            <w:r>
              <w:rPr>
                <w:sz w:val="20"/>
              </w:rPr>
              <w:t>AU 013</w:t>
            </w:r>
          </w:p>
        </w:tc>
        <w:tc>
          <w:tcPr>
            <w:tcW w:w="1134" w:type="dxa"/>
          </w:tcPr>
          <w:p>
            <w:pPr>
              <w:pStyle w:val="Table"/>
              <w:rPr>
                <w:sz w:val="20"/>
              </w:rPr>
            </w:pPr>
            <w:r>
              <w:rPr>
                <w:sz w:val="20"/>
              </w:rPr>
              <w:t>Karratha</w:t>
            </w:r>
          </w:p>
        </w:tc>
        <w:tc>
          <w:tcPr>
            <w:tcW w:w="1701" w:type="dxa"/>
          </w:tcPr>
          <w:p>
            <w:pPr>
              <w:pStyle w:val="Table"/>
              <w:rPr>
                <w:sz w:val="20"/>
              </w:rPr>
            </w:pPr>
            <w:r>
              <w:rPr>
                <w:snapToGrid w:val="0"/>
                <w:sz w:val="20"/>
              </w:rPr>
              <w:t>20° 58′ 53.17004″</w:t>
            </w:r>
          </w:p>
        </w:tc>
        <w:tc>
          <w:tcPr>
            <w:tcW w:w="1843" w:type="dxa"/>
          </w:tcPr>
          <w:p>
            <w:pPr>
              <w:pStyle w:val="Table"/>
              <w:rPr>
                <w:sz w:val="20"/>
              </w:rPr>
            </w:pPr>
            <w:r>
              <w:rPr>
                <w:snapToGrid w:val="0"/>
                <w:sz w:val="20"/>
              </w:rPr>
              <w:t>117° 05′ 49.87255″</w:t>
            </w:r>
          </w:p>
        </w:tc>
        <w:tc>
          <w:tcPr>
            <w:tcW w:w="1134" w:type="dxa"/>
          </w:tcPr>
          <w:p>
            <w:pPr>
              <w:pStyle w:val="Table"/>
              <w:rPr>
                <w:sz w:val="20"/>
              </w:rPr>
            </w:pPr>
            <w:r>
              <w:rPr>
                <w:sz w:val="20"/>
              </w:rPr>
              <w:t>109.246 m</w:t>
            </w:r>
          </w:p>
        </w:tc>
      </w:tr>
      <w:tr>
        <w:trPr>
          <w:jc w:val="center"/>
        </w:trPr>
        <w:tc>
          <w:tcPr>
            <w:tcW w:w="938" w:type="dxa"/>
          </w:tcPr>
          <w:p>
            <w:pPr>
              <w:pStyle w:val="Table"/>
              <w:rPr>
                <w:sz w:val="20"/>
              </w:rPr>
            </w:pPr>
            <w:r>
              <w:rPr>
                <w:sz w:val="20"/>
              </w:rPr>
              <w:t>AU 014</w:t>
            </w:r>
          </w:p>
        </w:tc>
        <w:tc>
          <w:tcPr>
            <w:tcW w:w="1134" w:type="dxa"/>
          </w:tcPr>
          <w:p>
            <w:pPr>
              <w:pStyle w:val="Table"/>
              <w:rPr>
                <w:sz w:val="20"/>
              </w:rPr>
            </w:pPr>
            <w:r>
              <w:rPr>
                <w:sz w:val="20"/>
              </w:rPr>
              <w:t>Darwin</w:t>
            </w:r>
          </w:p>
        </w:tc>
        <w:tc>
          <w:tcPr>
            <w:tcW w:w="1701" w:type="dxa"/>
          </w:tcPr>
          <w:p>
            <w:pPr>
              <w:pStyle w:val="Table"/>
              <w:rPr>
                <w:sz w:val="20"/>
              </w:rPr>
            </w:pPr>
            <w:r>
              <w:rPr>
                <w:snapToGrid w:val="0"/>
                <w:sz w:val="20"/>
              </w:rPr>
              <w:t>12° 50′ 37.35839″</w:t>
            </w:r>
          </w:p>
        </w:tc>
        <w:tc>
          <w:tcPr>
            <w:tcW w:w="1843" w:type="dxa"/>
          </w:tcPr>
          <w:p>
            <w:pPr>
              <w:pStyle w:val="Table"/>
              <w:rPr>
                <w:sz w:val="20"/>
              </w:rPr>
            </w:pPr>
            <w:r>
              <w:rPr>
                <w:snapToGrid w:val="0"/>
                <w:sz w:val="20"/>
              </w:rPr>
              <w:t>131° 07′ 57.84838″</w:t>
            </w:r>
          </w:p>
        </w:tc>
        <w:tc>
          <w:tcPr>
            <w:tcW w:w="1134" w:type="dxa"/>
          </w:tcPr>
          <w:p>
            <w:pPr>
              <w:pStyle w:val="Table"/>
              <w:rPr>
                <w:sz w:val="20"/>
              </w:rPr>
            </w:pPr>
            <w:r>
              <w:rPr>
                <w:sz w:val="20"/>
              </w:rPr>
              <w:t>125.197 m</w:t>
            </w:r>
          </w:p>
        </w:tc>
      </w:tr>
      <w:tr>
        <w:trPr>
          <w:jc w:val="center"/>
        </w:trPr>
        <w:tc>
          <w:tcPr>
            <w:tcW w:w="938" w:type="dxa"/>
          </w:tcPr>
          <w:p>
            <w:pPr>
              <w:pStyle w:val="Table"/>
              <w:rPr>
                <w:sz w:val="20"/>
              </w:rPr>
            </w:pPr>
            <w:r>
              <w:rPr>
                <w:sz w:val="20"/>
              </w:rPr>
              <w:t>AU 015</w:t>
            </w:r>
          </w:p>
        </w:tc>
        <w:tc>
          <w:tcPr>
            <w:tcW w:w="1134" w:type="dxa"/>
          </w:tcPr>
          <w:p>
            <w:pPr>
              <w:pStyle w:val="Table"/>
              <w:rPr>
                <w:sz w:val="20"/>
              </w:rPr>
            </w:pPr>
            <w:r>
              <w:rPr>
                <w:sz w:val="20"/>
              </w:rPr>
              <w:t>Townsville</w:t>
            </w:r>
          </w:p>
        </w:tc>
        <w:tc>
          <w:tcPr>
            <w:tcW w:w="1701" w:type="dxa"/>
          </w:tcPr>
          <w:p>
            <w:pPr>
              <w:pStyle w:val="Table"/>
              <w:rPr>
                <w:sz w:val="20"/>
              </w:rPr>
            </w:pPr>
            <w:r>
              <w:rPr>
                <w:snapToGrid w:val="0"/>
                <w:sz w:val="20"/>
              </w:rPr>
              <w:t>19° 20′ 50.42839″</w:t>
            </w:r>
          </w:p>
        </w:tc>
        <w:tc>
          <w:tcPr>
            <w:tcW w:w="1843" w:type="dxa"/>
          </w:tcPr>
          <w:p>
            <w:pPr>
              <w:pStyle w:val="Table"/>
              <w:rPr>
                <w:sz w:val="20"/>
              </w:rPr>
            </w:pPr>
            <w:r>
              <w:rPr>
                <w:snapToGrid w:val="0"/>
                <w:sz w:val="20"/>
              </w:rPr>
              <w:t>146° 46′ 30.79057″</w:t>
            </w:r>
          </w:p>
        </w:tc>
        <w:tc>
          <w:tcPr>
            <w:tcW w:w="1134" w:type="dxa"/>
          </w:tcPr>
          <w:p>
            <w:pPr>
              <w:pStyle w:val="Table"/>
              <w:rPr>
                <w:sz w:val="20"/>
              </w:rPr>
            </w:pPr>
            <w:r>
              <w:rPr>
                <w:sz w:val="20"/>
              </w:rPr>
              <w:t>587.077 m</w:t>
            </w:r>
          </w:p>
        </w:tc>
      </w:tr>
      <w:tr>
        <w:trPr>
          <w:jc w:val="center"/>
        </w:trPr>
        <w:tc>
          <w:tcPr>
            <w:tcW w:w="938" w:type="dxa"/>
          </w:tcPr>
          <w:p>
            <w:pPr>
              <w:pStyle w:val="Table"/>
              <w:rPr>
                <w:sz w:val="20"/>
              </w:rPr>
            </w:pPr>
            <w:r>
              <w:rPr>
                <w:sz w:val="20"/>
              </w:rPr>
              <w:t>AU 016</w:t>
            </w:r>
          </w:p>
        </w:tc>
        <w:tc>
          <w:tcPr>
            <w:tcW w:w="1134" w:type="dxa"/>
          </w:tcPr>
          <w:p>
            <w:pPr>
              <w:pStyle w:val="Table"/>
              <w:rPr>
                <w:sz w:val="20"/>
              </w:rPr>
            </w:pPr>
            <w:r>
              <w:rPr>
                <w:sz w:val="20"/>
              </w:rPr>
              <w:t>Hobart</w:t>
            </w:r>
          </w:p>
        </w:tc>
        <w:tc>
          <w:tcPr>
            <w:tcW w:w="1701" w:type="dxa"/>
          </w:tcPr>
          <w:p>
            <w:pPr>
              <w:pStyle w:val="Table"/>
              <w:rPr>
                <w:sz w:val="20"/>
              </w:rPr>
            </w:pPr>
            <w:r>
              <w:rPr>
                <w:snapToGrid w:val="0"/>
                <w:sz w:val="20"/>
              </w:rPr>
              <w:t>42° 48′ 16.98506″</w:t>
            </w:r>
          </w:p>
        </w:tc>
        <w:tc>
          <w:tcPr>
            <w:tcW w:w="1843" w:type="dxa"/>
          </w:tcPr>
          <w:p>
            <w:pPr>
              <w:pStyle w:val="Table"/>
              <w:rPr>
                <w:sz w:val="20"/>
              </w:rPr>
            </w:pPr>
            <w:r>
              <w:rPr>
                <w:snapToGrid w:val="0"/>
                <w:sz w:val="20"/>
              </w:rPr>
              <w:t>147° 26′ 19.43548″</w:t>
            </w:r>
          </w:p>
        </w:tc>
        <w:tc>
          <w:tcPr>
            <w:tcW w:w="1134" w:type="dxa"/>
          </w:tcPr>
          <w:p>
            <w:pPr>
              <w:pStyle w:val="Table"/>
              <w:rPr>
                <w:sz w:val="20"/>
              </w:rPr>
            </w:pPr>
            <w:r>
              <w:rPr>
                <w:sz w:val="20"/>
              </w:rPr>
              <w:t>41.126 m</w:t>
            </w:r>
          </w:p>
        </w:tc>
      </w:tr>
      <w:tr>
        <w:trPr>
          <w:jc w:val="center"/>
        </w:trPr>
        <w:tc>
          <w:tcPr>
            <w:tcW w:w="938" w:type="dxa"/>
          </w:tcPr>
          <w:p>
            <w:pPr>
              <w:pStyle w:val="Table"/>
              <w:rPr>
                <w:sz w:val="20"/>
              </w:rPr>
            </w:pPr>
            <w:r>
              <w:rPr>
                <w:sz w:val="20"/>
              </w:rPr>
              <w:t>AU 017</w:t>
            </w:r>
          </w:p>
        </w:tc>
        <w:tc>
          <w:tcPr>
            <w:tcW w:w="1134" w:type="dxa"/>
          </w:tcPr>
          <w:p>
            <w:pPr>
              <w:pStyle w:val="Table"/>
              <w:rPr>
                <w:sz w:val="20"/>
              </w:rPr>
            </w:pPr>
            <w:r>
              <w:rPr>
                <w:sz w:val="20"/>
              </w:rPr>
              <w:t>Tidbinbilla</w:t>
            </w:r>
          </w:p>
        </w:tc>
        <w:tc>
          <w:tcPr>
            <w:tcW w:w="1701" w:type="dxa"/>
          </w:tcPr>
          <w:p>
            <w:pPr>
              <w:pStyle w:val="Table"/>
              <w:rPr>
                <w:sz w:val="20"/>
              </w:rPr>
            </w:pPr>
            <w:r>
              <w:rPr>
                <w:snapToGrid w:val="0"/>
                <w:sz w:val="20"/>
              </w:rPr>
              <w:t>35° 23′ 57.15627″</w:t>
            </w:r>
          </w:p>
        </w:tc>
        <w:tc>
          <w:tcPr>
            <w:tcW w:w="1843" w:type="dxa"/>
          </w:tcPr>
          <w:p>
            <w:pPr>
              <w:pStyle w:val="Table"/>
              <w:rPr>
                <w:sz w:val="20"/>
              </w:rPr>
            </w:pPr>
            <w:r>
              <w:rPr>
                <w:snapToGrid w:val="0"/>
                <w:sz w:val="20"/>
              </w:rPr>
              <w:t>148° 58′ 47.98425″</w:t>
            </w:r>
          </w:p>
        </w:tc>
        <w:tc>
          <w:tcPr>
            <w:tcW w:w="1134" w:type="dxa"/>
          </w:tcPr>
          <w:p>
            <w:pPr>
              <w:pStyle w:val="Table"/>
              <w:rPr>
                <w:sz w:val="20"/>
              </w:rPr>
            </w:pPr>
            <w:r>
              <w:rPr>
                <w:sz w:val="20"/>
              </w:rPr>
              <w:t>665.440 m</w:t>
            </w:r>
          </w:p>
        </w:tc>
      </w:tr>
      <w:tr>
        <w:trPr>
          <w:jc w:val="center"/>
        </w:trPr>
        <w:tc>
          <w:tcPr>
            <w:tcW w:w="938" w:type="dxa"/>
          </w:tcPr>
          <w:p>
            <w:pPr>
              <w:pStyle w:val="Table"/>
              <w:rPr>
                <w:sz w:val="20"/>
              </w:rPr>
            </w:pPr>
            <w:r>
              <w:rPr>
                <w:sz w:val="20"/>
              </w:rPr>
              <w:t>AU 019</w:t>
            </w:r>
          </w:p>
        </w:tc>
        <w:tc>
          <w:tcPr>
            <w:tcW w:w="1134" w:type="dxa"/>
          </w:tcPr>
          <w:p>
            <w:pPr>
              <w:pStyle w:val="Table"/>
              <w:rPr>
                <w:sz w:val="20"/>
              </w:rPr>
            </w:pPr>
            <w:r>
              <w:rPr>
                <w:sz w:val="20"/>
              </w:rPr>
              <w:t>Ceduna</w:t>
            </w:r>
          </w:p>
        </w:tc>
        <w:tc>
          <w:tcPr>
            <w:tcW w:w="1701" w:type="dxa"/>
          </w:tcPr>
          <w:p>
            <w:pPr>
              <w:pStyle w:val="Table"/>
              <w:rPr>
                <w:sz w:val="20"/>
              </w:rPr>
            </w:pPr>
            <w:r>
              <w:rPr>
                <w:snapToGrid w:val="0"/>
                <w:sz w:val="20"/>
              </w:rPr>
              <w:t>31° 52′ 00.01664″</w:t>
            </w:r>
          </w:p>
        </w:tc>
        <w:tc>
          <w:tcPr>
            <w:tcW w:w="1843" w:type="dxa"/>
          </w:tcPr>
          <w:p>
            <w:pPr>
              <w:pStyle w:val="Table"/>
              <w:rPr>
                <w:sz w:val="20"/>
              </w:rPr>
            </w:pPr>
            <w:r>
              <w:rPr>
                <w:snapToGrid w:val="0"/>
                <w:sz w:val="20"/>
              </w:rPr>
              <w:t>133° 48′ 35.37527″</w:t>
            </w:r>
          </w:p>
        </w:tc>
        <w:tc>
          <w:tcPr>
            <w:tcW w:w="1134" w:type="dxa"/>
          </w:tcPr>
          <w:p>
            <w:pPr>
              <w:pStyle w:val="Table"/>
              <w:rPr>
                <w:sz w:val="20"/>
              </w:rPr>
            </w:pPr>
            <w:r>
              <w:rPr>
                <w:sz w:val="20"/>
              </w:rPr>
              <w:t>144.802 m</w:t>
            </w:r>
          </w:p>
        </w:tc>
      </w:tr>
      <w:tr>
        <w:trPr>
          <w:jc w:val="center"/>
        </w:trPr>
        <w:tc>
          <w:tcPr>
            <w:tcW w:w="938" w:type="dxa"/>
          </w:tcPr>
          <w:p>
            <w:pPr>
              <w:pStyle w:val="Table"/>
              <w:rPr>
                <w:sz w:val="20"/>
              </w:rPr>
            </w:pPr>
            <w:r>
              <w:rPr>
                <w:sz w:val="20"/>
              </w:rPr>
              <w:t>AU 029</w:t>
            </w:r>
          </w:p>
        </w:tc>
        <w:tc>
          <w:tcPr>
            <w:tcW w:w="1134" w:type="dxa"/>
          </w:tcPr>
          <w:p>
            <w:pPr>
              <w:pStyle w:val="Table"/>
              <w:rPr>
                <w:sz w:val="20"/>
              </w:rPr>
            </w:pPr>
            <w:r>
              <w:rPr>
                <w:sz w:val="20"/>
              </w:rPr>
              <w:t>Yaragadee</w:t>
            </w:r>
          </w:p>
        </w:tc>
        <w:tc>
          <w:tcPr>
            <w:tcW w:w="1701" w:type="dxa"/>
          </w:tcPr>
          <w:p>
            <w:pPr>
              <w:pStyle w:val="Table"/>
              <w:rPr>
                <w:sz w:val="20"/>
              </w:rPr>
            </w:pPr>
            <w:r>
              <w:rPr>
                <w:snapToGrid w:val="0"/>
                <w:sz w:val="20"/>
              </w:rPr>
              <w:t>29° 02′ 47.61687″</w:t>
            </w:r>
          </w:p>
        </w:tc>
        <w:tc>
          <w:tcPr>
            <w:tcW w:w="1843" w:type="dxa"/>
          </w:tcPr>
          <w:p>
            <w:pPr>
              <w:pStyle w:val="Table"/>
              <w:rPr>
                <w:sz w:val="20"/>
              </w:rPr>
            </w:pPr>
            <w:r>
              <w:rPr>
                <w:snapToGrid w:val="0"/>
                <w:sz w:val="20"/>
              </w:rPr>
              <w:t>115° 20′ 49.10049″</w:t>
            </w:r>
          </w:p>
        </w:tc>
        <w:tc>
          <w:tcPr>
            <w:tcW w:w="1134" w:type="dxa"/>
          </w:tcPr>
          <w:p>
            <w:pPr>
              <w:pStyle w:val="Table"/>
              <w:rPr>
                <w:sz w:val="20"/>
              </w:rPr>
            </w:pPr>
            <w:r>
              <w:rPr>
                <w:sz w:val="20"/>
              </w:rPr>
              <w:t>241.291 m</w:t>
            </w:r>
          </w:p>
        </w:tc>
      </w:tr>
    </w:tbl>
    <w:p>
      <w:pPr>
        <w:pStyle w:val="Footnotesection"/>
      </w:pPr>
      <w:r>
        <w:tab/>
        <w:t>[Regulation 89A inserted in Gazette 15 Dec 2000 p. 7219</w:t>
      </w:r>
      <w:r>
        <w:noBreakHyphen/>
        <w:t>20.]</w:t>
      </w:r>
    </w:p>
    <w:p>
      <w:pPr>
        <w:pStyle w:val="Heading3"/>
      </w:pPr>
      <w:bookmarkStart w:id="1537" w:name="_Toc74978969"/>
      <w:bookmarkStart w:id="1538" w:name="_Toc74979233"/>
      <w:bookmarkStart w:id="1539" w:name="_Toc79976531"/>
      <w:bookmarkStart w:id="1540" w:name="_Toc80759802"/>
      <w:bookmarkStart w:id="1541" w:name="_Toc80783565"/>
      <w:bookmarkStart w:id="1542" w:name="_Toc94931232"/>
      <w:bookmarkStart w:id="1543" w:name="_Toc104275355"/>
      <w:bookmarkStart w:id="1544" w:name="_Toc104276686"/>
      <w:bookmarkStart w:id="1545" w:name="_Toc107198907"/>
      <w:bookmarkStart w:id="1546" w:name="_Toc107799359"/>
      <w:bookmarkStart w:id="1547" w:name="_Toc127087366"/>
      <w:bookmarkStart w:id="1548" w:name="_Toc127183675"/>
      <w:bookmarkStart w:id="1549" w:name="_Toc127338102"/>
      <w:bookmarkStart w:id="1550" w:name="_Toc128386423"/>
      <w:bookmarkStart w:id="1551" w:name="_Toc129150270"/>
      <w:bookmarkStart w:id="1552" w:name="_Toc129587552"/>
      <w:bookmarkStart w:id="1553" w:name="_Toc131477246"/>
      <w:bookmarkStart w:id="1554" w:name="_Toc132106622"/>
      <w:bookmarkStart w:id="1555" w:name="_Toc132169155"/>
      <w:bookmarkStart w:id="1556" w:name="_Toc132443149"/>
      <w:bookmarkStart w:id="1557" w:name="_Toc132524051"/>
      <w:bookmarkStart w:id="1558" w:name="_Toc132702920"/>
      <w:bookmarkStart w:id="1559" w:name="_Toc139168013"/>
      <w:bookmarkStart w:id="1560" w:name="_Toc139433705"/>
      <w:bookmarkStart w:id="1561" w:name="_Toc161203019"/>
      <w:bookmarkStart w:id="1562" w:name="_Toc161209471"/>
      <w:bookmarkStart w:id="1563" w:name="_Toc162676699"/>
      <w:bookmarkStart w:id="1564" w:name="_Toc162768912"/>
      <w:bookmarkStart w:id="1565" w:name="_Toc170618165"/>
      <w:bookmarkStart w:id="1566" w:name="_Toc170797406"/>
      <w:bookmarkStart w:id="1567" w:name="_Toc172337120"/>
      <w:bookmarkStart w:id="1568" w:name="_Toc172360346"/>
      <w:bookmarkStart w:id="1569" w:name="_Toc179100616"/>
      <w:bookmarkStart w:id="1570" w:name="_Toc179263060"/>
      <w:bookmarkStart w:id="1571" w:name="_Toc181502798"/>
      <w:r>
        <w:rPr>
          <w:rStyle w:val="CharDivNo"/>
        </w:rPr>
        <w:t>Division 6</w:t>
      </w:r>
      <w:r>
        <w:rPr>
          <w:snapToGrid w:val="0"/>
        </w:rPr>
        <w:t> — </w:t>
      </w:r>
      <w:r>
        <w:rPr>
          <w:rStyle w:val="CharDivText"/>
        </w:rPr>
        <w:t>Miscellaneous</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pPr>
        <w:pStyle w:val="Heading5"/>
      </w:pPr>
      <w:bookmarkStart w:id="1572" w:name="_Toc104276687"/>
      <w:bookmarkStart w:id="1573" w:name="_Toc181502799"/>
      <w:bookmarkStart w:id="1574" w:name="_Toc474633141"/>
      <w:bookmarkStart w:id="1575" w:name="_Toc488740292"/>
      <w:bookmarkStart w:id="1576" w:name="_Toc8623676"/>
      <w:bookmarkStart w:id="1577" w:name="_Toc11229517"/>
      <w:r>
        <w:rPr>
          <w:rStyle w:val="CharSectno"/>
        </w:rPr>
        <w:t>89B</w:t>
      </w:r>
      <w:r>
        <w:t>.</w:t>
      </w:r>
      <w:r>
        <w:tab/>
        <w:t>Prescribed office — section 8(1)</w:t>
      </w:r>
      <w:bookmarkEnd w:id="1572"/>
      <w:bookmarkEnd w:id="1573"/>
    </w:p>
    <w:p>
      <w:pPr>
        <w:pStyle w:val="Subsection"/>
      </w:pPr>
      <w:r>
        <w:tab/>
      </w:r>
      <w:r>
        <w:tab/>
        <w:t>For the purposes of the definition of “mining registrar” in section 8(1) the office of Manager, Customer Services, Mineral and Title Services Division of the Department is prescribed.</w:t>
      </w:r>
    </w:p>
    <w:p>
      <w:pPr>
        <w:pStyle w:val="Footnotesection"/>
      </w:pPr>
      <w:r>
        <w:tab/>
        <w:t>[Regulation 89B inserted in Gazette 17 Jan 2003 p. 106; amended in Gazette 3 Feb 2006 p. 594.]</w:t>
      </w:r>
    </w:p>
    <w:p>
      <w:pPr>
        <w:pStyle w:val="Heading5"/>
      </w:pPr>
      <w:bookmarkStart w:id="1578" w:name="_Toc181502800"/>
      <w:bookmarkStart w:id="1579" w:name="_Toc104276688"/>
      <w:r>
        <w:rPr>
          <w:rStyle w:val="CharSectno"/>
        </w:rPr>
        <w:t>89C</w:t>
      </w:r>
      <w:r>
        <w:t>.</w:t>
      </w:r>
      <w:r>
        <w:tab/>
        <w:t>Identified mineral resource — section 8(1)</w:t>
      </w:r>
      <w:bookmarkEnd w:id="1578"/>
    </w:p>
    <w:p>
      <w:pPr>
        <w:pStyle w:val="Subsection"/>
      </w:pPr>
      <w:r>
        <w:tab/>
        <w:t>(1)</w:t>
      </w:r>
      <w:r>
        <w:tab/>
        <w:t>In this regulation —</w:t>
      </w:r>
    </w:p>
    <w:p>
      <w:pPr>
        <w:pStyle w:val="Defstart"/>
      </w:pPr>
      <w:r>
        <w:rPr>
          <w:b/>
        </w:rPr>
        <w:tab/>
        <w:t>“</w:t>
      </w:r>
      <w:r>
        <w:rPr>
          <w:rStyle w:val="CharDefText"/>
        </w:rPr>
        <w:t>JORC Code</w:t>
      </w:r>
      <w:r>
        <w:rPr>
          <w:b/>
        </w:rPr>
        <w:t>”</w:t>
      </w:r>
      <w:r>
        <w:t xml:space="preserve"> means the </w:t>
      </w:r>
      <w:r>
        <w:rPr>
          <w:i/>
        </w:rPr>
        <w:t>Australasian Code for Reporting of Exploration Results, Mineral Resources and Ore Reserves</w:t>
      </w:r>
      <w:r>
        <w:t xml:space="preserve"> published by the Joint Ore Reserves Committee of the Australasian Institute of Mining and Metallurgy, the Australian Institute of Geoscientists and the Minerals Council of Australia in December 2004.</w:t>
      </w:r>
    </w:p>
    <w:p>
      <w:pPr>
        <w:pStyle w:val="Subsection"/>
      </w:pPr>
      <w:r>
        <w:tab/>
        <w:t>(2)</w:t>
      </w:r>
      <w:r>
        <w:tab/>
        <w:t>For the purposes of the definition of “identified mineral resource” in section 8(1), a deposit of minerals has to be identified as coming within one of the following classifications provided for in clauses 20, 21 and 22 of the JORC Code —</w:t>
      </w:r>
    </w:p>
    <w:p>
      <w:pPr>
        <w:pStyle w:val="Indenta"/>
      </w:pPr>
      <w:r>
        <w:tab/>
        <w:t>(a)</w:t>
      </w:r>
      <w:r>
        <w:tab/>
        <w:t>Inferred Mineral Resource;</w:t>
      </w:r>
    </w:p>
    <w:p>
      <w:pPr>
        <w:pStyle w:val="Indenta"/>
      </w:pPr>
      <w:r>
        <w:tab/>
        <w:t>(b)</w:t>
      </w:r>
      <w:r>
        <w:tab/>
        <w:t>Indicated Mineral Resource;</w:t>
      </w:r>
    </w:p>
    <w:p>
      <w:pPr>
        <w:pStyle w:val="Indenta"/>
      </w:pPr>
      <w:r>
        <w:tab/>
        <w:t>(c)</w:t>
      </w:r>
      <w:r>
        <w:tab/>
        <w:t>Measured Mineral Resource.</w:t>
      </w:r>
    </w:p>
    <w:p>
      <w:pPr>
        <w:pStyle w:val="Footnotesection"/>
      </w:pPr>
      <w:r>
        <w:tab/>
        <w:t>[Regulation 89C inserted in Gazette 3 Feb 2006 p. 595.]</w:t>
      </w:r>
    </w:p>
    <w:p>
      <w:pPr>
        <w:pStyle w:val="Heading5"/>
        <w:rPr>
          <w:snapToGrid w:val="0"/>
        </w:rPr>
      </w:pPr>
      <w:bookmarkStart w:id="1580" w:name="_Toc181502801"/>
      <w:r>
        <w:rPr>
          <w:rStyle w:val="CharSectno"/>
        </w:rPr>
        <w:t>90</w:t>
      </w:r>
      <w:r>
        <w:rPr>
          <w:snapToGrid w:val="0"/>
        </w:rPr>
        <w:t>.</w:t>
      </w:r>
      <w:r>
        <w:rPr>
          <w:snapToGrid w:val="0"/>
        </w:rPr>
        <w:tab/>
        <w:t>Forms to be completed in accordance with directions</w:t>
      </w:r>
      <w:bookmarkEnd w:id="1574"/>
      <w:bookmarkEnd w:id="1575"/>
      <w:bookmarkEnd w:id="1576"/>
      <w:bookmarkEnd w:id="1577"/>
      <w:bookmarkEnd w:id="1579"/>
      <w:bookmarkEnd w:id="1580"/>
    </w:p>
    <w:p>
      <w:pPr>
        <w:pStyle w:val="Subsection"/>
        <w:spacing w:before="140"/>
        <w:rPr>
          <w:snapToGrid w:val="0"/>
        </w:rPr>
      </w:pPr>
      <w:r>
        <w:rPr>
          <w:snapToGrid w:val="0"/>
        </w:rPr>
        <w:tab/>
      </w:r>
      <w:r>
        <w:rPr>
          <w:snapToGrid w:val="0"/>
        </w:rPr>
        <w:tab/>
        <w:t>A form prescribed by these regulations shall be completed in accordance with such directions as are specified in the form as so prescribed.</w:t>
      </w:r>
    </w:p>
    <w:p>
      <w:pPr>
        <w:pStyle w:val="Heading5"/>
        <w:rPr>
          <w:snapToGrid w:val="0"/>
        </w:rPr>
      </w:pPr>
      <w:bookmarkStart w:id="1581" w:name="_Toc181502802"/>
      <w:bookmarkStart w:id="1582" w:name="_Toc474633142"/>
      <w:bookmarkStart w:id="1583" w:name="_Toc488740293"/>
      <w:bookmarkStart w:id="1584" w:name="_Toc8623677"/>
      <w:bookmarkStart w:id="1585" w:name="_Toc11229518"/>
      <w:bookmarkStart w:id="1586" w:name="_Toc104276689"/>
      <w:r>
        <w:rPr>
          <w:rStyle w:val="CharSectno"/>
        </w:rPr>
        <w:t>90A.</w:t>
      </w:r>
      <w:r>
        <w:rPr>
          <w:rStyle w:val="CharSectno"/>
        </w:rPr>
        <w:tab/>
      </w:r>
      <w:r>
        <w:rPr>
          <w:snapToGrid w:val="0"/>
        </w:rPr>
        <w:t>Prescribed procedure for certain applications</w:t>
      </w:r>
      <w:bookmarkEnd w:id="1581"/>
    </w:p>
    <w:p>
      <w:pPr>
        <w:pStyle w:val="Subsection"/>
        <w:rPr>
          <w:snapToGrid w:val="0"/>
        </w:rPr>
      </w:pPr>
      <w:r>
        <w:rPr>
          <w:snapToGrid w:val="0"/>
        </w:rPr>
        <w:tab/>
        <w:t>(1)</w:t>
      </w:r>
      <w:r>
        <w:rPr>
          <w:snapToGrid w:val="0"/>
        </w:rPr>
        <w:tab/>
        <w:t>This regulation applies to —</w:t>
      </w:r>
    </w:p>
    <w:p>
      <w:pPr>
        <w:pStyle w:val="Indenta"/>
      </w:pPr>
      <w:r>
        <w:tab/>
        <w:t>(a)</w:t>
      </w:r>
      <w:r>
        <w:tab/>
        <w:t xml:space="preserve">applications for prospecting licences, exploration licences and mining leases in respect of an area </w:t>
      </w:r>
      <w:r>
        <w:rPr>
          <w:snapToGrid w:val="0"/>
        </w:rPr>
        <w:t>that are made at the first available opportunity after that area has been surrendered under section 65; and</w:t>
      </w:r>
    </w:p>
    <w:p>
      <w:pPr>
        <w:pStyle w:val="Indenta"/>
        <w:rPr>
          <w:snapToGrid w:val="0"/>
        </w:rPr>
      </w:pPr>
      <w:r>
        <w:rPr>
          <w:snapToGrid w:val="0"/>
        </w:rPr>
        <w:tab/>
        <w:t>(b)</w:t>
      </w:r>
      <w:r>
        <w:rPr>
          <w:snapToGrid w:val="0"/>
        </w:rPr>
        <w:tab/>
        <w:t>applications for exploration licences in respect of an area that are made at the first available opportunity after that area has become forfeited under section 96A or 97.</w:t>
      </w:r>
    </w:p>
    <w:p>
      <w:pPr>
        <w:pStyle w:val="Subsection"/>
        <w:rPr>
          <w:snapToGrid w:val="0"/>
        </w:rPr>
      </w:pPr>
      <w:r>
        <w:rPr>
          <w:snapToGrid w:val="0"/>
        </w:rPr>
        <w:tab/>
        <w:t>(2)</w:t>
      </w:r>
      <w:r>
        <w:rPr>
          <w:snapToGrid w:val="0"/>
        </w:rPr>
        <w:tab/>
        <w:t>Applications to which this regulation applies are to be lodged by placing the applications in a tray specifically identified for that purpose at the office of the mining registrar.</w:t>
      </w:r>
    </w:p>
    <w:p>
      <w:pPr>
        <w:pStyle w:val="Subsection"/>
        <w:rPr>
          <w:snapToGrid w:val="0"/>
        </w:rPr>
      </w:pPr>
      <w:r>
        <w:rPr>
          <w:snapToGrid w:val="0"/>
        </w:rPr>
        <w:tab/>
        <w:t>(3)</w:t>
      </w:r>
      <w:r>
        <w:rPr>
          <w:snapToGrid w:val="0"/>
        </w:rPr>
        <w:tab/>
        <w:t>When the mining registrar is satisfied that all persons waiting to lodge applications to which this regulation applies have placed their applications in the tray in accordance with subregulation (2), the mining registrar is to remove the tray.</w:t>
      </w:r>
    </w:p>
    <w:p>
      <w:pPr>
        <w:pStyle w:val="Subsection"/>
        <w:rPr>
          <w:snapToGrid w:val="0"/>
        </w:rPr>
      </w:pPr>
      <w:r>
        <w:rPr>
          <w:snapToGrid w:val="0"/>
        </w:rPr>
        <w:tab/>
        <w:t>(4)</w:t>
      </w:r>
      <w:r>
        <w:rPr>
          <w:snapToGrid w:val="0"/>
        </w:rPr>
        <w:tab/>
        <w:t>The applications contained in the tray after removal by the mining registrar are to be regarded as having been lodged —</w:t>
      </w:r>
    </w:p>
    <w:p>
      <w:pPr>
        <w:pStyle w:val="Indenta"/>
        <w:rPr>
          <w:snapToGrid w:val="0"/>
        </w:rPr>
      </w:pPr>
      <w:r>
        <w:rPr>
          <w:snapToGrid w:val="0"/>
        </w:rPr>
        <w:tab/>
        <w:t>(a)</w:t>
      </w:r>
      <w:r>
        <w:rPr>
          <w:snapToGrid w:val="0"/>
        </w:rPr>
        <w:tab/>
        <w:t>in the case of applications in respect of an area surrendered under section 65, on the date and at the time endorsed on the public plans of the Department under regulation 23(1)(c) as the date and time for the release of the area surrendered; and</w:t>
      </w:r>
    </w:p>
    <w:p>
      <w:pPr>
        <w:pStyle w:val="Indenta"/>
        <w:rPr>
          <w:snapToGrid w:val="0"/>
        </w:rPr>
      </w:pPr>
      <w:r>
        <w:rPr>
          <w:snapToGrid w:val="0"/>
        </w:rPr>
        <w:tab/>
        <w:t>(b)</w:t>
      </w:r>
      <w:r>
        <w:rPr>
          <w:snapToGrid w:val="0"/>
        </w:rPr>
        <w:tab/>
        <w:t xml:space="preserve">in the case of applications in respect of an area forfeited under section 96A or 97, at the same time on the date on which notice of the forfeiture was published in the </w:t>
      </w:r>
      <w:r>
        <w:rPr>
          <w:i/>
          <w:snapToGrid w:val="0"/>
        </w:rPr>
        <w:t>Government Gazette</w:t>
      </w:r>
      <w:r>
        <w:rPr>
          <w:snapToGrid w:val="0"/>
        </w:rPr>
        <w:t>.</w:t>
      </w:r>
    </w:p>
    <w:p>
      <w:pPr>
        <w:pStyle w:val="Footnotesection"/>
      </w:pPr>
      <w:r>
        <w:tab/>
        <w:t>[Regulation 90A inserted in Gazette 3 Feb 2006 p. 595-6.]</w:t>
      </w:r>
    </w:p>
    <w:p>
      <w:pPr>
        <w:pStyle w:val="Heading5"/>
        <w:spacing w:before="180"/>
        <w:rPr>
          <w:snapToGrid w:val="0"/>
        </w:rPr>
      </w:pPr>
      <w:bookmarkStart w:id="1587" w:name="_Toc181502803"/>
      <w:r>
        <w:rPr>
          <w:rStyle w:val="CharSectno"/>
        </w:rPr>
        <w:t>91</w:t>
      </w:r>
      <w:r>
        <w:rPr>
          <w:snapToGrid w:val="0"/>
        </w:rPr>
        <w:t>.</w:t>
      </w:r>
      <w:r>
        <w:rPr>
          <w:snapToGrid w:val="0"/>
        </w:rPr>
        <w:tab/>
        <w:t>Appeal to Minister</w:t>
      </w:r>
      <w:bookmarkEnd w:id="1582"/>
      <w:bookmarkEnd w:id="1583"/>
      <w:bookmarkEnd w:id="1584"/>
      <w:bookmarkEnd w:id="1585"/>
      <w:bookmarkEnd w:id="1586"/>
      <w:bookmarkEnd w:id="1587"/>
    </w:p>
    <w:p>
      <w:pPr>
        <w:pStyle w:val="Subsection"/>
        <w:spacing w:before="120"/>
        <w:rPr>
          <w:snapToGrid w:val="0"/>
        </w:rPr>
      </w:pPr>
      <w:r>
        <w:rPr>
          <w:snapToGrid w:val="0"/>
        </w:rPr>
        <w:tab/>
        <w:t>(1)</w:t>
      </w:r>
      <w:r>
        <w:rPr>
          <w:snapToGrid w:val="0"/>
        </w:rPr>
        <w:tab/>
        <w:t>An appeal referred to in section 32(2), 56(1), 56A(5), 70(5) or 94(3) of the Act shall be in the form of a submission in writing lodged at the Department at Perth within 14 days of the date of the grant or refusal, as the case requires, by a mining registrar or a warden of the application concerned.</w:t>
      </w:r>
    </w:p>
    <w:p>
      <w:pPr>
        <w:pStyle w:val="Subsection"/>
        <w:spacing w:before="120"/>
        <w:rPr>
          <w:snapToGrid w:val="0"/>
        </w:rPr>
      </w:pPr>
      <w:r>
        <w:rPr>
          <w:snapToGrid w:val="0"/>
        </w:rPr>
        <w:tab/>
        <w:t>(2)</w:t>
      </w:r>
      <w:r>
        <w:rPr>
          <w:snapToGrid w:val="0"/>
        </w:rPr>
        <w:tab/>
        <w:t>The Minister may obtain such further information in writing from any other party to the matter and from any other sources as he sees fit to assist him in his determination of the appeal.</w:t>
      </w:r>
    </w:p>
    <w:p>
      <w:pPr>
        <w:pStyle w:val="Footnotesection"/>
      </w:pPr>
      <w:r>
        <w:tab/>
        <w:t>[Regulation 91 amended in Gazette 12 Nov 1982 p. 4490; 13 Oct 1995 p. 4819.]</w:t>
      </w:r>
    </w:p>
    <w:p>
      <w:pPr>
        <w:pStyle w:val="Heading5"/>
        <w:spacing w:before="180"/>
        <w:rPr>
          <w:snapToGrid w:val="0"/>
        </w:rPr>
      </w:pPr>
      <w:bookmarkStart w:id="1588" w:name="_Toc474633143"/>
      <w:bookmarkStart w:id="1589" w:name="_Toc488740294"/>
      <w:bookmarkStart w:id="1590" w:name="_Toc8623678"/>
      <w:bookmarkStart w:id="1591" w:name="_Toc11229519"/>
      <w:bookmarkStart w:id="1592" w:name="_Toc104276690"/>
      <w:bookmarkStart w:id="1593" w:name="_Toc181502804"/>
      <w:r>
        <w:rPr>
          <w:rStyle w:val="CharSectno"/>
        </w:rPr>
        <w:t>92</w:t>
      </w:r>
      <w:r>
        <w:rPr>
          <w:snapToGrid w:val="0"/>
        </w:rPr>
        <w:t>.</w:t>
      </w:r>
      <w:r>
        <w:rPr>
          <w:snapToGrid w:val="0"/>
        </w:rPr>
        <w:tab/>
        <w:t>Shape of tenement</w:t>
      </w:r>
      <w:bookmarkEnd w:id="1588"/>
      <w:bookmarkEnd w:id="1589"/>
      <w:bookmarkEnd w:id="1590"/>
      <w:bookmarkEnd w:id="1591"/>
      <w:bookmarkEnd w:id="1592"/>
      <w:bookmarkEnd w:id="1593"/>
    </w:p>
    <w:p>
      <w:pPr>
        <w:pStyle w:val="Subsection"/>
        <w:spacing w:before="120"/>
        <w:rPr>
          <w:snapToGrid w:val="0"/>
        </w:rPr>
      </w:pPr>
      <w:r>
        <w:rPr>
          <w:snapToGrid w:val="0"/>
        </w:rPr>
        <w:tab/>
      </w:r>
      <w:r>
        <w:rPr>
          <w:snapToGrid w:val="0"/>
        </w:rPr>
        <w:tab/>
        <w:t>The shape of a mining tenement other than a graticular exploration licence, a miscellaneous licence or one marked out pursuant to regulation 61 shall be in the form of a rectangle, but if the presence of boundaries of mining tenements, other boundaries or natural features make it necessary or desirable to vary this shape, each side of the tenement shall be a straight line and where possible at right angles to an adjacent side or parallel to an opposite side.</w:t>
      </w:r>
    </w:p>
    <w:p>
      <w:pPr>
        <w:pStyle w:val="Footnotesection"/>
      </w:pPr>
      <w:r>
        <w:tab/>
        <w:t>[Regulation 92 amended in Gazette 31 May 1991 p. 2699.]</w:t>
      </w:r>
    </w:p>
    <w:p>
      <w:pPr>
        <w:pStyle w:val="Ednotesection"/>
      </w:pPr>
      <w:r>
        <w:t>[</w:t>
      </w:r>
      <w:r>
        <w:rPr>
          <w:b/>
        </w:rPr>
        <w:t>93.</w:t>
      </w:r>
      <w:r>
        <w:tab/>
        <w:t>Repealed in Gazette 2 Feb 2001 p. 713.]</w:t>
      </w:r>
    </w:p>
    <w:p>
      <w:pPr>
        <w:pStyle w:val="Ednotesection"/>
      </w:pPr>
      <w:r>
        <w:t>[</w:t>
      </w:r>
      <w:r>
        <w:rPr>
          <w:b/>
        </w:rPr>
        <w:t>94, 94A.</w:t>
      </w:r>
      <w:r>
        <w:tab/>
        <w:t>Repealed in Gazette 24 Jun 1994 p. 2933.]</w:t>
      </w:r>
    </w:p>
    <w:p>
      <w:pPr>
        <w:pStyle w:val="Heading5"/>
        <w:rPr>
          <w:snapToGrid w:val="0"/>
        </w:rPr>
      </w:pPr>
      <w:bookmarkStart w:id="1594" w:name="_Toc474633145"/>
      <w:bookmarkStart w:id="1595" w:name="_Toc488740296"/>
      <w:bookmarkStart w:id="1596" w:name="_Toc8623679"/>
      <w:bookmarkStart w:id="1597" w:name="_Toc11229520"/>
      <w:bookmarkStart w:id="1598" w:name="_Toc104276691"/>
      <w:bookmarkStart w:id="1599" w:name="_Toc181502805"/>
      <w:r>
        <w:rPr>
          <w:rStyle w:val="CharSectno"/>
        </w:rPr>
        <w:t>95</w:t>
      </w:r>
      <w:r>
        <w:rPr>
          <w:snapToGrid w:val="0"/>
        </w:rPr>
        <w:t>.</w:t>
      </w:r>
      <w:r>
        <w:rPr>
          <w:snapToGrid w:val="0"/>
        </w:rPr>
        <w:tab/>
        <w:t>Tenements within more than one mineral field or district</w:t>
      </w:r>
      <w:bookmarkEnd w:id="1594"/>
      <w:bookmarkEnd w:id="1595"/>
      <w:bookmarkEnd w:id="1596"/>
      <w:bookmarkEnd w:id="1597"/>
      <w:bookmarkEnd w:id="1598"/>
      <w:bookmarkEnd w:id="1599"/>
    </w:p>
    <w:p>
      <w:pPr>
        <w:pStyle w:val="Subsection"/>
        <w:rPr>
          <w:snapToGrid w:val="0"/>
        </w:rPr>
      </w:pPr>
      <w:r>
        <w:rPr>
          <w:snapToGrid w:val="0"/>
        </w:rPr>
        <w:tab/>
        <w:t>(1)</w:t>
      </w:r>
      <w:r>
        <w:rPr>
          <w:snapToGrid w:val="0"/>
        </w:rPr>
        <w:tab/>
        <w:t>Where an application for a mining tenement is made in respect of land situated within more than one mineral field or district, the application shall be lodged with the warden of the mineral field or district apparently containing the largest portion of the ground applied for.</w:t>
      </w:r>
    </w:p>
    <w:p>
      <w:pPr>
        <w:pStyle w:val="Subsection"/>
        <w:rPr>
          <w:snapToGrid w:val="0"/>
        </w:rPr>
      </w:pPr>
      <w:r>
        <w:rPr>
          <w:snapToGrid w:val="0"/>
        </w:rPr>
        <w:tab/>
        <w:t>(2)</w:t>
      </w:r>
      <w:r>
        <w:rPr>
          <w:snapToGrid w:val="0"/>
        </w:rPr>
        <w:tab/>
        <w:t>If, as a result of survey or otherwise it is ascertained that any mining tenement or any land the subject of application for a mining tenement is situated partly within the boundaries of any 2 or more mineral fields or districts the Director General of Mines shall determine to which mineral field or district the mining tenement or application shall be assigned.</w:t>
      </w:r>
    </w:p>
    <w:p>
      <w:pPr>
        <w:pStyle w:val="Footnotesection"/>
      </w:pPr>
      <w:r>
        <w:tab/>
        <w:t>[Regulation 95 amended in Gazette 2 Oct 1987 p. 3837.]</w:t>
      </w:r>
    </w:p>
    <w:p>
      <w:pPr>
        <w:pStyle w:val="Heading5"/>
      </w:pPr>
      <w:bookmarkStart w:id="1600" w:name="_Toc181502806"/>
      <w:bookmarkStart w:id="1601" w:name="_Toc474633146"/>
      <w:bookmarkStart w:id="1602" w:name="_Toc488740297"/>
      <w:bookmarkStart w:id="1603" w:name="_Toc8623680"/>
      <w:bookmarkStart w:id="1604" w:name="_Toc11229521"/>
      <w:bookmarkStart w:id="1605" w:name="_Toc104276692"/>
      <w:r>
        <w:rPr>
          <w:rStyle w:val="CharSectno"/>
        </w:rPr>
        <w:t>95A</w:t>
      </w:r>
      <w:r>
        <w:t>.</w:t>
      </w:r>
      <w:r>
        <w:tab/>
        <w:t>Mining statistics</w:t>
      </w:r>
      <w:bookmarkEnd w:id="1600"/>
    </w:p>
    <w:p>
      <w:pPr>
        <w:pStyle w:val="Subsection"/>
      </w:pPr>
      <w:r>
        <w:tab/>
        <w:t>(1)</w:t>
      </w:r>
      <w:r>
        <w:tab/>
        <w:t>The Director General of Mines may cause mining statistics to be compiled from mining information as defined in regulation 96(1).</w:t>
      </w:r>
    </w:p>
    <w:p>
      <w:pPr>
        <w:pStyle w:val="Subsection"/>
      </w:pPr>
      <w:r>
        <w:tab/>
        <w:t>(2)</w:t>
      </w:r>
      <w:r>
        <w:tab/>
        <w:t>Mining statistics are to be compiled in such a way that, so far as is practicable, information in respect of a particular person or mining operation cannot be ascertained.</w:t>
      </w:r>
    </w:p>
    <w:p>
      <w:pPr>
        <w:pStyle w:val="Subsection"/>
      </w:pPr>
      <w:r>
        <w:tab/>
        <w:t>(3)</w:t>
      </w:r>
      <w:r>
        <w:tab/>
        <w:t>The Director General of Mines may cause mining statistics to be published in any manner that the Director General of Mines considers appropriate.</w:t>
      </w:r>
    </w:p>
    <w:p>
      <w:pPr>
        <w:pStyle w:val="Footnotesection"/>
      </w:pPr>
      <w:r>
        <w:tab/>
        <w:t>[Regulation 95A inserted in Gazette 3 Feb 2006 p. 597.]</w:t>
      </w:r>
    </w:p>
    <w:p>
      <w:pPr>
        <w:pStyle w:val="Heading5"/>
        <w:rPr>
          <w:snapToGrid w:val="0"/>
        </w:rPr>
      </w:pPr>
      <w:bookmarkStart w:id="1606" w:name="_Toc181502807"/>
      <w:r>
        <w:rPr>
          <w:rStyle w:val="CharSectno"/>
        </w:rPr>
        <w:t>96</w:t>
      </w:r>
      <w:r>
        <w:rPr>
          <w:snapToGrid w:val="0"/>
        </w:rPr>
        <w:t>.</w:t>
      </w:r>
      <w:r>
        <w:rPr>
          <w:snapToGrid w:val="0"/>
        </w:rPr>
        <w:tab/>
        <w:t>Release of mining information</w:t>
      </w:r>
      <w:bookmarkEnd w:id="1601"/>
      <w:bookmarkEnd w:id="1602"/>
      <w:bookmarkEnd w:id="1603"/>
      <w:bookmarkEnd w:id="1604"/>
      <w:bookmarkEnd w:id="1605"/>
      <w:bookmarkEnd w:id="1606"/>
    </w:p>
    <w:p>
      <w:pPr>
        <w:pStyle w:val="Subsection"/>
        <w:keepNext/>
        <w:keepLines/>
        <w:spacing w:before="120"/>
        <w:rPr>
          <w:snapToGrid w:val="0"/>
        </w:rPr>
      </w:pPr>
      <w:r>
        <w:rPr>
          <w:snapToGrid w:val="0"/>
        </w:rPr>
        <w:tab/>
        <w:t>(1)</w:t>
      </w:r>
      <w:r>
        <w:rPr>
          <w:snapToGrid w:val="0"/>
        </w:rPr>
        <w:tab/>
        <w:t>In this regulation —</w:t>
      </w:r>
    </w:p>
    <w:p>
      <w:pPr>
        <w:pStyle w:val="Defstart"/>
      </w:pPr>
      <w:r>
        <w:rPr>
          <w:b/>
        </w:rPr>
        <w:tab/>
        <w:t>“</w:t>
      </w:r>
      <w:r>
        <w:rPr>
          <w:rStyle w:val="CharDefText"/>
        </w:rPr>
        <w:t>combined mineral exploration report</w:t>
      </w:r>
      <w:r>
        <w:rPr>
          <w:b/>
        </w:rPr>
        <w:t>”</w:t>
      </w:r>
      <w:r>
        <w:t xml:space="preserve"> means a combined mineral exploration report filed in accordance with arrangements referred to in section 115A(4);</w:t>
      </w:r>
    </w:p>
    <w:p>
      <w:pPr>
        <w:pStyle w:val="Defstart"/>
      </w:pPr>
      <w:r>
        <w:rPr>
          <w:b/>
        </w:rPr>
        <w:tab/>
        <w:t>“</w:t>
      </w:r>
      <w:r>
        <w:rPr>
          <w:rStyle w:val="CharDefText"/>
        </w:rPr>
        <w:t>mineral exploration report</w:t>
      </w:r>
      <w:r>
        <w:rPr>
          <w:b/>
        </w:rPr>
        <w:t>”</w:t>
      </w:r>
      <w:r>
        <w:t xml:space="preserve"> includes a combined mineral exploration report;</w:t>
      </w:r>
    </w:p>
    <w:p>
      <w:pPr>
        <w:pStyle w:val="Defstart"/>
      </w:pPr>
      <w:r>
        <w:rPr>
          <w:b/>
        </w:rPr>
        <w:tab/>
        <w:t>“</w:t>
      </w:r>
      <w:r>
        <w:rPr>
          <w:rStyle w:val="CharDefText"/>
        </w:rPr>
        <w:t>mining information</w:t>
      </w:r>
      <w:r>
        <w:rPr>
          <w:b/>
        </w:rPr>
        <w:t>”</w:t>
      </w:r>
      <w:r>
        <w:t xml:space="preserve"> means —</w:t>
      </w:r>
    </w:p>
    <w:p>
      <w:pPr>
        <w:pStyle w:val="Defpara"/>
      </w:pPr>
      <w:r>
        <w:tab/>
        <w:t>(a)</w:t>
      </w:r>
      <w:r>
        <w:tab/>
        <w:t>information contained in —</w:t>
      </w:r>
    </w:p>
    <w:p>
      <w:pPr>
        <w:pStyle w:val="Defsubpara"/>
      </w:pPr>
      <w:r>
        <w:tab/>
        <w:t>(i)</w:t>
      </w:r>
      <w:r>
        <w:tab/>
        <w:t>a mineral exploration report;</w:t>
      </w:r>
    </w:p>
    <w:p>
      <w:pPr>
        <w:pStyle w:val="Defsubpara"/>
      </w:pPr>
      <w:r>
        <w:tab/>
        <w:t>(ii)</w:t>
      </w:r>
      <w:r>
        <w:tab/>
        <w:t>an operations report;</w:t>
      </w:r>
    </w:p>
    <w:p>
      <w:pPr>
        <w:pStyle w:val="Defsubpara"/>
      </w:pPr>
      <w:r>
        <w:tab/>
        <w:t>(iii)</w:t>
      </w:r>
      <w:r>
        <w:tab/>
        <w:t>a report required under regulation 36(d) or 41(d); or</w:t>
      </w:r>
    </w:p>
    <w:p>
      <w:pPr>
        <w:pStyle w:val="Defsubpara"/>
      </w:pPr>
      <w:r>
        <w:tab/>
        <w:t>(iv)</w:t>
      </w:r>
      <w:r>
        <w:tab/>
        <w:t>a production report furnished under regulation 85A(1) or (2),</w:t>
      </w:r>
    </w:p>
    <w:p>
      <w:pPr>
        <w:pStyle w:val="Defpara"/>
      </w:pPr>
      <w:r>
        <w:tab/>
      </w:r>
      <w:r>
        <w:tab/>
        <w:t>irrespective of when the report was filed, furnished or otherwise given; and</w:t>
      </w:r>
    </w:p>
    <w:p>
      <w:pPr>
        <w:pStyle w:val="Defpara"/>
      </w:pPr>
      <w:r>
        <w:tab/>
        <w:t>(b)</w:t>
      </w:r>
      <w:r>
        <w:tab/>
        <w:t>any other information relating to mining supplied to the Minister, a warden or an official of the Department under the Act irrespective of when the information was supplied,</w:t>
      </w:r>
    </w:p>
    <w:p>
      <w:pPr>
        <w:pStyle w:val="Defstart"/>
      </w:pPr>
      <w:r>
        <w:tab/>
      </w:r>
      <w:r>
        <w:tab/>
        <w:t>but does not include such information if it is in the form of mining statistics compiled under regulation 95A;</w:t>
      </w:r>
    </w:p>
    <w:p>
      <w:pPr>
        <w:pStyle w:val="Defstart"/>
      </w:pPr>
      <w:r>
        <w:tab/>
      </w:r>
      <w:r>
        <w:rPr>
          <w:b/>
        </w:rPr>
        <w:t>“</w:t>
      </w:r>
      <w:r>
        <w:rPr>
          <w:rStyle w:val="CharDefText"/>
        </w:rPr>
        <w:t>operations report</w:t>
      </w:r>
      <w:r>
        <w:rPr>
          <w:b/>
        </w:rPr>
        <w:t>”</w:t>
      </w:r>
      <w:r>
        <w:t xml:space="preserve"> has the same meaning as in section 115A(1);</w:t>
      </w:r>
    </w:p>
    <w:p>
      <w:pPr>
        <w:pStyle w:val="Defstart"/>
      </w:pPr>
      <w:r>
        <w:rPr>
          <w:b/>
        </w:rPr>
        <w:tab/>
        <w:t>“</w:t>
      </w:r>
      <w:r>
        <w:rPr>
          <w:rStyle w:val="CharDefText"/>
        </w:rPr>
        <w:t>release</w:t>
      </w:r>
      <w:r>
        <w:rPr>
          <w:b/>
        </w:rPr>
        <w:t>”</w:t>
      </w:r>
      <w:r>
        <w:t xml:space="preserve"> means publish, print, reproduce or otherwise make available to the public.</w:t>
      </w:r>
    </w:p>
    <w:p>
      <w:pPr>
        <w:pStyle w:val="Subsection"/>
        <w:rPr>
          <w:snapToGrid w:val="0"/>
        </w:rPr>
      </w:pPr>
      <w:r>
        <w:rPr>
          <w:snapToGrid w:val="0"/>
        </w:rPr>
        <w:tab/>
        <w:t>(2)</w:t>
      </w:r>
      <w:r>
        <w:rPr>
          <w:snapToGrid w:val="0"/>
        </w:rPr>
        <w:tab/>
        <w:t>The Minister may only release</w:t>
      </w:r>
      <w:r>
        <w:t xml:space="preserve"> mining information</w:t>
      </w:r>
      <w:r>
        <w:rPr>
          <w:snapToGrid w:val="0"/>
        </w:rPr>
        <w:t> —</w:t>
      </w:r>
    </w:p>
    <w:p>
      <w:pPr>
        <w:pStyle w:val="Indenta"/>
        <w:rPr>
          <w:snapToGrid w:val="0"/>
        </w:rPr>
      </w:pPr>
      <w:r>
        <w:rPr>
          <w:snapToGrid w:val="0"/>
        </w:rPr>
        <w:tab/>
        <w:t>(a)</w:t>
      </w:r>
      <w:r>
        <w:rPr>
          <w:snapToGrid w:val="0"/>
        </w:rPr>
        <w:tab/>
        <w:t>with the written consent of the holder for the time being of the mining tenement the subject of the information or of a mining tenement granted in renewal or substitution of that mining tenement;</w:t>
      </w:r>
    </w:p>
    <w:p>
      <w:pPr>
        <w:pStyle w:val="Indenta"/>
        <w:rPr>
          <w:snapToGrid w:val="0"/>
        </w:rPr>
      </w:pPr>
      <w:r>
        <w:rPr>
          <w:snapToGrid w:val="0"/>
        </w:rPr>
        <w:tab/>
        <w:t>(b)</w:t>
      </w:r>
      <w:r>
        <w:rPr>
          <w:snapToGrid w:val="0"/>
        </w:rPr>
        <w:tab/>
        <w:t>after the expiry of the period of 3 months immediately following the surrender, forfeiture, expiry or cancellation of the mining tenement the subject of the information or of a mining tenement granted in renewal or substitution of that mining tenement;</w:t>
      </w:r>
    </w:p>
    <w:p>
      <w:pPr>
        <w:pStyle w:val="Indenta"/>
        <w:rPr>
          <w:snapToGrid w:val="0"/>
        </w:rPr>
      </w:pPr>
      <w:r>
        <w:rPr>
          <w:snapToGrid w:val="0"/>
        </w:rPr>
        <w:tab/>
        <w:t>(c)</w:t>
      </w:r>
      <w:r>
        <w:rPr>
          <w:snapToGrid w:val="0"/>
        </w:rPr>
        <w:tab/>
        <w:t>in accordance with subregulation (4); or</w:t>
      </w:r>
    </w:p>
    <w:p>
      <w:pPr>
        <w:pStyle w:val="Indenta"/>
        <w:rPr>
          <w:snapToGrid w:val="0"/>
        </w:rPr>
      </w:pPr>
      <w:r>
        <w:rPr>
          <w:snapToGrid w:val="0"/>
        </w:rPr>
        <w:tab/>
        <w:t>(d)</w:t>
      </w:r>
      <w:r>
        <w:rPr>
          <w:snapToGrid w:val="0"/>
        </w:rPr>
        <w:tab/>
        <w:t>in the case of a combined mineral exploration report, in accordance with subregulation (7).</w:t>
      </w:r>
    </w:p>
    <w:p>
      <w:pPr>
        <w:pStyle w:val="Subsection"/>
        <w:rPr>
          <w:snapToGrid w:val="0"/>
        </w:rPr>
      </w:pPr>
      <w:r>
        <w:rPr>
          <w:snapToGrid w:val="0"/>
        </w:rPr>
        <w:tab/>
        <w:t>(3)</w:t>
      </w:r>
      <w:r>
        <w:rPr>
          <w:snapToGrid w:val="0"/>
        </w:rPr>
        <w:tab/>
        <w:t>Despite subregulation (2), a person may, on payment of the prescribed fee, obtain at the Department at Perth a copy of the front page of an operations report in the form No. 5 in the First Schedule, together with either Attachment 1 — “</w:t>
      </w:r>
      <w:r>
        <w:rPr>
          <w:snapToGrid w:val="0"/>
          <w:u w:val="single"/>
        </w:rPr>
        <w:t>Summary of Mineral Exploration/Mining Activities</w:t>
      </w:r>
      <w:r>
        <w:rPr>
          <w:snapToGrid w:val="0"/>
        </w:rPr>
        <w:t>” or Attachment 2 — “</w:t>
      </w:r>
      <w:r>
        <w:rPr>
          <w:snapToGrid w:val="0"/>
          <w:u w:val="single"/>
        </w:rPr>
        <w:t>Summary of Prospecting and/or Small Scale Mining Activities</w:t>
      </w:r>
      <w:r>
        <w:rPr>
          <w:snapToGrid w:val="0"/>
        </w:rPr>
        <w:t>”, as the case may be.</w:t>
      </w:r>
    </w:p>
    <w:p>
      <w:pPr>
        <w:pStyle w:val="Subsection"/>
      </w:pPr>
      <w:r>
        <w:tab/>
        <w:t>(4)</w:t>
      </w:r>
      <w:r>
        <w:tab/>
        <w:t>Subject to subregulation (5), the Minister may release mining information that has been held at the Department for a period of 5 years or more.</w:t>
      </w:r>
    </w:p>
    <w:p>
      <w:pPr>
        <w:pStyle w:val="Subsection"/>
      </w:pPr>
      <w:r>
        <w:tab/>
        <w:t>(4a)</w:t>
      </w:r>
      <w:r>
        <w:tab/>
        <w:t>Subregulation (4) does not apply to mining information that consists of information as to sales value contained in a production report furnished under regulation 85A(1).</w:t>
      </w:r>
    </w:p>
    <w:p>
      <w:pPr>
        <w:pStyle w:val="Subsection"/>
        <w:rPr>
          <w:snapToGrid w:val="0"/>
        </w:rPr>
      </w:pPr>
      <w:r>
        <w:rPr>
          <w:snapToGrid w:val="0"/>
        </w:rPr>
        <w:tab/>
        <w:t>(5)</w:t>
      </w:r>
      <w:r>
        <w:rPr>
          <w:snapToGrid w:val="0"/>
        </w:rPr>
        <w:tab/>
        <w:t xml:space="preserve">The Minister may, upon the written application of the holder of a mining tenement the subject of </w:t>
      </w:r>
      <w:r>
        <w:t>mining information to which subregulation (4) applies</w:t>
      </w:r>
      <w:r>
        <w:rPr>
          <w:snapToGrid w:val="0"/>
        </w:rPr>
        <w:t xml:space="preserve"> or of a mining tenement granted in renewal of or substitution for such a mining tenement, refuse to release </w:t>
      </w:r>
      <w:r>
        <w:t>the information</w:t>
      </w:r>
      <w:r>
        <w:rPr>
          <w:snapToGrid w:val="0"/>
        </w:rPr>
        <w:t xml:space="preserve"> for a further period or further periods not exceeding 5 years in each case.</w:t>
      </w:r>
    </w:p>
    <w:p>
      <w:pPr>
        <w:pStyle w:val="Subsection"/>
        <w:rPr>
          <w:snapToGrid w:val="0"/>
        </w:rPr>
      </w:pPr>
      <w:r>
        <w:rPr>
          <w:snapToGrid w:val="0"/>
        </w:rPr>
        <w:tab/>
        <w:t>(6)</w:t>
      </w:r>
      <w:r>
        <w:rPr>
          <w:snapToGrid w:val="0"/>
        </w:rPr>
        <w:tab/>
        <w:t xml:space="preserve">An application under subregulation (5) shall set out the reasons why the </w:t>
      </w:r>
      <w:r>
        <w:t>mining information</w:t>
      </w:r>
      <w:r>
        <w:rPr>
          <w:snapToGrid w:val="0"/>
        </w:rPr>
        <w:t xml:space="preserve"> should not be released immediately.</w:t>
      </w:r>
    </w:p>
    <w:p>
      <w:pPr>
        <w:pStyle w:val="Subsection"/>
        <w:rPr>
          <w:snapToGrid w:val="0"/>
        </w:rPr>
      </w:pPr>
      <w:r>
        <w:rPr>
          <w:snapToGrid w:val="0"/>
        </w:rPr>
        <w:tab/>
        <w:t>(7)</w:t>
      </w:r>
      <w:r>
        <w:rPr>
          <w:snapToGrid w:val="0"/>
        </w:rPr>
        <w:tab/>
        <w:t>If —</w:t>
      </w:r>
    </w:p>
    <w:p>
      <w:pPr>
        <w:pStyle w:val="Indenta"/>
        <w:spacing w:before="60"/>
        <w:rPr>
          <w:snapToGrid w:val="0"/>
        </w:rPr>
      </w:pPr>
      <w:r>
        <w:rPr>
          <w:snapToGrid w:val="0"/>
        </w:rPr>
        <w:tab/>
        <w:t>(a)</w:t>
      </w:r>
      <w:r>
        <w:rPr>
          <w:snapToGrid w:val="0"/>
        </w:rPr>
        <w:tab/>
        <w:t>a mining tenement, or part of a mining tenement, the subject of information in a combined mineral exploration report is surrendered, forfeited or expires or is cancelled; and</w:t>
      </w:r>
    </w:p>
    <w:p>
      <w:pPr>
        <w:pStyle w:val="Indenta"/>
        <w:spacing w:before="60"/>
        <w:rPr>
          <w:snapToGrid w:val="0"/>
        </w:rPr>
      </w:pPr>
      <w:r>
        <w:rPr>
          <w:snapToGrid w:val="0"/>
        </w:rPr>
        <w:tab/>
        <w:t>(b)</w:t>
      </w:r>
      <w:r>
        <w:rPr>
          <w:snapToGrid w:val="0"/>
        </w:rPr>
        <w:tab/>
        <w:t>the former holder of that mining tenement or that part of the mining tenement fails to provide a separate mineral exploration report in respect of the mining tenement or part of the mining tenement within the period of 3 months immediately following its surrender, forfeiture, expiry or cancellation,</w:t>
      </w:r>
    </w:p>
    <w:p>
      <w:pPr>
        <w:pStyle w:val="Subsection"/>
        <w:rPr>
          <w:snapToGrid w:val="0"/>
        </w:rPr>
      </w:pPr>
      <w:r>
        <w:rPr>
          <w:snapToGrid w:val="0"/>
        </w:rPr>
        <w:tab/>
      </w:r>
      <w:r>
        <w:rPr>
          <w:snapToGrid w:val="0"/>
        </w:rPr>
        <w:tab/>
        <w:t>the Minister may, at the expiry of the period referred to in paragraph (b), release information relating to any mining tenement contained in the combined mineral exploration report.</w:t>
      </w:r>
    </w:p>
    <w:p>
      <w:pPr>
        <w:pStyle w:val="Footnotesection"/>
        <w:spacing w:before="100"/>
        <w:ind w:left="890" w:hanging="890"/>
      </w:pPr>
      <w:r>
        <w:tab/>
        <w:t>[Regulation 96 inserted in Gazette 13 Oct 1995 p. 4819</w:t>
      </w:r>
      <w:r>
        <w:noBreakHyphen/>
        <w:t>20; amended in Gazette 11 Jun 1999 p. 2544; 3 Feb 2006 p. 597-9.]</w:t>
      </w:r>
    </w:p>
    <w:p>
      <w:pPr>
        <w:pStyle w:val="Heading5"/>
        <w:rPr>
          <w:snapToGrid w:val="0"/>
        </w:rPr>
      </w:pPr>
      <w:bookmarkStart w:id="1607" w:name="_Toc474633147"/>
      <w:bookmarkStart w:id="1608" w:name="_Toc488740298"/>
      <w:bookmarkStart w:id="1609" w:name="_Toc8623681"/>
      <w:bookmarkStart w:id="1610" w:name="_Toc11229522"/>
      <w:bookmarkStart w:id="1611" w:name="_Toc104276693"/>
      <w:bookmarkStart w:id="1612" w:name="_Toc181502808"/>
      <w:r>
        <w:rPr>
          <w:rStyle w:val="CharSectno"/>
        </w:rPr>
        <w:t>96A</w:t>
      </w:r>
      <w:r>
        <w:rPr>
          <w:snapToGrid w:val="0"/>
        </w:rPr>
        <w:t>.</w:t>
      </w:r>
      <w:r>
        <w:rPr>
          <w:snapToGrid w:val="0"/>
        </w:rPr>
        <w:tab/>
        <w:t>Authorisation for release of information in mineral exploration reports</w:t>
      </w:r>
      <w:bookmarkEnd w:id="1607"/>
      <w:bookmarkEnd w:id="1608"/>
      <w:bookmarkEnd w:id="1609"/>
      <w:bookmarkEnd w:id="1610"/>
      <w:bookmarkEnd w:id="1611"/>
      <w:bookmarkEnd w:id="1612"/>
    </w:p>
    <w:p>
      <w:pPr>
        <w:pStyle w:val="Subsection"/>
        <w:rPr>
          <w:snapToGrid w:val="0"/>
        </w:rPr>
      </w:pPr>
      <w:r>
        <w:rPr>
          <w:snapToGrid w:val="0"/>
        </w:rPr>
        <w:tab/>
        <w:t>(1)</w:t>
      </w:r>
      <w:r>
        <w:rPr>
          <w:snapToGrid w:val="0"/>
        </w:rPr>
        <w:tab/>
        <w:t>If the copyright in a mineral exploration report or part of a mineral exploration report is owned by a person other than the holder of the mining tenement to which the report relates, the holder shall, before filing the report, take all reasonable steps to obtain the authorisation of the owner of the copyright to the release of information contained in the report in accordance with regulation 96.</w:t>
      </w:r>
    </w:p>
    <w:p>
      <w:pPr>
        <w:pStyle w:val="Subsection"/>
        <w:rPr>
          <w:snapToGrid w:val="0"/>
        </w:rPr>
      </w:pPr>
      <w:r>
        <w:rPr>
          <w:snapToGrid w:val="0"/>
        </w:rPr>
        <w:tab/>
        <w:t>(2)</w:t>
      </w:r>
      <w:r>
        <w:rPr>
          <w:snapToGrid w:val="0"/>
        </w:rPr>
        <w:tab/>
        <w:t>When filing a mineral exploration report at the Department, the holder of a mining tenement shall —</w:t>
      </w:r>
    </w:p>
    <w:p>
      <w:pPr>
        <w:pStyle w:val="Indenta"/>
        <w:rPr>
          <w:snapToGrid w:val="0"/>
        </w:rPr>
      </w:pPr>
      <w:r>
        <w:rPr>
          <w:snapToGrid w:val="0"/>
        </w:rPr>
        <w:tab/>
        <w:t>(a)</w:t>
      </w:r>
      <w:r>
        <w:rPr>
          <w:snapToGrid w:val="0"/>
        </w:rPr>
        <w:tab/>
        <w:t>if the holder is the owner of the copyright in the report or a part of the report, authorise in writing the release of information contained in the report or the relevant part of the report in accordance with regulation 96;</w:t>
      </w:r>
    </w:p>
    <w:p>
      <w:pPr>
        <w:pStyle w:val="Indenta"/>
        <w:rPr>
          <w:snapToGrid w:val="0"/>
        </w:rPr>
      </w:pPr>
      <w:r>
        <w:rPr>
          <w:snapToGrid w:val="0"/>
        </w:rPr>
        <w:tab/>
        <w:t>(b)</w:t>
      </w:r>
      <w:r>
        <w:rPr>
          <w:snapToGrid w:val="0"/>
        </w:rPr>
        <w:tab/>
        <w:t>if the copyright in the report or a part of the report is owned by a person other than the holder, state in writing whether or not the authorisation of the owner of the copyright to the release of information in the report or the relevant part of the report has been obtained and, if not, state in writing what steps have been taken to obtain that authorisation; and</w:t>
      </w:r>
    </w:p>
    <w:p>
      <w:pPr>
        <w:pStyle w:val="Indenta"/>
        <w:rPr>
          <w:snapToGrid w:val="0"/>
        </w:rPr>
      </w:pPr>
      <w:r>
        <w:rPr>
          <w:snapToGrid w:val="0"/>
        </w:rPr>
        <w:tab/>
        <w:t>(c)</w:t>
      </w:r>
      <w:r>
        <w:rPr>
          <w:snapToGrid w:val="0"/>
        </w:rPr>
        <w:tab/>
        <w:t>if the copyright in a part of the report is owned by a person other than the holder, ensure that the report is marked in a manner approved by the Director General of Mines to enable that part to be identified.</w:t>
      </w:r>
    </w:p>
    <w:p>
      <w:pPr>
        <w:pStyle w:val="Subsection"/>
        <w:rPr>
          <w:snapToGrid w:val="0"/>
        </w:rPr>
      </w:pPr>
      <w:r>
        <w:rPr>
          <w:snapToGrid w:val="0"/>
        </w:rPr>
        <w:tab/>
        <w:t>(3)</w:t>
      </w:r>
      <w:r>
        <w:rPr>
          <w:snapToGrid w:val="0"/>
        </w:rPr>
        <w:tab/>
        <w:t>The holder of a mining tenement shall not be regarded as having complied with the guidelines referred to in section 115A in relation to the filing of a mineral exploration report, unless the holder has complied with subregulation (2) in relation to that report.</w:t>
      </w:r>
    </w:p>
    <w:p>
      <w:pPr>
        <w:pStyle w:val="Footnotesection"/>
      </w:pPr>
      <w:r>
        <w:tab/>
        <w:t>[Regulation 96A inserted in Gazette 13 Oct 1995 p. 4820; amended in Gazette 15 Dec 1995 p. 6115.]</w:t>
      </w:r>
    </w:p>
    <w:p>
      <w:pPr>
        <w:pStyle w:val="Heading5"/>
        <w:rPr>
          <w:snapToGrid w:val="0"/>
        </w:rPr>
      </w:pPr>
      <w:bookmarkStart w:id="1613" w:name="_Toc474633148"/>
      <w:bookmarkStart w:id="1614" w:name="_Toc488740299"/>
      <w:bookmarkStart w:id="1615" w:name="_Toc8623682"/>
      <w:bookmarkStart w:id="1616" w:name="_Toc11229523"/>
      <w:bookmarkStart w:id="1617" w:name="_Toc104276694"/>
      <w:bookmarkStart w:id="1618" w:name="_Toc181502809"/>
      <w:r>
        <w:rPr>
          <w:rStyle w:val="CharSectno"/>
        </w:rPr>
        <w:t>96B</w:t>
      </w:r>
      <w:r>
        <w:rPr>
          <w:snapToGrid w:val="0"/>
        </w:rPr>
        <w:t>.</w:t>
      </w:r>
      <w:r>
        <w:rPr>
          <w:snapToGrid w:val="0"/>
        </w:rPr>
        <w:tab/>
        <w:t>Publication of guidelines — mineral exploration reports</w:t>
      </w:r>
      <w:bookmarkEnd w:id="1613"/>
      <w:bookmarkEnd w:id="1614"/>
      <w:bookmarkEnd w:id="1615"/>
      <w:bookmarkEnd w:id="1616"/>
      <w:bookmarkEnd w:id="1617"/>
      <w:bookmarkEnd w:id="1618"/>
    </w:p>
    <w:p>
      <w:pPr>
        <w:pStyle w:val="Subsection"/>
        <w:rPr>
          <w:snapToGrid w:val="0"/>
        </w:rPr>
      </w:pPr>
      <w:r>
        <w:rPr>
          <w:snapToGrid w:val="0"/>
        </w:rPr>
        <w:tab/>
      </w:r>
      <w:r>
        <w:rPr>
          <w:snapToGrid w:val="0"/>
        </w:rPr>
        <w:tab/>
        <w:t xml:space="preserve">The guidelines referred to in section 115A shall be published in the </w:t>
      </w:r>
      <w:r>
        <w:rPr>
          <w:i/>
          <w:snapToGrid w:val="0"/>
        </w:rPr>
        <w:t>Government Gazette</w:t>
      </w:r>
      <w:r>
        <w:rPr>
          <w:snapToGrid w:val="0"/>
        </w:rPr>
        <w:t xml:space="preserve"> in a form approved by the Director General of Mines.</w:t>
      </w:r>
    </w:p>
    <w:p>
      <w:pPr>
        <w:pStyle w:val="Footnotesection"/>
      </w:pPr>
      <w:r>
        <w:tab/>
        <w:t>[Regulation 96B inserted in Gazette 13 Oct 1995 p. 4820.]</w:t>
      </w:r>
    </w:p>
    <w:p>
      <w:pPr>
        <w:pStyle w:val="Heading5"/>
      </w:pPr>
      <w:bookmarkStart w:id="1619" w:name="_Toc474633149"/>
      <w:bookmarkStart w:id="1620" w:name="_Toc488740300"/>
      <w:bookmarkStart w:id="1621" w:name="_Toc8623683"/>
      <w:bookmarkStart w:id="1622" w:name="_Toc11229524"/>
      <w:bookmarkStart w:id="1623" w:name="_Toc104276695"/>
      <w:bookmarkStart w:id="1624" w:name="_Toc181502810"/>
      <w:r>
        <w:rPr>
          <w:rStyle w:val="CharSectno"/>
        </w:rPr>
        <w:t>96C</w:t>
      </w:r>
      <w:r>
        <w:t>.</w:t>
      </w:r>
      <w:r>
        <w:tab/>
        <w:t>Specific expenditure provisions</w:t>
      </w:r>
      <w:bookmarkEnd w:id="1619"/>
      <w:bookmarkEnd w:id="1620"/>
      <w:bookmarkEnd w:id="1621"/>
      <w:bookmarkEnd w:id="1622"/>
      <w:bookmarkEnd w:id="1623"/>
      <w:bookmarkEnd w:id="1624"/>
    </w:p>
    <w:p>
      <w:pPr>
        <w:pStyle w:val="Subsection"/>
      </w:pPr>
      <w:r>
        <w:tab/>
        <w:t>(1)</w:t>
      </w:r>
      <w:r>
        <w:tab/>
        <w:t>The cost of an Aboriginal heritage survey conducted on land which is the subject of a mining tenement may be used in the calculation of expenditure expended on, or in connection with, mining on the mining tenement.</w:t>
      </w:r>
    </w:p>
    <w:p>
      <w:pPr>
        <w:pStyle w:val="Subsection"/>
      </w:pPr>
      <w:r>
        <w:tab/>
        <w:t>(1a)</w:t>
      </w:r>
      <w:r>
        <w:tab/>
        <w:t>The cost of an Aboriginal heritage survey conducted on land while the land was the subject of an application for a mining tenement may be used in the calculation of expenditure expended on, or in connection with, mining on that mining tenement during the first year of its term.</w:t>
      </w:r>
    </w:p>
    <w:p>
      <w:pPr>
        <w:pStyle w:val="Subsection"/>
        <w:keepNext/>
        <w:keepLines/>
      </w:pPr>
      <w:r>
        <w:tab/>
        <w:t>(2)</w:t>
      </w:r>
      <w:r>
        <w:tab/>
        <w:t>Where the cost of a survey is claimed under subregulation (1) or (1a) —</w:t>
      </w:r>
    </w:p>
    <w:p>
      <w:pPr>
        <w:pStyle w:val="Indenta"/>
      </w:pPr>
      <w:r>
        <w:tab/>
        <w:t>(a)</w:t>
      </w:r>
      <w:r>
        <w:tab/>
        <w:t xml:space="preserve">a copy of the survey must be submitted to the Registrar of Aboriginal Sites (appointed under section 37 of the </w:t>
      </w:r>
      <w:r>
        <w:rPr>
          <w:i/>
        </w:rPr>
        <w:t>Aboriginal Heritage Act 1972</w:t>
      </w:r>
      <w:r>
        <w:t>) as soon as practicable; and</w:t>
      </w:r>
    </w:p>
    <w:p>
      <w:pPr>
        <w:pStyle w:val="Indenta"/>
      </w:pPr>
      <w:r>
        <w:tab/>
        <w:t>(b)</w:t>
      </w:r>
      <w:r>
        <w:tab/>
        <w:t>evidence that the survey has been submitted to the Registrar of Aboriginal Sites must be provided to the Department.</w:t>
      </w:r>
    </w:p>
    <w:p>
      <w:pPr>
        <w:pStyle w:val="Subsection"/>
      </w:pPr>
      <w:r>
        <w:tab/>
        <w:t>(2a)</w:t>
      </w:r>
      <w:r>
        <w:tab/>
        <w:t>Annual tenement rent (including the rent for the first year of the term of the mining tenement) and local government rates relating to land which is the subject of a mining tenement may be used in the calculation of expenditure expended on, or in connection with, mining on the mining tenement.</w:t>
      </w:r>
    </w:p>
    <w:p>
      <w:pPr>
        <w:pStyle w:val="Subsection"/>
      </w:pPr>
      <w:r>
        <w:tab/>
        <w:t>(3)</w:t>
      </w:r>
      <w:r>
        <w:tab/>
        <w:t>Administration and land access costs relating to land which is the subject of a mining tenement may be used in the calculation of expenditure expended on, or in connection with, mining on the mining tenement, but only up to 20% of the minimum commitment, or 20% of the total expenditure on the mining tenement, whichever is the greater amount.</w:t>
      </w:r>
    </w:p>
    <w:p>
      <w:pPr>
        <w:pStyle w:val="Subsection"/>
      </w:pPr>
      <w:r>
        <w:tab/>
        <w:t>(3a)</w:t>
      </w:r>
      <w:r>
        <w:tab/>
        <w:t>The cost of cutting and polishing minerals for use as samples may be used in the calculation of expenditure expended on, or in connection with, mining on the mining tenement.</w:t>
      </w:r>
    </w:p>
    <w:p>
      <w:pPr>
        <w:pStyle w:val="Subsection"/>
      </w:pPr>
      <w:r>
        <w:tab/>
        <w:t>(3b)</w:t>
      </w:r>
      <w:r>
        <w:tab/>
        <w:t>The cost of an aerial survey may be used in the calculation of expenditure expended on, or in connection with, mining on any mining tenement that is located wholly or partly within the boundaries of the survey when those boundaries are projected onto the surface of the Earth.</w:t>
      </w:r>
    </w:p>
    <w:p>
      <w:pPr>
        <w:pStyle w:val="Subsection"/>
      </w:pPr>
      <w:r>
        <w:tab/>
        <w:t>(3c)</w:t>
      </w:r>
      <w:r>
        <w:tab/>
        <w:t>The reference in subregulation (3b) to an aerial survey includes an aerial survey conducted in respect of land while the land was the subject of an application for the mining tenement concerned.</w:t>
      </w:r>
    </w:p>
    <w:p>
      <w:pPr>
        <w:pStyle w:val="Subsection"/>
      </w:pPr>
      <w:r>
        <w:tab/>
        <w:t>(3d)</w:t>
      </w:r>
      <w:r>
        <w:tab/>
        <w:t>Where the cost of an aerial survey is used in the calculation of expenditure for more than one mining tenement, the cost is to be apportioned between the mining tenements in such a way that the total expenditure claimed does not exceed the cost.</w:t>
      </w:r>
    </w:p>
    <w:p>
      <w:pPr>
        <w:pStyle w:val="Subsection"/>
      </w:pPr>
      <w:r>
        <w:tab/>
        <w:t>(3e)</w:t>
      </w:r>
      <w:r>
        <w:tab/>
        <w:t>For the purposes of subregulations (3b) and (3d) the cost of an aerial survey comprises —</w:t>
      </w:r>
    </w:p>
    <w:p>
      <w:pPr>
        <w:pStyle w:val="Indenta"/>
      </w:pPr>
      <w:r>
        <w:tab/>
        <w:t>(a)</w:t>
      </w:r>
      <w:r>
        <w:tab/>
        <w:t>the cost of acquiring data, in the air and on the ground, during the period in which the aerial survey is conducted; and</w:t>
      </w:r>
    </w:p>
    <w:p>
      <w:pPr>
        <w:pStyle w:val="Indenta"/>
      </w:pPr>
      <w:r>
        <w:tab/>
        <w:t>(b)</w:t>
      </w:r>
      <w:r>
        <w:tab/>
        <w:t>the cost of processing that data to produce fully corrected, point</w:t>
      </w:r>
      <w:r>
        <w:noBreakHyphen/>
        <w:t>located digital data stored on an appropriate computer</w:t>
      </w:r>
      <w:r>
        <w:noBreakHyphen/>
        <w:t>compatible medium.</w:t>
      </w:r>
    </w:p>
    <w:p>
      <w:pPr>
        <w:pStyle w:val="Subsection"/>
      </w:pPr>
      <w:r>
        <w:tab/>
        <w:t>(4)</w:t>
      </w:r>
      <w:r>
        <w:tab/>
        <w:t>The following costs and payments cannot be used in the calculation of expenditure expended on, or in connection with, mining on the mining tenement —</w:t>
      </w:r>
    </w:p>
    <w:p>
      <w:pPr>
        <w:pStyle w:val="Indenta"/>
      </w:pPr>
      <w:r>
        <w:tab/>
        <w:t>(a)</w:t>
      </w:r>
      <w:r>
        <w:tab/>
        <w:t>the cost of marking out mining tenements;</w:t>
      </w:r>
    </w:p>
    <w:p>
      <w:pPr>
        <w:pStyle w:val="Indenta"/>
      </w:pPr>
      <w:r>
        <w:tab/>
        <w:t>(b)</w:t>
      </w:r>
      <w:r>
        <w:tab/>
        <w:t>any costs associated with the acquisition or sale of mining tenements;</w:t>
      </w:r>
    </w:p>
    <w:p>
      <w:pPr>
        <w:pStyle w:val="Indenta"/>
      </w:pPr>
      <w:r>
        <w:tab/>
        <w:t>(c)</w:t>
      </w:r>
      <w:r>
        <w:tab/>
        <w:t>research activities not directly related to a specific tenement;</w:t>
      </w:r>
    </w:p>
    <w:p>
      <w:pPr>
        <w:pStyle w:val="Indenta"/>
      </w:pPr>
      <w:r>
        <w:tab/>
        <w:t>(d)</w:t>
      </w:r>
      <w:r>
        <w:tab/>
        <w:t>compensation payments made in respect to the mining tenement.</w:t>
      </w:r>
    </w:p>
    <w:p>
      <w:pPr>
        <w:pStyle w:val="Footnotesection"/>
      </w:pPr>
      <w:r>
        <w:tab/>
        <w:t>[Regulation 96C inserted in Gazette 11 Jun 1999 p. 2545; amended in Gazette 21 Jan 2000 p. 344; 15 Aug 2003 p. 3694; 3 Feb 2006 p. 599-600.]</w:t>
      </w:r>
    </w:p>
    <w:p>
      <w:pPr>
        <w:pStyle w:val="Heading5"/>
      </w:pPr>
      <w:bookmarkStart w:id="1625" w:name="_Toc181502811"/>
      <w:bookmarkStart w:id="1626" w:name="_Toc474633150"/>
      <w:bookmarkStart w:id="1627" w:name="_Toc488740301"/>
      <w:bookmarkStart w:id="1628" w:name="_Toc8623684"/>
      <w:bookmarkStart w:id="1629" w:name="_Toc11229525"/>
      <w:bookmarkStart w:id="1630" w:name="_Toc104276696"/>
      <w:r>
        <w:rPr>
          <w:rStyle w:val="CharSectno"/>
        </w:rPr>
        <w:t>96D</w:t>
      </w:r>
      <w:r>
        <w:t>.</w:t>
      </w:r>
      <w:r>
        <w:tab/>
        <w:t>Drill cores</w:t>
      </w:r>
      <w:bookmarkEnd w:id="1625"/>
    </w:p>
    <w:p>
      <w:pPr>
        <w:pStyle w:val="Subsection"/>
      </w:pPr>
      <w:r>
        <w:tab/>
        <w:t>(1)</w:t>
      </w:r>
      <w:r>
        <w:tab/>
        <w:t>The holder of a mining tenement must not destroy or dispose of a drill core obtained from the mining tenement unless the holder has given the Minister written notice of his or her intention to do so not less than 3 months before the destruction or disposal.</w:t>
      </w:r>
    </w:p>
    <w:p>
      <w:pPr>
        <w:pStyle w:val="Subsection"/>
      </w:pPr>
      <w:r>
        <w:tab/>
        <w:t>(2)</w:t>
      </w:r>
      <w:r>
        <w:tab/>
        <w:t>If the holder of a mining tenement has received a request to furnish drill cores under section 51A, 68(2), 70H(1)(g) or 82(1)(ea), the holder must ensure that the drill cores are stored in a way that protects them from damage and deterioration until such time as the holder complies with the request.</w:t>
      </w:r>
    </w:p>
    <w:p>
      <w:pPr>
        <w:pStyle w:val="Subsection"/>
      </w:pPr>
      <w:r>
        <w:tab/>
        <w:t>(3)</w:t>
      </w:r>
      <w:r>
        <w:tab/>
        <w:t>Drill cores furnished in response to a request referred to in subregulation (2) may be made available for public inspection and sampling at the times, and in the manner, determined by the Director, Geological Survey.</w:t>
      </w:r>
    </w:p>
    <w:p>
      <w:pPr>
        <w:pStyle w:val="Subsection"/>
      </w:pPr>
      <w:r>
        <w:tab/>
        <w:t>(4)</w:t>
      </w:r>
      <w:r>
        <w:tab/>
        <w:t>A person who contravenes subregulation (1) or (2) commits an offence.</w:t>
      </w:r>
    </w:p>
    <w:p>
      <w:pPr>
        <w:pStyle w:val="Footnotesection"/>
      </w:pPr>
      <w:r>
        <w:tab/>
        <w:t>[Regulation 96D inserted in Gazette 3 Feb 2006 p. 600.]</w:t>
      </w:r>
    </w:p>
    <w:p>
      <w:pPr>
        <w:pStyle w:val="Heading5"/>
        <w:rPr>
          <w:snapToGrid w:val="0"/>
        </w:rPr>
      </w:pPr>
      <w:bookmarkStart w:id="1631" w:name="_Toc181502812"/>
      <w:r>
        <w:rPr>
          <w:rStyle w:val="CharSectno"/>
        </w:rPr>
        <w:t>97</w:t>
      </w:r>
      <w:r>
        <w:rPr>
          <w:snapToGrid w:val="0"/>
        </w:rPr>
        <w:t>.</w:t>
      </w:r>
      <w:r>
        <w:rPr>
          <w:snapToGrid w:val="0"/>
        </w:rPr>
        <w:tab/>
        <w:t>No mining that obstructs public thoroughfares etc.</w:t>
      </w:r>
      <w:bookmarkEnd w:id="1626"/>
      <w:bookmarkEnd w:id="1627"/>
      <w:bookmarkEnd w:id="1628"/>
      <w:bookmarkEnd w:id="1629"/>
      <w:bookmarkEnd w:id="1630"/>
      <w:bookmarkEnd w:id="1631"/>
    </w:p>
    <w:p>
      <w:pPr>
        <w:pStyle w:val="Subsection"/>
        <w:rPr>
          <w:snapToGrid w:val="0"/>
        </w:rPr>
      </w:pPr>
      <w:r>
        <w:rPr>
          <w:snapToGrid w:val="0"/>
        </w:rPr>
        <w:tab/>
      </w:r>
      <w:r>
        <w:rPr>
          <w:snapToGrid w:val="0"/>
        </w:rPr>
        <w:tab/>
        <w:t>A person who undertakes or causes to be undertaken, any mining that obstructs any public thoroughfare or undermines any road, railway, dam or building in such manner as to endanger the public safety commits an offence.</w:t>
      </w:r>
    </w:p>
    <w:p>
      <w:pPr>
        <w:pStyle w:val="Heading5"/>
        <w:rPr>
          <w:snapToGrid w:val="0"/>
        </w:rPr>
      </w:pPr>
      <w:bookmarkStart w:id="1632" w:name="_Toc474633151"/>
      <w:bookmarkStart w:id="1633" w:name="_Toc488740302"/>
      <w:bookmarkStart w:id="1634" w:name="_Toc8623685"/>
      <w:bookmarkStart w:id="1635" w:name="_Toc11229526"/>
      <w:bookmarkStart w:id="1636" w:name="_Toc104276697"/>
      <w:bookmarkStart w:id="1637" w:name="_Toc181502813"/>
      <w:r>
        <w:rPr>
          <w:rStyle w:val="CharSectno"/>
        </w:rPr>
        <w:t>98</w:t>
      </w:r>
      <w:r>
        <w:rPr>
          <w:snapToGrid w:val="0"/>
        </w:rPr>
        <w:t>.</w:t>
      </w:r>
      <w:r>
        <w:rPr>
          <w:snapToGrid w:val="0"/>
        </w:rPr>
        <w:tab/>
        <w:t>Control of detritus, dirt etc.</w:t>
      </w:r>
      <w:bookmarkEnd w:id="1632"/>
      <w:bookmarkEnd w:id="1633"/>
      <w:bookmarkEnd w:id="1634"/>
      <w:bookmarkEnd w:id="1635"/>
      <w:bookmarkEnd w:id="1636"/>
      <w:bookmarkEnd w:id="1637"/>
    </w:p>
    <w:p>
      <w:pPr>
        <w:pStyle w:val="Subsection"/>
        <w:rPr>
          <w:snapToGrid w:val="0"/>
        </w:rPr>
      </w:pPr>
      <w:r>
        <w:rPr>
          <w:snapToGrid w:val="0"/>
        </w:rPr>
        <w:tab/>
      </w:r>
      <w:r>
        <w:rPr>
          <w:snapToGrid w:val="0"/>
        </w:rPr>
        <w:tab/>
        <w:t>The holder of a mining tenement shall not allow detritus, dirt, sludge, refuse, garbage, mine water or pollutant from the tenement to become an inconvenience to the holder of any other mining tenement or to the public, or in any way injure or obstruct any road or thoroughfare or any land used for agricultural, pastoral, fruit</w:t>
      </w:r>
      <w:r>
        <w:rPr>
          <w:snapToGrid w:val="0"/>
        </w:rPr>
        <w:noBreakHyphen/>
        <w:t>growing, forestry or other useful purpose and a holder of a mining tenement who contravenes this regulation commits an offence.</w:t>
      </w:r>
    </w:p>
    <w:p>
      <w:pPr>
        <w:pStyle w:val="Heading5"/>
        <w:rPr>
          <w:snapToGrid w:val="0"/>
        </w:rPr>
      </w:pPr>
      <w:bookmarkStart w:id="1638" w:name="_Toc474633152"/>
      <w:bookmarkStart w:id="1639" w:name="_Toc488740303"/>
      <w:bookmarkStart w:id="1640" w:name="_Toc8623686"/>
      <w:bookmarkStart w:id="1641" w:name="_Toc11229527"/>
      <w:bookmarkStart w:id="1642" w:name="_Toc104276698"/>
      <w:bookmarkStart w:id="1643" w:name="_Toc181502814"/>
      <w:r>
        <w:rPr>
          <w:rStyle w:val="CharSectno"/>
        </w:rPr>
        <w:t>99</w:t>
      </w:r>
      <w:r>
        <w:rPr>
          <w:snapToGrid w:val="0"/>
        </w:rPr>
        <w:t>.</w:t>
      </w:r>
      <w:r>
        <w:rPr>
          <w:snapToGrid w:val="0"/>
        </w:rPr>
        <w:tab/>
        <w:t>Decency and sanitation</w:t>
      </w:r>
      <w:bookmarkEnd w:id="1638"/>
      <w:bookmarkEnd w:id="1639"/>
      <w:bookmarkEnd w:id="1640"/>
      <w:bookmarkEnd w:id="1641"/>
      <w:bookmarkEnd w:id="1642"/>
      <w:bookmarkEnd w:id="1643"/>
    </w:p>
    <w:p>
      <w:pPr>
        <w:pStyle w:val="Subsection"/>
        <w:rPr>
          <w:snapToGrid w:val="0"/>
        </w:rPr>
      </w:pPr>
      <w:r>
        <w:rPr>
          <w:snapToGrid w:val="0"/>
        </w:rPr>
        <w:tab/>
      </w:r>
      <w:r>
        <w:rPr>
          <w:snapToGrid w:val="0"/>
        </w:rPr>
        <w:tab/>
        <w:t>The holder of a mining tenement shall at all times make adequate provision for preservation of decency and observance of sanitary conditions on the tenement.</w:t>
      </w:r>
    </w:p>
    <w:p>
      <w:pPr>
        <w:pStyle w:val="Heading5"/>
        <w:rPr>
          <w:snapToGrid w:val="0"/>
        </w:rPr>
      </w:pPr>
      <w:bookmarkStart w:id="1644" w:name="_Toc474633153"/>
      <w:bookmarkStart w:id="1645" w:name="_Toc488740304"/>
      <w:bookmarkStart w:id="1646" w:name="_Toc8623687"/>
      <w:bookmarkStart w:id="1647" w:name="_Toc11229528"/>
      <w:bookmarkStart w:id="1648" w:name="_Toc104276699"/>
      <w:bookmarkStart w:id="1649" w:name="_Toc181502815"/>
      <w:r>
        <w:rPr>
          <w:rStyle w:val="CharSectno"/>
        </w:rPr>
        <w:t>100</w:t>
      </w:r>
      <w:r>
        <w:rPr>
          <w:snapToGrid w:val="0"/>
        </w:rPr>
        <w:t>.</w:t>
      </w:r>
      <w:r>
        <w:rPr>
          <w:snapToGrid w:val="0"/>
        </w:rPr>
        <w:tab/>
        <w:t>Removal of fences, timbers etc.</w:t>
      </w:r>
      <w:bookmarkEnd w:id="1644"/>
      <w:bookmarkEnd w:id="1645"/>
      <w:bookmarkEnd w:id="1646"/>
      <w:bookmarkEnd w:id="1647"/>
      <w:bookmarkEnd w:id="1648"/>
      <w:bookmarkEnd w:id="1649"/>
    </w:p>
    <w:p>
      <w:pPr>
        <w:pStyle w:val="Subsection"/>
        <w:spacing w:before="140"/>
        <w:rPr>
          <w:snapToGrid w:val="0"/>
        </w:rPr>
      </w:pPr>
      <w:r>
        <w:rPr>
          <w:snapToGrid w:val="0"/>
        </w:rPr>
        <w:tab/>
      </w:r>
      <w:r>
        <w:rPr>
          <w:snapToGrid w:val="0"/>
        </w:rPr>
        <w:tab/>
        <w:t>A person who removes or interferes with any fence erected around, or any timber or other material placed in, on or around any abandoned shaft, hole, pit, trench or other disturbance to the surface of the land previously made or used for mining purposes in such a manner that will render the area in an unsafe condition commits an offence.</w:t>
      </w:r>
    </w:p>
    <w:p>
      <w:pPr>
        <w:pStyle w:val="Heading5"/>
      </w:pPr>
      <w:bookmarkStart w:id="1650" w:name="_Toc181502816"/>
      <w:bookmarkStart w:id="1651" w:name="_Toc104276701"/>
      <w:bookmarkStart w:id="1652" w:name="_Toc474633155"/>
      <w:bookmarkStart w:id="1653" w:name="_Toc488740306"/>
      <w:bookmarkStart w:id="1654" w:name="_Toc8623689"/>
      <w:bookmarkStart w:id="1655" w:name="_Toc11229530"/>
      <w:r>
        <w:rPr>
          <w:rStyle w:val="CharSectno"/>
        </w:rPr>
        <w:t>101</w:t>
      </w:r>
      <w:r>
        <w:t>.</w:t>
      </w:r>
      <w:r>
        <w:tab/>
        <w:t>Manner of camping — section 20(2)(e)</w:t>
      </w:r>
      <w:bookmarkEnd w:id="1650"/>
    </w:p>
    <w:p>
      <w:pPr>
        <w:pStyle w:val="Subsection"/>
      </w:pPr>
      <w:r>
        <w:tab/>
      </w:r>
      <w:r>
        <w:tab/>
        <w:t>For the purposes of section 20(2)(e) the holder of a Miner’s Right may camp on Crown land in —</w:t>
      </w:r>
    </w:p>
    <w:p>
      <w:pPr>
        <w:pStyle w:val="Indenta"/>
      </w:pPr>
      <w:r>
        <w:tab/>
        <w:t>(a)</w:t>
      </w:r>
      <w:r>
        <w:tab/>
        <w:t>a vehicle or caravan;</w:t>
      </w:r>
    </w:p>
    <w:p>
      <w:pPr>
        <w:pStyle w:val="Indenta"/>
      </w:pPr>
      <w:r>
        <w:tab/>
        <w:t>(b)</w:t>
      </w:r>
      <w:r>
        <w:tab/>
        <w:t>a tent or other temporary structure; or</w:t>
      </w:r>
    </w:p>
    <w:p>
      <w:pPr>
        <w:pStyle w:val="Indenta"/>
      </w:pPr>
      <w:r>
        <w:tab/>
        <w:t>(c)</w:t>
      </w:r>
      <w:r>
        <w:tab/>
        <w:t>the open air.</w:t>
      </w:r>
    </w:p>
    <w:p>
      <w:pPr>
        <w:pStyle w:val="Footnotesection"/>
      </w:pPr>
      <w:r>
        <w:tab/>
        <w:t>[Regulation 101 inserted in Gazette 3 Feb 2006 p. 601.]</w:t>
      </w:r>
    </w:p>
    <w:p>
      <w:pPr>
        <w:pStyle w:val="Heading5"/>
      </w:pPr>
      <w:bookmarkStart w:id="1656" w:name="_Toc181502817"/>
      <w:r>
        <w:rPr>
          <w:rStyle w:val="CharSectno"/>
        </w:rPr>
        <w:t>101A</w:t>
      </w:r>
      <w:r>
        <w:t>.</w:t>
      </w:r>
      <w:r>
        <w:tab/>
        <w:t>Notice before mining under certain Crown land or private land</w:t>
      </w:r>
      <w:bookmarkEnd w:id="1651"/>
      <w:bookmarkEnd w:id="1656"/>
    </w:p>
    <w:p>
      <w:pPr>
        <w:pStyle w:val="Subsection"/>
      </w:pPr>
      <w:r>
        <w:tab/>
        <w:t>(1)</w:t>
      </w:r>
      <w:r>
        <w:tab/>
        <w:t>In this regulation —</w:t>
      </w:r>
    </w:p>
    <w:p>
      <w:pPr>
        <w:pStyle w:val="Defstart"/>
      </w:pPr>
      <w:r>
        <w:rPr>
          <w:b/>
        </w:rPr>
        <w:tab/>
        <w:t>“</w:t>
      </w:r>
      <w:r>
        <w:rPr>
          <w:rStyle w:val="CharDefText"/>
        </w:rPr>
        <w:t>relevant depth</w:t>
      </w:r>
      <w:r>
        <w:rPr>
          <w:b/>
        </w:rPr>
        <w:t>”</w:t>
      </w:r>
      <w:r>
        <w:t xml:space="preserve"> means 30 metres below the lowest part of the natural surface of the land concerned.</w:t>
      </w:r>
    </w:p>
    <w:p>
      <w:pPr>
        <w:pStyle w:val="Subsection"/>
      </w:pPr>
      <w:r>
        <w:tab/>
        <w:t>(2)</w:t>
      </w:r>
      <w:r>
        <w:tab/>
        <w:t>At least 14 days before carrying out mining at or below the relevant depth under Crown land described in any of section 20(5)(a) to (e), the holder of a mining tenement must give written notice in accordance with subregulation (4) to the occupier of the Crown land unless that occupier has already given written consent for mining above the relevant depth.</w:t>
      </w:r>
    </w:p>
    <w:p>
      <w:pPr>
        <w:pStyle w:val="Subsection"/>
      </w:pPr>
      <w:r>
        <w:tab/>
        <w:t>(3)</w:t>
      </w:r>
      <w:r>
        <w:tab/>
        <w:t>At least 14 days before carrying out mining at or below the relevant depth under private land described in any of section 29(2)(a) to (f), the holder of a mining tenement must give written notice in accordance with subregulation (4) to the owner and the occupier of the private land unless the mining tenement includes that portion of the private land that is above the relevant depth.</w:t>
      </w:r>
    </w:p>
    <w:p>
      <w:pPr>
        <w:pStyle w:val="Subsection"/>
      </w:pPr>
      <w:r>
        <w:tab/>
        <w:t>(4)</w:t>
      </w:r>
      <w:r>
        <w:tab/>
        <w:t>The notice is to contain details of —</w:t>
      </w:r>
    </w:p>
    <w:p>
      <w:pPr>
        <w:pStyle w:val="Indenta"/>
      </w:pPr>
      <w:r>
        <w:tab/>
        <w:t>(a)</w:t>
      </w:r>
      <w:r>
        <w:tab/>
        <w:t>the extent and type of mining proposed; and</w:t>
      </w:r>
    </w:p>
    <w:p>
      <w:pPr>
        <w:pStyle w:val="Indenta"/>
      </w:pPr>
      <w:r>
        <w:tab/>
        <w:t>(b)</w:t>
      </w:r>
      <w:r>
        <w:tab/>
        <w:t>when the holder of the mining tenement intends to begin that mining.</w:t>
      </w:r>
    </w:p>
    <w:p>
      <w:pPr>
        <w:pStyle w:val="Subsection"/>
      </w:pPr>
      <w:r>
        <w:tab/>
        <w:t>(5)</w:t>
      </w:r>
      <w:r>
        <w:tab/>
        <w:t>A holder of a mining tenement who contravenes subregulation (2) or (3) commits an offence.</w:t>
      </w:r>
    </w:p>
    <w:p>
      <w:pPr>
        <w:pStyle w:val="Footnotesection"/>
      </w:pPr>
      <w:r>
        <w:tab/>
        <w:t>[Regulation 101A inserted in Gazette 17 Jan 2003 p. 106</w:t>
      </w:r>
      <w:r>
        <w:noBreakHyphen/>
        <w:t>7.]</w:t>
      </w:r>
    </w:p>
    <w:p>
      <w:pPr>
        <w:pStyle w:val="Heading5"/>
        <w:rPr>
          <w:snapToGrid w:val="0"/>
        </w:rPr>
      </w:pPr>
      <w:bookmarkStart w:id="1657" w:name="_Toc104276702"/>
      <w:bookmarkStart w:id="1658" w:name="_Toc181502818"/>
      <w:r>
        <w:rPr>
          <w:rStyle w:val="CharSectno"/>
        </w:rPr>
        <w:t>102</w:t>
      </w:r>
      <w:r>
        <w:rPr>
          <w:snapToGrid w:val="0"/>
        </w:rPr>
        <w:t>.</w:t>
      </w:r>
      <w:r>
        <w:rPr>
          <w:snapToGrid w:val="0"/>
        </w:rPr>
        <w:tab/>
        <w:t>Devolution on death etc.</w:t>
      </w:r>
      <w:bookmarkEnd w:id="1652"/>
      <w:bookmarkEnd w:id="1653"/>
      <w:bookmarkEnd w:id="1654"/>
      <w:bookmarkEnd w:id="1655"/>
      <w:bookmarkEnd w:id="1657"/>
      <w:bookmarkEnd w:id="1658"/>
    </w:p>
    <w:p>
      <w:pPr>
        <w:pStyle w:val="Subsection"/>
        <w:spacing w:before="140"/>
        <w:rPr>
          <w:snapToGrid w:val="0"/>
        </w:rPr>
      </w:pPr>
      <w:r>
        <w:rPr>
          <w:snapToGrid w:val="0"/>
        </w:rPr>
        <w:tab/>
        <w:t>(1)</w:t>
      </w:r>
      <w:r>
        <w:rPr>
          <w:snapToGrid w:val="0"/>
        </w:rPr>
        <w:tab/>
        <w:t>On the death, bankruptcy, insanity or liquidation of the holder of, or applicant for, a mining tenement, his legal personal representative, receiver, trustee or a liquidator in whom the property of the company of which he is liquidator has been vested, as the case may be, may lodge a devolution in the form No. 28 in the First Schedule with the prescribed fee and an attested or certified copy of the document under which he derives his title.</w:t>
      </w:r>
    </w:p>
    <w:p>
      <w:pPr>
        <w:pStyle w:val="Subsection"/>
        <w:spacing w:before="140"/>
        <w:rPr>
          <w:snapToGrid w:val="0"/>
        </w:rPr>
      </w:pPr>
      <w:r>
        <w:rPr>
          <w:snapToGrid w:val="0"/>
        </w:rPr>
        <w:tab/>
        <w:t>(2)</w:t>
      </w:r>
      <w:r>
        <w:rPr>
          <w:snapToGrid w:val="0"/>
        </w:rPr>
        <w:tab/>
        <w:t>The death, bankruptcy, insanity or liquidation of the holder of a mining tenement shall be a reason for exemption pursuant to section 102(3) of the Act.</w:t>
      </w:r>
    </w:p>
    <w:p>
      <w:pPr>
        <w:pStyle w:val="Ednotesection"/>
      </w:pPr>
      <w:bookmarkStart w:id="1659" w:name="_Toc474633157"/>
      <w:bookmarkStart w:id="1660" w:name="_Toc488740308"/>
      <w:bookmarkStart w:id="1661" w:name="_Toc8623691"/>
      <w:bookmarkStart w:id="1662" w:name="_Toc11229532"/>
      <w:bookmarkStart w:id="1663" w:name="_Toc104276704"/>
      <w:r>
        <w:t>[</w:t>
      </w:r>
      <w:r>
        <w:rPr>
          <w:b/>
        </w:rPr>
        <w:t>103.</w:t>
      </w:r>
      <w:r>
        <w:tab/>
        <w:t>Repealed in Gazette 3 Feb 2006 p. 524.]</w:t>
      </w:r>
    </w:p>
    <w:p>
      <w:pPr>
        <w:pStyle w:val="Heading5"/>
        <w:rPr>
          <w:snapToGrid w:val="0"/>
        </w:rPr>
      </w:pPr>
      <w:bookmarkStart w:id="1664" w:name="_Toc181502819"/>
      <w:r>
        <w:rPr>
          <w:rStyle w:val="CharSectno"/>
        </w:rPr>
        <w:t>104</w:t>
      </w:r>
      <w:r>
        <w:rPr>
          <w:snapToGrid w:val="0"/>
        </w:rPr>
        <w:t>.</w:t>
      </w:r>
      <w:r>
        <w:rPr>
          <w:snapToGrid w:val="0"/>
        </w:rPr>
        <w:tab/>
        <w:t>Time for any act may be extended</w:t>
      </w:r>
      <w:bookmarkEnd w:id="1659"/>
      <w:bookmarkEnd w:id="1660"/>
      <w:bookmarkEnd w:id="1661"/>
      <w:bookmarkEnd w:id="1662"/>
      <w:bookmarkEnd w:id="1663"/>
      <w:bookmarkEnd w:id="1664"/>
    </w:p>
    <w:p>
      <w:pPr>
        <w:pStyle w:val="Subsection"/>
        <w:rPr>
          <w:snapToGrid w:val="0"/>
        </w:rPr>
      </w:pPr>
      <w:r>
        <w:rPr>
          <w:snapToGrid w:val="0"/>
        </w:rPr>
        <w:tab/>
      </w:r>
      <w:r>
        <w:rPr>
          <w:snapToGrid w:val="0"/>
        </w:rPr>
        <w:tab/>
        <w:t>The time required by these regulations for any act to be done by the applicant for, or holder of, any mining tenement may be extended by the Minister or a warden, as the case requires, for reasonable cause, proof of which lies on the applicant or holder.</w:t>
      </w:r>
    </w:p>
    <w:p>
      <w:pPr>
        <w:pStyle w:val="Heading5"/>
        <w:rPr>
          <w:snapToGrid w:val="0"/>
        </w:rPr>
      </w:pPr>
      <w:bookmarkStart w:id="1665" w:name="_Toc474633158"/>
      <w:bookmarkStart w:id="1666" w:name="_Toc488740309"/>
      <w:bookmarkStart w:id="1667" w:name="_Toc8623692"/>
      <w:bookmarkStart w:id="1668" w:name="_Toc11229533"/>
      <w:bookmarkStart w:id="1669" w:name="_Toc104276705"/>
      <w:bookmarkStart w:id="1670" w:name="_Toc181502820"/>
      <w:r>
        <w:rPr>
          <w:rStyle w:val="CharSectno"/>
        </w:rPr>
        <w:t>105</w:t>
      </w:r>
      <w:r>
        <w:rPr>
          <w:snapToGrid w:val="0"/>
        </w:rPr>
        <w:t>.</w:t>
      </w:r>
      <w:r>
        <w:rPr>
          <w:snapToGrid w:val="0"/>
        </w:rPr>
        <w:tab/>
        <w:t>Application for copy document</w:t>
      </w:r>
      <w:bookmarkEnd w:id="1665"/>
      <w:bookmarkEnd w:id="1666"/>
      <w:bookmarkEnd w:id="1667"/>
      <w:bookmarkEnd w:id="1668"/>
      <w:bookmarkEnd w:id="1669"/>
      <w:bookmarkEnd w:id="1670"/>
    </w:p>
    <w:p>
      <w:pPr>
        <w:pStyle w:val="Subsection"/>
        <w:rPr>
          <w:snapToGrid w:val="0"/>
        </w:rPr>
      </w:pPr>
      <w:r>
        <w:rPr>
          <w:snapToGrid w:val="0"/>
        </w:rPr>
        <w:tab/>
      </w:r>
      <w:r>
        <w:rPr>
          <w:snapToGrid w:val="0"/>
        </w:rPr>
        <w:tab/>
        <w:t>Where any instrument of lease or licence or other document issued by the Department is lost, destroyed or obliterated, the person to whom such instrument or document was issued or some other person having knowledge of the facts and circumstances may lodge an application in the form No. 29 in the First Schedule with the prescribed fee for a copy of the instrument or document to be issued, and a certified copy shall be issued.</w:t>
      </w:r>
    </w:p>
    <w:p>
      <w:pPr>
        <w:pStyle w:val="Ednotesection"/>
      </w:pPr>
      <w:bookmarkStart w:id="1671" w:name="_Toc474633162"/>
      <w:bookmarkStart w:id="1672" w:name="_Toc488740313"/>
      <w:bookmarkStart w:id="1673" w:name="_Toc8623696"/>
      <w:bookmarkStart w:id="1674" w:name="_Toc11229537"/>
      <w:bookmarkStart w:id="1675" w:name="_Toc104276710"/>
      <w:r>
        <w:t>[</w:t>
      </w:r>
      <w:r>
        <w:rPr>
          <w:b/>
        </w:rPr>
        <w:t>106-107AA.</w:t>
      </w:r>
      <w:r>
        <w:tab/>
        <w:t>Repealed in Gazette 3 Feb 2006 p. 524.]</w:t>
      </w:r>
    </w:p>
    <w:p>
      <w:pPr>
        <w:pStyle w:val="Heading5"/>
        <w:rPr>
          <w:snapToGrid w:val="0"/>
        </w:rPr>
      </w:pPr>
      <w:bookmarkStart w:id="1676" w:name="_Toc181502821"/>
      <w:r>
        <w:rPr>
          <w:rStyle w:val="CharSectno"/>
        </w:rPr>
        <w:t>108</w:t>
      </w:r>
      <w:r>
        <w:rPr>
          <w:snapToGrid w:val="0"/>
        </w:rPr>
        <w:t>.</w:t>
      </w:r>
      <w:r>
        <w:rPr>
          <w:snapToGrid w:val="0"/>
        </w:rPr>
        <w:tab/>
        <w:t>Appointment of attorney</w:t>
      </w:r>
      <w:bookmarkEnd w:id="1671"/>
      <w:bookmarkEnd w:id="1672"/>
      <w:bookmarkEnd w:id="1673"/>
      <w:bookmarkEnd w:id="1674"/>
      <w:bookmarkEnd w:id="1675"/>
      <w:bookmarkEnd w:id="1676"/>
    </w:p>
    <w:p>
      <w:pPr>
        <w:pStyle w:val="Subsection"/>
        <w:rPr>
          <w:snapToGrid w:val="0"/>
        </w:rPr>
      </w:pPr>
      <w:r>
        <w:rPr>
          <w:snapToGrid w:val="0"/>
        </w:rPr>
        <w:tab/>
      </w:r>
      <w:r>
        <w:rPr>
          <w:snapToGrid w:val="0"/>
        </w:rPr>
        <w:tab/>
        <w:t>A person may appoint an attorney to act for him in dealing with any mining tenement or application therefor by lodging a power of attorney in the form No. 31 in the First Schedule with the prescribed fee.</w:t>
      </w:r>
    </w:p>
    <w:p>
      <w:pPr>
        <w:pStyle w:val="Heading5"/>
        <w:rPr>
          <w:snapToGrid w:val="0"/>
        </w:rPr>
      </w:pPr>
      <w:bookmarkStart w:id="1677" w:name="_Toc474633163"/>
      <w:bookmarkStart w:id="1678" w:name="_Toc488740314"/>
      <w:bookmarkStart w:id="1679" w:name="_Toc8623697"/>
      <w:bookmarkStart w:id="1680" w:name="_Toc11229538"/>
      <w:bookmarkStart w:id="1681" w:name="_Toc104276711"/>
      <w:bookmarkStart w:id="1682" w:name="_Toc181502822"/>
      <w:r>
        <w:rPr>
          <w:rStyle w:val="CharSectno"/>
        </w:rPr>
        <w:t>109</w:t>
      </w:r>
      <w:r>
        <w:rPr>
          <w:snapToGrid w:val="0"/>
        </w:rPr>
        <w:t>.</w:t>
      </w:r>
      <w:r>
        <w:rPr>
          <w:snapToGrid w:val="0"/>
        </w:rPr>
        <w:tab/>
        <w:t>Fees and rents</w:t>
      </w:r>
      <w:bookmarkEnd w:id="1677"/>
      <w:bookmarkEnd w:id="1678"/>
      <w:bookmarkEnd w:id="1679"/>
      <w:bookmarkEnd w:id="1680"/>
      <w:bookmarkEnd w:id="1681"/>
      <w:bookmarkEnd w:id="1682"/>
    </w:p>
    <w:p>
      <w:pPr>
        <w:pStyle w:val="Subsection"/>
        <w:rPr>
          <w:snapToGrid w:val="0"/>
        </w:rPr>
      </w:pPr>
      <w:r>
        <w:rPr>
          <w:snapToGrid w:val="0"/>
        </w:rPr>
        <w:tab/>
        <w:t>(1)</w:t>
      </w:r>
      <w:r>
        <w:rPr>
          <w:snapToGrid w:val="0"/>
        </w:rPr>
        <w:tab/>
        <w:t xml:space="preserve">Subject to </w:t>
      </w:r>
      <w:r>
        <w:t>subregulation</w:t>
      </w:r>
      <w:r>
        <w:rPr>
          <w:snapToGrid w:val="0"/>
        </w:rPr>
        <w:t> (2), fees payable under the Act are prescribed in the Second Schedule.</w:t>
      </w:r>
    </w:p>
    <w:p>
      <w:pPr>
        <w:pStyle w:val="Subsection"/>
        <w:rPr>
          <w:snapToGrid w:val="0"/>
        </w:rPr>
      </w:pPr>
      <w:r>
        <w:rPr>
          <w:snapToGrid w:val="0"/>
        </w:rPr>
        <w:tab/>
        <w:t>(2)</w:t>
      </w:r>
      <w:r>
        <w:rPr>
          <w:snapToGrid w:val="0"/>
        </w:rPr>
        <w:tab/>
        <w:t xml:space="preserve">The bailiff </w:t>
      </w:r>
      <w:r>
        <w:t>fees</w:t>
      </w:r>
      <w:r>
        <w:rPr>
          <w:snapToGrid w:val="0"/>
        </w:rPr>
        <w:t xml:space="preserve"> set out in </w:t>
      </w:r>
      <w:r>
        <w:t xml:space="preserve">the </w:t>
      </w:r>
      <w:r>
        <w:rPr>
          <w:i/>
          <w:iCs/>
        </w:rPr>
        <w:t>Magistrates Court (Fees) Regulations 2005</w:t>
      </w:r>
      <w:r>
        <w:t xml:space="preserve"> </w:t>
      </w:r>
      <w:r>
        <w:rPr>
          <w:snapToGrid w:val="0"/>
        </w:rPr>
        <w:t>are, so far as they are applicable, prescribed as the bailiff fees payable in relation to proceedings under the Act</w:t>
      </w:r>
      <w:r>
        <w:t xml:space="preserve"> except Part IV</w:t>
      </w:r>
      <w:r>
        <w:rPr>
          <w:snapToGrid w:val="0"/>
        </w:rPr>
        <w:t>.</w:t>
      </w:r>
    </w:p>
    <w:p>
      <w:pPr>
        <w:pStyle w:val="Subsection"/>
      </w:pPr>
      <w:r>
        <w:tab/>
        <w:t>(3)</w:t>
      </w:r>
      <w:r>
        <w:tab/>
        <w:t>For the purposes of the Act, the prescribed rent, including GST, for a mining tenement for a year is that set out in item 1 of the Second Schedule for that tenement.</w:t>
      </w:r>
    </w:p>
    <w:p>
      <w:pPr>
        <w:pStyle w:val="Subsection"/>
      </w:pPr>
      <w:r>
        <w:tab/>
        <w:t>(4)</w:t>
      </w:r>
      <w:r>
        <w:tab/>
        <w:t>The prescribed rent for a mining tenement for the second and subsequent years of the term of the tenement shall be paid yearly in advance within one month after the anniversary of the date on which the term commenced.</w:t>
      </w:r>
    </w:p>
    <w:p>
      <w:pPr>
        <w:pStyle w:val="Footnotesection"/>
      </w:pPr>
      <w:r>
        <w:tab/>
        <w:t>[Regulation 109 inserted in Gazette 2 Oct 1987 p. 3821; amended in Gazette 4 Apr 1997 p. 1779; 2 Feb 2001 p. 713</w:t>
      </w:r>
      <w:r>
        <w:noBreakHyphen/>
        <w:t>14; 9 Mar 2007 p. 871.]</w:t>
      </w:r>
    </w:p>
    <w:p>
      <w:pPr>
        <w:pStyle w:val="Heading5"/>
      </w:pPr>
      <w:bookmarkStart w:id="1683" w:name="_Toc8623698"/>
      <w:bookmarkStart w:id="1684" w:name="_Toc11229539"/>
      <w:bookmarkStart w:id="1685" w:name="_Toc104276712"/>
      <w:bookmarkStart w:id="1686" w:name="_Toc181502823"/>
      <w:bookmarkStart w:id="1687" w:name="_Toc474633165"/>
      <w:bookmarkStart w:id="1688" w:name="_Toc488740316"/>
      <w:r>
        <w:rPr>
          <w:rStyle w:val="CharSectno"/>
        </w:rPr>
        <w:t>109A</w:t>
      </w:r>
      <w:r>
        <w:t>.</w:t>
      </w:r>
      <w:r>
        <w:tab/>
        <w:t>GST to be paid on certain applications</w:t>
      </w:r>
      <w:bookmarkEnd w:id="1683"/>
      <w:bookmarkEnd w:id="1684"/>
      <w:bookmarkEnd w:id="1685"/>
      <w:bookmarkEnd w:id="1686"/>
    </w:p>
    <w:p>
      <w:pPr>
        <w:pStyle w:val="Subsection"/>
      </w:pPr>
      <w:r>
        <w:tab/>
        <w:t>(1)</w:t>
      </w:r>
      <w:r>
        <w:tab/>
        <w:t>This regulation applies to an application for a mining tenement if —</w:t>
      </w:r>
    </w:p>
    <w:p>
      <w:pPr>
        <w:pStyle w:val="Indenta"/>
      </w:pPr>
      <w:r>
        <w:tab/>
        <w:t>(a)</w:t>
      </w:r>
      <w:r>
        <w:tab/>
        <w:t>the application was made before 5 February 2001;</w:t>
      </w:r>
    </w:p>
    <w:p>
      <w:pPr>
        <w:pStyle w:val="Indenta"/>
      </w:pPr>
      <w:r>
        <w:tab/>
        <w:t>(b)</w:t>
      </w:r>
      <w:r>
        <w:tab/>
        <w:t>the rent for the first year of the term of the tenement paid in advance at the time the application was made did not include an amount for GST; and</w:t>
      </w:r>
    </w:p>
    <w:p>
      <w:pPr>
        <w:pStyle w:val="Indenta"/>
      </w:pPr>
      <w:r>
        <w:tab/>
        <w:t>(c)</w:t>
      </w:r>
      <w:r>
        <w:tab/>
        <w:t>the application was not granted before 5 February 2001.</w:t>
      </w:r>
    </w:p>
    <w:p>
      <w:pPr>
        <w:pStyle w:val="Subsection"/>
      </w:pPr>
      <w:r>
        <w:tab/>
        <w:t>(2)</w:t>
      </w:r>
      <w:r>
        <w:tab/>
        <w:t>An application to which this regulation applies shall not be granted unless the applicant pays an amount that is 10% of the rent that was paid at the time the application was made.</w:t>
      </w:r>
    </w:p>
    <w:p>
      <w:pPr>
        <w:pStyle w:val="Subsection"/>
      </w:pPr>
      <w:r>
        <w:tab/>
        <w:t>(3)</w:t>
      </w:r>
      <w:r>
        <w:tab/>
        <w:t>Written notice requiring the payment of the amount referred to in subregulation (2) within 30 days of the date of the issue of the notice may be given to the applicant.</w:t>
      </w:r>
    </w:p>
    <w:p>
      <w:pPr>
        <w:pStyle w:val="Subsection"/>
      </w:pPr>
      <w:r>
        <w:tab/>
        <w:t>(4)</w:t>
      </w:r>
      <w:r>
        <w:tab/>
        <w:t>If an applicant does not pay the amount referred to in subregulation (2) as required by such a notice, the prescribed application may be refused.</w:t>
      </w:r>
    </w:p>
    <w:p>
      <w:pPr>
        <w:pStyle w:val="Footnotesection"/>
        <w:spacing w:before="100"/>
        <w:ind w:left="890" w:hanging="890"/>
      </w:pPr>
      <w:r>
        <w:tab/>
        <w:t>[Regulation 109A inserted in Gazette 2 Feb 2001 p. 714.]</w:t>
      </w:r>
    </w:p>
    <w:p>
      <w:pPr>
        <w:pStyle w:val="Ednotesection"/>
      </w:pPr>
      <w:bookmarkStart w:id="1689" w:name="_Toc474633166"/>
      <w:bookmarkStart w:id="1690" w:name="_Toc488740317"/>
      <w:bookmarkStart w:id="1691" w:name="_Toc8623700"/>
      <w:bookmarkStart w:id="1692" w:name="_Toc11229541"/>
      <w:bookmarkStart w:id="1693" w:name="_Toc104276714"/>
      <w:bookmarkEnd w:id="1687"/>
      <w:bookmarkEnd w:id="1688"/>
      <w:r>
        <w:t>[</w:t>
      </w:r>
      <w:r>
        <w:rPr>
          <w:b/>
        </w:rPr>
        <w:t>110.</w:t>
      </w:r>
      <w:r>
        <w:tab/>
        <w:t>Repealed in Gazette 3 Feb 2006 p. 524.]</w:t>
      </w:r>
    </w:p>
    <w:p>
      <w:pPr>
        <w:pStyle w:val="Heading5"/>
        <w:rPr>
          <w:snapToGrid w:val="0"/>
        </w:rPr>
      </w:pPr>
      <w:bookmarkStart w:id="1694" w:name="_Toc181502824"/>
      <w:r>
        <w:rPr>
          <w:rStyle w:val="CharSectno"/>
        </w:rPr>
        <w:t>111</w:t>
      </w:r>
      <w:r>
        <w:rPr>
          <w:snapToGrid w:val="0"/>
        </w:rPr>
        <w:t>.</w:t>
      </w:r>
      <w:r>
        <w:rPr>
          <w:snapToGrid w:val="0"/>
        </w:rPr>
        <w:tab/>
        <w:t>Service of notices</w:t>
      </w:r>
      <w:bookmarkEnd w:id="1689"/>
      <w:bookmarkEnd w:id="1690"/>
      <w:bookmarkEnd w:id="1691"/>
      <w:bookmarkEnd w:id="1692"/>
      <w:bookmarkEnd w:id="1693"/>
      <w:bookmarkEnd w:id="1694"/>
    </w:p>
    <w:p>
      <w:pPr>
        <w:pStyle w:val="Subsection"/>
        <w:rPr>
          <w:snapToGrid w:val="0"/>
        </w:rPr>
      </w:pPr>
      <w:r>
        <w:rPr>
          <w:snapToGrid w:val="0"/>
        </w:rPr>
        <w:tab/>
        <w:t>(1)</w:t>
      </w:r>
      <w:r>
        <w:rPr>
          <w:snapToGrid w:val="0"/>
        </w:rPr>
        <w:tab/>
        <w:t>Unless otherwise provided in the Act or these regulations, any notice, order, process, or other document, required or authorised under the Act or these regulations, to be given to or served upon any person, may be served —</w:t>
      </w:r>
    </w:p>
    <w:p>
      <w:pPr>
        <w:pStyle w:val="Indenta"/>
        <w:spacing w:before="60"/>
        <w:rPr>
          <w:snapToGrid w:val="0"/>
        </w:rPr>
      </w:pPr>
      <w:r>
        <w:rPr>
          <w:snapToGrid w:val="0"/>
        </w:rPr>
        <w:tab/>
        <w:t>(a)</w:t>
      </w:r>
      <w:r>
        <w:rPr>
          <w:snapToGrid w:val="0"/>
        </w:rPr>
        <w:tab/>
        <w:t>by delivering it to such person; or</w:t>
      </w:r>
    </w:p>
    <w:p>
      <w:pPr>
        <w:pStyle w:val="Indenta"/>
        <w:spacing w:before="60"/>
        <w:rPr>
          <w:snapToGrid w:val="0"/>
        </w:rPr>
      </w:pPr>
      <w:r>
        <w:rPr>
          <w:snapToGrid w:val="0"/>
        </w:rPr>
        <w:tab/>
        <w:t>(b)</w:t>
      </w:r>
      <w:r>
        <w:rPr>
          <w:snapToGrid w:val="0"/>
        </w:rPr>
        <w:tab/>
        <w:t>by delivering it to some person apparently over the age of 16 years, at the place of abode or business of the party to be served; or</w:t>
      </w:r>
    </w:p>
    <w:p>
      <w:pPr>
        <w:pStyle w:val="Indenta"/>
      </w:pPr>
      <w:r>
        <w:tab/>
        <w:t>(c)</w:t>
      </w:r>
      <w:r>
        <w:tab/>
        <w:t>by delivering it, or sending it by prepaid post to the person at the person’s last known place of abode or business or, in the case of proceedings under Part VII or VIII, to any address provided under regulation 127B; or</w:t>
      </w:r>
    </w:p>
    <w:p>
      <w:pPr>
        <w:pStyle w:val="Indenta"/>
        <w:spacing w:before="60"/>
        <w:rPr>
          <w:snapToGrid w:val="0"/>
        </w:rPr>
      </w:pPr>
      <w:r>
        <w:rPr>
          <w:snapToGrid w:val="0"/>
        </w:rPr>
        <w:tab/>
        <w:t>(d)</w:t>
      </w:r>
      <w:r>
        <w:rPr>
          <w:snapToGrid w:val="0"/>
        </w:rPr>
        <w:tab/>
        <w:t>where the party to be served is working in any mine or other works underground, by delivering it at the mine or works to any person apparently in charge of the mine or works.</w:t>
      </w:r>
    </w:p>
    <w:p>
      <w:pPr>
        <w:pStyle w:val="Subsection"/>
        <w:rPr>
          <w:snapToGrid w:val="0"/>
        </w:rPr>
      </w:pPr>
      <w:r>
        <w:rPr>
          <w:snapToGrid w:val="0"/>
        </w:rPr>
        <w:tab/>
        <w:t>(2)</w:t>
      </w:r>
      <w:r>
        <w:rPr>
          <w:snapToGrid w:val="0"/>
        </w:rPr>
        <w:tab/>
        <w:t>Any such notice or other document, if addressed to the owner or occupier of any land, may be served, if there is no person on the premises, by fixing it on some conspicuous part of the premises.</w:t>
      </w:r>
    </w:p>
    <w:p>
      <w:pPr>
        <w:pStyle w:val="Subsection"/>
        <w:rPr>
          <w:snapToGrid w:val="0"/>
        </w:rPr>
      </w:pPr>
      <w:r>
        <w:rPr>
          <w:snapToGrid w:val="0"/>
        </w:rPr>
        <w:tab/>
        <w:t>(3)</w:t>
      </w:r>
      <w:r>
        <w:rPr>
          <w:snapToGrid w:val="0"/>
        </w:rPr>
        <w:tab/>
        <w:t>Where the name of the owner or occupier is unknown, the notice may be addressed to those persons by the description of the “owner” or “occupier” of the premises (naming them) in respect of which the notice is given without further name or description.</w:t>
      </w:r>
    </w:p>
    <w:p>
      <w:pPr>
        <w:pStyle w:val="Subsection"/>
        <w:rPr>
          <w:snapToGrid w:val="0"/>
        </w:rPr>
      </w:pPr>
      <w:r>
        <w:rPr>
          <w:snapToGrid w:val="0"/>
        </w:rPr>
        <w:tab/>
        <w:t>(4)</w:t>
      </w:r>
      <w:r>
        <w:rPr>
          <w:snapToGrid w:val="0"/>
        </w:rPr>
        <w:tab/>
        <w:t xml:space="preserve">Where in any case the practice and procedure for service of notices is not sufficiently defined in this regulation, the practice and procedure of </w:t>
      </w:r>
      <w:r>
        <w:t xml:space="preserve">the Magistrates Court in its civil jurisdiction </w:t>
      </w:r>
      <w:r>
        <w:rPr>
          <w:snapToGrid w:val="0"/>
        </w:rPr>
        <w:t>shall be adopted as far as possible.</w:t>
      </w:r>
    </w:p>
    <w:p>
      <w:pPr>
        <w:pStyle w:val="Footnotesection"/>
      </w:pPr>
      <w:r>
        <w:tab/>
        <w:t>[Regulation 111 amended in Gazette 9 Mar 2007 p. 871.]</w:t>
      </w:r>
    </w:p>
    <w:p>
      <w:pPr>
        <w:pStyle w:val="Heading5"/>
      </w:pPr>
      <w:bookmarkStart w:id="1695" w:name="_Toc181502825"/>
      <w:bookmarkStart w:id="1696" w:name="_Toc474633168"/>
      <w:bookmarkStart w:id="1697" w:name="_Toc488740319"/>
      <w:bookmarkStart w:id="1698" w:name="_Toc8623702"/>
      <w:bookmarkStart w:id="1699" w:name="_Toc11229543"/>
      <w:bookmarkStart w:id="1700" w:name="_Toc104276716"/>
      <w:r>
        <w:rPr>
          <w:rStyle w:val="CharSectno"/>
        </w:rPr>
        <w:t>112</w:t>
      </w:r>
      <w:r>
        <w:t>.</w:t>
      </w:r>
      <w:r>
        <w:tab/>
        <w:t>Securities</w:t>
      </w:r>
      <w:bookmarkEnd w:id="1695"/>
    </w:p>
    <w:p>
      <w:pPr>
        <w:pStyle w:val="Subsection"/>
      </w:pPr>
      <w:r>
        <w:tab/>
        <w:t>(1)</w:t>
      </w:r>
      <w:r>
        <w:tab/>
        <w:t>For the purposes of sections 52(1), 60(1), 70F(1) and 84A(1), the applicant shall lodge a security within 28 days after lodging the application to which the security relates.</w:t>
      </w:r>
    </w:p>
    <w:p>
      <w:pPr>
        <w:pStyle w:val="Subsection"/>
      </w:pPr>
      <w:r>
        <w:tab/>
        <w:t>(2)</w:t>
      </w:r>
      <w:r>
        <w:tab/>
        <w:t>For the purposes of section 126(1)(a)(ii), the amount of $5 000 is prescribed.</w:t>
      </w:r>
    </w:p>
    <w:p>
      <w:pPr>
        <w:pStyle w:val="Subsection"/>
      </w:pPr>
      <w:r>
        <w:tab/>
        <w:t>(3)</w:t>
      </w:r>
      <w:r>
        <w:tab/>
        <w:t>For the purposes of section 126(1)(b), form No. 32 in the First Schedule is prescribed.</w:t>
      </w:r>
    </w:p>
    <w:p>
      <w:pPr>
        <w:pStyle w:val="Footnotesection"/>
      </w:pPr>
      <w:r>
        <w:tab/>
        <w:t>[Regulation 112 inserted in Gazette 3 Feb 2006 p. 601.]</w:t>
      </w:r>
    </w:p>
    <w:p>
      <w:pPr>
        <w:pStyle w:val="Heading5"/>
        <w:rPr>
          <w:snapToGrid w:val="0"/>
        </w:rPr>
      </w:pPr>
      <w:bookmarkStart w:id="1701" w:name="_Toc181502826"/>
      <w:r>
        <w:rPr>
          <w:rStyle w:val="CharSectno"/>
        </w:rPr>
        <w:t>112A</w:t>
      </w:r>
      <w:r>
        <w:rPr>
          <w:snapToGrid w:val="0"/>
        </w:rPr>
        <w:t>.</w:t>
      </w:r>
      <w:r>
        <w:rPr>
          <w:snapToGrid w:val="0"/>
        </w:rPr>
        <w:tab/>
        <w:t>Discharge of security</w:t>
      </w:r>
      <w:bookmarkEnd w:id="1696"/>
      <w:bookmarkEnd w:id="1697"/>
      <w:bookmarkEnd w:id="1698"/>
      <w:bookmarkEnd w:id="1699"/>
      <w:bookmarkEnd w:id="1700"/>
      <w:bookmarkEnd w:id="1701"/>
    </w:p>
    <w:p>
      <w:pPr>
        <w:pStyle w:val="Subsection"/>
        <w:spacing w:before="140"/>
        <w:rPr>
          <w:snapToGrid w:val="0"/>
        </w:rPr>
      </w:pPr>
      <w:r>
        <w:rPr>
          <w:snapToGrid w:val="0"/>
        </w:rPr>
        <w:tab/>
      </w:r>
      <w:r>
        <w:rPr>
          <w:snapToGrid w:val="0"/>
        </w:rPr>
        <w:tab/>
        <w:t>An application for discharge of a security under section 126(7) shall be accompanied by —</w:t>
      </w:r>
    </w:p>
    <w:p>
      <w:pPr>
        <w:pStyle w:val="Indenta"/>
        <w:rPr>
          <w:snapToGrid w:val="0"/>
        </w:rPr>
      </w:pPr>
      <w:r>
        <w:rPr>
          <w:snapToGrid w:val="0"/>
        </w:rPr>
        <w:tab/>
        <w:t>(a)</w:t>
      </w:r>
      <w:r>
        <w:rPr>
          <w:snapToGrid w:val="0"/>
        </w:rPr>
        <w:tab/>
        <w:t>a statutory declaration of the person subscribing, stating the extent to which that person has complied with the conditions under which the mining tenement was granted and with the provisions of the Act and regulations and giving details of the nature of that compliance; and</w:t>
      </w:r>
    </w:p>
    <w:p>
      <w:pPr>
        <w:pStyle w:val="Indenta"/>
        <w:keepNext/>
        <w:keepLines/>
        <w:rPr>
          <w:snapToGrid w:val="0"/>
        </w:rPr>
      </w:pPr>
      <w:r>
        <w:rPr>
          <w:snapToGrid w:val="0"/>
        </w:rPr>
        <w:tab/>
        <w:t>(b)</w:t>
      </w:r>
      <w:r>
        <w:rPr>
          <w:snapToGrid w:val="0"/>
        </w:rPr>
        <w:tab/>
        <w:t>a map showing —</w:t>
      </w:r>
    </w:p>
    <w:p>
      <w:pPr>
        <w:pStyle w:val="Indenti"/>
        <w:rPr>
          <w:snapToGrid w:val="0"/>
        </w:rPr>
      </w:pPr>
      <w:r>
        <w:rPr>
          <w:snapToGrid w:val="0"/>
        </w:rPr>
        <w:tab/>
        <w:t>(i)</w:t>
      </w:r>
      <w:r>
        <w:rPr>
          <w:snapToGrid w:val="0"/>
        </w:rPr>
        <w:tab/>
        <w:t>the location of the workings of the person subscribing in relation to the mining tenement;</w:t>
      </w:r>
    </w:p>
    <w:p>
      <w:pPr>
        <w:pStyle w:val="Indenti"/>
        <w:rPr>
          <w:snapToGrid w:val="0"/>
        </w:rPr>
      </w:pPr>
      <w:r>
        <w:rPr>
          <w:snapToGrid w:val="0"/>
        </w:rPr>
        <w:tab/>
        <w:t>(ii)</w:t>
      </w:r>
      <w:r>
        <w:rPr>
          <w:snapToGrid w:val="0"/>
        </w:rPr>
        <w:tab/>
        <w:t>the boundaries of the workings; and</w:t>
      </w:r>
    </w:p>
    <w:p>
      <w:pPr>
        <w:pStyle w:val="Indenti"/>
        <w:rPr>
          <w:snapToGrid w:val="0"/>
        </w:rPr>
      </w:pPr>
      <w:r>
        <w:rPr>
          <w:snapToGrid w:val="0"/>
        </w:rPr>
        <w:tab/>
        <w:t>(iii)</w:t>
      </w:r>
      <w:r>
        <w:rPr>
          <w:snapToGrid w:val="0"/>
        </w:rPr>
        <w:tab/>
        <w:t>the access routes to the workings.</w:t>
      </w:r>
    </w:p>
    <w:p>
      <w:pPr>
        <w:pStyle w:val="Footnotesection"/>
        <w:spacing w:before="100"/>
        <w:ind w:left="890" w:hanging="890"/>
      </w:pPr>
      <w:r>
        <w:tab/>
        <w:t>[Regulation 112A inserted in Gazette 2 Oct 1987 p. 3821.]</w:t>
      </w:r>
    </w:p>
    <w:p>
      <w:pPr>
        <w:pStyle w:val="Heading5"/>
        <w:spacing w:before="180"/>
        <w:rPr>
          <w:snapToGrid w:val="0"/>
        </w:rPr>
      </w:pPr>
      <w:bookmarkStart w:id="1702" w:name="_Toc474633169"/>
      <w:bookmarkStart w:id="1703" w:name="_Toc488740320"/>
      <w:bookmarkStart w:id="1704" w:name="_Toc8623703"/>
      <w:bookmarkStart w:id="1705" w:name="_Toc11229544"/>
      <w:bookmarkStart w:id="1706" w:name="_Toc104276717"/>
      <w:bookmarkStart w:id="1707" w:name="_Toc181502827"/>
      <w:r>
        <w:rPr>
          <w:rStyle w:val="CharSectno"/>
        </w:rPr>
        <w:t>113</w:t>
      </w:r>
      <w:r>
        <w:rPr>
          <w:snapToGrid w:val="0"/>
        </w:rPr>
        <w:t>.</w:t>
      </w:r>
      <w:r>
        <w:rPr>
          <w:snapToGrid w:val="0"/>
        </w:rPr>
        <w:tab/>
        <w:t>Employees not to use information</w:t>
      </w:r>
      <w:bookmarkEnd w:id="1702"/>
      <w:bookmarkEnd w:id="1703"/>
      <w:bookmarkEnd w:id="1704"/>
      <w:bookmarkEnd w:id="1705"/>
      <w:bookmarkEnd w:id="1706"/>
      <w:bookmarkEnd w:id="1707"/>
    </w:p>
    <w:p>
      <w:pPr>
        <w:pStyle w:val="Subsection"/>
        <w:spacing w:before="120"/>
        <w:rPr>
          <w:snapToGrid w:val="0"/>
        </w:rPr>
      </w:pPr>
      <w:r>
        <w:rPr>
          <w:snapToGrid w:val="0"/>
        </w:rPr>
        <w:tab/>
      </w:r>
      <w:r>
        <w:rPr>
          <w:snapToGrid w:val="0"/>
        </w:rPr>
        <w:tab/>
        <w:t>A person employed by the Department in any capacity who uses for the purpose of personal gain any information that comes to his knowledge in the course of, or by reason of, his employment with the Department commits an offence.</w:t>
      </w:r>
    </w:p>
    <w:p>
      <w:pPr>
        <w:pStyle w:val="Heading5"/>
      </w:pPr>
      <w:bookmarkStart w:id="1708" w:name="_Toc181502828"/>
      <w:bookmarkStart w:id="1709" w:name="_Toc474633171"/>
      <w:bookmarkStart w:id="1710" w:name="_Toc488740322"/>
      <w:bookmarkStart w:id="1711" w:name="_Toc8623705"/>
      <w:bookmarkStart w:id="1712" w:name="_Toc11229546"/>
      <w:bookmarkStart w:id="1713" w:name="_Toc104276719"/>
      <w:r>
        <w:rPr>
          <w:rStyle w:val="CharSectno"/>
        </w:rPr>
        <w:t>113A</w:t>
      </w:r>
      <w:r>
        <w:t>.</w:t>
      </w:r>
      <w:r>
        <w:tab/>
        <w:t>Prescribed persons before whom affidavit may be sworn (s. 160D)</w:t>
      </w:r>
      <w:bookmarkEnd w:id="1708"/>
    </w:p>
    <w:p>
      <w:pPr>
        <w:pStyle w:val="Subsection"/>
      </w:pPr>
      <w:r>
        <w:tab/>
      </w:r>
      <w:r>
        <w:tab/>
        <w:t xml:space="preserve">For the purposes of section 160D(f), the offices of — </w:t>
      </w:r>
    </w:p>
    <w:p>
      <w:pPr>
        <w:pStyle w:val="Indenta"/>
      </w:pPr>
      <w:r>
        <w:tab/>
        <w:t>(a)</w:t>
      </w:r>
      <w:r>
        <w:tab/>
        <w:t>Director; and</w:t>
      </w:r>
    </w:p>
    <w:p>
      <w:pPr>
        <w:pStyle w:val="Indenta"/>
      </w:pPr>
      <w:r>
        <w:tab/>
        <w:t>(b)</w:t>
      </w:r>
      <w:r>
        <w:tab/>
        <w:t>General Manager Tenure and Native Title Branch; and</w:t>
      </w:r>
    </w:p>
    <w:p>
      <w:pPr>
        <w:pStyle w:val="Indenta"/>
      </w:pPr>
      <w:r>
        <w:tab/>
        <w:t>(c)</w:t>
      </w:r>
      <w:r>
        <w:tab/>
        <w:t>Manager; and</w:t>
      </w:r>
    </w:p>
    <w:p>
      <w:pPr>
        <w:pStyle w:val="Indenta"/>
      </w:pPr>
      <w:r>
        <w:tab/>
        <w:t>(d)</w:t>
      </w:r>
      <w:r>
        <w:tab/>
        <w:t>Coordinator,</w:t>
      </w:r>
    </w:p>
    <w:p>
      <w:pPr>
        <w:pStyle w:val="Subsection"/>
      </w:pPr>
      <w:r>
        <w:tab/>
      </w:r>
      <w:r>
        <w:tab/>
        <w:t>of the Mineral and Title Services Division of the Department are prescribed as offices and classes of offices, so that the occupants of those offices are persons before whom affidavits to be used in a warden’s court, or to be used before a warden or a mining registrar, may be sworn.</w:t>
      </w:r>
    </w:p>
    <w:p>
      <w:pPr>
        <w:pStyle w:val="Footnotesection"/>
      </w:pPr>
      <w:r>
        <w:tab/>
        <w:t>[Regulation 113A inserted in Gazette 9 Mar 2007 p. 872.]</w:t>
      </w:r>
    </w:p>
    <w:p>
      <w:pPr>
        <w:pStyle w:val="Heading5"/>
      </w:pPr>
      <w:bookmarkStart w:id="1714" w:name="_Toc181502829"/>
      <w:r>
        <w:rPr>
          <w:rStyle w:val="CharSectno"/>
        </w:rPr>
        <w:t>113B</w:t>
      </w:r>
      <w:r>
        <w:t>.</w:t>
      </w:r>
      <w:r>
        <w:tab/>
        <w:t>Prescribed official for certified documents (s. 161)</w:t>
      </w:r>
      <w:bookmarkEnd w:id="1714"/>
    </w:p>
    <w:p>
      <w:pPr>
        <w:pStyle w:val="Subsection"/>
      </w:pPr>
      <w:r>
        <w:tab/>
      </w:r>
      <w:r>
        <w:tab/>
        <w:t>For the purposes of section 161(4)(a)(iii) the prescribed officials are —</w:t>
      </w:r>
    </w:p>
    <w:p>
      <w:pPr>
        <w:pStyle w:val="Indenta"/>
      </w:pPr>
      <w:r>
        <w:tab/>
        <w:t>(a)</w:t>
      </w:r>
      <w:r>
        <w:tab/>
        <w:t xml:space="preserve">Director Mineral and Title Services Division; </w:t>
      </w:r>
    </w:p>
    <w:p>
      <w:pPr>
        <w:pStyle w:val="Indenta"/>
      </w:pPr>
      <w:r>
        <w:tab/>
        <w:t>(b)</w:t>
      </w:r>
      <w:r>
        <w:tab/>
        <w:t>General Manager Tenure and Native Title Branch of the Mineral and Title Services Division.</w:t>
      </w:r>
    </w:p>
    <w:p>
      <w:pPr>
        <w:pStyle w:val="Footnotesection"/>
      </w:pPr>
      <w:r>
        <w:tab/>
        <w:t>[Regulation 113B inserted in Gazette 9 Mar 2007 p. 872.]</w:t>
      </w:r>
    </w:p>
    <w:p>
      <w:pPr>
        <w:pStyle w:val="Heading5"/>
        <w:spacing w:before="180"/>
        <w:rPr>
          <w:snapToGrid w:val="0"/>
        </w:rPr>
      </w:pPr>
      <w:bookmarkStart w:id="1715" w:name="_Toc181502830"/>
      <w:r>
        <w:rPr>
          <w:rStyle w:val="CharSectno"/>
        </w:rPr>
        <w:t>114</w:t>
      </w:r>
      <w:r>
        <w:rPr>
          <w:snapToGrid w:val="0"/>
        </w:rPr>
        <w:t>.</w:t>
      </w:r>
      <w:r>
        <w:rPr>
          <w:snapToGrid w:val="0"/>
        </w:rPr>
        <w:tab/>
        <w:t>Warden’s order not to be disobeyed</w:t>
      </w:r>
      <w:bookmarkEnd w:id="1709"/>
      <w:bookmarkEnd w:id="1710"/>
      <w:bookmarkEnd w:id="1711"/>
      <w:bookmarkEnd w:id="1712"/>
      <w:bookmarkEnd w:id="1713"/>
      <w:bookmarkEnd w:id="1715"/>
    </w:p>
    <w:p>
      <w:pPr>
        <w:pStyle w:val="Subsection"/>
        <w:spacing w:before="120"/>
        <w:rPr>
          <w:snapToGrid w:val="0"/>
        </w:rPr>
      </w:pPr>
      <w:r>
        <w:rPr>
          <w:snapToGrid w:val="0"/>
        </w:rPr>
        <w:tab/>
      </w:r>
      <w:r>
        <w:rPr>
          <w:snapToGrid w:val="0"/>
        </w:rPr>
        <w:tab/>
        <w:t>A person who disobeys a lawful order of a warden or a warden’s court commits an offence.</w:t>
      </w:r>
    </w:p>
    <w:p>
      <w:pPr>
        <w:pStyle w:val="Heading5"/>
        <w:spacing w:before="180"/>
        <w:rPr>
          <w:snapToGrid w:val="0"/>
        </w:rPr>
      </w:pPr>
      <w:bookmarkStart w:id="1716" w:name="_Toc474633172"/>
      <w:bookmarkStart w:id="1717" w:name="_Toc488740323"/>
      <w:bookmarkStart w:id="1718" w:name="_Toc8623706"/>
      <w:bookmarkStart w:id="1719" w:name="_Toc11229547"/>
      <w:bookmarkStart w:id="1720" w:name="_Toc104276720"/>
      <w:bookmarkStart w:id="1721" w:name="_Toc181502831"/>
      <w:r>
        <w:rPr>
          <w:rStyle w:val="CharSectno"/>
        </w:rPr>
        <w:t>115</w:t>
      </w:r>
      <w:r>
        <w:rPr>
          <w:snapToGrid w:val="0"/>
        </w:rPr>
        <w:t>.</w:t>
      </w:r>
      <w:r>
        <w:rPr>
          <w:snapToGrid w:val="0"/>
        </w:rPr>
        <w:tab/>
        <w:t>General penalty</w:t>
      </w:r>
      <w:bookmarkEnd w:id="1716"/>
      <w:bookmarkEnd w:id="1717"/>
      <w:bookmarkEnd w:id="1718"/>
      <w:bookmarkEnd w:id="1719"/>
      <w:bookmarkEnd w:id="1720"/>
      <w:bookmarkEnd w:id="1721"/>
    </w:p>
    <w:p>
      <w:pPr>
        <w:pStyle w:val="Subsection"/>
        <w:spacing w:before="120"/>
        <w:rPr>
          <w:snapToGrid w:val="0"/>
        </w:rPr>
      </w:pPr>
      <w:r>
        <w:rPr>
          <w:snapToGrid w:val="0"/>
        </w:rPr>
        <w:tab/>
      </w:r>
      <w:r>
        <w:rPr>
          <w:snapToGrid w:val="0"/>
        </w:rPr>
        <w:tab/>
        <w:t xml:space="preserve">A person who commits an offence against a regulation for which no penalty is provided elsewhere than in this regulation is liable to a fine not exceeding </w:t>
      </w:r>
      <w:r>
        <w:t>$10 000</w:t>
      </w:r>
      <w:r>
        <w:rPr>
          <w:snapToGrid w:val="0"/>
        </w:rPr>
        <w:t xml:space="preserve"> and if the offence is a continuing one to a fine not exceeding $1 000 for each day or part thereof during which the offence has continued.</w:t>
      </w:r>
    </w:p>
    <w:p>
      <w:pPr>
        <w:pStyle w:val="Footnotesection"/>
      </w:pPr>
      <w:r>
        <w:tab/>
        <w:t>[Regulation 115 amended in Gazette 31 Jul 1992 p. 3776; 17 Jan 2003 p. 107.]</w:t>
      </w:r>
    </w:p>
    <w:p>
      <w:pPr>
        <w:pStyle w:val="Heading2"/>
      </w:pPr>
      <w:bookmarkStart w:id="1722" w:name="_Toc74979004"/>
      <w:bookmarkStart w:id="1723" w:name="_Toc74979268"/>
      <w:bookmarkStart w:id="1724" w:name="_Toc79976566"/>
      <w:bookmarkStart w:id="1725" w:name="_Toc80759837"/>
      <w:bookmarkStart w:id="1726" w:name="_Toc80783600"/>
      <w:bookmarkStart w:id="1727" w:name="_Toc94931267"/>
      <w:bookmarkStart w:id="1728" w:name="_Toc104275390"/>
      <w:bookmarkStart w:id="1729" w:name="_Toc104276721"/>
      <w:bookmarkStart w:id="1730" w:name="_Toc107198942"/>
      <w:bookmarkStart w:id="1731" w:name="_Toc107799394"/>
      <w:bookmarkStart w:id="1732" w:name="_Toc127087401"/>
      <w:bookmarkStart w:id="1733" w:name="_Toc127183714"/>
      <w:bookmarkStart w:id="1734" w:name="_Toc127338135"/>
      <w:bookmarkStart w:id="1735" w:name="_Toc128386456"/>
      <w:bookmarkStart w:id="1736" w:name="_Toc129150303"/>
      <w:bookmarkStart w:id="1737" w:name="_Toc129587585"/>
      <w:bookmarkStart w:id="1738" w:name="_Toc131477279"/>
      <w:bookmarkStart w:id="1739" w:name="_Toc132106655"/>
      <w:bookmarkStart w:id="1740" w:name="_Toc132169188"/>
      <w:bookmarkStart w:id="1741" w:name="_Toc132443182"/>
      <w:bookmarkStart w:id="1742" w:name="_Toc132524084"/>
      <w:bookmarkStart w:id="1743" w:name="_Toc132702953"/>
      <w:bookmarkStart w:id="1744" w:name="_Toc139168046"/>
      <w:bookmarkStart w:id="1745" w:name="_Toc139433738"/>
      <w:bookmarkStart w:id="1746" w:name="_Toc161203052"/>
      <w:bookmarkStart w:id="1747" w:name="_Toc161209504"/>
      <w:bookmarkStart w:id="1748" w:name="_Toc162676734"/>
      <w:bookmarkStart w:id="1749" w:name="_Toc162768946"/>
      <w:bookmarkStart w:id="1750" w:name="_Toc170618199"/>
      <w:bookmarkStart w:id="1751" w:name="_Toc170797440"/>
      <w:bookmarkStart w:id="1752" w:name="_Toc172337154"/>
      <w:bookmarkStart w:id="1753" w:name="_Toc172360380"/>
      <w:bookmarkStart w:id="1754" w:name="_Toc179100650"/>
      <w:bookmarkStart w:id="1755" w:name="_Toc179263094"/>
      <w:bookmarkStart w:id="1756" w:name="_Toc181502832"/>
      <w:r>
        <w:rPr>
          <w:rStyle w:val="CharPartNo"/>
        </w:rPr>
        <w:t>Part VI</w:t>
      </w:r>
      <w:r>
        <w:rPr>
          <w:rStyle w:val="CharDivNo"/>
        </w:rPr>
        <w:t> </w:t>
      </w:r>
      <w:r>
        <w:t>—</w:t>
      </w:r>
      <w:r>
        <w:rPr>
          <w:rStyle w:val="CharDivText"/>
        </w:rPr>
        <w:t> </w:t>
      </w:r>
      <w:r>
        <w:rPr>
          <w:rStyle w:val="CharPartText"/>
        </w:rPr>
        <w:t>Surveys</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pPr>
        <w:pStyle w:val="Footnoteheading"/>
        <w:ind w:left="890"/>
        <w:rPr>
          <w:snapToGrid w:val="0"/>
        </w:rPr>
      </w:pPr>
      <w:r>
        <w:rPr>
          <w:snapToGrid w:val="0"/>
        </w:rPr>
        <w:tab/>
        <w:t>[Heading inserted in Gazette 30 May 1986 p. 1840.]</w:t>
      </w:r>
    </w:p>
    <w:p>
      <w:pPr>
        <w:pStyle w:val="Heading5"/>
        <w:rPr>
          <w:snapToGrid w:val="0"/>
        </w:rPr>
      </w:pPr>
      <w:bookmarkStart w:id="1757" w:name="_Toc181502833"/>
      <w:bookmarkStart w:id="1758" w:name="_Toc474633173"/>
      <w:bookmarkStart w:id="1759" w:name="_Toc488740324"/>
      <w:bookmarkStart w:id="1760" w:name="_Toc8623707"/>
      <w:bookmarkStart w:id="1761" w:name="_Toc11229548"/>
      <w:bookmarkStart w:id="1762" w:name="_Toc104276722"/>
      <w:r>
        <w:rPr>
          <w:rStyle w:val="CharSectno"/>
        </w:rPr>
        <w:t>116</w:t>
      </w:r>
      <w:r>
        <w:rPr>
          <w:snapToGrid w:val="0"/>
        </w:rPr>
        <w:t>.</w:t>
      </w:r>
      <w:r>
        <w:rPr>
          <w:snapToGrid w:val="0"/>
        </w:rPr>
        <w:tab/>
        <w:t>Terms used in this Part</w:t>
      </w:r>
      <w:bookmarkEnd w:id="1757"/>
      <w:r>
        <w:rPr>
          <w:snapToGrid w:val="0"/>
        </w:rPr>
        <w:t xml:space="preserve"> </w:t>
      </w:r>
      <w:bookmarkEnd w:id="1758"/>
      <w:bookmarkEnd w:id="1759"/>
      <w:bookmarkEnd w:id="1760"/>
      <w:bookmarkEnd w:id="1761"/>
      <w:bookmarkEnd w:id="1762"/>
    </w:p>
    <w:p>
      <w:pPr>
        <w:pStyle w:val="Subsection"/>
        <w:rPr>
          <w:snapToGrid w:val="0"/>
        </w:rPr>
      </w:pPr>
      <w:r>
        <w:rPr>
          <w:snapToGrid w:val="0"/>
        </w:rPr>
        <w:tab/>
      </w:r>
      <w:r>
        <w:rPr>
          <w:snapToGrid w:val="0"/>
        </w:rPr>
        <w:tab/>
        <w:t>In this Part, unless the contrary intention appears —</w:t>
      </w:r>
    </w:p>
    <w:p>
      <w:pPr>
        <w:pStyle w:val="Defstart"/>
      </w:pPr>
      <w:r>
        <w:rPr>
          <w:b/>
        </w:rPr>
        <w:tab/>
        <w:t>“</w:t>
      </w:r>
      <w:r>
        <w:rPr>
          <w:rStyle w:val="CharDefText"/>
        </w:rPr>
        <w:t>approved surveyor</w:t>
      </w:r>
      <w:r>
        <w:rPr>
          <w:b/>
        </w:rPr>
        <w:t>”</w:t>
      </w:r>
      <w:r>
        <w:t xml:space="preserve"> means licensed surveyor who is for the time approved under regulation 117;</w:t>
      </w:r>
    </w:p>
    <w:p>
      <w:pPr>
        <w:pStyle w:val="Defstart"/>
      </w:pPr>
      <w:r>
        <w:rPr>
          <w:b/>
        </w:rPr>
        <w:tab/>
        <w:t>“</w:t>
      </w:r>
      <w:r>
        <w:rPr>
          <w:rStyle w:val="CharDefText"/>
        </w:rPr>
        <w:t>licensed surveyor</w:t>
      </w:r>
      <w:r>
        <w:rPr>
          <w:b/>
        </w:rPr>
        <w:t>”</w:t>
      </w:r>
      <w:r>
        <w:t xml:space="preserve"> has the meaning given by section 3 of the </w:t>
      </w:r>
      <w:r>
        <w:rPr>
          <w:i/>
        </w:rPr>
        <w:t>Licensed Surveyors Act 1909</w:t>
      </w:r>
      <w:r>
        <w:t>;</w:t>
      </w:r>
    </w:p>
    <w:p>
      <w:pPr>
        <w:pStyle w:val="Defstart"/>
      </w:pPr>
      <w:r>
        <w:rPr>
          <w:b/>
        </w:rPr>
        <w:tab/>
        <w:t>“</w:t>
      </w:r>
      <w:r>
        <w:rPr>
          <w:rStyle w:val="CharDefText"/>
        </w:rPr>
        <w:t>mining survey</w:t>
      </w:r>
      <w:r>
        <w:rPr>
          <w:b/>
        </w:rPr>
        <w:t>”</w:t>
      </w:r>
      <w:r>
        <w:t xml:space="preserve"> means survey required under the Act or these regulations in respect of the boundaries of the area of land to which a tenement relates;</w:t>
      </w:r>
    </w:p>
    <w:p>
      <w:pPr>
        <w:pStyle w:val="Defstart"/>
      </w:pPr>
      <w:r>
        <w:rPr>
          <w:b/>
        </w:rPr>
        <w:tab/>
        <w:t>“</w:t>
      </w:r>
      <w:r>
        <w:rPr>
          <w:rStyle w:val="CharDefText"/>
        </w:rPr>
        <w:t>tenement</w:t>
      </w:r>
      <w:r>
        <w:rPr>
          <w:b/>
        </w:rPr>
        <w:t>”</w:t>
      </w:r>
      <w:r>
        <w:t xml:space="preserve"> means mining tenement or application therefor;</w:t>
      </w:r>
    </w:p>
    <w:p>
      <w:pPr>
        <w:pStyle w:val="Defstart"/>
      </w:pPr>
      <w:r>
        <w:rPr>
          <w:b/>
        </w:rPr>
        <w:tab/>
        <w:t>“</w:t>
      </w:r>
      <w:r>
        <w:rPr>
          <w:rStyle w:val="CharDefText"/>
        </w:rPr>
        <w:t>the Director</w:t>
      </w:r>
      <w:r>
        <w:rPr>
          <w:b/>
        </w:rPr>
        <w:t>”</w:t>
      </w:r>
      <w:r>
        <w:t xml:space="preserve"> means the person for the time being holding or acting in the office of the Director of the Mineral Titles Division of the Department under Part 3 of the </w:t>
      </w:r>
      <w:r>
        <w:rPr>
          <w:i/>
        </w:rPr>
        <w:t>Public Sector Management Act 1994</w:t>
      </w:r>
      <w:r>
        <w:t>.</w:t>
      </w:r>
    </w:p>
    <w:p>
      <w:pPr>
        <w:pStyle w:val="Footnotesection"/>
      </w:pPr>
      <w:r>
        <w:tab/>
        <w:t>[Regulation 116 inserted in Gazette 30 May 1986 p. 1840; amended in Gazette 13 Oct 1995 p. 4821.]</w:t>
      </w:r>
    </w:p>
    <w:p>
      <w:pPr>
        <w:pStyle w:val="Heading5"/>
        <w:rPr>
          <w:snapToGrid w:val="0"/>
        </w:rPr>
      </w:pPr>
      <w:bookmarkStart w:id="1763" w:name="_Toc474633174"/>
      <w:bookmarkStart w:id="1764" w:name="_Toc488740325"/>
      <w:bookmarkStart w:id="1765" w:name="_Toc8623708"/>
      <w:bookmarkStart w:id="1766" w:name="_Toc11229549"/>
      <w:bookmarkStart w:id="1767" w:name="_Toc104276723"/>
      <w:bookmarkStart w:id="1768" w:name="_Toc181502834"/>
      <w:r>
        <w:rPr>
          <w:rStyle w:val="CharSectno"/>
        </w:rPr>
        <w:t>117</w:t>
      </w:r>
      <w:r>
        <w:rPr>
          <w:snapToGrid w:val="0"/>
        </w:rPr>
        <w:t>.</w:t>
      </w:r>
      <w:r>
        <w:rPr>
          <w:snapToGrid w:val="0"/>
        </w:rPr>
        <w:tab/>
        <w:t>Approved surveyors</w:t>
      </w:r>
      <w:bookmarkEnd w:id="1763"/>
      <w:bookmarkEnd w:id="1764"/>
      <w:bookmarkEnd w:id="1765"/>
      <w:bookmarkEnd w:id="1766"/>
      <w:bookmarkEnd w:id="1767"/>
      <w:bookmarkEnd w:id="1768"/>
    </w:p>
    <w:p>
      <w:pPr>
        <w:pStyle w:val="Subsection"/>
        <w:rPr>
          <w:snapToGrid w:val="0"/>
        </w:rPr>
      </w:pPr>
      <w:r>
        <w:rPr>
          <w:snapToGrid w:val="0"/>
        </w:rPr>
        <w:tab/>
        <w:t>(1)</w:t>
      </w:r>
      <w:r>
        <w:rPr>
          <w:snapToGrid w:val="0"/>
        </w:rPr>
        <w:tab/>
        <w:t>The Minister may from time to time —</w:t>
      </w:r>
    </w:p>
    <w:p>
      <w:pPr>
        <w:pStyle w:val="Indenta"/>
        <w:rPr>
          <w:snapToGrid w:val="0"/>
        </w:rPr>
      </w:pPr>
      <w:r>
        <w:rPr>
          <w:snapToGrid w:val="0"/>
        </w:rPr>
        <w:tab/>
        <w:t>(a)</w:t>
      </w:r>
      <w:r>
        <w:rPr>
          <w:snapToGrid w:val="0"/>
        </w:rPr>
        <w:tab/>
        <w:t>approve for the purposes of this Part a person who is a licensed surveyor; and</w:t>
      </w:r>
    </w:p>
    <w:p>
      <w:pPr>
        <w:pStyle w:val="Indenta"/>
        <w:rPr>
          <w:snapToGrid w:val="0"/>
        </w:rPr>
      </w:pPr>
      <w:r>
        <w:rPr>
          <w:snapToGrid w:val="0"/>
        </w:rPr>
        <w:tab/>
        <w:t>(b)</w:t>
      </w:r>
      <w:r>
        <w:rPr>
          <w:snapToGrid w:val="0"/>
        </w:rPr>
        <w:tab/>
        <w:t>on the recommendation of the Director given under subregulation (3), withdraw an approval given under this subregulation.</w:t>
      </w:r>
    </w:p>
    <w:p>
      <w:pPr>
        <w:pStyle w:val="Subsection"/>
        <w:rPr>
          <w:snapToGrid w:val="0"/>
        </w:rPr>
      </w:pPr>
      <w:r>
        <w:rPr>
          <w:snapToGrid w:val="0"/>
        </w:rPr>
        <w:tab/>
        <w:t>(2)</w:t>
      </w:r>
      <w:r>
        <w:rPr>
          <w:snapToGrid w:val="0"/>
        </w:rPr>
        <w:tab/>
        <w:t>Subject to the Act and this Part, all mining surveys shall be carried out by approved surveyors in accordance with —</w:t>
      </w:r>
    </w:p>
    <w:p>
      <w:pPr>
        <w:pStyle w:val="Indenta"/>
        <w:rPr>
          <w:snapToGrid w:val="0"/>
        </w:rPr>
      </w:pPr>
      <w:r>
        <w:rPr>
          <w:snapToGrid w:val="0"/>
        </w:rPr>
        <w:tab/>
        <w:t>(a)</w:t>
      </w:r>
      <w:r>
        <w:rPr>
          <w:snapToGrid w:val="0"/>
        </w:rPr>
        <w:tab/>
        <w:t xml:space="preserve">the </w:t>
      </w:r>
      <w:r>
        <w:rPr>
          <w:i/>
          <w:snapToGrid w:val="0"/>
        </w:rPr>
        <w:t>Licensed Surveyors Act 1909</w:t>
      </w:r>
      <w:r>
        <w:rPr>
          <w:snapToGrid w:val="0"/>
        </w:rPr>
        <w:t xml:space="preserve"> and the </w:t>
      </w:r>
      <w:r>
        <w:rPr>
          <w:i/>
          <w:snapToGrid w:val="0"/>
        </w:rPr>
        <w:t>Licensed Surveyors (Guidance of Surveyors) Regulations 1961</w:t>
      </w:r>
      <w:r>
        <w:rPr>
          <w:snapToGrid w:val="0"/>
        </w:rPr>
        <w:t xml:space="preserve"> or a procedure approved by the Director; and</w:t>
      </w:r>
    </w:p>
    <w:p>
      <w:pPr>
        <w:pStyle w:val="Indenta"/>
        <w:rPr>
          <w:snapToGrid w:val="0"/>
        </w:rPr>
      </w:pPr>
      <w:r>
        <w:rPr>
          <w:snapToGrid w:val="0"/>
        </w:rPr>
        <w:tab/>
        <w:t>(b)</w:t>
      </w:r>
      <w:r>
        <w:rPr>
          <w:snapToGrid w:val="0"/>
        </w:rPr>
        <w:tab/>
        <w:t>such directions as are from time to time published by the Department for the guidance of approved surveyors.</w:t>
      </w:r>
    </w:p>
    <w:p>
      <w:pPr>
        <w:pStyle w:val="Subsection"/>
        <w:rPr>
          <w:snapToGrid w:val="0"/>
        </w:rPr>
      </w:pPr>
      <w:r>
        <w:rPr>
          <w:snapToGrid w:val="0"/>
        </w:rPr>
        <w:tab/>
        <w:t>(3)</w:t>
      </w:r>
      <w:r>
        <w:rPr>
          <w:snapToGrid w:val="0"/>
        </w:rPr>
        <w:tab/>
        <w:t>If, in the opinion of the Director, an approved surveyor has not complied with the requirements of subregulation (2), the Director may recommend to the Minister that the approval of the approved surveyor be withdrawn under subregulation (1).</w:t>
      </w:r>
    </w:p>
    <w:p>
      <w:pPr>
        <w:pStyle w:val="Subsection"/>
        <w:rPr>
          <w:snapToGrid w:val="0"/>
        </w:rPr>
      </w:pPr>
      <w:r>
        <w:rPr>
          <w:snapToGrid w:val="0"/>
        </w:rPr>
        <w:tab/>
        <w:t>(4)</w:t>
      </w:r>
      <w:r>
        <w:rPr>
          <w:snapToGrid w:val="0"/>
        </w:rPr>
        <w:tab/>
        <w:t>If an approved surveyor ceases to be a licensed surveyor, his approval is deemed to be withdrawn under subregulation (1) at the time of that cessation.</w:t>
      </w:r>
    </w:p>
    <w:p>
      <w:pPr>
        <w:pStyle w:val="Footnotesection"/>
      </w:pPr>
      <w:r>
        <w:tab/>
        <w:t>[Regulation 117 inserted in Gazette 30 May 1986 p. 1840; amended in Gazette 2 Jul 1993 p. 3272.]</w:t>
      </w:r>
    </w:p>
    <w:p>
      <w:pPr>
        <w:pStyle w:val="Heading5"/>
        <w:rPr>
          <w:snapToGrid w:val="0"/>
        </w:rPr>
      </w:pPr>
      <w:bookmarkStart w:id="1769" w:name="_Toc474633175"/>
      <w:bookmarkStart w:id="1770" w:name="_Toc488740326"/>
      <w:bookmarkStart w:id="1771" w:name="_Toc8623709"/>
      <w:bookmarkStart w:id="1772" w:name="_Toc11229550"/>
      <w:bookmarkStart w:id="1773" w:name="_Toc104276724"/>
      <w:bookmarkStart w:id="1774" w:name="_Toc181502835"/>
      <w:r>
        <w:rPr>
          <w:rStyle w:val="CharSectno"/>
        </w:rPr>
        <w:t>118</w:t>
      </w:r>
      <w:r>
        <w:rPr>
          <w:snapToGrid w:val="0"/>
        </w:rPr>
        <w:t>.</w:t>
      </w:r>
      <w:r>
        <w:rPr>
          <w:snapToGrid w:val="0"/>
        </w:rPr>
        <w:tab/>
        <w:t>Initiation of mining surveys</w:t>
      </w:r>
      <w:bookmarkEnd w:id="1769"/>
      <w:bookmarkEnd w:id="1770"/>
      <w:bookmarkEnd w:id="1771"/>
      <w:bookmarkEnd w:id="1772"/>
      <w:bookmarkEnd w:id="1773"/>
      <w:bookmarkEnd w:id="1774"/>
    </w:p>
    <w:p>
      <w:pPr>
        <w:pStyle w:val="Subsection"/>
        <w:rPr>
          <w:snapToGrid w:val="0"/>
        </w:rPr>
      </w:pPr>
      <w:r>
        <w:rPr>
          <w:snapToGrid w:val="0"/>
        </w:rPr>
        <w:tab/>
        <w:t>(1)</w:t>
      </w:r>
      <w:r>
        <w:rPr>
          <w:snapToGrid w:val="0"/>
        </w:rPr>
        <w:tab/>
        <w:t>Subject to subregulation (2), the Director shall —</w:t>
      </w:r>
    </w:p>
    <w:p>
      <w:pPr>
        <w:pStyle w:val="Indenta"/>
        <w:rPr>
          <w:snapToGrid w:val="0"/>
        </w:rPr>
      </w:pPr>
      <w:r>
        <w:rPr>
          <w:snapToGrid w:val="0"/>
        </w:rPr>
        <w:tab/>
        <w:t>(a)</w:t>
      </w:r>
      <w:r>
        <w:rPr>
          <w:snapToGrid w:val="0"/>
        </w:rPr>
        <w:tab/>
        <w:t>when a mining survey is ordered to be made under section 47(1), 58(2)(b) or 70G(1) of the Act; or</w:t>
      </w:r>
    </w:p>
    <w:p>
      <w:pPr>
        <w:pStyle w:val="Indenta"/>
        <w:rPr>
          <w:snapToGrid w:val="0"/>
        </w:rPr>
      </w:pPr>
      <w:r>
        <w:rPr>
          <w:snapToGrid w:val="0"/>
        </w:rPr>
        <w:tab/>
        <w:t>(b)</w:t>
      </w:r>
      <w:r>
        <w:rPr>
          <w:snapToGrid w:val="0"/>
        </w:rPr>
        <w:tab/>
        <w:t>subject to section 80 of the Act, after the lodging of an application for a mining lease; or</w:t>
      </w:r>
    </w:p>
    <w:p>
      <w:pPr>
        <w:pStyle w:val="Indenta"/>
        <w:rPr>
          <w:snapToGrid w:val="0"/>
        </w:rPr>
      </w:pPr>
      <w:r>
        <w:rPr>
          <w:snapToGrid w:val="0"/>
        </w:rPr>
        <w:tab/>
        <w:t>(c)</w:t>
      </w:r>
      <w:r>
        <w:rPr>
          <w:snapToGrid w:val="0"/>
        </w:rPr>
        <w:tab/>
        <w:t>subject to section 80, as read with section 90, of the Act, after the lodging of an application for a general purpose lease; or</w:t>
      </w:r>
    </w:p>
    <w:p>
      <w:pPr>
        <w:pStyle w:val="Indenta"/>
        <w:rPr>
          <w:snapToGrid w:val="0"/>
        </w:rPr>
      </w:pPr>
      <w:r>
        <w:rPr>
          <w:snapToGrid w:val="0"/>
        </w:rPr>
        <w:tab/>
        <w:t>(d)</w:t>
      </w:r>
      <w:r>
        <w:rPr>
          <w:snapToGrid w:val="0"/>
        </w:rPr>
        <w:tab/>
        <w:t xml:space="preserve">when a mining survey is requested by the Minister or a </w:t>
      </w:r>
      <w:r>
        <w:t xml:space="preserve">warden’s court </w:t>
      </w:r>
      <w:r>
        <w:rPr>
          <w:snapToGrid w:val="0"/>
        </w:rPr>
        <w:t>for the purpose of determining any matter relating to the boundaries of a tenement,</w:t>
      </w:r>
    </w:p>
    <w:p>
      <w:pPr>
        <w:pStyle w:val="Subsection"/>
        <w:rPr>
          <w:snapToGrid w:val="0"/>
        </w:rPr>
      </w:pPr>
      <w:r>
        <w:rPr>
          <w:snapToGrid w:val="0"/>
        </w:rPr>
        <w:tab/>
      </w:r>
      <w:r>
        <w:rPr>
          <w:snapToGrid w:val="0"/>
        </w:rPr>
        <w:tab/>
        <w:t>arrange for a mining survey of the relevant tenement to be made as soon as is practicable by an approved surveyor.</w:t>
      </w:r>
    </w:p>
    <w:p>
      <w:pPr>
        <w:pStyle w:val="Subsection"/>
        <w:rPr>
          <w:snapToGrid w:val="0"/>
        </w:rPr>
      </w:pPr>
      <w:r>
        <w:rPr>
          <w:snapToGrid w:val="0"/>
        </w:rPr>
        <w:tab/>
        <w:t>(2)</w:t>
      </w:r>
      <w:r>
        <w:rPr>
          <w:snapToGrid w:val="0"/>
        </w:rPr>
        <w:tab/>
        <w:t>Subregulations (1)(b) and (c) do not apply to applications lodged on or after 1 July 1991.</w:t>
      </w:r>
    </w:p>
    <w:p>
      <w:pPr>
        <w:pStyle w:val="Subsection"/>
        <w:rPr>
          <w:snapToGrid w:val="0"/>
        </w:rPr>
      </w:pPr>
      <w:r>
        <w:rPr>
          <w:snapToGrid w:val="0"/>
        </w:rPr>
        <w:tab/>
        <w:t>(3)</w:t>
      </w:r>
      <w:r>
        <w:rPr>
          <w:snapToGrid w:val="0"/>
        </w:rPr>
        <w:tab/>
        <w:t>Subject to regulation 118C, a survey of a mining lease under section 80 of the Act, or of a general purpose lease under section 90 of the Act may be arranged by the holder of the tenement and carried out at any time, but if the Director directs, by written notice given to the holder of the tenement, that a survey be arranged and carried out, the holder of the tenement must arrange for a survey to be carried out within the time specified in the notice.</w:t>
      </w:r>
    </w:p>
    <w:p>
      <w:pPr>
        <w:pStyle w:val="Footnotesection"/>
      </w:pPr>
      <w:r>
        <w:tab/>
        <w:t>[Regulation 118 inserted in Gazette 30 May 1986 p. 1840; amended in Gazette 21 Jun 1991 p. 3056; 24 Jun 1994 p. 2933; 9 Mar 2007 p. 873.]</w:t>
      </w:r>
    </w:p>
    <w:p>
      <w:pPr>
        <w:pStyle w:val="Heading5"/>
        <w:rPr>
          <w:snapToGrid w:val="0"/>
        </w:rPr>
      </w:pPr>
      <w:bookmarkStart w:id="1775" w:name="_Toc474633176"/>
      <w:bookmarkStart w:id="1776" w:name="_Toc488740327"/>
      <w:bookmarkStart w:id="1777" w:name="_Toc8623710"/>
      <w:bookmarkStart w:id="1778" w:name="_Toc11229551"/>
      <w:bookmarkStart w:id="1779" w:name="_Toc104276725"/>
      <w:bookmarkStart w:id="1780" w:name="_Toc181502836"/>
      <w:r>
        <w:rPr>
          <w:rStyle w:val="CharSectno"/>
        </w:rPr>
        <w:t>118A</w:t>
      </w:r>
      <w:r>
        <w:rPr>
          <w:snapToGrid w:val="0"/>
        </w:rPr>
        <w:t>.</w:t>
      </w:r>
      <w:r>
        <w:rPr>
          <w:snapToGrid w:val="0"/>
        </w:rPr>
        <w:tab/>
        <w:t>Notice of proposed mining surveys</w:t>
      </w:r>
      <w:bookmarkEnd w:id="1775"/>
      <w:bookmarkEnd w:id="1776"/>
      <w:bookmarkEnd w:id="1777"/>
      <w:bookmarkEnd w:id="1778"/>
      <w:bookmarkEnd w:id="1779"/>
      <w:bookmarkEnd w:id="1780"/>
    </w:p>
    <w:p>
      <w:pPr>
        <w:pStyle w:val="Subsection"/>
        <w:rPr>
          <w:snapToGrid w:val="0"/>
        </w:rPr>
      </w:pPr>
      <w:r>
        <w:rPr>
          <w:snapToGrid w:val="0"/>
        </w:rPr>
        <w:tab/>
        <w:t>(1)</w:t>
      </w:r>
      <w:r>
        <w:rPr>
          <w:snapToGrid w:val="0"/>
        </w:rPr>
        <w:tab/>
        <w:t>Where the Director proposes to carry out a mining survey of a tenement, the Director shall serve by post notice of that fact on —</w:t>
      </w:r>
    </w:p>
    <w:p>
      <w:pPr>
        <w:pStyle w:val="Indenta"/>
        <w:rPr>
          <w:snapToGrid w:val="0"/>
        </w:rPr>
      </w:pPr>
      <w:r>
        <w:rPr>
          <w:snapToGrid w:val="0"/>
        </w:rPr>
        <w:tab/>
        <w:t>(a)</w:t>
      </w:r>
      <w:r>
        <w:rPr>
          <w:snapToGrid w:val="0"/>
        </w:rPr>
        <w:tab/>
        <w:t>the applicant for or holder of the tenement concerned; and</w:t>
      </w:r>
    </w:p>
    <w:p>
      <w:pPr>
        <w:pStyle w:val="Indenta"/>
        <w:rPr>
          <w:snapToGrid w:val="0"/>
        </w:rPr>
      </w:pPr>
      <w:r>
        <w:rPr>
          <w:snapToGrid w:val="0"/>
        </w:rPr>
        <w:tab/>
        <w:t>(b)</w:t>
      </w:r>
      <w:r>
        <w:rPr>
          <w:snapToGrid w:val="0"/>
        </w:rPr>
        <w:tab/>
        <w:t>an applicant for or a holder of any adjoining tenement.</w:t>
      </w:r>
    </w:p>
    <w:p>
      <w:pPr>
        <w:pStyle w:val="Subsection"/>
        <w:rPr>
          <w:snapToGrid w:val="0"/>
        </w:rPr>
      </w:pPr>
      <w:r>
        <w:rPr>
          <w:snapToGrid w:val="0"/>
        </w:rPr>
        <w:tab/>
        <w:t>(2)</w:t>
      </w:r>
      <w:r>
        <w:rPr>
          <w:snapToGrid w:val="0"/>
        </w:rPr>
        <w:tab/>
        <w:t>Where the lessee proposes or is required to carry out a mining survey of a tenement on or after 1 July 1991, the approved surveyor who is to carry out the survey shall serve by post notice of that fact on an applicant or a holder of any adjoining tenement.</w:t>
      </w:r>
    </w:p>
    <w:p>
      <w:pPr>
        <w:pStyle w:val="Subsection"/>
        <w:rPr>
          <w:snapToGrid w:val="0"/>
        </w:rPr>
      </w:pPr>
      <w:r>
        <w:rPr>
          <w:snapToGrid w:val="0"/>
        </w:rPr>
        <w:tab/>
        <w:t>(3)</w:t>
      </w:r>
      <w:r>
        <w:rPr>
          <w:snapToGrid w:val="0"/>
        </w:rPr>
        <w:tab/>
        <w:t>The Director shall provide an approved surveyor with the details of adjoining tenement applicants and holders for the purposes of complying with subregulation (2), when requested to do so by the approved surveyor.</w:t>
      </w:r>
    </w:p>
    <w:p>
      <w:pPr>
        <w:pStyle w:val="Footnotesection"/>
      </w:pPr>
      <w:r>
        <w:tab/>
        <w:t>[Regulation 118A inserted in Gazette 16 Nov 1990 p. 5729; amended in Gazette 21 Jun 1991 p. 3056.]</w:t>
      </w:r>
    </w:p>
    <w:p>
      <w:pPr>
        <w:pStyle w:val="Heading5"/>
        <w:rPr>
          <w:snapToGrid w:val="0"/>
        </w:rPr>
      </w:pPr>
      <w:bookmarkStart w:id="1781" w:name="_Toc474633177"/>
      <w:bookmarkStart w:id="1782" w:name="_Toc488740328"/>
      <w:bookmarkStart w:id="1783" w:name="_Toc8623711"/>
      <w:bookmarkStart w:id="1784" w:name="_Toc11229552"/>
      <w:bookmarkStart w:id="1785" w:name="_Toc104276726"/>
      <w:bookmarkStart w:id="1786" w:name="_Toc181502837"/>
      <w:r>
        <w:rPr>
          <w:rStyle w:val="CharSectno"/>
        </w:rPr>
        <w:t>118B</w:t>
      </w:r>
      <w:r>
        <w:rPr>
          <w:snapToGrid w:val="0"/>
        </w:rPr>
        <w:t>.</w:t>
      </w:r>
      <w:r>
        <w:rPr>
          <w:snapToGrid w:val="0"/>
        </w:rPr>
        <w:tab/>
        <w:t>When mining surveys are to be carried out</w:t>
      </w:r>
      <w:bookmarkEnd w:id="1781"/>
      <w:bookmarkEnd w:id="1782"/>
      <w:bookmarkEnd w:id="1783"/>
      <w:bookmarkEnd w:id="1784"/>
      <w:bookmarkEnd w:id="1785"/>
      <w:bookmarkEnd w:id="1786"/>
    </w:p>
    <w:p>
      <w:pPr>
        <w:pStyle w:val="Subsection"/>
        <w:rPr>
          <w:snapToGrid w:val="0"/>
        </w:rPr>
      </w:pPr>
      <w:r>
        <w:rPr>
          <w:snapToGrid w:val="0"/>
        </w:rPr>
        <w:tab/>
      </w:r>
      <w:r>
        <w:rPr>
          <w:snapToGrid w:val="0"/>
        </w:rPr>
        <w:tab/>
        <w:t>A mining survey, in relation to a lease application lodged after 1 July 1991 —</w:t>
      </w:r>
    </w:p>
    <w:p>
      <w:pPr>
        <w:pStyle w:val="Indenta"/>
        <w:rPr>
          <w:snapToGrid w:val="0"/>
        </w:rPr>
      </w:pPr>
      <w:r>
        <w:rPr>
          <w:snapToGrid w:val="0"/>
        </w:rPr>
        <w:tab/>
        <w:t>(a)</w:t>
      </w:r>
      <w:r>
        <w:rPr>
          <w:snapToGrid w:val="0"/>
        </w:rPr>
        <w:tab/>
        <w:t>shall, when required by the Director, be arranged by the applicant as soon as possible; or</w:t>
      </w:r>
    </w:p>
    <w:p>
      <w:pPr>
        <w:pStyle w:val="Indenta"/>
        <w:rPr>
          <w:snapToGrid w:val="0"/>
        </w:rPr>
      </w:pPr>
      <w:r>
        <w:rPr>
          <w:snapToGrid w:val="0"/>
        </w:rPr>
        <w:tab/>
        <w:t>(b)</w:t>
      </w:r>
      <w:r>
        <w:rPr>
          <w:snapToGrid w:val="0"/>
        </w:rPr>
        <w:tab/>
        <w:t>may, where the Director has not indicated that a mining survey is required at any particular time, be arranged by the applicant at any time.</w:t>
      </w:r>
    </w:p>
    <w:p>
      <w:pPr>
        <w:pStyle w:val="Footnotesection"/>
      </w:pPr>
      <w:r>
        <w:tab/>
        <w:t>[Regulation 118B inserted in Gazette 21 Jun 1991 p. 3056.]</w:t>
      </w:r>
    </w:p>
    <w:p>
      <w:pPr>
        <w:pStyle w:val="Heading5"/>
        <w:rPr>
          <w:snapToGrid w:val="0"/>
        </w:rPr>
      </w:pPr>
      <w:bookmarkStart w:id="1787" w:name="_Toc474633178"/>
      <w:bookmarkStart w:id="1788" w:name="_Toc488740329"/>
      <w:bookmarkStart w:id="1789" w:name="_Toc8623712"/>
      <w:bookmarkStart w:id="1790" w:name="_Toc11229553"/>
      <w:bookmarkStart w:id="1791" w:name="_Toc104276727"/>
      <w:bookmarkStart w:id="1792" w:name="_Toc181502838"/>
      <w:r>
        <w:rPr>
          <w:rStyle w:val="CharSectno"/>
        </w:rPr>
        <w:t>118C</w:t>
      </w:r>
      <w:r>
        <w:rPr>
          <w:snapToGrid w:val="0"/>
        </w:rPr>
        <w:t>.</w:t>
      </w:r>
      <w:r>
        <w:rPr>
          <w:snapToGrid w:val="0"/>
        </w:rPr>
        <w:tab/>
        <w:t>Refund of certain survey fees</w:t>
      </w:r>
      <w:bookmarkEnd w:id="1787"/>
      <w:bookmarkEnd w:id="1788"/>
      <w:bookmarkEnd w:id="1789"/>
      <w:bookmarkEnd w:id="1790"/>
      <w:bookmarkEnd w:id="1791"/>
      <w:bookmarkEnd w:id="1792"/>
    </w:p>
    <w:p>
      <w:pPr>
        <w:pStyle w:val="Subsection"/>
        <w:rPr>
          <w:snapToGrid w:val="0"/>
        </w:rPr>
      </w:pPr>
      <w:r>
        <w:rPr>
          <w:snapToGrid w:val="0"/>
        </w:rPr>
        <w:tab/>
        <w:t>(1)</w:t>
      </w:r>
      <w:r>
        <w:rPr>
          <w:snapToGrid w:val="0"/>
        </w:rPr>
        <w:tab/>
        <w:t xml:space="preserve">Where a prescribed survey fee was paid under the Act before the commencement of section 28 of the </w:t>
      </w:r>
      <w:r>
        <w:rPr>
          <w:i/>
          <w:snapToGrid w:val="0"/>
        </w:rPr>
        <w:t>Mining Amendment Act 1993</w:t>
      </w:r>
      <w:r>
        <w:rPr>
          <w:snapToGrid w:val="0"/>
        </w:rPr>
        <w:t xml:space="preserve"> </w:t>
      </w:r>
      <w:r>
        <w:rPr>
          <w:snapToGrid w:val="0"/>
          <w:vertAlign w:val="superscript"/>
        </w:rPr>
        <w:t>3</w:t>
      </w:r>
      <w:r>
        <w:rPr>
          <w:snapToGrid w:val="0"/>
        </w:rPr>
        <w:t xml:space="preserve"> but a mining survey has not yet been arranged, the Director General of Mines may, on written application by the applicant for, or holder of, the tenement concerned, refund the survey fee.</w:t>
      </w:r>
    </w:p>
    <w:p>
      <w:pPr>
        <w:pStyle w:val="Subsection"/>
        <w:rPr>
          <w:snapToGrid w:val="0"/>
        </w:rPr>
      </w:pPr>
      <w:r>
        <w:rPr>
          <w:snapToGrid w:val="0"/>
        </w:rPr>
        <w:tab/>
        <w:t>(2)</w:t>
      </w:r>
      <w:r>
        <w:rPr>
          <w:snapToGrid w:val="0"/>
        </w:rPr>
        <w:tab/>
        <w:t>Where a survey fee is refunded under subregulation (1), the Director may give a written notice to the applicant or tenement holder (as the case may be) specifying a time within which a survey must be arranged.</w:t>
      </w:r>
    </w:p>
    <w:p>
      <w:pPr>
        <w:pStyle w:val="Subsection"/>
        <w:rPr>
          <w:snapToGrid w:val="0"/>
        </w:rPr>
      </w:pPr>
      <w:r>
        <w:rPr>
          <w:snapToGrid w:val="0"/>
        </w:rPr>
        <w:tab/>
        <w:t>(3)</w:t>
      </w:r>
      <w:r>
        <w:rPr>
          <w:snapToGrid w:val="0"/>
        </w:rPr>
        <w:tab/>
        <w:t>Where a survey fee is refunded under subregulation (1), the applicant for, or holder of, the tenement concerned must arrange and pay for a mining survey of the tenement to be carried out by an approved surveyor —</w:t>
      </w:r>
    </w:p>
    <w:p>
      <w:pPr>
        <w:pStyle w:val="Indenta"/>
        <w:rPr>
          <w:snapToGrid w:val="0"/>
        </w:rPr>
      </w:pPr>
      <w:r>
        <w:rPr>
          <w:snapToGrid w:val="0"/>
        </w:rPr>
        <w:tab/>
        <w:t>(a)</w:t>
      </w:r>
      <w:r>
        <w:rPr>
          <w:snapToGrid w:val="0"/>
        </w:rPr>
        <w:tab/>
        <w:t>within the time period specified in a notice given under subregulation (2); or</w:t>
      </w:r>
    </w:p>
    <w:p>
      <w:pPr>
        <w:pStyle w:val="Indenta"/>
        <w:rPr>
          <w:snapToGrid w:val="0"/>
        </w:rPr>
      </w:pPr>
      <w:r>
        <w:rPr>
          <w:snapToGrid w:val="0"/>
        </w:rPr>
        <w:tab/>
        <w:t>(b)</w:t>
      </w:r>
      <w:r>
        <w:rPr>
          <w:snapToGrid w:val="0"/>
        </w:rPr>
        <w:tab/>
        <w:t>if no notice is given under subregulation (2), at any time.</w:t>
      </w:r>
    </w:p>
    <w:p>
      <w:pPr>
        <w:pStyle w:val="Footnotesection"/>
      </w:pPr>
      <w:r>
        <w:tab/>
        <w:t>[Regulation 118C inserted in Gazette 24 Jun 1994 p. 2933</w:t>
      </w:r>
      <w:r>
        <w:noBreakHyphen/>
        <w:t>4.]</w:t>
      </w:r>
    </w:p>
    <w:p>
      <w:pPr>
        <w:pStyle w:val="Heading5"/>
        <w:rPr>
          <w:snapToGrid w:val="0"/>
        </w:rPr>
      </w:pPr>
      <w:bookmarkStart w:id="1793" w:name="_Toc474633179"/>
      <w:bookmarkStart w:id="1794" w:name="_Toc488740330"/>
      <w:bookmarkStart w:id="1795" w:name="_Toc8623713"/>
      <w:bookmarkStart w:id="1796" w:name="_Toc11229554"/>
      <w:bookmarkStart w:id="1797" w:name="_Toc104276728"/>
      <w:bookmarkStart w:id="1798" w:name="_Toc181502839"/>
      <w:r>
        <w:rPr>
          <w:rStyle w:val="CharSectno"/>
        </w:rPr>
        <w:t>119</w:t>
      </w:r>
      <w:r>
        <w:rPr>
          <w:snapToGrid w:val="0"/>
        </w:rPr>
        <w:t>.</w:t>
      </w:r>
      <w:r>
        <w:rPr>
          <w:snapToGrid w:val="0"/>
        </w:rPr>
        <w:tab/>
        <w:t>Boundary marks to be pointed out</w:t>
      </w:r>
      <w:bookmarkEnd w:id="1793"/>
      <w:bookmarkEnd w:id="1794"/>
      <w:bookmarkEnd w:id="1795"/>
      <w:bookmarkEnd w:id="1796"/>
      <w:bookmarkEnd w:id="1797"/>
      <w:bookmarkEnd w:id="1798"/>
    </w:p>
    <w:p>
      <w:pPr>
        <w:pStyle w:val="Subsection"/>
        <w:rPr>
          <w:snapToGrid w:val="0"/>
        </w:rPr>
      </w:pPr>
      <w:r>
        <w:rPr>
          <w:snapToGrid w:val="0"/>
        </w:rPr>
        <w:tab/>
        <w:t>(1)</w:t>
      </w:r>
      <w:r>
        <w:rPr>
          <w:snapToGrid w:val="0"/>
        </w:rPr>
        <w:tab/>
        <w:t>When a mining survey is to be carried out, the applicant for or the holder of the tenement concerned who does not make himself or his agent available at a reasonable time in order to point out to the approved surveyor carrying out the mining survey his corner posts and other boundary marks commits an offence.</w:t>
      </w:r>
    </w:p>
    <w:p>
      <w:pPr>
        <w:pStyle w:val="Subsection"/>
        <w:rPr>
          <w:snapToGrid w:val="0"/>
        </w:rPr>
      </w:pPr>
      <w:r>
        <w:rPr>
          <w:snapToGrid w:val="0"/>
        </w:rPr>
        <w:tab/>
        <w:t>(2)</w:t>
      </w:r>
      <w:r>
        <w:rPr>
          <w:snapToGrid w:val="0"/>
        </w:rPr>
        <w:tab/>
        <w:t>Subregulation (1) does not apply where the application giving rise to the mining survey is lodged on or after 1 July 1991.</w:t>
      </w:r>
    </w:p>
    <w:p>
      <w:pPr>
        <w:pStyle w:val="Footnotesection"/>
        <w:spacing w:before="90"/>
        <w:ind w:left="890" w:hanging="890"/>
      </w:pPr>
      <w:r>
        <w:tab/>
        <w:t>[Regulation 119 inserted in Gazette 30 May 1986 p. 1840; amended in Gazette 21 Jun 1991 p. 3056.]</w:t>
      </w:r>
    </w:p>
    <w:p>
      <w:pPr>
        <w:pStyle w:val="Heading5"/>
        <w:rPr>
          <w:snapToGrid w:val="0"/>
        </w:rPr>
      </w:pPr>
      <w:bookmarkStart w:id="1799" w:name="_Toc474633180"/>
      <w:bookmarkStart w:id="1800" w:name="_Toc488740331"/>
      <w:bookmarkStart w:id="1801" w:name="_Toc8623714"/>
      <w:bookmarkStart w:id="1802" w:name="_Toc11229555"/>
      <w:bookmarkStart w:id="1803" w:name="_Toc104276729"/>
      <w:bookmarkStart w:id="1804" w:name="_Toc181502840"/>
      <w:r>
        <w:rPr>
          <w:rStyle w:val="CharSectno"/>
        </w:rPr>
        <w:t>120</w:t>
      </w:r>
      <w:r>
        <w:rPr>
          <w:snapToGrid w:val="0"/>
        </w:rPr>
        <w:t>.</w:t>
      </w:r>
      <w:r>
        <w:rPr>
          <w:snapToGrid w:val="0"/>
        </w:rPr>
        <w:tab/>
        <w:t>Adjustment of boundaries</w:t>
      </w:r>
      <w:bookmarkEnd w:id="1799"/>
      <w:bookmarkEnd w:id="1800"/>
      <w:bookmarkEnd w:id="1801"/>
      <w:bookmarkEnd w:id="1802"/>
      <w:bookmarkEnd w:id="1803"/>
      <w:bookmarkEnd w:id="1804"/>
    </w:p>
    <w:p>
      <w:pPr>
        <w:pStyle w:val="Subsection"/>
        <w:spacing w:before="120"/>
        <w:rPr>
          <w:snapToGrid w:val="0"/>
        </w:rPr>
      </w:pPr>
      <w:r>
        <w:rPr>
          <w:snapToGrid w:val="0"/>
        </w:rPr>
        <w:tab/>
        <w:t>(1)</w:t>
      </w:r>
      <w:r>
        <w:rPr>
          <w:snapToGrid w:val="0"/>
        </w:rPr>
        <w:tab/>
        <w:t>Subject to this regulation, an approved surveyor shall carry out a mining survey in respect of —</w:t>
      </w:r>
    </w:p>
    <w:p>
      <w:pPr>
        <w:pStyle w:val="Indenta"/>
        <w:spacing w:before="60"/>
        <w:rPr>
          <w:snapToGrid w:val="0"/>
        </w:rPr>
      </w:pPr>
      <w:r>
        <w:rPr>
          <w:snapToGrid w:val="0"/>
        </w:rPr>
        <w:tab/>
        <w:t>(a)</w:t>
      </w:r>
      <w:r>
        <w:rPr>
          <w:snapToGrid w:val="0"/>
        </w:rPr>
        <w:tab/>
        <w:t>a tenement other than an exploration licence so as to conform with —</w:t>
      </w:r>
    </w:p>
    <w:p>
      <w:pPr>
        <w:pStyle w:val="Indenti"/>
        <w:spacing w:before="60"/>
        <w:rPr>
          <w:snapToGrid w:val="0"/>
        </w:rPr>
      </w:pPr>
      <w:r>
        <w:rPr>
          <w:snapToGrid w:val="0"/>
        </w:rPr>
        <w:tab/>
        <w:t>(i)</w:t>
      </w:r>
      <w:r>
        <w:rPr>
          <w:snapToGrid w:val="0"/>
        </w:rPr>
        <w:tab/>
        <w:t>the land indicated by the applicant in marking out that tenement; and</w:t>
      </w:r>
    </w:p>
    <w:p>
      <w:pPr>
        <w:pStyle w:val="Indenti"/>
        <w:spacing w:before="60"/>
        <w:rPr>
          <w:snapToGrid w:val="0"/>
        </w:rPr>
      </w:pPr>
      <w:r>
        <w:rPr>
          <w:snapToGrid w:val="0"/>
        </w:rPr>
        <w:tab/>
        <w:t>(ii)</w:t>
      </w:r>
      <w:r>
        <w:rPr>
          <w:snapToGrid w:val="0"/>
        </w:rPr>
        <w:tab/>
        <w:t>the prescribed shape referred to in section 105(1) of the Act;</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an exploration licence or an application therefor to conform with the substance of the description thereof.</w:t>
      </w:r>
    </w:p>
    <w:p>
      <w:pPr>
        <w:pStyle w:val="Subsection"/>
        <w:spacing w:before="120"/>
        <w:rPr>
          <w:snapToGrid w:val="0"/>
        </w:rPr>
      </w:pPr>
      <w:r>
        <w:rPr>
          <w:snapToGrid w:val="0"/>
        </w:rPr>
        <w:tab/>
        <w:t>(2)</w:t>
      </w:r>
      <w:r>
        <w:rPr>
          <w:snapToGrid w:val="0"/>
        </w:rPr>
        <w:tab/>
        <w:t>If, in the case of an application for a tenement other than an exploration licence, an adjustment made to achieve conformity under subregulation (1) would affect adjoining interests, the approved surveyor concerned shall survey the relevant tenement as strictly in accordance with its marking out as the circumstances permit.</w:t>
      </w:r>
    </w:p>
    <w:p>
      <w:pPr>
        <w:pStyle w:val="Subsection"/>
        <w:spacing w:before="120"/>
        <w:rPr>
          <w:snapToGrid w:val="0"/>
        </w:rPr>
      </w:pPr>
      <w:r>
        <w:rPr>
          <w:snapToGrid w:val="0"/>
        </w:rPr>
        <w:tab/>
        <w:t>(3)</w:t>
      </w:r>
      <w:r>
        <w:rPr>
          <w:snapToGrid w:val="0"/>
        </w:rPr>
        <w:tab/>
        <w:t>If an approved surveyor finds that a tenement being surveyed by him encroaches on another tenement having priority in application over the first</w:t>
      </w:r>
      <w:r>
        <w:rPr>
          <w:snapToGrid w:val="0"/>
        </w:rPr>
        <w:noBreakHyphen/>
        <w:t>mentioned tenement, the approved surveyor shall excise from the area of the first</w:t>
      </w:r>
      <w:r>
        <w:rPr>
          <w:snapToGrid w:val="0"/>
        </w:rPr>
        <w:noBreakHyphen/>
        <w:t>mentioned tenement the area of that encroachment.</w:t>
      </w:r>
    </w:p>
    <w:p>
      <w:pPr>
        <w:pStyle w:val="Subsection"/>
        <w:spacing w:before="120"/>
        <w:rPr>
          <w:snapToGrid w:val="0"/>
        </w:rPr>
      </w:pPr>
      <w:r>
        <w:rPr>
          <w:snapToGrid w:val="0"/>
        </w:rPr>
        <w:tab/>
        <w:t>(4)</w:t>
      </w:r>
      <w:r>
        <w:rPr>
          <w:snapToGrid w:val="0"/>
        </w:rPr>
        <w:tab/>
        <w:t>The Director shall provide an approved surveyor with details relating to priority of adjoining tenements, for the purposes of complying with subregulation (3), when requested to do so by the approved surveyor.</w:t>
      </w:r>
    </w:p>
    <w:p>
      <w:pPr>
        <w:pStyle w:val="Footnotesection"/>
        <w:spacing w:before="90"/>
        <w:ind w:left="890" w:hanging="890"/>
      </w:pPr>
      <w:r>
        <w:tab/>
        <w:t>[Regulation 120 inserted in Gazette 30 May 1986 p. 1840; amended in Gazette 21 Jun 1991 p. 3057.]</w:t>
      </w:r>
    </w:p>
    <w:p>
      <w:pPr>
        <w:pStyle w:val="Heading5"/>
        <w:rPr>
          <w:snapToGrid w:val="0"/>
        </w:rPr>
      </w:pPr>
      <w:bookmarkStart w:id="1805" w:name="_Toc474633181"/>
      <w:bookmarkStart w:id="1806" w:name="_Toc488740332"/>
      <w:bookmarkStart w:id="1807" w:name="_Toc8623715"/>
      <w:bookmarkStart w:id="1808" w:name="_Toc11229556"/>
      <w:bookmarkStart w:id="1809" w:name="_Toc104276730"/>
      <w:bookmarkStart w:id="1810" w:name="_Toc181502841"/>
      <w:r>
        <w:rPr>
          <w:rStyle w:val="CharSectno"/>
        </w:rPr>
        <w:t>120A</w:t>
      </w:r>
      <w:r>
        <w:rPr>
          <w:snapToGrid w:val="0"/>
        </w:rPr>
        <w:t>.</w:t>
      </w:r>
      <w:r>
        <w:rPr>
          <w:snapToGrid w:val="0"/>
        </w:rPr>
        <w:tab/>
        <w:t>Disputes and objections in mining survey</w:t>
      </w:r>
      <w:bookmarkEnd w:id="1805"/>
      <w:bookmarkEnd w:id="1806"/>
      <w:bookmarkEnd w:id="1807"/>
      <w:bookmarkEnd w:id="1808"/>
      <w:bookmarkEnd w:id="1809"/>
      <w:bookmarkEnd w:id="1810"/>
    </w:p>
    <w:p>
      <w:pPr>
        <w:pStyle w:val="Subsection"/>
        <w:rPr>
          <w:snapToGrid w:val="0"/>
        </w:rPr>
      </w:pPr>
      <w:r>
        <w:rPr>
          <w:snapToGrid w:val="0"/>
        </w:rPr>
        <w:tab/>
        <w:t>(1)</w:t>
      </w:r>
      <w:r>
        <w:rPr>
          <w:snapToGrid w:val="0"/>
        </w:rPr>
        <w:tab/>
        <w:t>If a dispute arises during a mining survey concerning the position of posts or otherwise and the parties to the dispute cannot agree, the approved surveyor concerned shall —</w:t>
      </w:r>
    </w:p>
    <w:p>
      <w:pPr>
        <w:pStyle w:val="Indenta"/>
        <w:rPr>
          <w:snapToGrid w:val="0"/>
        </w:rPr>
      </w:pPr>
      <w:r>
        <w:rPr>
          <w:snapToGrid w:val="0"/>
        </w:rPr>
        <w:tab/>
        <w:t>(a)</w:t>
      </w:r>
      <w:r>
        <w:rPr>
          <w:snapToGrid w:val="0"/>
        </w:rPr>
        <w:tab/>
        <w:t>forthwith report the matter to the Director at Perth; and</w:t>
      </w:r>
    </w:p>
    <w:p>
      <w:pPr>
        <w:pStyle w:val="Indenta"/>
        <w:rPr>
          <w:snapToGrid w:val="0"/>
        </w:rPr>
      </w:pPr>
      <w:r>
        <w:rPr>
          <w:snapToGrid w:val="0"/>
        </w:rPr>
        <w:tab/>
        <w:t>(b)</w:t>
      </w:r>
      <w:r>
        <w:rPr>
          <w:snapToGrid w:val="0"/>
        </w:rPr>
        <w:tab/>
        <w:t>not proceed with the mining survey pending determination of the dispute under subregulation (5).</w:t>
      </w:r>
    </w:p>
    <w:p>
      <w:pPr>
        <w:pStyle w:val="Subsection"/>
        <w:spacing w:before="180"/>
        <w:rPr>
          <w:snapToGrid w:val="0"/>
        </w:rPr>
      </w:pPr>
      <w:r>
        <w:rPr>
          <w:snapToGrid w:val="0"/>
        </w:rPr>
        <w:tab/>
        <w:t>(2)</w:t>
      </w:r>
      <w:r>
        <w:rPr>
          <w:snapToGrid w:val="0"/>
        </w:rPr>
        <w:tab/>
        <w:t>The Director shall, as soon as is practicable after receiving a report made to him under subregulation (1), refer the matter so reported to him to the mining registrar, together with his own report on that matter for the benefit of the warden.</w:t>
      </w:r>
    </w:p>
    <w:p>
      <w:pPr>
        <w:pStyle w:val="Subsection"/>
        <w:spacing w:before="180"/>
        <w:rPr>
          <w:snapToGrid w:val="0"/>
        </w:rPr>
      </w:pPr>
      <w:r>
        <w:rPr>
          <w:snapToGrid w:val="0"/>
        </w:rPr>
        <w:tab/>
        <w:t>(2a)</w:t>
      </w:r>
      <w:r>
        <w:rPr>
          <w:snapToGrid w:val="0"/>
        </w:rPr>
        <w:tab/>
        <w:t>Subregulations (1) and (2) do not apply where the application giving rise to the mining survey described in subregulation (1) is lodged on or after 1 July 1991.</w:t>
      </w:r>
    </w:p>
    <w:p>
      <w:pPr>
        <w:pStyle w:val="Subsection"/>
        <w:spacing w:before="180"/>
        <w:rPr>
          <w:snapToGrid w:val="0"/>
        </w:rPr>
      </w:pPr>
      <w:r>
        <w:rPr>
          <w:snapToGrid w:val="0"/>
        </w:rPr>
        <w:tab/>
        <w:t>(3)</w:t>
      </w:r>
      <w:r>
        <w:rPr>
          <w:snapToGrid w:val="0"/>
        </w:rPr>
        <w:tab/>
        <w:t>After a mining survey, the Director shall serve by post on the persons referred to in regulation 118A(1), a copy of the documents referred to in regulation 120E and a covering letter.</w:t>
      </w:r>
    </w:p>
    <w:p>
      <w:pPr>
        <w:pStyle w:val="Subsection"/>
        <w:spacing w:before="180"/>
        <w:rPr>
          <w:snapToGrid w:val="0"/>
        </w:rPr>
      </w:pPr>
      <w:r>
        <w:rPr>
          <w:snapToGrid w:val="0"/>
        </w:rPr>
        <w:tab/>
        <w:t>(3a)</w:t>
      </w:r>
      <w:r>
        <w:rPr>
          <w:snapToGrid w:val="0"/>
        </w:rPr>
        <w:tab/>
        <w:t>A person who has been served under subregulation (3) may, within 30 days of the date of the covering letter, lodge an objection as to the mining survey and the objection shall be lodged in the form No. 16 in the First Schedule at the office of the mining registrar.</w:t>
      </w:r>
    </w:p>
    <w:p>
      <w:pPr>
        <w:pStyle w:val="Subsection"/>
        <w:spacing w:before="180"/>
        <w:rPr>
          <w:snapToGrid w:val="0"/>
        </w:rPr>
      </w:pPr>
      <w:r>
        <w:rPr>
          <w:snapToGrid w:val="0"/>
        </w:rPr>
        <w:tab/>
        <w:t>(3b)</w:t>
      </w:r>
      <w:r>
        <w:rPr>
          <w:snapToGrid w:val="0"/>
        </w:rPr>
        <w:tab/>
        <w:t>The warden may, on written application by a person served under subregulation (3), extend the time for lodging an objection to a period that he considers reasonable in the circumstances of the case.</w:t>
      </w:r>
    </w:p>
    <w:p>
      <w:pPr>
        <w:pStyle w:val="Subsection"/>
        <w:spacing w:before="180"/>
        <w:rPr>
          <w:snapToGrid w:val="0"/>
        </w:rPr>
      </w:pPr>
      <w:r>
        <w:rPr>
          <w:snapToGrid w:val="0"/>
        </w:rPr>
        <w:tab/>
        <w:t>(4)</w:t>
      </w:r>
      <w:r>
        <w:rPr>
          <w:snapToGrid w:val="0"/>
        </w:rPr>
        <w:tab/>
        <w:t>A dispute or objection referred or lodged under this regulation shall be heard by the warden.</w:t>
      </w:r>
    </w:p>
    <w:p>
      <w:pPr>
        <w:pStyle w:val="Subsection"/>
        <w:spacing w:before="180"/>
        <w:rPr>
          <w:snapToGrid w:val="0"/>
        </w:rPr>
      </w:pPr>
      <w:r>
        <w:rPr>
          <w:snapToGrid w:val="0"/>
        </w:rPr>
        <w:tab/>
        <w:t>(5)</w:t>
      </w:r>
      <w:r>
        <w:rPr>
          <w:snapToGrid w:val="0"/>
        </w:rPr>
        <w:tab/>
        <w:t>When the warden has heard a dispute or objection under subregulation (4), he shall forward the notes of evidence and his recommendation relating to the dispute or objection to the Minister, who shall determine the dispute or objection.</w:t>
      </w:r>
    </w:p>
    <w:p>
      <w:pPr>
        <w:pStyle w:val="Footnotesection"/>
      </w:pPr>
      <w:r>
        <w:tab/>
        <w:t>[Regulation 120A inserted in Gazette 30 May 1986 p. 1840</w:t>
      </w:r>
      <w:r>
        <w:noBreakHyphen/>
        <w:t>1; amended in Gazette 16 Nov 1990 p. 5729; 21 Jun 1991 p. 3057; 24 Dec 1993 p. 6829; 9 Mar 2007 p. 873.]</w:t>
      </w:r>
    </w:p>
    <w:p>
      <w:pPr>
        <w:pStyle w:val="Heading5"/>
        <w:rPr>
          <w:snapToGrid w:val="0"/>
        </w:rPr>
      </w:pPr>
      <w:bookmarkStart w:id="1811" w:name="_Toc474633182"/>
      <w:bookmarkStart w:id="1812" w:name="_Toc488740333"/>
      <w:bookmarkStart w:id="1813" w:name="_Toc8623716"/>
      <w:bookmarkStart w:id="1814" w:name="_Toc11229557"/>
      <w:bookmarkStart w:id="1815" w:name="_Toc104276731"/>
      <w:bookmarkStart w:id="1816" w:name="_Toc181502842"/>
      <w:r>
        <w:rPr>
          <w:rStyle w:val="CharSectno"/>
        </w:rPr>
        <w:t>120B</w:t>
      </w:r>
      <w:r>
        <w:rPr>
          <w:snapToGrid w:val="0"/>
        </w:rPr>
        <w:t>.</w:t>
      </w:r>
      <w:r>
        <w:rPr>
          <w:snapToGrid w:val="0"/>
        </w:rPr>
        <w:tab/>
        <w:t>Cost of travelling</w:t>
      </w:r>
      <w:bookmarkEnd w:id="1811"/>
      <w:bookmarkEnd w:id="1812"/>
      <w:bookmarkEnd w:id="1813"/>
      <w:bookmarkEnd w:id="1814"/>
      <w:bookmarkEnd w:id="1815"/>
      <w:bookmarkEnd w:id="1816"/>
    </w:p>
    <w:p>
      <w:pPr>
        <w:pStyle w:val="Subsection"/>
        <w:rPr>
          <w:snapToGrid w:val="0"/>
        </w:rPr>
      </w:pPr>
      <w:r>
        <w:rPr>
          <w:snapToGrid w:val="0"/>
        </w:rPr>
        <w:tab/>
      </w:r>
      <w:r>
        <w:rPr>
          <w:snapToGrid w:val="0"/>
        </w:rPr>
        <w:tab/>
        <w:t>When an applicant for or the holder of an isolated tenement requests that the relevant mining survey be expedited, that applicant or holder shall pay such contribution as the Director approves towards meeting the cost of any travelling undertaken in order to meet that request.</w:t>
      </w:r>
    </w:p>
    <w:p>
      <w:pPr>
        <w:pStyle w:val="Footnotesection"/>
      </w:pPr>
      <w:r>
        <w:tab/>
        <w:t>[Regulation 120B inserted in Gazette 30 May 1986 p. 1841.]</w:t>
      </w:r>
    </w:p>
    <w:p>
      <w:pPr>
        <w:pStyle w:val="Heading5"/>
        <w:rPr>
          <w:snapToGrid w:val="0"/>
        </w:rPr>
      </w:pPr>
      <w:bookmarkStart w:id="1817" w:name="_Toc474633183"/>
      <w:bookmarkStart w:id="1818" w:name="_Toc488740334"/>
      <w:bookmarkStart w:id="1819" w:name="_Toc8623717"/>
      <w:bookmarkStart w:id="1820" w:name="_Toc11229558"/>
      <w:bookmarkStart w:id="1821" w:name="_Toc104276732"/>
      <w:bookmarkStart w:id="1822" w:name="_Toc181502843"/>
      <w:r>
        <w:rPr>
          <w:rStyle w:val="CharSectno"/>
        </w:rPr>
        <w:t>120C</w:t>
      </w:r>
      <w:r>
        <w:rPr>
          <w:snapToGrid w:val="0"/>
        </w:rPr>
        <w:t>.</w:t>
      </w:r>
      <w:r>
        <w:rPr>
          <w:snapToGrid w:val="0"/>
        </w:rPr>
        <w:tab/>
        <w:t>Correction of errors or omissions</w:t>
      </w:r>
      <w:bookmarkEnd w:id="1817"/>
      <w:bookmarkEnd w:id="1818"/>
      <w:bookmarkEnd w:id="1819"/>
      <w:bookmarkEnd w:id="1820"/>
      <w:bookmarkEnd w:id="1821"/>
      <w:bookmarkEnd w:id="1822"/>
    </w:p>
    <w:p>
      <w:pPr>
        <w:pStyle w:val="Subsection"/>
        <w:rPr>
          <w:snapToGrid w:val="0"/>
        </w:rPr>
      </w:pPr>
      <w:r>
        <w:rPr>
          <w:snapToGrid w:val="0"/>
        </w:rPr>
        <w:tab/>
        <w:t>(1)</w:t>
      </w:r>
      <w:r>
        <w:rPr>
          <w:snapToGrid w:val="0"/>
        </w:rPr>
        <w:tab/>
        <w:t>The Director may request an approved surveyor to correct any errors or omissions in a mining survey carried out by the approved surveyor.</w:t>
      </w:r>
    </w:p>
    <w:p>
      <w:pPr>
        <w:pStyle w:val="Subsection"/>
        <w:rPr>
          <w:snapToGrid w:val="0"/>
        </w:rPr>
      </w:pPr>
      <w:r>
        <w:rPr>
          <w:snapToGrid w:val="0"/>
        </w:rPr>
        <w:tab/>
        <w:t>(2)</w:t>
      </w:r>
      <w:r>
        <w:rPr>
          <w:snapToGrid w:val="0"/>
        </w:rPr>
        <w:tab/>
        <w:t>If the approved surveyor to whom a request is made under subregulation (1) does not promptly comply with the request, the Director may request another approved surveyor to correct the errors or omissions concerned.</w:t>
      </w:r>
    </w:p>
    <w:p>
      <w:pPr>
        <w:pStyle w:val="Subsection"/>
        <w:rPr>
          <w:snapToGrid w:val="0"/>
        </w:rPr>
      </w:pPr>
      <w:r>
        <w:rPr>
          <w:snapToGrid w:val="0"/>
        </w:rPr>
        <w:tab/>
        <w:t>(3)</w:t>
      </w:r>
      <w:r>
        <w:rPr>
          <w:snapToGrid w:val="0"/>
        </w:rPr>
        <w:tab/>
        <w:t>If a mining survey has not been completed by an approved surveyor in accordance with these regulations or areas have been incorrectly computed by an approved surveyor, but the Director does not wish to reject the mining survey concerned, the Director may request another approved surveyor to complete that mining survey in accordance with these regulations or to correct the computations, as the case requires.</w:t>
      </w:r>
    </w:p>
    <w:p>
      <w:pPr>
        <w:pStyle w:val="Subsection"/>
        <w:rPr>
          <w:snapToGrid w:val="0"/>
        </w:rPr>
      </w:pPr>
      <w:r>
        <w:rPr>
          <w:snapToGrid w:val="0"/>
        </w:rPr>
        <w:tab/>
        <w:t>(4)</w:t>
      </w:r>
      <w:r>
        <w:rPr>
          <w:snapToGrid w:val="0"/>
        </w:rPr>
        <w:tab/>
        <w:t>The cost of correction or completion in compliance with a request made under subregulation (2) or (3) is a debt due to the Minister by the approved surveyor —</w:t>
      </w:r>
    </w:p>
    <w:p>
      <w:pPr>
        <w:pStyle w:val="Indenta"/>
        <w:rPr>
          <w:snapToGrid w:val="0"/>
        </w:rPr>
      </w:pPr>
      <w:r>
        <w:rPr>
          <w:snapToGrid w:val="0"/>
        </w:rPr>
        <w:tab/>
        <w:t>(a)</w:t>
      </w:r>
      <w:r>
        <w:rPr>
          <w:snapToGrid w:val="0"/>
        </w:rPr>
        <w:tab/>
        <w:t>to whom the relevant request was made under subregulation (1); or</w:t>
      </w:r>
    </w:p>
    <w:p>
      <w:pPr>
        <w:pStyle w:val="Indenta"/>
        <w:rPr>
          <w:snapToGrid w:val="0"/>
        </w:rPr>
      </w:pPr>
      <w:r>
        <w:rPr>
          <w:snapToGrid w:val="0"/>
        </w:rPr>
        <w:tab/>
        <w:t>(b)</w:t>
      </w:r>
      <w:r>
        <w:rPr>
          <w:snapToGrid w:val="0"/>
        </w:rPr>
        <w:tab/>
        <w:t>who did not complete a mining survey, or who made incorrect computations, within the meaning of subregulation (2),</w:t>
      </w:r>
    </w:p>
    <w:p>
      <w:pPr>
        <w:pStyle w:val="Subsection"/>
        <w:rPr>
          <w:snapToGrid w:val="0"/>
        </w:rPr>
      </w:pPr>
      <w:r>
        <w:rPr>
          <w:snapToGrid w:val="0"/>
        </w:rPr>
        <w:tab/>
      </w:r>
      <w:r>
        <w:rPr>
          <w:snapToGrid w:val="0"/>
        </w:rPr>
        <w:tab/>
        <w:t>as the case requires, and may be recovered from that approved surveyor by the Minister by action in a court of competent jurisdiction.</w:t>
      </w:r>
    </w:p>
    <w:p>
      <w:pPr>
        <w:pStyle w:val="Footnotesection"/>
      </w:pPr>
      <w:r>
        <w:tab/>
        <w:t>[Regulation 120C inserted in Gazette 30 May 1986 p. 1841; amended in Gazette 21 Jun 1991 p. 3057.]</w:t>
      </w:r>
    </w:p>
    <w:p>
      <w:pPr>
        <w:pStyle w:val="Heading5"/>
        <w:rPr>
          <w:snapToGrid w:val="0"/>
        </w:rPr>
      </w:pPr>
      <w:bookmarkStart w:id="1823" w:name="_Toc474633184"/>
      <w:bookmarkStart w:id="1824" w:name="_Toc488740335"/>
      <w:bookmarkStart w:id="1825" w:name="_Toc8623718"/>
      <w:bookmarkStart w:id="1826" w:name="_Toc11229559"/>
      <w:bookmarkStart w:id="1827" w:name="_Toc104276733"/>
      <w:bookmarkStart w:id="1828" w:name="_Toc181502844"/>
      <w:r>
        <w:rPr>
          <w:rStyle w:val="CharSectno"/>
        </w:rPr>
        <w:t>120D</w:t>
      </w:r>
      <w:r>
        <w:rPr>
          <w:snapToGrid w:val="0"/>
        </w:rPr>
        <w:t>.</w:t>
      </w:r>
      <w:r>
        <w:rPr>
          <w:snapToGrid w:val="0"/>
        </w:rPr>
        <w:tab/>
        <w:t>Cost of check surveys and of correction of errors to be met by approved surveyors</w:t>
      </w:r>
      <w:bookmarkEnd w:id="1823"/>
      <w:bookmarkEnd w:id="1824"/>
      <w:bookmarkEnd w:id="1825"/>
      <w:bookmarkEnd w:id="1826"/>
      <w:bookmarkEnd w:id="1827"/>
      <w:bookmarkEnd w:id="1828"/>
    </w:p>
    <w:p>
      <w:pPr>
        <w:pStyle w:val="Subsection"/>
        <w:rPr>
          <w:snapToGrid w:val="0"/>
        </w:rPr>
      </w:pPr>
      <w:r>
        <w:rPr>
          <w:snapToGrid w:val="0"/>
        </w:rPr>
        <w:tab/>
      </w:r>
      <w:r>
        <w:rPr>
          <w:snapToGrid w:val="0"/>
        </w:rPr>
        <w:tab/>
        <w:t>If an independent check survey requested by the Director within 2 years of the completion of a mining survey shows that unacceptable errors or omissions are present in the mining survey, the cost of that check survey and of correcting those errors or omissions is a debt due to the Minister by the approved surveyor who carried out the mining survey and may be recovered from that approved surveyor by the Minister by action in a court of competent jurisdiction.</w:t>
      </w:r>
    </w:p>
    <w:p>
      <w:pPr>
        <w:pStyle w:val="Footnotesection"/>
      </w:pPr>
      <w:r>
        <w:tab/>
        <w:t>[Regulation 120D inserted in Gazette 30 May 1986 p. 1841.]</w:t>
      </w:r>
    </w:p>
    <w:p>
      <w:pPr>
        <w:pStyle w:val="Heading5"/>
        <w:rPr>
          <w:snapToGrid w:val="0"/>
        </w:rPr>
      </w:pPr>
      <w:bookmarkStart w:id="1829" w:name="_Toc474633185"/>
      <w:bookmarkStart w:id="1830" w:name="_Toc488740336"/>
      <w:bookmarkStart w:id="1831" w:name="_Toc8623719"/>
      <w:bookmarkStart w:id="1832" w:name="_Toc11229560"/>
      <w:bookmarkStart w:id="1833" w:name="_Toc104276734"/>
      <w:bookmarkStart w:id="1834" w:name="_Toc181502845"/>
      <w:r>
        <w:rPr>
          <w:rStyle w:val="CharSectno"/>
        </w:rPr>
        <w:t>120E</w:t>
      </w:r>
      <w:r>
        <w:rPr>
          <w:snapToGrid w:val="0"/>
        </w:rPr>
        <w:t>.</w:t>
      </w:r>
      <w:r>
        <w:rPr>
          <w:snapToGrid w:val="0"/>
        </w:rPr>
        <w:tab/>
        <w:t>Report of surveyed tenements to be prepared</w:t>
      </w:r>
      <w:bookmarkEnd w:id="1829"/>
      <w:bookmarkEnd w:id="1830"/>
      <w:bookmarkEnd w:id="1831"/>
      <w:bookmarkEnd w:id="1832"/>
      <w:bookmarkEnd w:id="1833"/>
      <w:bookmarkEnd w:id="1834"/>
    </w:p>
    <w:p>
      <w:pPr>
        <w:pStyle w:val="Subsection"/>
        <w:rPr>
          <w:snapToGrid w:val="0"/>
        </w:rPr>
      </w:pPr>
      <w:r>
        <w:rPr>
          <w:snapToGrid w:val="0"/>
        </w:rPr>
        <w:tab/>
      </w:r>
      <w:r>
        <w:rPr>
          <w:snapToGrid w:val="0"/>
        </w:rPr>
        <w:tab/>
        <w:t>An approved surveyor shall cause to be prepared, for each tenement surveyed by him, a report in form 44 set out in the First Schedule, and shall cause that report to be lodged with the Director.</w:t>
      </w:r>
    </w:p>
    <w:p>
      <w:pPr>
        <w:pStyle w:val="Footnotesection"/>
      </w:pPr>
      <w:r>
        <w:tab/>
        <w:t>[Regulation 120E inserted in Gazette 5 Jul 1991 p. 3359.]</w:t>
      </w:r>
    </w:p>
    <w:p>
      <w:pPr>
        <w:pStyle w:val="Heading2"/>
      </w:pPr>
      <w:bookmarkStart w:id="1835" w:name="_Toc74979018"/>
      <w:bookmarkStart w:id="1836" w:name="_Toc74979282"/>
      <w:bookmarkStart w:id="1837" w:name="_Toc79976580"/>
      <w:bookmarkStart w:id="1838" w:name="_Toc80759851"/>
      <w:bookmarkStart w:id="1839" w:name="_Toc80783614"/>
      <w:bookmarkStart w:id="1840" w:name="_Toc94931281"/>
      <w:bookmarkStart w:id="1841" w:name="_Toc104275404"/>
      <w:bookmarkStart w:id="1842" w:name="_Toc104276735"/>
      <w:bookmarkStart w:id="1843" w:name="_Toc107198956"/>
      <w:bookmarkStart w:id="1844" w:name="_Toc107799408"/>
      <w:bookmarkStart w:id="1845" w:name="_Toc127087415"/>
      <w:bookmarkStart w:id="1846" w:name="_Toc127183728"/>
      <w:bookmarkStart w:id="1847" w:name="_Toc127338149"/>
      <w:bookmarkStart w:id="1848" w:name="_Toc128386470"/>
      <w:bookmarkStart w:id="1849" w:name="_Toc129150317"/>
      <w:bookmarkStart w:id="1850" w:name="_Toc129587599"/>
      <w:bookmarkStart w:id="1851" w:name="_Toc131477293"/>
      <w:bookmarkStart w:id="1852" w:name="_Toc132106669"/>
      <w:bookmarkStart w:id="1853" w:name="_Toc132169202"/>
      <w:bookmarkStart w:id="1854" w:name="_Toc132443196"/>
      <w:bookmarkStart w:id="1855" w:name="_Toc132524098"/>
      <w:bookmarkStart w:id="1856" w:name="_Toc132702967"/>
      <w:bookmarkStart w:id="1857" w:name="_Toc139168060"/>
      <w:bookmarkStart w:id="1858" w:name="_Toc139433752"/>
      <w:bookmarkStart w:id="1859" w:name="_Toc161203066"/>
      <w:bookmarkStart w:id="1860" w:name="_Toc161209518"/>
      <w:bookmarkStart w:id="1861" w:name="_Toc162676748"/>
      <w:bookmarkStart w:id="1862" w:name="_Toc162768960"/>
      <w:bookmarkStart w:id="1863" w:name="_Toc170618213"/>
      <w:bookmarkStart w:id="1864" w:name="_Toc170797454"/>
      <w:bookmarkStart w:id="1865" w:name="_Toc172337168"/>
      <w:bookmarkStart w:id="1866" w:name="_Toc172360394"/>
      <w:bookmarkStart w:id="1867" w:name="_Toc179100664"/>
      <w:bookmarkStart w:id="1868" w:name="_Toc179263108"/>
      <w:bookmarkStart w:id="1869" w:name="_Toc181502846"/>
      <w:r>
        <w:rPr>
          <w:rStyle w:val="CharPartNo"/>
        </w:rPr>
        <w:t>Part VIA</w:t>
      </w:r>
      <w:r>
        <w:t> — </w:t>
      </w:r>
      <w:r>
        <w:rPr>
          <w:rStyle w:val="CharPartText"/>
        </w:rPr>
        <w:t>Inspectors</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p>
    <w:p>
      <w:pPr>
        <w:pStyle w:val="Footnoteheading"/>
        <w:ind w:left="890"/>
        <w:rPr>
          <w:snapToGrid w:val="0"/>
        </w:rPr>
      </w:pPr>
      <w:r>
        <w:rPr>
          <w:snapToGrid w:val="0"/>
        </w:rPr>
        <w:tab/>
        <w:t>[Heading inserted in Gazette 24 Jun 1994 p. 2934.]</w:t>
      </w:r>
    </w:p>
    <w:p>
      <w:pPr>
        <w:pStyle w:val="Heading3"/>
      </w:pPr>
      <w:bookmarkStart w:id="1870" w:name="_Toc74979019"/>
      <w:bookmarkStart w:id="1871" w:name="_Toc74979283"/>
      <w:bookmarkStart w:id="1872" w:name="_Toc79976581"/>
      <w:bookmarkStart w:id="1873" w:name="_Toc80759852"/>
      <w:bookmarkStart w:id="1874" w:name="_Toc80783615"/>
      <w:bookmarkStart w:id="1875" w:name="_Toc94931282"/>
      <w:bookmarkStart w:id="1876" w:name="_Toc104275405"/>
      <w:bookmarkStart w:id="1877" w:name="_Toc104276736"/>
      <w:bookmarkStart w:id="1878" w:name="_Toc107198957"/>
      <w:bookmarkStart w:id="1879" w:name="_Toc107799409"/>
      <w:bookmarkStart w:id="1880" w:name="_Toc127087416"/>
      <w:bookmarkStart w:id="1881" w:name="_Toc127183729"/>
      <w:bookmarkStart w:id="1882" w:name="_Toc127338150"/>
      <w:bookmarkStart w:id="1883" w:name="_Toc128386471"/>
      <w:bookmarkStart w:id="1884" w:name="_Toc129150318"/>
      <w:bookmarkStart w:id="1885" w:name="_Toc129587600"/>
      <w:bookmarkStart w:id="1886" w:name="_Toc131477294"/>
      <w:bookmarkStart w:id="1887" w:name="_Toc132106670"/>
      <w:bookmarkStart w:id="1888" w:name="_Toc132169203"/>
      <w:bookmarkStart w:id="1889" w:name="_Toc132443197"/>
      <w:bookmarkStart w:id="1890" w:name="_Toc132524099"/>
      <w:bookmarkStart w:id="1891" w:name="_Toc132702968"/>
      <w:bookmarkStart w:id="1892" w:name="_Toc139168061"/>
      <w:bookmarkStart w:id="1893" w:name="_Toc139433753"/>
      <w:bookmarkStart w:id="1894" w:name="_Toc161203067"/>
      <w:bookmarkStart w:id="1895" w:name="_Toc161209519"/>
      <w:bookmarkStart w:id="1896" w:name="_Toc162676749"/>
      <w:bookmarkStart w:id="1897" w:name="_Toc162768961"/>
      <w:bookmarkStart w:id="1898" w:name="_Toc170618214"/>
      <w:bookmarkStart w:id="1899" w:name="_Toc170797455"/>
      <w:bookmarkStart w:id="1900" w:name="_Toc172337169"/>
      <w:bookmarkStart w:id="1901" w:name="_Toc172360395"/>
      <w:bookmarkStart w:id="1902" w:name="_Toc179100665"/>
      <w:bookmarkStart w:id="1903" w:name="_Toc179263109"/>
      <w:bookmarkStart w:id="1904" w:name="_Toc181502847"/>
      <w:r>
        <w:rPr>
          <w:rStyle w:val="CharDivNo"/>
        </w:rPr>
        <w:t>Division 1</w:t>
      </w:r>
      <w:r>
        <w:rPr>
          <w:snapToGrid w:val="0"/>
        </w:rPr>
        <w:t> — </w:t>
      </w:r>
      <w:r>
        <w:rPr>
          <w:rStyle w:val="CharDivText"/>
        </w:rPr>
        <w:t>Inspectors</w:t>
      </w:r>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pPr>
        <w:pStyle w:val="Footnoteheading"/>
        <w:ind w:left="890"/>
        <w:rPr>
          <w:snapToGrid w:val="0"/>
        </w:rPr>
      </w:pPr>
      <w:r>
        <w:rPr>
          <w:snapToGrid w:val="0"/>
        </w:rPr>
        <w:tab/>
        <w:t>[Heading inserted in Gazette 24 Jun 1994 p. 2934.]</w:t>
      </w:r>
    </w:p>
    <w:p>
      <w:pPr>
        <w:pStyle w:val="Heading5"/>
        <w:rPr>
          <w:snapToGrid w:val="0"/>
        </w:rPr>
      </w:pPr>
      <w:bookmarkStart w:id="1905" w:name="_Toc474633186"/>
      <w:bookmarkStart w:id="1906" w:name="_Toc488740337"/>
      <w:bookmarkStart w:id="1907" w:name="_Toc8623720"/>
      <w:bookmarkStart w:id="1908" w:name="_Toc11229561"/>
      <w:bookmarkStart w:id="1909" w:name="_Toc104276737"/>
      <w:bookmarkStart w:id="1910" w:name="_Toc181502848"/>
      <w:r>
        <w:rPr>
          <w:rStyle w:val="CharSectno"/>
        </w:rPr>
        <w:t>120F</w:t>
      </w:r>
      <w:r>
        <w:rPr>
          <w:snapToGrid w:val="0"/>
        </w:rPr>
        <w:t>.</w:t>
      </w:r>
      <w:r>
        <w:rPr>
          <w:snapToGrid w:val="0"/>
        </w:rPr>
        <w:tab/>
        <w:t>Assignment of inspectors for environmental purpose</w:t>
      </w:r>
      <w:bookmarkEnd w:id="1905"/>
      <w:bookmarkEnd w:id="1906"/>
      <w:bookmarkEnd w:id="1907"/>
      <w:bookmarkEnd w:id="1908"/>
      <w:bookmarkEnd w:id="1909"/>
      <w:bookmarkEnd w:id="1910"/>
    </w:p>
    <w:p>
      <w:pPr>
        <w:pStyle w:val="Subsection"/>
        <w:rPr>
          <w:snapToGrid w:val="0"/>
        </w:rPr>
      </w:pPr>
      <w:r>
        <w:rPr>
          <w:snapToGrid w:val="0"/>
        </w:rPr>
        <w:tab/>
        <w:t>(1)</w:t>
      </w:r>
      <w:r>
        <w:rPr>
          <w:snapToGrid w:val="0"/>
        </w:rPr>
        <w:tab/>
        <w:t>The Director General of Mines may assign an inspector appointed under section 11 to carry out the duties and to exercise the powers set out in this Part.</w:t>
      </w:r>
    </w:p>
    <w:p>
      <w:pPr>
        <w:pStyle w:val="Subsection"/>
        <w:rPr>
          <w:snapToGrid w:val="0"/>
        </w:rPr>
      </w:pPr>
      <w:r>
        <w:rPr>
          <w:snapToGrid w:val="0"/>
        </w:rPr>
        <w:tab/>
        <w:t>(2)</w:t>
      </w:r>
      <w:r>
        <w:rPr>
          <w:snapToGrid w:val="0"/>
        </w:rPr>
        <w:tab/>
        <w:t>Where the Director General of Mines has assigned an inspector under subregulation (1), the Director General must issue the inspector with a certificate of assignment which states —</w:t>
      </w:r>
    </w:p>
    <w:p>
      <w:pPr>
        <w:pStyle w:val="Indenta"/>
        <w:rPr>
          <w:snapToGrid w:val="0"/>
        </w:rPr>
      </w:pPr>
      <w:r>
        <w:rPr>
          <w:snapToGrid w:val="0"/>
        </w:rPr>
        <w:tab/>
        <w:t>(a)</w:t>
      </w:r>
      <w:r>
        <w:rPr>
          <w:snapToGrid w:val="0"/>
        </w:rPr>
        <w:tab/>
        <w:t>that the inspector is authorised to carry out those duties and exercise those powers set out in this Part; and</w:t>
      </w:r>
    </w:p>
    <w:p>
      <w:pPr>
        <w:pStyle w:val="Indenta"/>
        <w:rPr>
          <w:snapToGrid w:val="0"/>
        </w:rPr>
      </w:pPr>
      <w:r>
        <w:rPr>
          <w:snapToGrid w:val="0"/>
        </w:rPr>
        <w:tab/>
        <w:t>(b)</w:t>
      </w:r>
      <w:r>
        <w:rPr>
          <w:snapToGrid w:val="0"/>
        </w:rPr>
        <w:tab/>
        <w:t>that the inspector to whom the certificate is issued is entitled to act in the capacity of —</w:t>
      </w:r>
    </w:p>
    <w:p>
      <w:pPr>
        <w:pStyle w:val="Indenti"/>
        <w:rPr>
          <w:snapToGrid w:val="0"/>
        </w:rPr>
      </w:pPr>
      <w:r>
        <w:rPr>
          <w:snapToGrid w:val="0"/>
        </w:rPr>
        <w:tab/>
        <w:t>(i)</w:t>
      </w:r>
      <w:r>
        <w:rPr>
          <w:snapToGrid w:val="0"/>
        </w:rPr>
        <w:tab/>
        <w:t>an inspector; or</w:t>
      </w:r>
    </w:p>
    <w:p>
      <w:pPr>
        <w:pStyle w:val="Indenti"/>
        <w:rPr>
          <w:snapToGrid w:val="0"/>
        </w:rPr>
      </w:pPr>
      <w:r>
        <w:rPr>
          <w:snapToGrid w:val="0"/>
        </w:rPr>
        <w:tab/>
        <w:t>(ii)</w:t>
      </w:r>
      <w:r>
        <w:rPr>
          <w:snapToGrid w:val="0"/>
        </w:rPr>
        <w:tab/>
        <w:t>a senior inspector,</w:t>
      </w:r>
    </w:p>
    <w:p>
      <w:pPr>
        <w:pStyle w:val="Indenta"/>
        <w:rPr>
          <w:snapToGrid w:val="0"/>
        </w:rPr>
      </w:pPr>
      <w:r>
        <w:rPr>
          <w:snapToGrid w:val="0"/>
        </w:rPr>
        <w:tab/>
      </w:r>
      <w:r>
        <w:rPr>
          <w:snapToGrid w:val="0"/>
        </w:rPr>
        <w:tab/>
        <w:t>as the case may be.</w:t>
      </w:r>
    </w:p>
    <w:p>
      <w:pPr>
        <w:pStyle w:val="Subsection"/>
        <w:rPr>
          <w:snapToGrid w:val="0"/>
        </w:rPr>
      </w:pPr>
      <w:r>
        <w:rPr>
          <w:snapToGrid w:val="0"/>
        </w:rPr>
        <w:tab/>
        <w:t>(3)</w:t>
      </w:r>
      <w:r>
        <w:rPr>
          <w:snapToGrid w:val="0"/>
        </w:rPr>
        <w:tab/>
        <w:t>When an inspector or a senior inspector enters a mining tenement, he or she must produce the certificate to the holder of the mining tenement if asked to do so by the holder.</w:t>
      </w:r>
    </w:p>
    <w:p>
      <w:pPr>
        <w:pStyle w:val="Subsection"/>
        <w:rPr>
          <w:snapToGrid w:val="0"/>
        </w:rPr>
      </w:pPr>
      <w:r>
        <w:rPr>
          <w:snapToGrid w:val="0"/>
        </w:rPr>
        <w:tab/>
        <w:t>(4)</w:t>
      </w:r>
      <w:r>
        <w:rPr>
          <w:snapToGrid w:val="0"/>
        </w:rPr>
        <w:tab/>
        <w:t>When an inspector or a senior inspector enters a mine, he or she must produce the certificate to the mine manager or the person ostensibly in charge of the mine if asked to do so.</w:t>
      </w:r>
    </w:p>
    <w:p>
      <w:pPr>
        <w:pStyle w:val="Subsection"/>
        <w:rPr>
          <w:snapToGrid w:val="0"/>
        </w:rPr>
      </w:pPr>
      <w:r>
        <w:rPr>
          <w:snapToGrid w:val="0"/>
        </w:rPr>
        <w:tab/>
        <w:t>(5)</w:t>
      </w:r>
      <w:r>
        <w:rPr>
          <w:snapToGrid w:val="0"/>
        </w:rPr>
        <w:tab/>
        <w:t xml:space="preserve">A reference in this Part to an </w:t>
      </w:r>
      <w:r>
        <w:rPr>
          <w:b/>
          <w:snapToGrid w:val="0"/>
        </w:rPr>
        <w:t>“</w:t>
      </w:r>
      <w:r>
        <w:rPr>
          <w:rStyle w:val="CharDefText"/>
        </w:rPr>
        <w:t>inspector</w:t>
      </w:r>
      <w:r>
        <w:rPr>
          <w:b/>
          <w:snapToGrid w:val="0"/>
        </w:rPr>
        <w:t xml:space="preserve">” </w:t>
      </w:r>
      <w:r>
        <w:rPr>
          <w:snapToGrid w:val="0"/>
        </w:rPr>
        <w:t xml:space="preserve">or a </w:t>
      </w:r>
      <w:r>
        <w:rPr>
          <w:b/>
          <w:snapToGrid w:val="0"/>
        </w:rPr>
        <w:t>“</w:t>
      </w:r>
      <w:r>
        <w:rPr>
          <w:rStyle w:val="CharDefText"/>
        </w:rPr>
        <w:t>senior inspector</w:t>
      </w:r>
      <w:r>
        <w:rPr>
          <w:b/>
          <w:snapToGrid w:val="0"/>
        </w:rPr>
        <w:t>”</w:t>
      </w:r>
      <w:r>
        <w:rPr>
          <w:snapToGrid w:val="0"/>
        </w:rPr>
        <w:t xml:space="preserve"> is a reference to the holder of a certificate under subregulation (1).</w:t>
      </w:r>
    </w:p>
    <w:p>
      <w:pPr>
        <w:pStyle w:val="Footnotesection"/>
      </w:pPr>
      <w:r>
        <w:tab/>
        <w:t>[Regulation 120F inserted in Gazette 24 Jun 1994 p. 2934.]</w:t>
      </w:r>
    </w:p>
    <w:p>
      <w:pPr>
        <w:pStyle w:val="Heading5"/>
        <w:rPr>
          <w:snapToGrid w:val="0"/>
        </w:rPr>
      </w:pPr>
      <w:bookmarkStart w:id="1911" w:name="_Toc474633187"/>
      <w:bookmarkStart w:id="1912" w:name="_Toc488740338"/>
      <w:bookmarkStart w:id="1913" w:name="_Toc8623721"/>
      <w:bookmarkStart w:id="1914" w:name="_Toc11229562"/>
      <w:bookmarkStart w:id="1915" w:name="_Toc104276738"/>
      <w:bookmarkStart w:id="1916" w:name="_Toc181502849"/>
      <w:r>
        <w:rPr>
          <w:rStyle w:val="CharSectno"/>
        </w:rPr>
        <w:t>120G</w:t>
      </w:r>
      <w:r>
        <w:rPr>
          <w:snapToGrid w:val="0"/>
        </w:rPr>
        <w:t>.</w:t>
      </w:r>
      <w:r>
        <w:rPr>
          <w:snapToGrid w:val="0"/>
        </w:rPr>
        <w:tab/>
        <w:t>Inspectors may enter mining tenement or mine</w:t>
      </w:r>
      <w:bookmarkEnd w:id="1911"/>
      <w:bookmarkEnd w:id="1912"/>
      <w:bookmarkEnd w:id="1913"/>
      <w:bookmarkEnd w:id="1914"/>
      <w:bookmarkEnd w:id="1915"/>
      <w:bookmarkEnd w:id="1916"/>
    </w:p>
    <w:p>
      <w:pPr>
        <w:pStyle w:val="Subsection"/>
        <w:rPr>
          <w:snapToGrid w:val="0"/>
        </w:rPr>
      </w:pPr>
      <w:r>
        <w:rPr>
          <w:snapToGrid w:val="0"/>
        </w:rPr>
        <w:tab/>
        <w:t>(1)</w:t>
      </w:r>
      <w:r>
        <w:rPr>
          <w:snapToGrid w:val="0"/>
        </w:rPr>
        <w:tab/>
        <w:t>An inspector or a senior inspector may enter, inspect and inquire in respect of any mining tenement or mine —</w:t>
      </w:r>
    </w:p>
    <w:p>
      <w:pPr>
        <w:pStyle w:val="Indenta"/>
        <w:rPr>
          <w:snapToGrid w:val="0"/>
        </w:rPr>
      </w:pPr>
      <w:r>
        <w:rPr>
          <w:snapToGrid w:val="0"/>
        </w:rPr>
        <w:tab/>
        <w:t>(a)</w:t>
      </w:r>
      <w:r>
        <w:rPr>
          <w:snapToGrid w:val="0"/>
        </w:rPr>
        <w:tab/>
        <w:t>to establish the condition of that mining tenement or mine; or</w:t>
      </w:r>
    </w:p>
    <w:p>
      <w:pPr>
        <w:pStyle w:val="Indenta"/>
        <w:rPr>
          <w:snapToGrid w:val="0"/>
        </w:rPr>
      </w:pPr>
      <w:r>
        <w:rPr>
          <w:snapToGrid w:val="0"/>
        </w:rPr>
        <w:tab/>
        <w:t>(b)</w:t>
      </w:r>
      <w:r>
        <w:rPr>
          <w:snapToGrid w:val="0"/>
        </w:rPr>
        <w:tab/>
        <w:t>for any purpose related to the protection of the environment.</w:t>
      </w:r>
    </w:p>
    <w:p>
      <w:pPr>
        <w:pStyle w:val="Subsection"/>
        <w:rPr>
          <w:snapToGrid w:val="0"/>
        </w:rPr>
      </w:pPr>
      <w:r>
        <w:rPr>
          <w:snapToGrid w:val="0"/>
        </w:rPr>
        <w:tab/>
        <w:t>(2)</w:t>
      </w:r>
      <w:r>
        <w:rPr>
          <w:snapToGrid w:val="0"/>
        </w:rPr>
        <w:tab/>
        <w:t>An inspector or a senior inspector may be accompanied by any person thought to be necessary by that inspector or senior inspector when entering a mining tenement or mine under subregulation (1), but the inspector or senior inspector, or person chosen to accompany him or her, must not unnecessarily impede or obstruct any operations.</w:t>
      </w:r>
    </w:p>
    <w:p>
      <w:pPr>
        <w:pStyle w:val="Subsection"/>
        <w:rPr>
          <w:snapToGrid w:val="0"/>
        </w:rPr>
      </w:pPr>
      <w:r>
        <w:rPr>
          <w:snapToGrid w:val="0"/>
        </w:rPr>
        <w:tab/>
        <w:t>(3)</w:t>
      </w:r>
      <w:r>
        <w:rPr>
          <w:snapToGrid w:val="0"/>
        </w:rPr>
        <w:tab/>
        <w:t>A person who refuses entry to an inspector or a senior inspector, or who fails within a reasonable time to furnish an inspector or a senior inspector with the means to enter a mining tenement or mine that the inspector or senior inspector wishes to enter, commits an offence.</w:t>
      </w:r>
    </w:p>
    <w:p>
      <w:pPr>
        <w:pStyle w:val="Footnotesection"/>
      </w:pPr>
      <w:r>
        <w:tab/>
        <w:t>[Regulation 120G inserted in Gazette 24 Jun 1994 p. 2934</w:t>
      </w:r>
      <w:r>
        <w:noBreakHyphen/>
        <w:t>5.]</w:t>
      </w:r>
    </w:p>
    <w:p>
      <w:pPr>
        <w:pStyle w:val="Heading3"/>
      </w:pPr>
      <w:bookmarkStart w:id="1917" w:name="_Toc74979022"/>
      <w:bookmarkStart w:id="1918" w:name="_Toc74979286"/>
      <w:bookmarkStart w:id="1919" w:name="_Toc79976584"/>
      <w:bookmarkStart w:id="1920" w:name="_Toc80759855"/>
      <w:bookmarkStart w:id="1921" w:name="_Toc80783618"/>
      <w:bookmarkStart w:id="1922" w:name="_Toc94931285"/>
      <w:bookmarkStart w:id="1923" w:name="_Toc104275408"/>
      <w:bookmarkStart w:id="1924" w:name="_Toc104276739"/>
      <w:bookmarkStart w:id="1925" w:name="_Toc107198960"/>
      <w:bookmarkStart w:id="1926" w:name="_Toc107799412"/>
      <w:bookmarkStart w:id="1927" w:name="_Toc127087419"/>
      <w:bookmarkStart w:id="1928" w:name="_Toc127183732"/>
      <w:bookmarkStart w:id="1929" w:name="_Toc127338153"/>
      <w:bookmarkStart w:id="1930" w:name="_Toc128386474"/>
      <w:bookmarkStart w:id="1931" w:name="_Toc129150321"/>
      <w:bookmarkStart w:id="1932" w:name="_Toc129587603"/>
      <w:bookmarkStart w:id="1933" w:name="_Toc131477297"/>
      <w:bookmarkStart w:id="1934" w:name="_Toc132106673"/>
      <w:bookmarkStart w:id="1935" w:name="_Toc132169206"/>
      <w:bookmarkStart w:id="1936" w:name="_Toc132443200"/>
      <w:bookmarkStart w:id="1937" w:name="_Toc132524102"/>
      <w:bookmarkStart w:id="1938" w:name="_Toc132702971"/>
      <w:bookmarkStart w:id="1939" w:name="_Toc139168064"/>
      <w:bookmarkStart w:id="1940" w:name="_Toc139433756"/>
      <w:bookmarkStart w:id="1941" w:name="_Toc161203070"/>
      <w:bookmarkStart w:id="1942" w:name="_Toc161209522"/>
      <w:bookmarkStart w:id="1943" w:name="_Toc162676752"/>
      <w:bookmarkStart w:id="1944" w:name="_Toc162768964"/>
      <w:bookmarkStart w:id="1945" w:name="_Toc170618217"/>
      <w:bookmarkStart w:id="1946" w:name="_Toc170797458"/>
      <w:bookmarkStart w:id="1947" w:name="_Toc172337172"/>
      <w:bookmarkStart w:id="1948" w:name="_Toc172360398"/>
      <w:bookmarkStart w:id="1949" w:name="_Toc179100668"/>
      <w:bookmarkStart w:id="1950" w:name="_Toc179263112"/>
      <w:bookmarkStart w:id="1951" w:name="_Toc181502850"/>
      <w:r>
        <w:rPr>
          <w:rStyle w:val="CharDivNo"/>
        </w:rPr>
        <w:t>Division 2</w:t>
      </w:r>
      <w:r>
        <w:rPr>
          <w:snapToGrid w:val="0"/>
        </w:rPr>
        <w:t> — </w:t>
      </w:r>
      <w:r>
        <w:rPr>
          <w:rStyle w:val="CharDivText"/>
        </w:rPr>
        <w:t>Directions to modify mining operations</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p>
    <w:p>
      <w:pPr>
        <w:pStyle w:val="Footnoteheading"/>
        <w:ind w:left="890"/>
        <w:rPr>
          <w:snapToGrid w:val="0"/>
        </w:rPr>
      </w:pPr>
      <w:r>
        <w:rPr>
          <w:snapToGrid w:val="0"/>
        </w:rPr>
        <w:tab/>
        <w:t>[Heading inserted in Gazette 24 Jun 1994 p. 2935.]</w:t>
      </w:r>
    </w:p>
    <w:p>
      <w:pPr>
        <w:pStyle w:val="Heading5"/>
        <w:rPr>
          <w:snapToGrid w:val="0"/>
        </w:rPr>
      </w:pPr>
      <w:bookmarkStart w:id="1952" w:name="_Toc474633188"/>
      <w:bookmarkStart w:id="1953" w:name="_Toc488740339"/>
      <w:bookmarkStart w:id="1954" w:name="_Toc8623722"/>
      <w:bookmarkStart w:id="1955" w:name="_Toc11229563"/>
      <w:bookmarkStart w:id="1956" w:name="_Toc104276740"/>
      <w:bookmarkStart w:id="1957" w:name="_Toc181502851"/>
      <w:r>
        <w:rPr>
          <w:rStyle w:val="CharSectno"/>
        </w:rPr>
        <w:t>120H</w:t>
      </w:r>
      <w:r>
        <w:rPr>
          <w:snapToGrid w:val="0"/>
        </w:rPr>
        <w:t>.</w:t>
      </w:r>
      <w:r>
        <w:rPr>
          <w:snapToGrid w:val="0"/>
        </w:rPr>
        <w:tab/>
        <w:t>Inspectors may issue directions</w:t>
      </w:r>
      <w:bookmarkEnd w:id="1952"/>
      <w:bookmarkEnd w:id="1953"/>
      <w:bookmarkEnd w:id="1954"/>
      <w:bookmarkEnd w:id="1955"/>
      <w:bookmarkEnd w:id="1956"/>
      <w:bookmarkEnd w:id="1957"/>
    </w:p>
    <w:p>
      <w:pPr>
        <w:pStyle w:val="Subsection"/>
        <w:rPr>
          <w:snapToGrid w:val="0"/>
        </w:rPr>
      </w:pPr>
      <w:r>
        <w:rPr>
          <w:snapToGrid w:val="0"/>
        </w:rPr>
        <w:tab/>
      </w:r>
      <w:r>
        <w:rPr>
          <w:snapToGrid w:val="0"/>
        </w:rPr>
        <w:tab/>
        <w:t>If an inspector or a senior inspector is of the opinion that a mine, or any activity in connection with that mine is likely to have or is having a significant adverse effect on the environment, that inspector or senior inspector may issue a written direction to modify mining operations to the mining tenement holder —</w:t>
      </w:r>
    </w:p>
    <w:p>
      <w:pPr>
        <w:pStyle w:val="Indenta"/>
        <w:rPr>
          <w:snapToGrid w:val="0"/>
        </w:rPr>
      </w:pPr>
      <w:r>
        <w:rPr>
          <w:snapToGrid w:val="0"/>
        </w:rPr>
        <w:tab/>
        <w:t>(a)</w:t>
      </w:r>
      <w:r>
        <w:rPr>
          <w:snapToGrid w:val="0"/>
        </w:rPr>
        <w:tab/>
        <w:t>by delivering a copy of that direction to the person ostensibly in charge at the site of the relevant mine; or</w:t>
      </w:r>
    </w:p>
    <w:p>
      <w:pPr>
        <w:pStyle w:val="Indenta"/>
        <w:rPr>
          <w:snapToGrid w:val="0"/>
        </w:rPr>
      </w:pPr>
      <w:r>
        <w:rPr>
          <w:snapToGrid w:val="0"/>
        </w:rPr>
        <w:tab/>
        <w:t>(b)</w:t>
      </w:r>
      <w:r>
        <w:rPr>
          <w:snapToGrid w:val="0"/>
        </w:rPr>
        <w:tab/>
        <w:t>in the absence of the person referred to in paragraph (a), by posting a copy to the mining tenement holder at that mining tenement holder’s last known address.</w:t>
      </w:r>
    </w:p>
    <w:p>
      <w:pPr>
        <w:pStyle w:val="Footnotesection"/>
      </w:pPr>
      <w:r>
        <w:tab/>
        <w:t>[Regulation 120H inserted in Gazette 24 Jun 1994 p. 2935.]</w:t>
      </w:r>
    </w:p>
    <w:p>
      <w:pPr>
        <w:pStyle w:val="Heading5"/>
        <w:rPr>
          <w:snapToGrid w:val="0"/>
        </w:rPr>
      </w:pPr>
      <w:bookmarkStart w:id="1958" w:name="_Toc474633189"/>
      <w:bookmarkStart w:id="1959" w:name="_Toc488740340"/>
      <w:bookmarkStart w:id="1960" w:name="_Toc8623723"/>
      <w:bookmarkStart w:id="1961" w:name="_Toc11229564"/>
      <w:bookmarkStart w:id="1962" w:name="_Toc104276741"/>
      <w:bookmarkStart w:id="1963" w:name="_Toc181502852"/>
      <w:r>
        <w:rPr>
          <w:rStyle w:val="CharSectno"/>
        </w:rPr>
        <w:t>120I</w:t>
      </w:r>
      <w:r>
        <w:rPr>
          <w:snapToGrid w:val="0"/>
        </w:rPr>
        <w:t>.</w:t>
      </w:r>
      <w:r>
        <w:rPr>
          <w:snapToGrid w:val="0"/>
        </w:rPr>
        <w:tab/>
        <w:t>Directions</w:t>
      </w:r>
      <w:bookmarkEnd w:id="1958"/>
      <w:bookmarkEnd w:id="1959"/>
      <w:bookmarkEnd w:id="1960"/>
      <w:bookmarkEnd w:id="1961"/>
      <w:bookmarkEnd w:id="1962"/>
      <w:bookmarkEnd w:id="1963"/>
    </w:p>
    <w:p>
      <w:pPr>
        <w:pStyle w:val="Subsection"/>
        <w:rPr>
          <w:snapToGrid w:val="0"/>
        </w:rPr>
      </w:pPr>
      <w:r>
        <w:rPr>
          <w:snapToGrid w:val="0"/>
        </w:rPr>
        <w:tab/>
      </w:r>
      <w:r>
        <w:rPr>
          <w:snapToGrid w:val="0"/>
        </w:rPr>
        <w:tab/>
        <w:t>A direction to modify mining operations must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specify the operation or activity to be modified, and its effect or potential effect on the environment;</w:t>
      </w:r>
    </w:p>
    <w:p>
      <w:pPr>
        <w:pStyle w:val="Indenta"/>
        <w:rPr>
          <w:snapToGrid w:val="0"/>
        </w:rPr>
      </w:pPr>
      <w:r>
        <w:rPr>
          <w:snapToGrid w:val="0"/>
        </w:rPr>
        <w:tab/>
        <w:t>(c)</w:t>
      </w:r>
      <w:r>
        <w:rPr>
          <w:snapToGrid w:val="0"/>
        </w:rPr>
        <w:tab/>
        <w:t>set out the reason for that effect or perceived effect;</w:t>
      </w:r>
    </w:p>
    <w:p>
      <w:pPr>
        <w:pStyle w:val="Indenta"/>
        <w:rPr>
          <w:snapToGrid w:val="0"/>
        </w:rPr>
      </w:pPr>
      <w:r>
        <w:rPr>
          <w:snapToGrid w:val="0"/>
        </w:rPr>
        <w:tab/>
        <w:t>(d)</w:t>
      </w:r>
      <w:r>
        <w:rPr>
          <w:snapToGrid w:val="0"/>
        </w:rPr>
        <w:tab/>
        <w:t>specify a time and date within which compliance with the direction must take place; and</w:t>
      </w:r>
    </w:p>
    <w:p>
      <w:pPr>
        <w:pStyle w:val="Indenta"/>
        <w:rPr>
          <w:snapToGrid w:val="0"/>
        </w:rPr>
      </w:pPr>
      <w:r>
        <w:rPr>
          <w:snapToGrid w:val="0"/>
        </w:rPr>
        <w:tab/>
        <w:t>(e)</w:t>
      </w:r>
      <w:r>
        <w:rPr>
          <w:snapToGrid w:val="0"/>
        </w:rPr>
        <w:tab/>
        <w:t>indicate that a review of the decision to issue that direction, or of the terms of that direction, may be sought within 7 days of the receipt of that direction in accordance with regulation 120J.</w:t>
      </w:r>
    </w:p>
    <w:p>
      <w:pPr>
        <w:pStyle w:val="Footnotesection"/>
      </w:pPr>
      <w:r>
        <w:tab/>
        <w:t>[Regulation 120I inserted in Gazette 24 Jun 1994 p. 2935.]</w:t>
      </w:r>
    </w:p>
    <w:p>
      <w:pPr>
        <w:pStyle w:val="Heading5"/>
        <w:rPr>
          <w:snapToGrid w:val="0"/>
        </w:rPr>
      </w:pPr>
      <w:bookmarkStart w:id="1964" w:name="_Toc474633190"/>
      <w:bookmarkStart w:id="1965" w:name="_Toc488740341"/>
      <w:bookmarkStart w:id="1966" w:name="_Toc8623724"/>
      <w:bookmarkStart w:id="1967" w:name="_Toc11229565"/>
      <w:bookmarkStart w:id="1968" w:name="_Toc104276742"/>
      <w:bookmarkStart w:id="1969" w:name="_Toc181502853"/>
      <w:r>
        <w:rPr>
          <w:rStyle w:val="CharSectno"/>
        </w:rPr>
        <w:t>120J</w:t>
      </w:r>
      <w:r>
        <w:rPr>
          <w:snapToGrid w:val="0"/>
        </w:rPr>
        <w:t>.</w:t>
      </w:r>
      <w:r>
        <w:rPr>
          <w:snapToGrid w:val="0"/>
        </w:rPr>
        <w:tab/>
        <w:t>Review of direction</w:t>
      </w:r>
      <w:bookmarkEnd w:id="1964"/>
      <w:bookmarkEnd w:id="1965"/>
      <w:bookmarkEnd w:id="1966"/>
      <w:bookmarkEnd w:id="1967"/>
      <w:bookmarkEnd w:id="1968"/>
      <w:bookmarkEnd w:id="1969"/>
    </w:p>
    <w:p>
      <w:pPr>
        <w:pStyle w:val="Subsection"/>
        <w:rPr>
          <w:snapToGrid w:val="0"/>
        </w:rPr>
      </w:pPr>
      <w:r>
        <w:rPr>
          <w:snapToGrid w:val="0"/>
        </w:rPr>
        <w:tab/>
        <w:t>(1)</w:t>
      </w:r>
      <w:r>
        <w:rPr>
          <w:snapToGrid w:val="0"/>
        </w:rPr>
        <w:tab/>
        <w:t>A mining tenement holder to whom a direction is issued, or the holder’s agent, may request a review of the decision to issue that direction, or of the terms of that direction, by delivering a request in writing within 7 days of the receipt of that direction, to the</w:t>
      </w:r>
      <w:r>
        <w:t xml:space="preserve"> Director, Environment Division</w:t>
      </w:r>
      <w:r>
        <w:rPr>
          <w:snapToGrid w:val="0"/>
        </w:rPr>
        <w:t>, setting out the reasons for the request.</w:t>
      </w:r>
    </w:p>
    <w:p>
      <w:pPr>
        <w:pStyle w:val="Subsection"/>
        <w:rPr>
          <w:snapToGrid w:val="0"/>
        </w:rPr>
      </w:pPr>
      <w:r>
        <w:rPr>
          <w:snapToGrid w:val="0"/>
        </w:rPr>
        <w:tab/>
        <w:t>(2)</w:t>
      </w:r>
      <w:r>
        <w:rPr>
          <w:snapToGrid w:val="0"/>
        </w:rPr>
        <w:tab/>
        <w:t>A mining tenement holder is not bound by a direction while a review of the direction is being sought or determined.</w:t>
      </w:r>
    </w:p>
    <w:p>
      <w:pPr>
        <w:pStyle w:val="Subsection"/>
        <w:rPr>
          <w:snapToGrid w:val="0"/>
        </w:rPr>
      </w:pPr>
      <w:r>
        <w:rPr>
          <w:snapToGrid w:val="0"/>
        </w:rPr>
        <w:tab/>
        <w:t>(3)</w:t>
      </w:r>
      <w:r>
        <w:rPr>
          <w:snapToGrid w:val="0"/>
        </w:rPr>
        <w:tab/>
        <w:t xml:space="preserve">When reviewing a direction, the </w:t>
      </w:r>
      <w:r>
        <w:t>Director, Environment Division</w:t>
      </w:r>
      <w:r>
        <w:rPr>
          <w:snapToGrid w:val="0"/>
        </w:rPr>
        <w:t xml:space="preserve"> may take into account any active measures that have been taken by the mining tenement holder which result in substantial compliance with the direction and the </w:t>
      </w:r>
      <w:r>
        <w:t>Director, Environment Division</w:t>
      </w:r>
      <w:r>
        <w:rPr>
          <w:snapToGrid w:val="0"/>
        </w:rPr>
        <w:t xml:space="preserve"> may extend the time period for compliance with the direction if the </w:t>
      </w:r>
      <w:r>
        <w:t>Director, Environment Division</w:t>
      </w:r>
      <w:r>
        <w:rPr>
          <w:snapToGrid w:val="0"/>
        </w:rPr>
        <w:t xml:space="preserve"> is of the opinion that measures already taken by the mining tenement holder will be completed within the extended time period.</w:t>
      </w:r>
    </w:p>
    <w:p>
      <w:pPr>
        <w:pStyle w:val="Subsection"/>
        <w:rPr>
          <w:snapToGrid w:val="0"/>
        </w:rPr>
      </w:pPr>
      <w:r>
        <w:rPr>
          <w:snapToGrid w:val="0"/>
        </w:rPr>
        <w:tab/>
        <w:t>(4)</w:t>
      </w:r>
      <w:r>
        <w:rPr>
          <w:snapToGrid w:val="0"/>
        </w:rPr>
        <w:tab/>
        <w:t xml:space="preserve">Upon the review of a direction, the </w:t>
      </w:r>
      <w:r>
        <w:t>Director, Environment Division</w:t>
      </w:r>
      <w:r>
        <w:rPr>
          <w:snapToGrid w:val="0"/>
        </w:rPr>
        <w:t xml:space="preserve"> is to determine that review by —</w:t>
      </w:r>
    </w:p>
    <w:p>
      <w:pPr>
        <w:pStyle w:val="Indenta"/>
        <w:rPr>
          <w:snapToGrid w:val="0"/>
        </w:rPr>
      </w:pPr>
      <w:r>
        <w:rPr>
          <w:snapToGrid w:val="0"/>
        </w:rPr>
        <w:tab/>
        <w:t>(a)</w:t>
      </w:r>
      <w:r>
        <w:rPr>
          <w:snapToGrid w:val="0"/>
        </w:rPr>
        <w:tab/>
        <w:t>confirming the decision to issue a direction and confirming the terms of that direction, giving a new period for compliance;</w:t>
      </w:r>
    </w:p>
    <w:p>
      <w:pPr>
        <w:pStyle w:val="Indenta"/>
        <w:rPr>
          <w:snapToGrid w:val="0"/>
        </w:rPr>
      </w:pPr>
      <w:r>
        <w:rPr>
          <w:snapToGrid w:val="0"/>
        </w:rPr>
        <w:tab/>
        <w:t>(b)</w:t>
      </w:r>
      <w:r>
        <w:rPr>
          <w:snapToGrid w:val="0"/>
        </w:rPr>
        <w:tab/>
        <w:t>confirming the decision to issue a direction but modifying the terms of that direction, giving a new period for compliance; or</w:t>
      </w:r>
    </w:p>
    <w:p>
      <w:pPr>
        <w:pStyle w:val="Indenta"/>
        <w:rPr>
          <w:snapToGrid w:val="0"/>
        </w:rPr>
      </w:pPr>
      <w:r>
        <w:rPr>
          <w:snapToGrid w:val="0"/>
        </w:rPr>
        <w:tab/>
        <w:t>(c)</w:t>
      </w:r>
      <w:r>
        <w:rPr>
          <w:snapToGrid w:val="0"/>
        </w:rPr>
        <w:tab/>
        <w:t>revoking the direction.</w:t>
      </w:r>
    </w:p>
    <w:p>
      <w:pPr>
        <w:pStyle w:val="Footnotesection"/>
      </w:pPr>
      <w:r>
        <w:tab/>
        <w:t>[Regulation 120J inserted in Gazette 24 Jun 1994 p. 2935</w:t>
      </w:r>
      <w:r>
        <w:noBreakHyphen/>
        <w:t>6; amended in Gazette 3 Feb 2006 p. 604.]</w:t>
      </w:r>
    </w:p>
    <w:p>
      <w:pPr>
        <w:pStyle w:val="Heading5"/>
        <w:rPr>
          <w:snapToGrid w:val="0"/>
        </w:rPr>
      </w:pPr>
      <w:bookmarkStart w:id="1970" w:name="_Toc474633191"/>
      <w:bookmarkStart w:id="1971" w:name="_Toc488740342"/>
      <w:bookmarkStart w:id="1972" w:name="_Toc8623725"/>
      <w:bookmarkStart w:id="1973" w:name="_Toc11229566"/>
      <w:bookmarkStart w:id="1974" w:name="_Toc104276743"/>
      <w:bookmarkStart w:id="1975" w:name="_Toc181502854"/>
      <w:r>
        <w:rPr>
          <w:rStyle w:val="CharSectno"/>
        </w:rPr>
        <w:t>120K</w:t>
      </w:r>
      <w:r>
        <w:rPr>
          <w:snapToGrid w:val="0"/>
        </w:rPr>
        <w:t>.</w:t>
      </w:r>
      <w:r>
        <w:rPr>
          <w:snapToGrid w:val="0"/>
        </w:rPr>
        <w:tab/>
        <w:t>Compliance with directions</w:t>
      </w:r>
      <w:bookmarkEnd w:id="1970"/>
      <w:bookmarkEnd w:id="1971"/>
      <w:bookmarkEnd w:id="1972"/>
      <w:bookmarkEnd w:id="1973"/>
      <w:bookmarkEnd w:id="1974"/>
      <w:bookmarkEnd w:id="1975"/>
    </w:p>
    <w:p>
      <w:pPr>
        <w:pStyle w:val="Subsection"/>
        <w:rPr>
          <w:snapToGrid w:val="0"/>
        </w:rPr>
      </w:pPr>
      <w:r>
        <w:rPr>
          <w:snapToGrid w:val="0"/>
        </w:rPr>
        <w:tab/>
        <w:t>(1)</w:t>
      </w:r>
      <w:r>
        <w:rPr>
          <w:snapToGrid w:val="0"/>
        </w:rPr>
        <w:tab/>
        <w:t>A mining tenement holder to whom a direction is issued and who has not requested a review of that direction, shall comply with the terms of that direction within the time period specified in that direction.</w:t>
      </w:r>
    </w:p>
    <w:p>
      <w:pPr>
        <w:pStyle w:val="Subsection"/>
        <w:rPr>
          <w:snapToGrid w:val="0"/>
        </w:rPr>
      </w:pPr>
      <w:r>
        <w:rPr>
          <w:snapToGrid w:val="0"/>
        </w:rPr>
        <w:tab/>
        <w:t>(2)</w:t>
      </w:r>
      <w:r>
        <w:rPr>
          <w:snapToGrid w:val="0"/>
        </w:rPr>
        <w:tab/>
        <w:t>When a mining tenement holder to whom a direction is issued requests a review, or intends to request a review and a review is requested, if upon determination of that review —</w:t>
      </w:r>
    </w:p>
    <w:p>
      <w:pPr>
        <w:pStyle w:val="Indenta"/>
        <w:rPr>
          <w:snapToGrid w:val="0"/>
        </w:rPr>
      </w:pPr>
      <w:r>
        <w:rPr>
          <w:snapToGrid w:val="0"/>
        </w:rPr>
        <w:tab/>
        <w:t>(a)</w:t>
      </w:r>
      <w:r>
        <w:rPr>
          <w:snapToGrid w:val="0"/>
        </w:rPr>
        <w:tab/>
        <w:t>the decision to issue a direction is confirmed and the terms of that direction are confirmed, the mining tenement holder shall comply with the terms of that direction within the new time period specified in that direction;</w:t>
      </w:r>
    </w:p>
    <w:p>
      <w:pPr>
        <w:pStyle w:val="Indenta"/>
        <w:rPr>
          <w:snapToGrid w:val="0"/>
        </w:rPr>
      </w:pPr>
      <w:r>
        <w:rPr>
          <w:snapToGrid w:val="0"/>
        </w:rPr>
        <w:tab/>
        <w:t>(b)</w:t>
      </w:r>
      <w:r>
        <w:rPr>
          <w:snapToGrid w:val="0"/>
        </w:rPr>
        <w:tab/>
        <w:t>the decision to issue a direction is confirmed but the terms of that direction are modified, the mining tenement holder shall comply with the modified terms of that direction within the new time period specified in that direction; or</w:t>
      </w:r>
    </w:p>
    <w:p>
      <w:pPr>
        <w:pStyle w:val="Indenta"/>
        <w:rPr>
          <w:snapToGrid w:val="0"/>
        </w:rPr>
      </w:pPr>
      <w:r>
        <w:rPr>
          <w:snapToGrid w:val="0"/>
        </w:rPr>
        <w:tab/>
        <w:t>(c)</w:t>
      </w:r>
      <w:r>
        <w:rPr>
          <w:snapToGrid w:val="0"/>
        </w:rPr>
        <w:tab/>
        <w:t>the direction is revoked, the mining tenement holder is not bound by the original direction.</w:t>
      </w:r>
    </w:p>
    <w:p>
      <w:pPr>
        <w:pStyle w:val="Subsection"/>
        <w:rPr>
          <w:snapToGrid w:val="0"/>
        </w:rPr>
      </w:pPr>
      <w:r>
        <w:rPr>
          <w:snapToGrid w:val="0"/>
        </w:rPr>
        <w:tab/>
        <w:t>(3)</w:t>
      </w:r>
      <w:r>
        <w:rPr>
          <w:snapToGrid w:val="0"/>
        </w:rPr>
        <w:tab/>
        <w:t>A mining tenement holder who does not comply with subregulation (1) or (2) commits an offence.</w:t>
      </w:r>
    </w:p>
    <w:p>
      <w:pPr>
        <w:pStyle w:val="Subsection"/>
        <w:rPr>
          <w:snapToGrid w:val="0"/>
        </w:rPr>
      </w:pPr>
      <w:r>
        <w:rPr>
          <w:snapToGrid w:val="0"/>
        </w:rPr>
        <w:tab/>
        <w:t>(4)</w:t>
      </w:r>
      <w:r>
        <w:rPr>
          <w:snapToGrid w:val="0"/>
        </w:rPr>
        <w:tab/>
        <w:t>A term of a contract or agreement that purports to exclude, restrict or modify a person’s obligation to comply with a direction is void, and a person’s obligation to comply with a direction is not affected by reason of surrender, forfeiture or expiry of the mining tenement.</w:t>
      </w:r>
    </w:p>
    <w:p>
      <w:pPr>
        <w:pStyle w:val="Footnotesection"/>
      </w:pPr>
      <w:r>
        <w:tab/>
        <w:t>[Regulation 120K inserted in Gazette 24 Jun 1994 p. 2936.]</w:t>
      </w:r>
    </w:p>
    <w:p>
      <w:pPr>
        <w:pStyle w:val="Heading3"/>
      </w:pPr>
      <w:bookmarkStart w:id="1976" w:name="_Toc74979027"/>
      <w:bookmarkStart w:id="1977" w:name="_Toc74979291"/>
      <w:bookmarkStart w:id="1978" w:name="_Toc79976589"/>
      <w:bookmarkStart w:id="1979" w:name="_Toc80759860"/>
      <w:bookmarkStart w:id="1980" w:name="_Toc80783623"/>
      <w:bookmarkStart w:id="1981" w:name="_Toc94931290"/>
      <w:bookmarkStart w:id="1982" w:name="_Toc104275413"/>
      <w:bookmarkStart w:id="1983" w:name="_Toc104276744"/>
      <w:bookmarkStart w:id="1984" w:name="_Toc107198965"/>
      <w:bookmarkStart w:id="1985" w:name="_Toc107799417"/>
      <w:bookmarkStart w:id="1986" w:name="_Toc127087424"/>
      <w:bookmarkStart w:id="1987" w:name="_Toc127183737"/>
      <w:bookmarkStart w:id="1988" w:name="_Toc127338158"/>
      <w:bookmarkStart w:id="1989" w:name="_Toc128386479"/>
      <w:bookmarkStart w:id="1990" w:name="_Toc129150326"/>
      <w:bookmarkStart w:id="1991" w:name="_Toc129587608"/>
      <w:bookmarkStart w:id="1992" w:name="_Toc131477302"/>
      <w:bookmarkStart w:id="1993" w:name="_Toc132106678"/>
      <w:bookmarkStart w:id="1994" w:name="_Toc132169211"/>
      <w:bookmarkStart w:id="1995" w:name="_Toc132443205"/>
      <w:bookmarkStart w:id="1996" w:name="_Toc132524107"/>
      <w:bookmarkStart w:id="1997" w:name="_Toc132702976"/>
      <w:bookmarkStart w:id="1998" w:name="_Toc139168069"/>
      <w:bookmarkStart w:id="1999" w:name="_Toc139433761"/>
      <w:bookmarkStart w:id="2000" w:name="_Toc161203075"/>
      <w:bookmarkStart w:id="2001" w:name="_Toc161209527"/>
      <w:bookmarkStart w:id="2002" w:name="_Toc162676757"/>
      <w:bookmarkStart w:id="2003" w:name="_Toc162768969"/>
      <w:bookmarkStart w:id="2004" w:name="_Toc170618222"/>
      <w:bookmarkStart w:id="2005" w:name="_Toc170797463"/>
      <w:bookmarkStart w:id="2006" w:name="_Toc172337177"/>
      <w:bookmarkStart w:id="2007" w:name="_Toc172360403"/>
      <w:bookmarkStart w:id="2008" w:name="_Toc179100673"/>
      <w:bookmarkStart w:id="2009" w:name="_Toc179263117"/>
      <w:bookmarkStart w:id="2010" w:name="_Toc181502855"/>
      <w:r>
        <w:rPr>
          <w:rStyle w:val="CharDivNo"/>
        </w:rPr>
        <w:t>Division 3</w:t>
      </w:r>
      <w:r>
        <w:rPr>
          <w:snapToGrid w:val="0"/>
        </w:rPr>
        <w:t> — </w:t>
      </w:r>
      <w:r>
        <w:rPr>
          <w:rStyle w:val="CharDivText"/>
        </w:rPr>
        <w:t>Stop Work Orders</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pPr>
        <w:pStyle w:val="Footnoteheading"/>
        <w:ind w:left="890"/>
        <w:rPr>
          <w:snapToGrid w:val="0"/>
        </w:rPr>
      </w:pPr>
      <w:r>
        <w:rPr>
          <w:snapToGrid w:val="0"/>
        </w:rPr>
        <w:tab/>
        <w:t>[Heading inserted in Gazette 24 Jun 1994 p. 2936.]</w:t>
      </w:r>
    </w:p>
    <w:p>
      <w:pPr>
        <w:pStyle w:val="Heading5"/>
        <w:rPr>
          <w:snapToGrid w:val="0"/>
        </w:rPr>
      </w:pPr>
      <w:bookmarkStart w:id="2011" w:name="_Toc474633192"/>
      <w:bookmarkStart w:id="2012" w:name="_Toc488740343"/>
      <w:bookmarkStart w:id="2013" w:name="_Toc8623726"/>
      <w:bookmarkStart w:id="2014" w:name="_Toc11229567"/>
      <w:bookmarkStart w:id="2015" w:name="_Toc104276745"/>
      <w:bookmarkStart w:id="2016" w:name="_Toc181502856"/>
      <w:r>
        <w:rPr>
          <w:rStyle w:val="CharSectno"/>
        </w:rPr>
        <w:t>120L</w:t>
      </w:r>
      <w:r>
        <w:rPr>
          <w:snapToGrid w:val="0"/>
        </w:rPr>
        <w:t>.</w:t>
      </w:r>
      <w:r>
        <w:rPr>
          <w:snapToGrid w:val="0"/>
        </w:rPr>
        <w:tab/>
        <w:t>Inspectors may issue Stop Work Orders</w:t>
      </w:r>
      <w:bookmarkEnd w:id="2011"/>
      <w:bookmarkEnd w:id="2012"/>
      <w:bookmarkEnd w:id="2013"/>
      <w:bookmarkEnd w:id="2014"/>
      <w:bookmarkEnd w:id="2015"/>
      <w:bookmarkEnd w:id="2016"/>
    </w:p>
    <w:p>
      <w:pPr>
        <w:pStyle w:val="Subsection"/>
        <w:rPr>
          <w:snapToGrid w:val="0"/>
        </w:rPr>
      </w:pPr>
      <w:r>
        <w:rPr>
          <w:snapToGrid w:val="0"/>
        </w:rPr>
        <w:tab/>
        <w:t>(1)</w:t>
      </w:r>
      <w:r>
        <w:rPr>
          <w:snapToGrid w:val="0"/>
        </w:rPr>
        <w:tab/>
        <w:t>If an inspector or a senior inspector is of the opinion that —</w:t>
      </w:r>
    </w:p>
    <w:p>
      <w:pPr>
        <w:pStyle w:val="Indenta"/>
        <w:rPr>
          <w:snapToGrid w:val="0"/>
        </w:rPr>
      </w:pPr>
      <w:r>
        <w:rPr>
          <w:snapToGrid w:val="0"/>
        </w:rPr>
        <w:tab/>
        <w:t>(a)</w:t>
      </w:r>
      <w:r>
        <w:rPr>
          <w:snapToGrid w:val="0"/>
        </w:rPr>
        <w:tab/>
        <w:t>a mining tenement holder is not complying with a provision of the Act or these regulations;</w:t>
      </w:r>
    </w:p>
    <w:p>
      <w:pPr>
        <w:pStyle w:val="Indenta"/>
        <w:rPr>
          <w:snapToGrid w:val="0"/>
        </w:rPr>
      </w:pPr>
      <w:r>
        <w:rPr>
          <w:snapToGrid w:val="0"/>
        </w:rPr>
        <w:tab/>
        <w:t>(b)</w:t>
      </w:r>
      <w:r>
        <w:rPr>
          <w:snapToGrid w:val="0"/>
        </w:rPr>
        <w:tab/>
        <w:t>a mining tenement holder is not complying with the mining tenement conditions; or</w:t>
      </w:r>
    </w:p>
    <w:p>
      <w:pPr>
        <w:pStyle w:val="Indenta"/>
        <w:rPr>
          <w:snapToGrid w:val="0"/>
        </w:rPr>
      </w:pPr>
      <w:r>
        <w:rPr>
          <w:snapToGrid w:val="0"/>
        </w:rPr>
        <w:tab/>
        <w:t>(c)</w:t>
      </w:r>
      <w:r>
        <w:rPr>
          <w:snapToGrid w:val="0"/>
        </w:rPr>
        <w:tab/>
        <w:t>an accident or unexpected event has taken place or may take place at a mine under the control of a mining tenement holder,</w:t>
      </w:r>
    </w:p>
    <w:p>
      <w:pPr>
        <w:pStyle w:val="Subsection"/>
        <w:rPr>
          <w:snapToGrid w:val="0"/>
        </w:rPr>
      </w:pPr>
      <w:r>
        <w:rPr>
          <w:snapToGrid w:val="0"/>
        </w:rPr>
        <w:tab/>
      </w:r>
      <w:r>
        <w:rPr>
          <w:snapToGrid w:val="0"/>
        </w:rPr>
        <w:tab/>
        <w:t>and as a result of that non</w:t>
      </w:r>
      <w:r>
        <w:rPr>
          <w:snapToGrid w:val="0"/>
        </w:rPr>
        <w:noBreakHyphen/>
        <w:t>compliance, or accident or event, there is, or may be, a significant adverse effect on the environment, that inspector or senior inspector may issue a Stop Work Order to the mining tenement holder.</w:t>
      </w:r>
    </w:p>
    <w:p>
      <w:pPr>
        <w:pStyle w:val="Subsection"/>
        <w:rPr>
          <w:snapToGrid w:val="0"/>
        </w:rPr>
      </w:pPr>
      <w:r>
        <w:rPr>
          <w:snapToGrid w:val="0"/>
        </w:rPr>
        <w:tab/>
        <w:t>(2)</w:t>
      </w:r>
      <w:r>
        <w:rPr>
          <w:snapToGrid w:val="0"/>
        </w:rPr>
        <w:tab/>
        <w:t>A Stop Work Order shall be issued —</w:t>
      </w:r>
    </w:p>
    <w:p>
      <w:pPr>
        <w:pStyle w:val="Indenta"/>
        <w:rPr>
          <w:snapToGrid w:val="0"/>
        </w:rPr>
      </w:pPr>
      <w:r>
        <w:rPr>
          <w:snapToGrid w:val="0"/>
        </w:rPr>
        <w:tab/>
        <w:t>(a)</w:t>
      </w:r>
      <w:r>
        <w:rPr>
          <w:snapToGrid w:val="0"/>
        </w:rPr>
        <w:tab/>
        <w:t>by delivering a copy of that Order to the person ostensibly in charge at the site of the relevant mine; or</w:t>
      </w:r>
    </w:p>
    <w:p>
      <w:pPr>
        <w:pStyle w:val="Indenta"/>
        <w:rPr>
          <w:snapToGrid w:val="0"/>
        </w:rPr>
      </w:pPr>
      <w:r>
        <w:rPr>
          <w:snapToGrid w:val="0"/>
        </w:rPr>
        <w:tab/>
        <w:t>(b)</w:t>
      </w:r>
      <w:r>
        <w:rPr>
          <w:snapToGrid w:val="0"/>
        </w:rPr>
        <w:tab/>
        <w:t>in the absence of the person referred to in paragraph (a), by posting a copy to the mining tenement holder at that mining tenement holder’s last known address.</w:t>
      </w:r>
    </w:p>
    <w:p>
      <w:pPr>
        <w:pStyle w:val="Subsection"/>
        <w:rPr>
          <w:snapToGrid w:val="0"/>
        </w:rPr>
      </w:pPr>
      <w:r>
        <w:rPr>
          <w:snapToGrid w:val="0"/>
        </w:rPr>
        <w:tab/>
        <w:t>(3)</w:t>
      </w:r>
      <w:r>
        <w:rPr>
          <w:snapToGrid w:val="0"/>
        </w:rPr>
        <w:tab/>
        <w:t>If an inspector intends to issue a Stop Work Order, that inspector must first obtain the approval of a senior inspector after explaining the nature of the effect or potential effect on the environment to that senior inspector.</w:t>
      </w:r>
    </w:p>
    <w:p>
      <w:pPr>
        <w:pStyle w:val="Footnotesection"/>
      </w:pPr>
      <w:r>
        <w:tab/>
        <w:t>[Regulation 120L inserted in Gazette 24 Jun 1994 p. 2936</w:t>
      </w:r>
      <w:r>
        <w:noBreakHyphen/>
        <w:t>7.]</w:t>
      </w:r>
    </w:p>
    <w:p>
      <w:pPr>
        <w:pStyle w:val="Heading5"/>
        <w:rPr>
          <w:snapToGrid w:val="0"/>
        </w:rPr>
      </w:pPr>
      <w:bookmarkStart w:id="2017" w:name="_Toc474633193"/>
      <w:bookmarkStart w:id="2018" w:name="_Toc488740344"/>
      <w:bookmarkStart w:id="2019" w:name="_Toc8623727"/>
      <w:bookmarkStart w:id="2020" w:name="_Toc11229568"/>
      <w:bookmarkStart w:id="2021" w:name="_Toc104276746"/>
      <w:bookmarkStart w:id="2022" w:name="_Toc181502857"/>
      <w:r>
        <w:rPr>
          <w:rStyle w:val="CharSectno"/>
        </w:rPr>
        <w:t>120M</w:t>
      </w:r>
      <w:r>
        <w:rPr>
          <w:snapToGrid w:val="0"/>
        </w:rPr>
        <w:t>.</w:t>
      </w:r>
      <w:r>
        <w:rPr>
          <w:snapToGrid w:val="0"/>
        </w:rPr>
        <w:tab/>
        <w:t>Stop Work Orders</w:t>
      </w:r>
      <w:bookmarkEnd w:id="2017"/>
      <w:bookmarkEnd w:id="2018"/>
      <w:bookmarkEnd w:id="2019"/>
      <w:bookmarkEnd w:id="2020"/>
      <w:bookmarkEnd w:id="2021"/>
      <w:bookmarkEnd w:id="2022"/>
    </w:p>
    <w:p>
      <w:pPr>
        <w:pStyle w:val="Subsection"/>
        <w:rPr>
          <w:snapToGrid w:val="0"/>
        </w:rPr>
      </w:pPr>
      <w:r>
        <w:rPr>
          <w:snapToGrid w:val="0"/>
        </w:rPr>
        <w:tab/>
      </w:r>
      <w:r>
        <w:rPr>
          <w:snapToGrid w:val="0"/>
        </w:rPr>
        <w:tab/>
        <w:t>A Stop Work Order must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specify the operation or activity and its effect or the potential effect on the environment;</w:t>
      </w:r>
    </w:p>
    <w:p>
      <w:pPr>
        <w:pStyle w:val="Indenta"/>
        <w:rPr>
          <w:snapToGrid w:val="0"/>
        </w:rPr>
      </w:pPr>
      <w:r>
        <w:rPr>
          <w:snapToGrid w:val="0"/>
        </w:rPr>
        <w:tab/>
        <w:t>(c)</w:t>
      </w:r>
      <w:r>
        <w:rPr>
          <w:snapToGrid w:val="0"/>
        </w:rPr>
        <w:tab/>
        <w:t>set out the mining operations to be stopped;</w:t>
      </w:r>
    </w:p>
    <w:p>
      <w:pPr>
        <w:pStyle w:val="Indenta"/>
        <w:rPr>
          <w:snapToGrid w:val="0"/>
        </w:rPr>
      </w:pPr>
      <w:r>
        <w:rPr>
          <w:snapToGrid w:val="0"/>
        </w:rPr>
        <w:tab/>
        <w:t>(d)</w:t>
      </w:r>
      <w:r>
        <w:rPr>
          <w:snapToGrid w:val="0"/>
        </w:rPr>
        <w:tab/>
        <w:t>specify a time and date at or before which those mining operations are to stop;</w:t>
      </w:r>
    </w:p>
    <w:p>
      <w:pPr>
        <w:pStyle w:val="Indenta"/>
        <w:rPr>
          <w:snapToGrid w:val="0"/>
        </w:rPr>
      </w:pPr>
      <w:r>
        <w:rPr>
          <w:snapToGrid w:val="0"/>
        </w:rPr>
        <w:tab/>
        <w:t>(e)</w:t>
      </w:r>
      <w:r>
        <w:rPr>
          <w:snapToGrid w:val="0"/>
        </w:rPr>
        <w:tab/>
        <w:t>show that it is issued by a senior inspector, or an inspector who has obtained the approval of a senior inspector; and</w:t>
      </w:r>
    </w:p>
    <w:p>
      <w:pPr>
        <w:pStyle w:val="Indenta"/>
        <w:rPr>
          <w:snapToGrid w:val="0"/>
        </w:rPr>
      </w:pPr>
      <w:r>
        <w:rPr>
          <w:snapToGrid w:val="0"/>
        </w:rPr>
        <w:tab/>
        <w:t>(f)</w:t>
      </w:r>
      <w:r>
        <w:rPr>
          <w:snapToGrid w:val="0"/>
        </w:rPr>
        <w:tab/>
        <w:t>indicate that a review of the decision to issue that Order, or of the terms of that Order, may be sought within 14 days of the receipt of that Order in accordance with regulation 120N.</w:t>
      </w:r>
    </w:p>
    <w:p>
      <w:pPr>
        <w:pStyle w:val="Footnotesection"/>
      </w:pPr>
      <w:r>
        <w:tab/>
        <w:t>[Regulation 120M inserted in Gazette 24 Jun 1994 p. 2937.]</w:t>
      </w:r>
    </w:p>
    <w:p>
      <w:pPr>
        <w:pStyle w:val="Heading5"/>
        <w:rPr>
          <w:snapToGrid w:val="0"/>
        </w:rPr>
      </w:pPr>
      <w:bookmarkStart w:id="2023" w:name="_Toc474633194"/>
      <w:bookmarkStart w:id="2024" w:name="_Toc488740345"/>
      <w:bookmarkStart w:id="2025" w:name="_Toc8623728"/>
      <w:bookmarkStart w:id="2026" w:name="_Toc11229569"/>
      <w:bookmarkStart w:id="2027" w:name="_Toc104276747"/>
      <w:bookmarkStart w:id="2028" w:name="_Toc181502858"/>
      <w:r>
        <w:rPr>
          <w:rStyle w:val="CharSectno"/>
        </w:rPr>
        <w:t>120N</w:t>
      </w:r>
      <w:r>
        <w:rPr>
          <w:snapToGrid w:val="0"/>
        </w:rPr>
        <w:t>.</w:t>
      </w:r>
      <w:r>
        <w:rPr>
          <w:snapToGrid w:val="0"/>
        </w:rPr>
        <w:tab/>
        <w:t>Review of a Stop Work Order</w:t>
      </w:r>
      <w:bookmarkEnd w:id="2023"/>
      <w:bookmarkEnd w:id="2024"/>
      <w:bookmarkEnd w:id="2025"/>
      <w:bookmarkEnd w:id="2026"/>
      <w:bookmarkEnd w:id="2027"/>
      <w:bookmarkEnd w:id="2028"/>
    </w:p>
    <w:p>
      <w:pPr>
        <w:pStyle w:val="Subsection"/>
        <w:rPr>
          <w:snapToGrid w:val="0"/>
        </w:rPr>
      </w:pPr>
      <w:r>
        <w:rPr>
          <w:snapToGrid w:val="0"/>
        </w:rPr>
        <w:tab/>
        <w:t>(1)</w:t>
      </w:r>
      <w:r>
        <w:rPr>
          <w:snapToGrid w:val="0"/>
        </w:rPr>
        <w:tab/>
        <w:t>A mining tenement holder to whom a Stop Work Order is issued, or the holder’s agent, may request a review of the decision to issue that Order, or of the terms of that Order, by delivering a request in writing within 14 days of the receipt of that Order by the mining tenement holder, to the Minister, setting out the reasons for the request.</w:t>
      </w:r>
    </w:p>
    <w:p>
      <w:pPr>
        <w:pStyle w:val="Subsection"/>
        <w:rPr>
          <w:snapToGrid w:val="0"/>
        </w:rPr>
      </w:pPr>
      <w:r>
        <w:rPr>
          <w:snapToGrid w:val="0"/>
        </w:rPr>
        <w:tab/>
        <w:t>(2)</w:t>
      </w:r>
      <w:r>
        <w:rPr>
          <w:snapToGrid w:val="0"/>
        </w:rPr>
        <w:tab/>
        <w:t>The mining tenement holder shall ensure that mining operations which are specified as being the subject of a Stop Work Order stop in accordance with the Order regardless of whether a review is requested or not.</w:t>
      </w:r>
    </w:p>
    <w:p>
      <w:pPr>
        <w:pStyle w:val="Subsection"/>
        <w:rPr>
          <w:snapToGrid w:val="0"/>
        </w:rPr>
      </w:pPr>
      <w:r>
        <w:rPr>
          <w:snapToGrid w:val="0"/>
        </w:rPr>
        <w:tab/>
        <w:t>(3)</w:t>
      </w:r>
      <w:r>
        <w:rPr>
          <w:snapToGrid w:val="0"/>
        </w:rPr>
        <w:tab/>
        <w:t xml:space="preserve">Upon receiving a request for a review of a Stop Work Order, the Minister shall obtain a report from the </w:t>
      </w:r>
      <w:r>
        <w:t>Director, Environment Division</w:t>
      </w:r>
      <w:r>
        <w:rPr>
          <w:snapToGrid w:val="0"/>
        </w:rPr>
        <w:t xml:space="preserve"> setting out details of the reasons given by the inspector or senior inspector for issuing the Order, together with the </w:t>
      </w:r>
      <w:r>
        <w:t>Director, Environment Division’s</w:t>
      </w:r>
      <w:r>
        <w:rPr>
          <w:snapToGrid w:val="0"/>
        </w:rPr>
        <w:t xml:space="preserve"> recommendations on the matter.</w:t>
      </w:r>
    </w:p>
    <w:p>
      <w:pPr>
        <w:pStyle w:val="Subsection"/>
        <w:rPr>
          <w:snapToGrid w:val="0"/>
        </w:rPr>
      </w:pPr>
      <w:r>
        <w:rPr>
          <w:snapToGrid w:val="0"/>
        </w:rPr>
        <w:tab/>
        <w:t>(4)</w:t>
      </w:r>
      <w:r>
        <w:rPr>
          <w:snapToGrid w:val="0"/>
        </w:rPr>
        <w:tab/>
        <w:t xml:space="preserve">Upon receiving the </w:t>
      </w:r>
      <w:r>
        <w:t>Director, Environment Division’s</w:t>
      </w:r>
      <w:r>
        <w:rPr>
          <w:snapToGrid w:val="0"/>
        </w:rPr>
        <w:t xml:space="preserve"> report, the Minister may consult with a senior mining industry representative, nominated by the Australasian Institute of Mining and Metallurgy.</w:t>
      </w:r>
    </w:p>
    <w:p>
      <w:pPr>
        <w:pStyle w:val="Subsection"/>
        <w:rPr>
          <w:snapToGrid w:val="0"/>
        </w:rPr>
      </w:pPr>
      <w:r>
        <w:rPr>
          <w:snapToGrid w:val="0"/>
        </w:rPr>
        <w:tab/>
        <w:t>(5)</w:t>
      </w:r>
      <w:r>
        <w:rPr>
          <w:snapToGrid w:val="0"/>
        </w:rPr>
        <w:tab/>
        <w:t>After receiving a report under subregulation (3) and, where appropriate, after consultation in accordance with subregulation (4), the Minister is to determine the review by —</w:t>
      </w:r>
    </w:p>
    <w:p>
      <w:pPr>
        <w:pStyle w:val="Indenta"/>
        <w:rPr>
          <w:snapToGrid w:val="0"/>
        </w:rPr>
      </w:pPr>
      <w:r>
        <w:rPr>
          <w:snapToGrid w:val="0"/>
        </w:rPr>
        <w:tab/>
        <w:t>(a)</w:t>
      </w:r>
      <w:r>
        <w:rPr>
          <w:snapToGrid w:val="0"/>
        </w:rPr>
        <w:tab/>
        <w:t>confirming the decision to issue a Stop Work Order and confirming the terms of that Stop Work Order;</w:t>
      </w:r>
    </w:p>
    <w:p>
      <w:pPr>
        <w:pStyle w:val="Indenta"/>
        <w:rPr>
          <w:snapToGrid w:val="0"/>
        </w:rPr>
      </w:pPr>
      <w:r>
        <w:rPr>
          <w:snapToGrid w:val="0"/>
        </w:rPr>
        <w:tab/>
        <w:t>(b)</w:t>
      </w:r>
      <w:r>
        <w:rPr>
          <w:snapToGrid w:val="0"/>
        </w:rPr>
        <w:tab/>
        <w:t>confirming the decision to issue a Stop Work Order but modifying the terms of that Stop Work Order; or</w:t>
      </w:r>
    </w:p>
    <w:p>
      <w:pPr>
        <w:pStyle w:val="Indenta"/>
        <w:rPr>
          <w:snapToGrid w:val="0"/>
        </w:rPr>
      </w:pPr>
      <w:r>
        <w:rPr>
          <w:snapToGrid w:val="0"/>
        </w:rPr>
        <w:tab/>
        <w:t>(c)</w:t>
      </w:r>
      <w:r>
        <w:rPr>
          <w:snapToGrid w:val="0"/>
        </w:rPr>
        <w:tab/>
        <w:t>revoking the Stop Work Order.</w:t>
      </w:r>
    </w:p>
    <w:p>
      <w:pPr>
        <w:pStyle w:val="Subsection"/>
        <w:rPr>
          <w:snapToGrid w:val="0"/>
        </w:rPr>
      </w:pPr>
      <w:r>
        <w:rPr>
          <w:snapToGrid w:val="0"/>
        </w:rPr>
        <w:tab/>
        <w:t>(6)</w:t>
      </w:r>
      <w:r>
        <w:rPr>
          <w:snapToGrid w:val="0"/>
        </w:rPr>
        <w:tab/>
        <w:t>A determination under subregulation (5) must be in writing, and sent to the mining tenement holder’s last known address within 14 days of the receipt by the Minister of the request for review.</w:t>
      </w:r>
    </w:p>
    <w:p>
      <w:pPr>
        <w:pStyle w:val="Footnotesection"/>
      </w:pPr>
      <w:r>
        <w:tab/>
        <w:t>[Regulation 120N inserted in Gazette 24 Jun 1994 p. 2937</w:t>
      </w:r>
      <w:r>
        <w:noBreakHyphen/>
        <w:t>8; amended in Gazette 3 Feb 2006 p. 604-5.]</w:t>
      </w:r>
    </w:p>
    <w:p>
      <w:pPr>
        <w:pStyle w:val="Heading5"/>
        <w:rPr>
          <w:snapToGrid w:val="0"/>
        </w:rPr>
      </w:pPr>
      <w:bookmarkStart w:id="2029" w:name="_Toc474633195"/>
      <w:bookmarkStart w:id="2030" w:name="_Toc488740346"/>
      <w:bookmarkStart w:id="2031" w:name="_Toc8623729"/>
      <w:bookmarkStart w:id="2032" w:name="_Toc11229570"/>
      <w:bookmarkStart w:id="2033" w:name="_Toc104276748"/>
      <w:bookmarkStart w:id="2034" w:name="_Toc181502859"/>
      <w:r>
        <w:rPr>
          <w:rStyle w:val="CharSectno"/>
        </w:rPr>
        <w:t>120O</w:t>
      </w:r>
      <w:r>
        <w:rPr>
          <w:snapToGrid w:val="0"/>
        </w:rPr>
        <w:t>.</w:t>
      </w:r>
      <w:r>
        <w:rPr>
          <w:snapToGrid w:val="0"/>
        </w:rPr>
        <w:tab/>
        <w:t>Compliance with Stop Work Orders</w:t>
      </w:r>
      <w:bookmarkEnd w:id="2029"/>
      <w:bookmarkEnd w:id="2030"/>
      <w:bookmarkEnd w:id="2031"/>
      <w:bookmarkEnd w:id="2032"/>
      <w:bookmarkEnd w:id="2033"/>
      <w:bookmarkEnd w:id="2034"/>
    </w:p>
    <w:p>
      <w:pPr>
        <w:pStyle w:val="Subsection"/>
        <w:rPr>
          <w:snapToGrid w:val="0"/>
        </w:rPr>
      </w:pPr>
      <w:r>
        <w:rPr>
          <w:snapToGrid w:val="0"/>
        </w:rPr>
        <w:tab/>
        <w:t>(1)</w:t>
      </w:r>
      <w:r>
        <w:rPr>
          <w:snapToGrid w:val="0"/>
        </w:rPr>
        <w:tab/>
        <w:t>A mining tenement holder to whom a Stop Work Order is issued shall comply with the terms of that Order at or before the time specified in that Order.</w:t>
      </w:r>
    </w:p>
    <w:p>
      <w:pPr>
        <w:pStyle w:val="Subsection"/>
        <w:keepNext/>
        <w:keepLines/>
        <w:rPr>
          <w:snapToGrid w:val="0"/>
        </w:rPr>
      </w:pPr>
      <w:r>
        <w:rPr>
          <w:snapToGrid w:val="0"/>
        </w:rPr>
        <w:tab/>
        <w:t>(2)</w:t>
      </w:r>
      <w:r>
        <w:rPr>
          <w:snapToGrid w:val="0"/>
        </w:rPr>
        <w:tab/>
        <w:t>A mining tenement holder to whom a Stop Work Order is issued shall not recommence mining operations which are the subject of a Stop Work Order unless —</w:t>
      </w:r>
    </w:p>
    <w:p>
      <w:pPr>
        <w:pStyle w:val="Indenta"/>
        <w:rPr>
          <w:snapToGrid w:val="0"/>
        </w:rPr>
      </w:pPr>
      <w:r>
        <w:rPr>
          <w:snapToGrid w:val="0"/>
        </w:rPr>
        <w:tab/>
        <w:t>(a)</w:t>
      </w:r>
      <w:r>
        <w:rPr>
          <w:snapToGrid w:val="0"/>
        </w:rPr>
        <w:tab/>
        <w:t>written approval to do so has been obtained from either the Minister or a senior inspector; or</w:t>
      </w:r>
    </w:p>
    <w:p>
      <w:pPr>
        <w:pStyle w:val="Indenta"/>
        <w:rPr>
          <w:snapToGrid w:val="0"/>
        </w:rPr>
      </w:pPr>
      <w:r>
        <w:rPr>
          <w:snapToGrid w:val="0"/>
        </w:rPr>
        <w:tab/>
        <w:t>(b)</w:t>
      </w:r>
      <w:r>
        <w:rPr>
          <w:snapToGrid w:val="0"/>
        </w:rPr>
        <w:tab/>
        <w:t>a determination has been made under regulation 120N(5) allowing the mining tenement holder to do so.</w:t>
      </w:r>
    </w:p>
    <w:p>
      <w:pPr>
        <w:pStyle w:val="Subsection"/>
        <w:rPr>
          <w:snapToGrid w:val="0"/>
        </w:rPr>
      </w:pPr>
      <w:r>
        <w:rPr>
          <w:snapToGrid w:val="0"/>
        </w:rPr>
        <w:tab/>
        <w:t>(3)</w:t>
      </w:r>
      <w:r>
        <w:rPr>
          <w:snapToGrid w:val="0"/>
        </w:rPr>
        <w:tab/>
        <w:t>A mining tenement holder who does not comply with subregulation (1) or (2) commits an offence.</w:t>
      </w:r>
    </w:p>
    <w:p>
      <w:pPr>
        <w:pStyle w:val="Subsection"/>
        <w:rPr>
          <w:snapToGrid w:val="0"/>
        </w:rPr>
      </w:pPr>
      <w:r>
        <w:rPr>
          <w:snapToGrid w:val="0"/>
        </w:rPr>
        <w:tab/>
        <w:t>(4)</w:t>
      </w:r>
      <w:r>
        <w:rPr>
          <w:snapToGrid w:val="0"/>
        </w:rPr>
        <w:tab/>
        <w:t>A term of a contract or agreement that purports to exclude, restrict or modify a person’s obligation to comply with a Stop Work Order is void, and a person’s obligation to comply with an Order is not affected by reason of surrender, forfeiture or expiry of the mining tenement.</w:t>
      </w:r>
    </w:p>
    <w:p>
      <w:pPr>
        <w:pStyle w:val="Footnotesection"/>
      </w:pPr>
      <w:r>
        <w:tab/>
        <w:t>[Regulation 120O inserted in Gazette 24 Jun 1994 p. 2938.]</w:t>
      </w:r>
    </w:p>
    <w:p>
      <w:pPr>
        <w:pStyle w:val="Heading2"/>
      </w:pPr>
      <w:bookmarkStart w:id="2035" w:name="_Toc74979032"/>
      <w:bookmarkStart w:id="2036" w:name="_Toc74979296"/>
      <w:bookmarkStart w:id="2037" w:name="_Toc79976594"/>
      <w:bookmarkStart w:id="2038" w:name="_Toc80759865"/>
      <w:bookmarkStart w:id="2039" w:name="_Toc80783628"/>
      <w:bookmarkStart w:id="2040" w:name="_Toc94931295"/>
      <w:bookmarkStart w:id="2041" w:name="_Toc104275418"/>
      <w:bookmarkStart w:id="2042" w:name="_Toc104276749"/>
      <w:bookmarkStart w:id="2043" w:name="_Toc107198970"/>
      <w:bookmarkStart w:id="2044" w:name="_Toc107799422"/>
      <w:bookmarkStart w:id="2045" w:name="_Toc127087429"/>
      <w:bookmarkStart w:id="2046" w:name="_Toc127183742"/>
      <w:bookmarkStart w:id="2047" w:name="_Toc127338163"/>
      <w:bookmarkStart w:id="2048" w:name="_Toc128386484"/>
      <w:bookmarkStart w:id="2049" w:name="_Toc129150331"/>
      <w:bookmarkStart w:id="2050" w:name="_Toc129587613"/>
      <w:bookmarkStart w:id="2051" w:name="_Toc131477307"/>
      <w:bookmarkStart w:id="2052" w:name="_Toc132106683"/>
      <w:bookmarkStart w:id="2053" w:name="_Toc132169216"/>
      <w:bookmarkStart w:id="2054" w:name="_Toc132443210"/>
      <w:bookmarkStart w:id="2055" w:name="_Toc132524112"/>
      <w:bookmarkStart w:id="2056" w:name="_Toc132702981"/>
      <w:bookmarkStart w:id="2057" w:name="_Toc139168074"/>
      <w:bookmarkStart w:id="2058" w:name="_Toc139433766"/>
      <w:bookmarkStart w:id="2059" w:name="_Toc161203080"/>
      <w:bookmarkStart w:id="2060" w:name="_Toc161209532"/>
      <w:bookmarkStart w:id="2061" w:name="_Toc162676762"/>
      <w:bookmarkStart w:id="2062" w:name="_Toc162768974"/>
      <w:bookmarkStart w:id="2063" w:name="_Toc170618227"/>
      <w:bookmarkStart w:id="2064" w:name="_Toc170797468"/>
      <w:bookmarkStart w:id="2065" w:name="_Toc172337182"/>
      <w:bookmarkStart w:id="2066" w:name="_Toc172360408"/>
      <w:bookmarkStart w:id="2067" w:name="_Toc179100678"/>
      <w:bookmarkStart w:id="2068" w:name="_Toc179263122"/>
      <w:bookmarkStart w:id="2069" w:name="_Toc181502860"/>
      <w:r>
        <w:rPr>
          <w:rStyle w:val="CharPartNo"/>
        </w:rPr>
        <w:t>Part VIB</w:t>
      </w:r>
      <w:r>
        <w:rPr>
          <w:rStyle w:val="CharDivNo"/>
        </w:rPr>
        <w:t> </w:t>
      </w:r>
      <w:r>
        <w:t>—</w:t>
      </w:r>
      <w:r>
        <w:rPr>
          <w:rStyle w:val="CharDivText"/>
        </w:rPr>
        <w:t> </w:t>
      </w:r>
      <w:r>
        <w:rPr>
          <w:rStyle w:val="CharPartText"/>
        </w:rPr>
        <w:t>Aerial photography</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pPr>
        <w:pStyle w:val="Footnoteheading"/>
        <w:ind w:left="890"/>
      </w:pPr>
      <w:r>
        <w:tab/>
        <w:t>[Heading inserted in Gazette 13 Oct 1995 p. 4821.]</w:t>
      </w:r>
    </w:p>
    <w:p>
      <w:pPr>
        <w:pStyle w:val="Heading5"/>
        <w:rPr>
          <w:snapToGrid w:val="0"/>
        </w:rPr>
      </w:pPr>
      <w:bookmarkStart w:id="2070" w:name="_Toc474633196"/>
      <w:bookmarkStart w:id="2071" w:name="_Toc488740347"/>
      <w:bookmarkStart w:id="2072" w:name="_Toc8623730"/>
      <w:bookmarkStart w:id="2073" w:name="_Toc11229571"/>
      <w:bookmarkStart w:id="2074" w:name="_Toc104276750"/>
      <w:bookmarkStart w:id="2075" w:name="_Toc181502861"/>
      <w:r>
        <w:rPr>
          <w:rStyle w:val="CharSectno"/>
        </w:rPr>
        <w:t>120P</w:t>
      </w:r>
      <w:r>
        <w:rPr>
          <w:snapToGrid w:val="0"/>
        </w:rPr>
        <w:t>.</w:t>
      </w:r>
      <w:r>
        <w:rPr>
          <w:snapToGrid w:val="0"/>
        </w:rPr>
        <w:tab/>
      </w:r>
      <w:bookmarkEnd w:id="2070"/>
      <w:bookmarkEnd w:id="2071"/>
      <w:bookmarkEnd w:id="2072"/>
      <w:bookmarkEnd w:id="2073"/>
      <w:bookmarkEnd w:id="2074"/>
      <w:r>
        <w:rPr>
          <w:snapToGrid w:val="0"/>
        </w:rPr>
        <w:t>Terms used in this Part</w:t>
      </w:r>
      <w:bookmarkEnd w:id="2075"/>
    </w:p>
    <w:p>
      <w:pPr>
        <w:pStyle w:val="Subsection"/>
        <w:rPr>
          <w:snapToGrid w:val="0"/>
        </w:rPr>
      </w:pPr>
      <w:r>
        <w:rPr>
          <w:snapToGrid w:val="0"/>
        </w:rPr>
        <w:tab/>
      </w:r>
      <w:r>
        <w:rPr>
          <w:snapToGrid w:val="0"/>
        </w:rPr>
        <w:tab/>
        <w:t>In this Part —</w:t>
      </w:r>
    </w:p>
    <w:p>
      <w:pPr>
        <w:pStyle w:val="Defstart"/>
      </w:pPr>
      <w:r>
        <w:rPr>
          <w:b/>
        </w:rPr>
        <w:tab/>
        <w:t>“</w:t>
      </w:r>
      <w:r>
        <w:rPr>
          <w:rStyle w:val="CharDefText"/>
        </w:rPr>
        <w:t>aerial photography</w:t>
      </w:r>
      <w:r>
        <w:rPr>
          <w:b/>
        </w:rPr>
        <w:t>”</w:t>
      </w:r>
      <w:r>
        <w:t xml:space="preserve"> means aerial photography for the purposes of mineral exploration;</w:t>
      </w:r>
    </w:p>
    <w:p>
      <w:pPr>
        <w:pStyle w:val="Defstart"/>
      </w:pPr>
      <w:r>
        <w:rPr>
          <w:b/>
        </w:rPr>
        <w:tab/>
        <w:t>“</w:t>
      </w:r>
      <w:r>
        <w:rPr>
          <w:rStyle w:val="CharDefText"/>
        </w:rPr>
        <w:t>contractor</w:t>
      </w:r>
      <w:r>
        <w:rPr>
          <w:b/>
        </w:rPr>
        <w:t>”</w:t>
      </w:r>
      <w:r>
        <w:t xml:space="preserve"> means a person who undertakes aerial photography;</w:t>
      </w:r>
    </w:p>
    <w:p>
      <w:pPr>
        <w:pStyle w:val="Defstart"/>
      </w:pPr>
      <w:r>
        <w:rPr>
          <w:b/>
        </w:rPr>
        <w:tab/>
        <w:t>“</w:t>
      </w:r>
      <w:r>
        <w:rPr>
          <w:rStyle w:val="CharDefText"/>
        </w:rPr>
        <w:t>Director</w:t>
      </w:r>
      <w:r>
        <w:rPr>
          <w:b/>
        </w:rPr>
        <w:t>”</w:t>
      </w:r>
      <w:r>
        <w:t xml:space="preserve"> means the Director, Geological Survey.</w:t>
      </w:r>
    </w:p>
    <w:p>
      <w:pPr>
        <w:pStyle w:val="Footnotesection"/>
      </w:pPr>
      <w:r>
        <w:tab/>
        <w:t>[Regulation 120P inserted in Gazette 13 Oct 1995 p. 4821; amended in Gazette 3 Feb 2006 p. 602.]</w:t>
      </w:r>
    </w:p>
    <w:p>
      <w:pPr>
        <w:pStyle w:val="Heading5"/>
        <w:rPr>
          <w:snapToGrid w:val="0"/>
        </w:rPr>
      </w:pPr>
      <w:bookmarkStart w:id="2076" w:name="_Toc474633197"/>
      <w:bookmarkStart w:id="2077" w:name="_Toc488740348"/>
      <w:bookmarkStart w:id="2078" w:name="_Toc8623731"/>
      <w:bookmarkStart w:id="2079" w:name="_Toc11229572"/>
      <w:bookmarkStart w:id="2080" w:name="_Toc104276751"/>
      <w:bookmarkStart w:id="2081" w:name="_Toc181502862"/>
      <w:r>
        <w:rPr>
          <w:rStyle w:val="CharSectno"/>
        </w:rPr>
        <w:t>120Q</w:t>
      </w:r>
      <w:r>
        <w:rPr>
          <w:snapToGrid w:val="0"/>
        </w:rPr>
        <w:t>.</w:t>
      </w:r>
      <w:r>
        <w:rPr>
          <w:snapToGrid w:val="0"/>
        </w:rPr>
        <w:tab/>
        <w:t>Information to be provided as to aerial photography</w:t>
      </w:r>
      <w:bookmarkEnd w:id="2076"/>
      <w:bookmarkEnd w:id="2077"/>
      <w:bookmarkEnd w:id="2078"/>
      <w:bookmarkEnd w:id="2079"/>
      <w:bookmarkEnd w:id="2080"/>
      <w:bookmarkEnd w:id="2081"/>
    </w:p>
    <w:p>
      <w:pPr>
        <w:pStyle w:val="Subsection"/>
        <w:rPr>
          <w:snapToGrid w:val="0"/>
        </w:rPr>
      </w:pPr>
      <w:r>
        <w:rPr>
          <w:snapToGrid w:val="0"/>
        </w:rPr>
        <w:tab/>
        <w:t>(1)</w:t>
      </w:r>
      <w:r>
        <w:rPr>
          <w:snapToGrid w:val="0"/>
        </w:rPr>
        <w:tab/>
        <w:t>A contractor shall within one year of undertaking aerial photography provide the Director with the following information —</w:t>
      </w:r>
    </w:p>
    <w:p>
      <w:pPr>
        <w:pStyle w:val="Indenta"/>
        <w:rPr>
          <w:snapToGrid w:val="0"/>
        </w:rPr>
      </w:pPr>
      <w:r>
        <w:rPr>
          <w:snapToGrid w:val="0"/>
        </w:rPr>
        <w:tab/>
        <w:t>(a)</w:t>
      </w:r>
      <w:r>
        <w:rPr>
          <w:snapToGrid w:val="0"/>
        </w:rPr>
        <w:tab/>
        <w:t>a copy of the flight diagram;</w:t>
      </w:r>
    </w:p>
    <w:p>
      <w:pPr>
        <w:pStyle w:val="Indenta"/>
        <w:rPr>
          <w:snapToGrid w:val="0"/>
        </w:rPr>
      </w:pPr>
      <w:r>
        <w:rPr>
          <w:snapToGrid w:val="0"/>
        </w:rPr>
        <w:tab/>
        <w:t>(b)</w:t>
      </w:r>
      <w:r>
        <w:rPr>
          <w:snapToGrid w:val="0"/>
        </w:rPr>
        <w:tab/>
        <w:t>specifications of the aerial photography including —</w:t>
      </w:r>
    </w:p>
    <w:p>
      <w:pPr>
        <w:pStyle w:val="Indenti"/>
        <w:rPr>
          <w:snapToGrid w:val="0"/>
        </w:rPr>
      </w:pPr>
      <w:r>
        <w:rPr>
          <w:snapToGrid w:val="0"/>
        </w:rPr>
        <w:tab/>
        <w:t>(i)</w:t>
      </w:r>
      <w:r>
        <w:rPr>
          <w:snapToGrid w:val="0"/>
        </w:rPr>
        <w:tab/>
        <w:t>the date on which the aerial photography was undertaken;</w:t>
      </w:r>
    </w:p>
    <w:p>
      <w:pPr>
        <w:pStyle w:val="Indenti"/>
        <w:rPr>
          <w:snapToGrid w:val="0"/>
        </w:rPr>
      </w:pPr>
      <w:r>
        <w:rPr>
          <w:snapToGrid w:val="0"/>
        </w:rPr>
        <w:tab/>
        <w:t>(ii)</w:t>
      </w:r>
      <w:r>
        <w:rPr>
          <w:snapToGrid w:val="0"/>
        </w:rPr>
        <w:tab/>
        <w:t>the height at which the aerial photography was undertaken;</w:t>
      </w:r>
    </w:p>
    <w:p>
      <w:pPr>
        <w:pStyle w:val="Indenti"/>
        <w:rPr>
          <w:snapToGrid w:val="0"/>
        </w:rPr>
      </w:pPr>
      <w:r>
        <w:rPr>
          <w:snapToGrid w:val="0"/>
        </w:rPr>
        <w:tab/>
        <w:t>(iii)</w:t>
      </w:r>
      <w:r>
        <w:rPr>
          <w:snapToGrid w:val="0"/>
        </w:rPr>
        <w:tab/>
        <w:t>the focal length of the camera lens used for the aerial photography; and</w:t>
      </w:r>
    </w:p>
    <w:p>
      <w:pPr>
        <w:pStyle w:val="Indenti"/>
        <w:rPr>
          <w:snapToGrid w:val="0"/>
        </w:rPr>
      </w:pPr>
      <w:r>
        <w:rPr>
          <w:snapToGrid w:val="0"/>
        </w:rPr>
        <w:tab/>
        <w:t>(iv)</w:t>
      </w:r>
      <w:r>
        <w:rPr>
          <w:snapToGrid w:val="0"/>
        </w:rPr>
        <w:tab/>
        <w:t>whether the photographs taken were black and white or colour;</w:t>
      </w:r>
    </w:p>
    <w:p>
      <w:pPr>
        <w:pStyle w:val="Indenta"/>
        <w:rPr>
          <w:snapToGrid w:val="0"/>
        </w:rPr>
      </w:pPr>
      <w:r>
        <w:rPr>
          <w:snapToGrid w:val="0"/>
        </w:rPr>
        <w:tab/>
        <w:t>(c)</w:t>
      </w:r>
      <w:r>
        <w:rPr>
          <w:snapToGrid w:val="0"/>
        </w:rPr>
        <w:tab/>
        <w:t>his or her name and address;</w:t>
      </w:r>
    </w:p>
    <w:p>
      <w:pPr>
        <w:pStyle w:val="Indenta"/>
        <w:rPr>
          <w:snapToGrid w:val="0"/>
        </w:rPr>
      </w:pPr>
      <w:r>
        <w:rPr>
          <w:snapToGrid w:val="0"/>
        </w:rPr>
        <w:tab/>
        <w:t>(d)</w:t>
      </w:r>
      <w:r>
        <w:rPr>
          <w:snapToGrid w:val="0"/>
        </w:rPr>
        <w:tab/>
        <w:t>the name and address of the owner of the negatives;</w:t>
      </w:r>
    </w:p>
    <w:p>
      <w:pPr>
        <w:pStyle w:val="Indenta"/>
        <w:rPr>
          <w:snapToGrid w:val="0"/>
        </w:rPr>
      </w:pPr>
      <w:r>
        <w:rPr>
          <w:snapToGrid w:val="0"/>
        </w:rPr>
        <w:tab/>
        <w:t>(e)</w:t>
      </w:r>
      <w:r>
        <w:rPr>
          <w:snapToGrid w:val="0"/>
        </w:rPr>
        <w:tab/>
        <w:t>if the owner of the negatives is not the owner of the copyright in the negatives, the name and address of the person who is the owner of the copyright; and</w:t>
      </w:r>
    </w:p>
    <w:p>
      <w:pPr>
        <w:pStyle w:val="Indenta"/>
        <w:rPr>
          <w:snapToGrid w:val="0"/>
        </w:rPr>
      </w:pPr>
      <w:r>
        <w:rPr>
          <w:snapToGrid w:val="0"/>
        </w:rPr>
        <w:tab/>
        <w:t>(f)</w:t>
      </w:r>
      <w:r>
        <w:rPr>
          <w:snapToGrid w:val="0"/>
        </w:rPr>
        <w:tab/>
        <w:t>the name and address of the person who commissioned the aerial photography.</w:t>
      </w:r>
    </w:p>
    <w:p>
      <w:pPr>
        <w:pStyle w:val="Subsection"/>
        <w:rPr>
          <w:snapToGrid w:val="0"/>
        </w:rPr>
      </w:pPr>
      <w:r>
        <w:rPr>
          <w:snapToGrid w:val="0"/>
        </w:rPr>
        <w:tab/>
        <w:t>(2)</w:t>
      </w:r>
      <w:r>
        <w:rPr>
          <w:snapToGrid w:val="0"/>
        </w:rPr>
        <w:tab/>
        <w:t>A contractor who fails to comply with subregulation (1) commits an offence.</w:t>
      </w:r>
    </w:p>
    <w:p>
      <w:pPr>
        <w:pStyle w:val="Footnotesection"/>
      </w:pPr>
      <w:r>
        <w:tab/>
        <w:t>[Regulation 120Q inserted in Gazette 13 Oct 1995 p. 4821</w:t>
      </w:r>
      <w:r>
        <w:noBreakHyphen/>
        <w:t>2.]</w:t>
      </w:r>
    </w:p>
    <w:p>
      <w:pPr>
        <w:pStyle w:val="Heading5"/>
        <w:rPr>
          <w:snapToGrid w:val="0"/>
        </w:rPr>
      </w:pPr>
      <w:bookmarkStart w:id="2082" w:name="_Toc474633198"/>
      <w:bookmarkStart w:id="2083" w:name="_Toc488740349"/>
      <w:bookmarkStart w:id="2084" w:name="_Toc8623732"/>
      <w:bookmarkStart w:id="2085" w:name="_Toc11229573"/>
      <w:bookmarkStart w:id="2086" w:name="_Toc104276752"/>
      <w:bookmarkStart w:id="2087" w:name="_Toc181502863"/>
      <w:r>
        <w:rPr>
          <w:rStyle w:val="CharSectno"/>
        </w:rPr>
        <w:t>120R</w:t>
      </w:r>
      <w:r>
        <w:rPr>
          <w:snapToGrid w:val="0"/>
        </w:rPr>
        <w:t>.</w:t>
      </w:r>
      <w:r>
        <w:rPr>
          <w:snapToGrid w:val="0"/>
        </w:rPr>
        <w:tab/>
        <w:t>Register</w:t>
      </w:r>
      <w:bookmarkEnd w:id="2082"/>
      <w:bookmarkEnd w:id="2083"/>
      <w:bookmarkEnd w:id="2084"/>
      <w:bookmarkEnd w:id="2085"/>
      <w:bookmarkEnd w:id="2086"/>
      <w:bookmarkEnd w:id="2087"/>
    </w:p>
    <w:p>
      <w:pPr>
        <w:pStyle w:val="Subsection"/>
        <w:rPr>
          <w:snapToGrid w:val="0"/>
        </w:rPr>
      </w:pPr>
      <w:r>
        <w:rPr>
          <w:snapToGrid w:val="0"/>
        </w:rPr>
        <w:tab/>
        <w:t>(1)</w:t>
      </w:r>
      <w:r>
        <w:rPr>
          <w:snapToGrid w:val="0"/>
        </w:rPr>
        <w:tab/>
        <w:t>The Director shall keep a register of the information provided under regulation 120Q.</w:t>
      </w:r>
    </w:p>
    <w:p>
      <w:pPr>
        <w:pStyle w:val="Subsection"/>
        <w:rPr>
          <w:snapToGrid w:val="0"/>
        </w:rPr>
      </w:pPr>
      <w:r>
        <w:rPr>
          <w:snapToGrid w:val="0"/>
        </w:rPr>
        <w:tab/>
        <w:t>(2)</w:t>
      </w:r>
      <w:r>
        <w:rPr>
          <w:snapToGrid w:val="0"/>
        </w:rPr>
        <w:tab/>
        <w:t>The register shall be kept in such form as the Director thinks fit.</w:t>
      </w:r>
    </w:p>
    <w:p>
      <w:pPr>
        <w:pStyle w:val="Subsection"/>
        <w:rPr>
          <w:snapToGrid w:val="0"/>
        </w:rPr>
      </w:pPr>
      <w:r>
        <w:rPr>
          <w:snapToGrid w:val="0"/>
        </w:rPr>
        <w:tab/>
        <w:t>(3)</w:t>
      </w:r>
      <w:r>
        <w:rPr>
          <w:snapToGrid w:val="0"/>
        </w:rPr>
        <w:tab/>
        <w:t>Subject to regulation 120S, the register shall be available for public inspection during the normal office hours of the Department.</w:t>
      </w:r>
    </w:p>
    <w:p>
      <w:pPr>
        <w:pStyle w:val="Subsection"/>
        <w:rPr>
          <w:snapToGrid w:val="0"/>
        </w:rPr>
      </w:pPr>
      <w:r>
        <w:rPr>
          <w:snapToGrid w:val="0"/>
        </w:rPr>
        <w:tab/>
        <w:t>(4)</w:t>
      </w:r>
      <w:r>
        <w:rPr>
          <w:snapToGrid w:val="0"/>
        </w:rPr>
        <w:tab/>
        <w:t>Subject to regulation 120S, a person may, upon application to the Director, obtain a copy of an entry in the register.</w:t>
      </w:r>
    </w:p>
    <w:p>
      <w:pPr>
        <w:pStyle w:val="Subsection"/>
        <w:rPr>
          <w:snapToGrid w:val="0"/>
        </w:rPr>
      </w:pPr>
      <w:r>
        <w:rPr>
          <w:snapToGrid w:val="0"/>
        </w:rPr>
        <w:tab/>
        <w:t>(5)</w:t>
      </w:r>
      <w:r>
        <w:rPr>
          <w:snapToGrid w:val="0"/>
        </w:rPr>
        <w:tab/>
        <w:t>The Director may amend, add to and correct the register in such manner as is necessary to make the register an accurate record of the information it contains.</w:t>
      </w:r>
    </w:p>
    <w:p>
      <w:pPr>
        <w:pStyle w:val="Footnotesection"/>
      </w:pPr>
      <w:r>
        <w:tab/>
        <w:t>[Regulation 120R inserted in Gazette 13 Oct 1995 p. 4822.]</w:t>
      </w:r>
    </w:p>
    <w:p>
      <w:pPr>
        <w:pStyle w:val="Heading5"/>
        <w:rPr>
          <w:snapToGrid w:val="0"/>
        </w:rPr>
      </w:pPr>
      <w:bookmarkStart w:id="2088" w:name="_Toc474633199"/>
      <w:bookmarkStart w:id="2089" w:name="_Toc488740350"/>
      <w:bookmarkStart w:id="2090" w:name="_Toc8623733"/>
      <w:bookmarkStart w:id="2091" w:name="_Toc11229574"/>
      <w:bookmarkStart w:id="2092" w:name="_Toc104276753"/>
      <w:bookmarkStart w:id="2093" w:name="_Toc181502864"/>
      <w:r>
        <w:rPr>
          <w:rStyle w:val="CharSectno"/>
        </w:rPr>
        <w:t>120S</w:t>
      </w:r>
      <w:r>
        <w:rPr>
          <w:snapToGrid w:val="0"/>
        </w:rPr>
        <w:t>.</w:t>
      </w:r>
      <w:r>
        <w:rPr>
          <w:snapToGrid w:val="0"/>
        </w:rPr>
        <w:tab/>
        <w:t>Confidentiality of information</w:t>
      </w:r>
      <w:bookmarkEnd w:id="2088"/>
      <w:bookmarkEnd w:id="2089"/>
      <w:bookmarkEnd w:id="2090"/>
      <w:bookmarkEnd w:id="2091"/>
      <w:bookmarkEnd w:id="2092"/>
      <w:bookmarkEnd w:id="2093"/>
    </w:p>
    <w:p>
      <w:pPr>
        <w:pStyle w:val="Subsection"/>
        <w:rPr>
          <w:snapToGrid w:val="0"/>
        </w:rPr>
      </w:pPr>
      <w:r>
        <w:rPr>
          <w:snapToGrid w:val="0"/>
        </w:rPr>
        <w:tab/>
        <w:t>(1)</w:t>
      </w:r>
      <w:r>
        <w:rPr>
          <w:snapToGrid w:val="0"/>
        </w:rPr>
        <w:tab/>
        <w:t>The Director may, at the request of an owner of negatives of aerial photography or a contractor, classify information referred to in regulation 120Q(d), (e) or (f) that relates to particular aerial photography as confidential for a period not exceeding 5 years from the date on which the aerial photography concerned was undertaken.</w:t>
      </w:r>
    </w:p>
    <w:p>
      <w:pPr>
        <w:pStyle w:val="Subsection"/>
        <w:rPr>
          <w:snapToGrid w:val="0"/>
        </w:rPr>
      </w:pPr>
      <w:r>
        <w:rPr>
          <w:snapToGrid w:val="0"/>
        </w:rPr>
        <w:tab/>
        <w:t>(2)</w:t>
      </w:r>
      <w:r>
        <w:rPr>
          <w:snapToGrid w:val="0"/>
        </w:rPr>
        <w:tab/>
        <w:t>Despite regulation 120R(3) and (4), information that is classified as confidential under subregulation (1) shall not be made available to the public during the period that it is so classified.</w:t>
      </w:r>
    </w:p>
    <w:p>
      <w:pPr>
        <w:pStyle w:val="Footnotesection"/>
      </w:pPr>
      <w:r>
        <w:tab/>
        <w:t>[Regulation 120S inserted in Gazette 13 Oct 1995 p. 4822.]</w:t>
      </w:r>
    </w:p>
    <w:p>
      <w:pPr>
        <w:pStyle w:val="Heading2"/>
      </w:pPr>
      <w:bookmarkStart w:id="2094" w:name="_Toc162676768"/>
      <w:bookmarkStart w:id="2095" w:name="_Toc162768979"/>
      <w:bookmarkStart w:id="2096" w:name="_Toc170618232"/>
      <w:bookmarkStart w:id="2097" w:name="_Toc170797473"/>
      <w:bookmarkStart w:id="2098" w:name="_Toc172337187"/>
      <w:bookmarkStart w:id="2099" w:name="_Toc172360413"/>
      <w:bookmarkStart w:id="2100" w:name="_Toc179100683"/>
      <w:bookmarkStart w:id="2101" w:name="_Toc179263127"/>
      <w:bookmarkStart w:id="2102" w:name="_Toc181502865"/>
      <w:bookmarkStart w:id="2103" w:name="_Toc474633200"/>
      <w:bookmarkStart w:id="2104" w:name="_Toc488740351"/>
      <w:bookmarkStart w:id="2105" w:name="_Toc8623734"/>
      <w:bookmarkStart w:id="2106" w:name="_Toc11229575"/>
      <w:bookmarkStart w:id="2107" w:name="_Toc104276755"/>
      <w:r>
        <w:rPr>
          <w:rStyle w:val="CharPartNo"/>
        </w:rPr>
        <w:t>Part VII</w:t>
      </w:r>
      <w:r>
        <w:rPr>
          <w:rStyle w:val="CharDivNo"/>
        </w:rPr>
        <w:t> </w:t>
      </w:r>
      <w:r>
        <w:t>—</w:t>
      </w:r>
      <w:r>
        <w:rPr>
          <w:rStyle w:val="CharDivText"/>
        </w:rPr>
        <w:t> </w:t>
      </w:r>
      <w:r>
        <w:rPr>
          <w:rStyle w:val="CharPartText"/>
        </w:rPr>
        <w:t>Proceedings in warden’s court</w:t>
      </w:r>
      <w:bookmarkEnd w:id="2094"/>
      <w:bookmarkEnd w:id="2095"/>
      <w:bookmarkEnd w:id="2096"/>
      <w:bookmarkEnd w:id="2097"/>
      <w:bookmarkEnd w:id="2098"/>
      <w:bookmarkEnd w:id="2099"/>
      <w:bookmarkEnd w:id="2100"/>
      <w:bookmarkEnd w:id="2101"/>
      <w:bookmarkEnd w:id="2102"/>
    </w:p>
    <w:p>
      <w:pPr>
        <w:pStyle w:val="Footnoteheading"/>
      </w:pPr>
      <w:r>
        <w:tab/>
        <w:t>[Heading inserted in Gazette 9 Mar 2007 p. 873.]</w:t>
      </w:r>
    </w:p>
    <w:p>
      <w:pPr>
        <w:pStyle w:val="Heading5"/>
        <w:rPr>
          <w:snapToGrid w:val="0"/>
        </w:rPr>
      </w:pPr>
      <w:bookmarkStart w:id="2108" w:name="_Toc181502866"/>
      <w:r>
        <w:rPr>
          <w:rStyle w:val="CharSectno"/>
        </w:rPr>
        <w:t>121</w:t>
      </w:r>
      <w:r>
        <w:rPr>
          <w:snapToGrid w:val="0"/>
        </w:rPr>
        <w:t>.</w:t>
      </w:r>
      <w:r>
        <w:rPr>
          <w:snapToGrid w:val="0"/>
        </w:rPr>
        <w:tab/>
        <w:t>Proceedings</w:t>
      </w:r>
      <w:bookmarkEnd w:id="2103"/>
      <w:bookmarkEnd w:id="2104"/>
      <w:bookmarkEnd w:id="2105"/>
      <w:bookmarkEnd w:id="2106"/>
      <w:bookmarkEnd w:id="2107"/>
      <w:bookmarkEnd w:id="2108"/>
    </w:p>
    <w:p>
      <w:pPr>
        <w:pStyle w:val="Subsection"/>
        <w:spacing w:before="120"/>
        <w:rPr>
          <w:snapToGrid w:val="0"/>
        </w:rPr>
      </w:pPr>
      <w:r>
        <w:rPr>
          <w:snapToGrid w:val="0"/>
        </w:rPr>
        <w:tab/>
        <w:t>(1)</w:t>
      </w:r>
      <w:r>
        <w:rPr>
          <w:snapToGrid w:val="0"/>
        </w:rPr>
        <w:tab/>
        <w:t>Except as provided in section 135 of the Act, all civil proceedings in the warden’s court shall be commenced by plaint in the form No. 33 in the First Schedule.</w:t>
      </w:r>
    </w:p>
    <w:p>
      <w:pPr>
        <w:pStyle w:val="Subsection"/>
        <w:spacing w:before="120"/>
        <w:rPr>
          <w:snapToGrid w:val="0"/>
        </w:rPr>
      </w:pPr>
      <w:r>
        <w:rPr>
          <w:snapToGrid w:val="0"/>
        </w:rPr>
        <w:tab/>
        <w:t>(2)</w:t>
      </w:r>
      <w:r>
        <w:rPr>
          <w:snapToGrid w:val="0"/>
        </w:rPr>
        <w:tab/>
        <w:t>Fees payable in respect of such proceedings are respectively set out in the Second Schedule.</w:t>
      </w:r>
    </w:p>
    <w:p>
      <w:pPr>
        <w:pStyle w:val="Heading5"/>
        <w:rPr>
          <w:snapToGrid w:val="0"/>
        </w:rPr>
      </w:pPr>
      <w:bookmarkStart w:id="2109" w:name="_Toc474633201"/>
      <w:bookmarkStart w:id="2110" w:name="_Toc488740352"/>
      <w:bookmarkStart w:id="2111" w:name="_Toc8623735"/>
      <w:bookmarkStart w:id="2112" w:name="_Toc11229576"/>
      <w:bookmarkStart w:id="2113" w:name="_Toc104276756"/>
      <w:bookmarkStart w:id="2114" w:name="_Toc181502867"/>
      <w:r>
        <w:rPr>
          <w:rStyle w:val="CharSectno"/>
        </w:rPr>
        <w:t>122</w:t>
      </w:r>
      <w:r>
        <w:rPr>
          <w:snapToGrid w:val="0"/>
        </w:rPr>
        <w:t>.</w:t>
      </w:r>
      <w:r>
        <w:rPr>
          <w:snapToGrid w:val="0"/>
        </w:rPr>
        <w:tab/>
        <w:t>Lodgment, withdrawal of plaint</w:t>
      </w:r>
      <w:bookmarkEnd w:id="2109"/>
      <w:bookmarkEnd w:id="2110"/>
      <w:bookmarkEnd w:id="2111"/>
      <w:bookmarkEnd w:id="2112"/>
      <w:bookmarkEnd w:id="2113"/>
      <w:bookmarkEnd w:id="2114"/>
    </w:p>
    <w:p>
      <w:pPr>
        <w:pStyle w:val="Subsection"/>
        <w:spacing w:before="120"/>
        <w:rPr>
          <w:snapToGrid w:val="0"/>
        </w:rPr>
      </w:pPr>
      <w:r>
        <w:rPr>
          <w:snapToGrid w:val="0"/>
        </w:rPr>
        <w:tab/>
        <w:t>(1)</w:t>
      </w:r>
      <w:r>
        <w:rPr>
          <w:snapToGrid w:val="0"/>
        </w:rPr>
        <w:tab/>
        <w:t>Every plaint shall be signed by the plaintiff or his solicitor and lodged with the prescribed fees at the office of the mining registrar.</w:t>
      </w:r>
    </w:p>
    <w:p>
      <w:pPr>
        <w:pStyle w:val="Subsection"/>
        <w:spacing w:before="120"/>
        <w:rPr>
          <w:snapToGrid w:val="0"/>
        </w:rPr>
      </w:pPr>
      <w:r>
        <w:rPr>
          <w:snapToGrid w:val="0"/>
        </w:rPr>
        <w:tab/>
        <w:t>(2)</w:t>
      </w:r>
      <w:r>
        <w:rPr>
          <w:snapToGrid w:val="0"/>
        </w:rPr>
        <w:tab/>
        <w:t xml:space="preserve">A plaint shall not be withdrawn or proceedings stayed after a summons has been served without the written consent of the </w:t>
      </w:r>
      <w:r>
        <w:t xml:space="preserve">respondent </w:t>
      </w:r>
      <w:r>
        <w:rPr>
          <w:snapToGrid w:val="0"/>
        </w:rPr>
        <w:t>or by leave of the</w:t>
      </w:r>
      <w:r>
        <w:t xml:space="preserve"> warden’s court</w:t>
      </w:r>
      <w:r>
        <w:rPr>
          <w:snapToGrid w:val="0"/>
        </w:rPr>
        <w:t>.</w:t>
      </w:r>
    </w:p>
    <w:p>
      <w:pPr>
        <w:pStyle w:val="Footnotesection"/>
      </w:pPr>
      <w:r>
        <w:tab/>
        <w:t>[Regulation 122 amended in Gazette 9 Mar 2007 p. 873.]</w:t>
      </w:r>
    </w:p>
    <w:p>
      <w:pPr>
        <w:pStyle w:val="Heading5"/>
        <w:rPr>
          <w:snapToGrid w:val="0"/>
        </w:rPr>
      </w:pPr>
      <w:bookmarkStart w:id="2115" w:name="_Toc474633202"/>
      <w:bookmarkStart w:id="2116" w:name="_Toc488740353"/>
      <w:bookmarkStart w:id="2117" w:name="_Toc8623736"/>
      <w:bookmarkStart w:id="2118" w:name="_Toc11229577"/>
      <w:bookmarkStart w:id="2119" w:name="_Toc104276757"/>
      <w:bookmarkStart w:id="2120" w:name="_Toc181502868"/>
      <w:r>
        <w:rPr>
          <w:rStyle w:val="CharSectno"/>
        </w:rPr>
        <w:t>123</w:t>
      </w:r>
      <w:r>
        <w:rPr>
          <w:snapToGrid w:val="0"/>
        </w:rPr>
        <w:t>.</w:t>
      </w:r>
      <w:r>
        <w:rPr>
          <w:snapToGrid w:val="0"/>
        </w:rPr>
        <w:tab/>
        <w:t>Issue of summons</w:t>
      </w:r>
      <w:bookmarkEnd w:id="2115"/>
      <w:bookmarkEnd w:id="2116"/>
      <w:bookmarkEnd w:id="2117"/>
      <w:bookmarkEnd w:id="2118"/>
      <w:bookmarkEnd w:id="2119"/>
      <w:bookmarkEnd w:id="2120"/>
    </w:p>
    <w:p>
      <w:pPr>
        <w:pStyle w:val="Subsection"/>
        <w:spacing w:before="120"/>
        <w:rPr>
          <w:snapToGrid w:val="0"/>
        </w:rPr>
      </w:pPr>
      <w:r>
        <w:rPr>
          <w:snapToGrid w:val="0"/>
        </w:rPr>
        <w:tab/>
        <w:t>(1)</w:t>
      </w:r>
      <w:r>
        <w:rPr>
          <w:snapToGrid w:val="0"/>
        </w:rPr>
        <w:tab/>
        <w:t>On receipt of a plaint, the mining registrar shall —</w:t>
      </w:r>
    </w:p>
    <w:p>
      <w:pPr>
        <w:pStyle w:val="Indenta"/>
        <w:rPr>
          <w:snapToGrid w:val="0"/>
        </w:rPr>
      </w:pPr>
      <w:r>
        <w:rPr>
          <w:snapToGrid w:val="0"/>
        </w:rPr>
        <w:tab/>
        <w:t>(a)</w:t>
      </w:r>
      <w:r>
        <w:rPr>
          <w:snapToGrid w:val="0"/>
        </w:rPr>
        <w:tab/>
        <w:t>fix a date and time for</w:t>
      </w:r>
      <w:r>
        <w:t xml:space="preserve"> a mention</w:t>
      </w:r>
      <w:r>
        <w:rPr>
          <w:snapToGrid w:val="0"/>
        </w:rPr>
        <w:t xml:space="preserve"> hearing in the warden’s court being not less than </w:t>
      </w:r>
      <w:r>
        <w:t>45</w:t>
      </w:r>
      <w:r>
        <w:rPr>
          <w:snapToGrid w:val="0"/>
        </w:rPr>
        <w:t> days from the date of lodgment, unless all parties to the action consent to an earlier hearing date</w:t>
      </w:r>
      <w:r>
        <w:t xml:space="preserve"> a mention</w:t>
      </w:r>
      <w:r>
        <w:rPr>
          <w:snapToGrid w:val="0"/>
        </w:rPr>
        <w:t>; and</w:t>
      </w:r>
    </w:p>
    <w:p>
      <w:pPr>
        <w:pStyle w:val="Indenta"/>
        <w:ind w:left="2336"/>
        <w:rPr>
          <w:snapToGrid w:val="0"/>
        </w:rPr>
      </w:pPr>
      <w:r>
        <w:rPr>
          <w:snapToGrid w:val="0"/>
        </w:rPr>
        <w:tab/>
        <w:t>(b)</w:t>
      </w:r>
      <w:r>
        <w:rPr>
          <w:snapToGrid w:val="0"/>
        </w:rPr>
        <w:tab/>
        <w:t xml:space="preserve">advise the plaintiff of the </w:t>
      </w:r>
      <w:r>
        <w:t xml:space="preserve">mention </w:t>
      </w:r>
      <w:r>
        <w:rPr>
          <w:snapToGrid w:val="0"/>
        </w:rPr>
        <w:t>hearing date; and</w:t>
      </w:r>
    </w:p>
    <w:p>
      <w:pPr>
        <w:pStyle w:val="Indenta"/>
        <w:rPr>
          <w:snapToGrid w:val="0"/>
        </w:rPr>
      </w:pPr>
      <w:r>
        <w:rPr>
          <w:snapToGrid w:val="0"/>
        </w:rPr>
        <w:tab/>
        <w:t>(c)</w:t>
      </w:r>
      <w:r>
        <w:rPr>
          <w:snapToGrid w:val="0"/>
        </w:rPr>
        <w:tab/>
        <w:t xml:space="preserve">issue a summons in the form No. 34 in the First Schedule in duplicate addressed to each </w:t>
      </w:r>
      <w:r>
        <w:t xml:space="preserve">respondent </w:t>
      </w:r>
      <w:r>
        <w:rPr>
          <w:snapToGrid w:val="0"/>
        </w:rPr>
        <w:t>and forward it for service to —</w:t>
      </w:r>
    </w:p>
    <w:p>
      <w:pPr>
        <w:pStyle w:val="Indenti"/>
        <w:rPr>
          <w:snapToGrid w:val="0"/>
        </w:rPr>
      </w:pPr>
      <w:r>
        <w:rPr>
          <w:snapToGrid w:val="0"/>
        </w:rPr>
        <w:tab/>
        <w:t>(i)</w:t>
      </w:r>
      <w:r>
        <w:rPr>
          <w:snapToGrid w:val="0"/>
        </w:rPr>
        <w:tab/>
        <w:t>the plaintiff; or</w:t>
      </w:r>
    </w:p>
    <w:p>
      <w:pPr>
        <w:pStyle w:val="Indenti"/>
        <w:rPr>
          <w:snapToGrid w:val="0"/>
        </w:rPr>
      </w:pPr>
      <w:r>
        <w:rPr>
          <w:snapToGrid w:val="0"/>
        </w:rPr>
        <w:tab/>
        <w:t>(ii)</w:t>
      </w:r>
      <w:r>
        <w:rPr>
          <w:snapToGrid w:val="0"/>
        </w:rPr>
        <w:tab/>
        <w:t>the bailiff of the court; or</w:t>
      </w:r>
    </w:p>
    <w:p>
      <w:pPr>
        <w:pStyle w:val="Indenti"/>
        <w:rPr>
          <w:snapToGrid w:val="0"/>
        </w:rPr>
      </w:pPr>
      <w:r>
        <w:rPr>
          <w:snapToGrid w:val="0"/>
        </w:rPr>
        <w:tab/>
        <w:t>(iii)</w:t>
      </w:r>
      <w:r>
        <w:rPr>
          <w:snapToGrid w:val="0"/>
        </w:rPr>
        <w:tab/>
        <w:t>if there is no bailiff, to the local police constable or some other suitable person approved by the mining registrar for purposes of regulation 124.</w:t>
      </w:r>
    </w:p>
    <w:p>
      <w:pPr>
        <w:pStyle w:val="Subsection"/>
      </w:pPr>
      <w:r>
        <w:tab/>
        <w:t>(2)</w:t>
      </w:r>
      <w:r>
        <w:tab/>
        <w:t>At a mention hearing the court may —</w:t>
      </w:r>
    </w:p>
    <w:p>
      <w:pPr>
        <w:pStyle w:val="Indenta"/>
      </w:pPr>
      <w:r>
        <w:tab/>
        <w:t>(a)</w:t>
      </w:r>
      <w:r>
        <w:tab/>
        <w:t xml:space="preserve">set a date for the hearing of the proceedings; or </w:t>
      </w:r>
    </w:p>
    <w:p>
      <w:pPr>
        <w:pStyle w:val="Indenta"/>
      </w:pPr>
      <w:r>
        <w:tab/>
        <w:t>(b)</w:t>
      </w:r>
      <w:r>
        <w:tab/>
        <w:t>adjourn the proceedings to a further mention hearing; or</w:t>
      </w:r>
    </w:p>
    <w:p>
      <w:pPr>
        <w:pStyle w:val="Indenta"/>
      </w:pPr>
      <w:r>
        <w:tab/>
        <w:t>(c)</w:t>
      </w:r>
      <w:r>
        <w:tab/>
        <w:t>make any other order,</w:t>
      </w:r>
    </w:p>
    <w:p>
      <w:pPr>
        <w:pStyle w:val="Subsection"/>
      </w:pPr>
      <w:r>
        <w:tab/>
      </w:r>
      <w:r>
        <w:tab/>
        <w:t>or may do any combination of those things.</w:t>
      </w:r>
    </w:p>
    <w:p>
      <w:pPr>
        <w:pStyle w:val="Footnotesection"/>
      </w:pPr>
      <w:r>
        <w:tab/>
        <w:t>[Regulation 123 amended in Gazette 17 Jan 2003 p. 114; 9 Mar 2007 p. 874.]</w:t>
      </w:r>
    </w:p>
    <w:p>
      <w:pPr>
        <w:pStyle w:val="Ednotesection"/>
      </w:pPr>
      <w:r>
        <w:t>[</w:t>
      </w:r>
      <w:r>
        <w:rPr>
          <w:b/>
          <w:bCs/>
        </w:rPr>
        <w:t>124.</w:t>
      </w:r>
      <w:r>
        <w:tab/>
        <w:t>Repealed in Gazette 9 Mar 2007 p. 874.]</w:t>
      </w:r>
    </w:p>
    <w:p>
      <w:pPr>
        <w:pStyle w:val="Heading5"/>
        <w:rPr>
          <w:snapToGrid w:val="0"/>
        </w:rPr>
      </w:pPr>
      <w:bookmarkStart w:id="2121" w:name="_Toc474633204"/>
      <w:bookmarkStart w:id="2122" w:name="_Toc488740355"/>
      <w:bookmarkStart w:id="2123" w:name="_Toc8623738"/>
      <w:bookmarkStart w:id="2124" w:name="_Toc11229579"/>
      <w:bookmarkStart w:id="2125" w:name="_Toc104276759"/>
      <w:bookmarkStart w:id="2126" w:name="_Toc181502869"/>
      <w:r>
        <w:rPr>
          <w:rStyle w:val="CharSectno"/>
        </w:rPr>
        <w:t>125</w:t>
      </w:r>
      <w:r>
        <w:rPr>
          <w:snapToGrid w:val="0"/>
        </w:rPr>
        <w:t>.</w:t>
      </w:r>
      <w:r>
        <w:rPr>
          <w:snapToGrid w:val="0"/>
        </w:rPr>
        <w:tab/>
        <w:t>Time for service</w:t>
      </w:r>
      <w:bookmarkEnd w:id="2121"/>
      <w:bookmarkEnd w:id="2122"/>
      <w:bookmarkEnd w:id="2123"/>
      <w:bookmarkEnd w:id="2124"/>
      <w:bookmarkEnd w:id="2125"/>
      <w:bookmarkEnd w:id="2126"/>
    </w:p>
    <w:p>
      <w:pPr>
        <w:pStyle w:val="Subsection"/>
      </w:pPr>
      <w:r>
        <w:tab/>
        <w:t>(1a)</w:t>
      </w:r>
      <w:r>
        <w:tab/>
        <w:t>In this regulation —</w:t>
      </w:r>
    </w:p>
    <w:p>
      <w:pPr>
        <w:pStyle w:val="Defstart"/>
      </w:pPr>
      <w:r>
        <w:rPr>
          <w:b/>
        </w:rPr>
        <w:tab/>
        <w:t>“</w:t>
      </w:r>
      <w:r>
        <w:rPr>
          <w:rStyle w:val="CharDefText"/>
        </w:rPr>
        <w:t>summons</w:t>
      </w:r>
      <w:r>
        <w:rPr>
          <w:b/>
        </w:rPr>
        <w:t>”</w:t>
      </w:r>
      <w:r>
        <w:t xml:space="preserve"> means a summons under regulation 123 or a witness summons under regulation 127.</w:t>
      </w:r>
    </w:p>
    <w:p>
      <w:pPr>
        <w:pStyle w:val="Subsection"/>
        <w:spacing w:before="120"/>
        <w:rPr>
          <w:snapToGrid w:val="0"/>
        </w:rPr>
      </w:pPr>
      <w:r>
        <w:rPr>
          <w:snapToGrid w:val="0"/>
        </w:rPr>
        <w:tab/>
        <w:t>(1)</w:t>
      </w:r>
      <w:r>
        <w:rPr>
          <w:snapToGrid w:val="0"/>
        </w:rPr>
        <w:tab/>
        <w:t xml:space="preserve">A summons shall be served not less than </w:t>
      </w:r>
      <w:r>
        <w:t>30</w:t>
      </w:r>
      <w:r>
        <w:rPr>
          <w:snapToGrid w:val="0"/>
        </w:rPr>
        <w:t> days before the date fixed for the hearing of the plaint.</w:t>
      </w:r>
    </w:p>
    <w:p>
      <w:pPr>
        <w:pStyle w:val="Subsection"/>
        <w:spacing w:before="120"/>
        <w:rPr>
          <w:snapToGrid w:val="0"/>
        </w:rPr>
      </w:pPr>
      <w:r>
        <w:rPr>
          <w:snapToGrid w:val="0"/>
        </w:rPr>
        <w:tab/>
        <w:t>(2)</w:t>
      </w:r>
      <w:r>
        <w:rPr>
          <w:snapToGrid w:val="0"/>
        </w:rPr>
        <w:tab/>
        <w:t xml:space="preserve">Where a summons has not been served within the prescribed time, the warden or mining registrar may, on </w:t>
      </w:r>
      <w:r>
        <w:t xml:space="preserve">an application by the </w:t>
      </w:r>
      <w:r>
        <w:rPr>
          <w:snapToGrid w:val="0"/>
        </w:rPr>
        <w:t xml:space="preserve">plaintiff, </w:t>
      </w:r>
      <w:r>
        <w:t xml:space="preserve">fix a new </w:t>
      </w:r>
      <w:r>
        <w:rPr>
          <w:snapToGrid w:val="0"/>
        </w:rPr>
        <w:t>date of hearing and issue an amended summons.</w:t>
      </w:r>
    </w:p>
    <w:p>
      <w:pPr>
        <w:pStyle w:val="Footnotesection"/>
      </w:pPr>
      <w:r>
        <w:tab/>
        <w:t>[Regulation 125 amended in Gazette 17 Jan 2003 p. 114; 9 Mar 2007 p. 875.]</w:t>
      </w:r>
    </w:p>
    <w:p>
      <w:pPr>
        <w:pStyle w:val="Heading5"/>
        <w:rPr>
          <w:snapToGrid w:val="0"/>
        </w:rPr>
      </w:pPr>
      <w:bookmarkStart w:id="2127" w:name="_Toc474633205"/>
      <w:bookmarkStart w:id="2128" w:name="_Toc488740356"/>
      <w:bookmarkStart w:id="2129" w:name="_Toc8623739"/>
      <w:bookmarkStart w:id="2130" w:name="_Toc11229580"/>
      <w:bookmarkStart w:id="2131" w:name="_Toc104276760"/>
      <w:bookmarkStart w:id="2132" w:name="_Toc181502870"/>
      <w:r>
        <w:rPr>
          <w:rStyle w:val="CharSectno"/>
        </w:rPr>
        <w:t>126</w:t>
      </w:r>
      <w:r>
        <w:rPr>
          <w:snapToGrid w:val="0"/>
        </w:rPr>
        <w:t>.</w:t>
      </w:r>
      <w:r>
        <w:rPr>
          <w:snapToGrid w:val="0"/>
        </w:rPr>
        <w:tab/>
        <w:t>Notice of defence</w:t>
      </w:r>
      <w:bookmarkEnd w:id="2127"/>
      <w:bookmarkEnd w:id="2128"/>
      <w:bookmarkEnd w:id="2129"/>
      <w:bookmarkEnd w:id="2130"/>
      <w:bookmarkEnd w:id="2131"/>
      <w:bookmarkEnd w:id="2132"/>
    </w:p>
    <w:p>
      <w:pPr>
        <w:pStyle w:val="Subsection"/>
        <w:spacing w:before="120"/>
        <w:rPr>
          <w:snapToGrid w:val="0"/>
        </w:rPr>
      </w:pPr>
      <w:r>
        <w:rPr>
          <w:snapToGrid w:val="0"/>
        </w:rPr>
        <w:tab/>
      </w:r>
      <w:r>
        <w:rPr>
          <w:snapToGrid w:val="0"/>
        </w:rPr>
        <w:tab/>
        <w:t xml:space="preserve">When the </w:t>
      </w:r>
      <w:r>
        <w:t xml:space="preserve">respondent </w:t>
      </w:r>
      <w:r>
        <w:rPr>
          <w:snapToGrid w:val="0"/>
        </w:rPr>
        <w:t xml:space="preserve">intends to dispute the claim he shall lodge at the office of the mining registrar </w:t>
      </w:r>
      <w:r>
        <w:t xml:space="preserve">within 14 days after the service of the summons, </w:t>
      </w:r>
      <w:r>
        <w:rPr>
          <w:snapToGrid w:val="0"/>
        </w:rPr>
        <w:t xml:space="preserve">or at any subsequent time prior to the mention hearing as the warden may allow, a </w:t>
      </w:r>
      <w:r>
        <w:t xml:space="preserve">response </w:t>
      </w:r>
      <w:r>
        <w:rPr>
          <w:snapToGrid w:val="0"/>
        </w:rPr>
        <w:t xml:space="preserve">in the form No. 36 in the First Schedule with the prescribed fee, and the mining registrar shall forward a </w:t>
      </w:r>
      <w:r>
        <w:t xml:space="preserve">copy of the response </w:t>
      </w:r>
      <w:r>
        <w:rPr>
          <w:snapToGrid w:val="0"/>
        </w:rPr>
        <w:t>to the plaintiff.</w:t>
      </w:r>
    </w:p>
    <w:p>
      <w:pPr>
        <w:pStyle w:val="Footnotesection"/>
      </w:pPr>
      <w:r>
        <w:tab/>
        <w:t>[Regulation 126 amended in Gazette 24 Jun 1994 p. 2938; 11 Jun 1999 p. 2545; 17 Jan 2003 p. 114; 9 Mar 2007 p. 875.]</w:t>
      </w:r>
    </w:p>
    <w:p>
      <w:pPr>
        <w:pStyle w:val="Heading5"/>
      </w:pPr>
      <w:bookmarkStart w:id="2133" w:name="_Toc181502871"/>
      <w:bookmarkStart w:id="2134" w:name="_Toc474633208"/>
      <w:bookmarkStart w:id="2135" w:name="_Toc488740359"/>
      <w:bookmarkStart w:id="2136" w:name="_Toc8623742"/>
      <w:bookmarkStart w:id="2137" w:name="_Toc11229583"/>
      <w:bookmarkStart w:id="2138" w:name="_Toc104276763"/>
      <w:r>
        <w:rPr>
          <w:rStyle w:val="CharSectno"/>
        </w:rPr>
        <w:t>127</w:t>
      </w:r>
      <w:r>
        <w:t>.</w:t>
      </w:r>
      <w:r>
        <w:tab/>
        <w:t>Witness summons</w:t>
      </w:r>
      <w:bookmarkEnd w:id="2133"/>
    </w:p>
    <w:p>
      <w:pPr>
        <w:pStyle w:val="Subsection"/>
      </w:pPr>
      <w:r>
        <w:tab/>
        <w:t>(1)</w:t>
      </w:r>
      <w:r>
        <w:tab/>
        <w:t>Each party may procure the attendance of a witness to give evidence or produce documents by means of a witness summons issued by the court in the form No. 37 in the First Schedule and served personally on the witness.</w:t>
      </w:r>
    </w:p>
    <w:p>
      <w:pPr>
        <w:pStyle w:val="Subsection"/>
      </w:pPr>
      <w:r>
        <w:tab/>
        <w:t>(2)</w:t>
      </w:r>
      <w:r>
        <w:tab/>
        <w:t xml:space="preserve">For the purposes of subregulation (1), a witness summons is served personally on a witness if — </w:t>
      </w:r>
    </w:p>
    <w:p>
      <w:pPr>
        <w:pStyle w:val="Indenta"/>
      </w:pPr>
      <w:r>
        <w:tab/>
        <w:t>(a)</w:t>
      </w:r>
      <w:r>
        <w:tab/>
        <w:t>it is handed to the witness or, if the witness is a person under a legal disability, to the witness’s parent, guardian or litigation guardian; or</w:t>
      </w:r>
    </w:p>
    <w:p>
      <w:pPr>
        <w:pStyle w:val="Indenta"/>
      </w:pPr>
      <w:r>
        <w:tab/>
        <w:t>(b)</w:t>
      </w:r>
      <w:r>
        <w:tab/>
        <w:t>in the case that the witness or the witness’s parent, guardian or litigation guardian, as the case may be, does not accept it, it is put down in his or her presence and he or she is advised of the nature of the summons; or</w:t>
      </w:r>
    </w:p>
    <w:p>
      <w:pPr>
        <w:pStyle w:val="Indenta"/>
      </w:pPr>
      <w:r>
        <w:tab/>
        <w:t>(c)</w:t>
      </w:r>
      <w:r>
        <w:tab/>
        <w:t>it is handed to a person who is authorised in writing to receive documents on behalf of the witness; or</w:t>
      </w:r>
    </w:p>
    <w:p>
      <w:pPr>
        <w:pStyle w:val="Indenta"/>
      </w:pPr>
      <w:r>
        <w:tab/>
        <w:t>(d)</w:t>
      </w:r>
      <w:r>
        <w:tab/>
        <w:t>it is handed to someone at the witness’s usual or last known place of residence or business who is believed, on reasonable grounds, to have reached 18 years of age.</w:t>
      </w:r>
    </w:p>
    <w:p>
      <w:pPr>
        <w:pStyle w:val="Subsection"/>
      </w:pPr>
      <w:r>
        <w:tab/>
        <w:t>(3)</w:t>
      </w:r>
      <w:r>
        <w:tab/>
        <w:t>A witness who attends in answer to a summons shall be entitled to —</w:t>
      </w:r>
    </w:p>
    <w:p>
      <w:pPr>
        <w:pStyle w:val="Indenta"/>
      </w:pPr>
      <w:r>
        <w:tab/>
        <w:t>(a)</w:t>
      </w:r>
      <w:r>
        <w:tab/>
        <w:t>an amount that is likely to be sufficient to meet the reasonable expenses of attending the warden’s court; or</w:t>
      </w:r>
    </w:p>
    <w:p>
      <w:pPr>
        <w:pStyle w:val="Indenta"/>
      </w:pPr>
      <w:r>
        <w:tab/>
        <w:t>(b)</w:t>
      </w:r>
      <w:r>
        <w:tab/>
        <w:t>arrangements to enable the witness to attend the warden’s court; or</w:t>
      </w:r>
    </w:p>
    <w:p>
      <w:pPr>
        <w:pStyle w:val="Indenta"/>
      </w:pPr>
      <w:r>
        <w:tab/>
        <w:t>(c)</w:t>
      </w:r>
      <w:r>
        <w:tab/>
        <w:t>the means to enable the witness to attend the warden’s court.</w:t>
      </w:r>
    </w:p>
    <w:p>
      <w:pPr>
        <w:pStyle w:val="Subsection"/>
      </w:pPr>
      <w:r>
        <w:tab/>
        <w:t>(4)</w:t>
      </w:r>
      <w:r>
        <w:tab/>
        <w:t>A witness is not required to attend unless at the time of the service of the summons subregulation (3) has been complied with.</w:t>
      </w:r>
    </w:p>
    <w:p>
      <w:pPr>
        <w:pStyle w:val="Footnotesection"/>
      </w:pPr>
      <w:r>
        <w:tab/>
        <w:t>[Regulation 127 inserted in Gazette 9 Mar 2007 p. 876</w:t>
      </w:r>
      <w:r>
        <w:noBreakHyphen/>
        <w:t>7.]</w:t>
      </w:r>
    </w:p>
    <w:p>
      <w:pPr>
        <w:pStyle w:val="Heading5"/>
      </w:pPr>
      <w:bookmarkStart w:id="2139" w:name="_Toc181502872"/>
      <w:r>
        <w:rPr>
          <w:rStyle w:val="CharSectno"/>
        </w:rPr>
        <w:t>127A</w:t>
      </w:r>
      <w:r>
        <w:t>.</w:t>
      </w:r>
      <w:r>
        <w:tab/>
        <w:t>Requirements for service</w:t>
      </w:r>
      <w:bookmarkEnd w:id="2139"/>
    </w:p>
    <w:p>
      <w:pPr>
        <w:pStyle w:val="Subsection"/>
      </w:pPr>
      <w:r>
        <w:tab/>
        <w:t>(1)</w:t>
      </w:r>
      <w:r>
        <w:tab/>
        <w:t xml:space="preserve">If under this Part a party is required to serve a document — </w:t>
      </w:r>
    </w:p>
    <w:p>
      <w:pPr>
        <w:pStyle w:val="Indenta"/>
      </w:pPr>
      <w:r>
        <w:tab/>
        <w:t>(a)</w:t>
      </w:r>
      <w:r>
        <w:tab/>
        <w:t>the party shall serve a copy of the document returned after lodgment bearing the seal of the warden’s court; and</w:t>
      </w:r>
    </w:p>
    <w:p>
      <w:pPr>
        <w:pStyle w:val="Indenta"/>
      </w:pPr>
      <w:r>
        <w:tab/>
        <w:t>(b)</w:t>
      </w:r>
      <w:r>
        <w:tab/>
        <w:t>unless these regulations provide otherwise or the warden’s court otherwise directs, the party shall serve it on each other party within 14 days after the document is lodged.</w:t>
      </w:r>
    </w:p>
    <w:p>
      <w:pPr>
        <w:pStyle w:val="Subsection"/>
      </w:pPr>
      <w:r>
        <w:tab/>
        <w:t>(2)</w:t>
      </w:r>
      <w:r>
        <w:tab/>
        <w:t>Subregulation (1)(b) does not apply to a witness summons.</w:t>
      </w:r>
    </w:p>
    <w:p>
      <w:pPr>
        <w:pStyle w:val="Footnotesection"/>
      </w:pPr>
      <w:r>
        <w:tab/>
        <w:t>[Regulation 127A inserted in Gazette 9 Mar 2007 p. 877.]</w:t>
      </w:r>
    </w:p>
    <w:p>
      <w:pPr>
        <w:pStyle w:val="Heading5"/>
      </w:pPr>
      <w:bookmarkStart w:id="2140" w:name="_Toc181502873"/>
      <w:r>
        <w:rPr>
          <w:rStyle w:val="CharSectno"/>
        </w:rPr>
        <w:t>127B</w:t>
      </w:r>
      <w:r>
        <w:t>.</w:t>
      </w:r>
      <w:r>
        <w:tab/>
        <w:t>Residential, business or postal address for service</w:t>
      </w:r>
      <w:bookmarkEnd w:id="2140"/>
    </w:p>
    <w:p>
      <w:pPr>
        <w:pStyle w:val="Subsection"/>
      </w:pPr>
      <w:r>
        <w:tab/>
      </w:r>
      <w:r>
        <w:tab/>
        <w:t>A document lodged in relation to proceedings in the warden’s court shall contain a residential, business or postal address for service.</w:t>
      </w:r>
    </w:p>
    <w:p>
      <w:pPr>
        <w:pStyle w:val="Footnotesection"/>
      </w:pPr>
      <w:r>
        <w:tab/>
        <w:t>[Regulation 127B inserted in Gazette 9 Mar 2007 p. 877.]</w:t>
      </w:r>
    </w:p>
    <w:p>
      <w:pPr>
        <w:pStyle w:val="Heading5"/>
      </w:pPr>
      <w:bookmarkStart w:id="2141" w:name="_Toc181502874"/>
      <w:r>
        <w:rPr>
          <w:rStyle w:val="CharSectno"/>
        </w:rPr>
        <w:t>127C</w:t>
      </w:r>
      <w:r>
        <w:t>.</w:t>
      </w:r>
      <w:r>
        <w:tab/>
        <w:t>Documents served by bailiff</w:t>
      </w:r>
      <w:bookmarkEnd w:id="2141"/>
    </w:p>
    <w:p>
      <w:pPr>
        <w:pStyle w:val="Subsection"/>
      </w:pPr>
      <w:r>
        <w:tab/>
        <w:t>(1)</w:t>
      </w:r>
      <w:r>
        <w:tab/>
        <w:t>If a document is served by a bailiff on behalf of a party to proceedings in the warden’s court, the bailiff shall, as soon as practicable after the service but in any event not less than 7 days before the hearing of the plaint, give a certificate in writing of the service to the party.</w:t>
      </w:r>
    </w:p>
    <w:p>
      <w:pPr>
        <w:pStyle w:val="Subsection"/>
      </w:pPr>
      <w:r>
        <w:tab/>
        <w:t>(2)</w:t>
      </w:r>
      <w:r>
        <w:tab/>
        <w:t>The certificate is admissible as evidence and, in the absence of proof to the contrary, is proof that the document was served by the bailiff.</w:t>
      </w:r>
    </w:p>
    <w:p>
      <w:pPr>
        <w:pStyle w:val="Footnotesection"/>
      </w:pPr>
      <w:r>
        <w:tab/>
        <w:t>[Regulation 127C inserted in Gazette 9 Mar 2007 p. 878.]</w:t>
      </w:r>
    </w:p>
    <w:p>
      <w:pPr>
        <w:pStyle w:val="Heading5"/>
      </w:pPr>
      <w:bookmarkStart w:id="2142" w:name="_Toc181502875"/>
      <w:r>
        <w:rPr>
          <w:rStyle w:val="CharSectno"/>
        </w:rPr>
        <w:t>127D</w:t>
      </w:r>
      <w:r>
        <w:t>.</w:t>
      </w:r>
      <w:r>
        <w:tab/>
        <w:t>Documents served by other persons</w:t>
      </w:r>
      <w:bookmarkEnd w:id="2142"/>
    </w:p>
    <w:p>
      <w:pPr>
        <w:pStyle w:val="Subsection"/>
      </w:pPr>
      <w:r>
        <w:tab/>
        <w:t>(1)</w:t>
      </w:r>
      <w:r>
        <w:tab/>
        <w:t>If a document is served by a party to proceedings in the warden’s court, or on behalf of a party by a person other than a bailiff, the party shall lodge at the office of the mining registrar an affidavit of service completed by the person who served the document.</w:t>
      </w:r>
    </w:p>
    <w:p>
      <w:pPr>
        <w:pStyle w:val="Subsection"/>
      </w:pPr>
      <w:r>
        <w:tab/>
        <w:t>(2)</w:t>
      </w:r>
      <w:r>
        <w:tab/>
        <w:t xml:space="preserve">The affidavit of service shall be </w:t>
      </w:r>
      <w:r>
        <w:rPr>
          <w:snapToGrid w:val="0"/>
        </w:rPr>
        <w:t>in the form No. 35 in the First Schedule</w:t>
      </w:r>
      <w:r>
        <w:t>.</w:t>
      </w:r>
    </w:p>
    <w:p>
      <w:pPr>
        <w:pStyle w:val="Footnotesection"/>
      </w:pPr>
      <w:r>
        <w:tab/>
        <w:t>[Regulation 127D inserted in Gazette 9 Mar 2007 p. 878.]</w:t>
      </w:r>
    </w:p>
    <w:p>
      <w:pPr>
        <w:pStyle w:val="Heading5"/>
      </w:pPr>
      <w:bookmarkStart w:id="2143" w:name="_Toc181502876"/>
      <w:r>
        <w:rPr>
          <w:rStyle w:val="CharSectno"/>
        </w:rPr>
        <w:t>127E</w:t>
      </w:r>
      <w:r>
        <w:t>.</w:t>
      </w:r>
      <w:r>
        <w:tab/>
        <w:t>Substituted service</w:t>
      </w:r>
      <w:bookmarkEnd w:id="2143"/>
    </w:p>
    <w:p>
      <w:pPr>
        <w:pStyle w:val="Subsection"/>
      </w:pPr>
      <w:r>
        <w:tab/>
        <w:t>(1)</w:t>
      </w:r>
      <w:r>
        <w:tab/>
        <w:t>If for any reason it is impractical to serve a document in the manner set out in this Part, the warden’s court may, on an application in the form No. 36A by the person required to serve that document, order that, instead of using such a manner, such steps be taken as are specified in the order for the purpose of bringing the document to the notice of the person to be served with or given the document.</w:t>
      </w:r>
    </w:p>
    <w:p>
      <w:pPr>
        <w:pStyle w:val="Subsection"/>
      </w:pPr>
      <w:r>
        <w:tab/>
        <w:t>(2)</w:t>
      </w:r>
      <w:r>
        <w:tab/>
        <w:t>If the warden’s court makes an order under subregulation (1), the court may order that the document is to be taken to have been served or given on the happening of any specified event, or on the expiry of any specified time.</w:t>
      </w:r>
    </w:p>
    <w:p>
      <w:pPr>
        <w:pStyle w:val="Footnotesection"/>
      </w:pPr>
      <w:r>
        <w:tab/>
        <w:t>[Regulation 127E inserted in Gazette 9 Mar 2007 p. 878.]</w:t>
      </w:r>
    </w:p>
    <w:p>
      <w:pPr>
        <w:pStyle w:val="Heading5"/>
      </w:pPr>
      <w:bookmarkStart w:id="2144" w:name="_Toc181502877"/>
      <w:r>
        <w:rPr>
          <w:rStyle w:val="CharSectno"/>
        </w:rPr>
        <w:t>127F</w:t>
      </w:r>
      <w:r>
        <w:t>.</w:t>
      </w:r>
      <w:r>
        <w:tab/>
        <w:t>Content of an affidavit</w:t>
      </w:r>
      <w:bookmarkEnd w:id="2144"/>
    </w:p>
    <w:p>
      <w:pPr>
        <w:pStyle w:val="Subsection"/>
      </w:pPr>
      <w:r>
        <w:tab/>
        <w:t>(1)</w:t>
      </w:r>
      <w:r>
        <w:tab/>
        <w:t>Except as provided in subregulation (2), an affidavit lodged in proceedings in the warden’s court shall be confined to facts to which the person making the affidavit is able to depose from his or her own knowledge.</w:t>
      </w:r>
    </w:p>
    <w:p>
      <w:pPr>
        <w:pStyle w:val="Subsection"/>
      </w:pPr>
      <w:r>
        <w:tab/>
        <w:t>(2)</w:t>
      </w:r>
      <w:r>
        <w:tab/>
        <w:t xml:space="preserve">An affidavit may contain statements based on information received by the person making the affidavit, and believed by that person to be true, if the affidavit also contains — </w:t>
      </w:r>
    </w:p>
    <w:p>
      <w:pPr>
        <w:pStyle w:val="Indenta"/>
      </w:pPr>
      <w:r>
        <w:tab/>
        <w:t>(a)</w:t>
      </w:r>
      <w:r>
        <w:tab/>
        <w:t>the sources of the information; and</w:t>
      </w:r>
    </w:p>
    <w:p>
      <w:pPr>
        <w:pStyle w:val="Indenta"/>
      </w:pPr>
      <w:r>
        <w:tab/>
        <w:t>(b)</w:t>
      </w:r>
      <w:r>
        <w:tab/>
        <w:t>the grounds for believing that the information is true.</w:t>
      </w:r>
    </w:p>
    <w:p>
      <w:pPr>
        <w:pStyle w:val="Subsection"/>
      </w:pPr>
      <w:r>
        <w:tab/>
        <w:t>(3)</w:t>
      </w:r>
      <w:r>
        <w:tab/>
        <w:t>Any addition, alteration or erasure in an affidavit shall be initialled by the person making the affidavit and the person before whom the affidavit was sworn or affirmed.</w:t>
      </w:r>
    </w:p>
    <w:p>
      <w:pPr>
        <w:pStyle w:val="Footnotesection"/>
      </w:pPr>
      <w:r>
        <w:tab/>
        <w:t>[Regulation 127F inserted in Gazette 9 Mar 2007 p. 879.]</w:t>
      </w:r>
    </w:p>
    <w:p>
      <w:pPr>
        <w:pStyle w:val="Heading5"/>
      </w:pPr>
      <w:bookmarkStart w:id="2145" w:name="_Toc181502878"/>
      <w:r>
        <w:rPr>
          <w:rStyle w:val="CharSectno"/>
        </w:rPr>
        <w:t>127G</w:t>
      </w:r>
      <w:r>
        <w:t>.</w:t>
      </w:r>
      <w:r>
        <w:tab/>
        <w:t>Prescribed form of copy of evidence</w:t>
      </w:r>
      <w:bookmarkEnd w:id="2145"/>
    </w:p>
    <w:p>
      <w:pPr>
        <w:pStyle w:val="Subsection"/>
      </w:pPr>
      <w:r>
        <w:tab/>
      </w:r>
      <w:r>
        <w:tab/>
        <w:t>For the purposes of section 137(4), a written transcript is prescribed as the form in which a copy of evidence may be obtained by a person.</w:t>
      </w:r>
    </w:p>
    <w:p>
      <w:pPr>
        <w:pStyle w:val="Footnotesection"/>
      </w:pPr>
      <w:r>
        <w:tab/>
        <w:t>[Regulation 127G inserted in Gazette 9 Mar 2007 p. 879.]</w:t>
      </w:r>
    </w:p>
    <w:p>
      <w:pPr>
        <w:pStyle w:val="Heading5"/>
        <w:rPr>
          <w:snapToGrid w:val="0"/>
        </w:rPr>
      </w:pPr>
      <w:bookmarkStart w:id="2146" w:name="_Toc181502879"/>
      <w:r>
        <w:rPr>
          <w:rStyle w:val="CharSectno"/>
        </w:rPr>
        <w:t>128</w:t>
      </w:r>
      <w:r>
        <w:rPr>
          <w:snapToGrid w:val="0"/>
        </w:rPr>
        <w:t>.</w:t>
      </w:r>
      <w:r>
        <w:rPr>
          <w:snapToGrid w:val="0"/>
        </w:rPr>
        <w:tab/>
        <w:t>Costs</w:t>
      </w:r>
      <w:bookmarkEnd w:id="2134"/>
      <w:bookmarkEnd w:id="2135"/>
      <w:bookmarkEnd w:id="2136"/>
      <w:bookmarkEnd w:id="2137"/>
      <w:bookmarkEnd w:id="2138"/>
      <w:bookmarkEnd w:id="2146"/>
    </w:p>
    <w:p>
      <w:pPr>
        <w:pStyle w:val="Subsection"/>
        <w:rPr>
          <w:snapToGrid w:val="0"/>
        </w:rPr>
      </w:pPr>
      <w:r>
        <w:rPr>
          <w:snapToGrid w:val="0"/>
        </w:rPr>
        <w:tab/>
        <w:t>(1)</w:t>
      </w:r>
      <w:r>
        <w:rPr>
          <w:snapToGrid w:val="0"/>
        </w:rPr>
        <w:tab/>
        <w:t xml:space="preserve">Where the warden’s court orders costs to be paid by any party, those costs shall be in accordance with the </w:t>
      </w:r>
      <w:r>
        <w:t xml:space="preserve">legal costs determination in force under the </w:t>
      </w:r>
      <w:r>
        <w:rPr>
          <w:i/>
          <w:iCs/>
        </w:rPr>
        <w:t>Legal Practice Act 2003</w:t>
      </w:r>
      <w:r>
        <w:t xml:space="preserve"> section 210 that applies to the civil jurisdiction of the Magistrates Court.</w:t>
      </w:r>
    </w:p>
    <w:p>
      <w:pPr>
        <w:pStyle w:val="Ednotesubsection"/>
      </w:pPr>
      <w:r>
        <w:tab/>
        <w:t>[(2)</w:t>
      </w:r>
      <w:r>
        <w:tab/>
        <w:t>repealed]</w:t>
      </w:r>
    </w:p>
    <w:p>
      <w:pPr>
        <w:pStyle w:val="Subsection"/>
        <w:rPr>
          <w:snapToGrid w:val="0"/>
        </w:rPr>
      </w:pPr>
      <w:r>
        <w:rPr>
          <w:snapToGrid w:val="0"/>
        </w:rPr>
        <w:tab/>
        <w:t>(3)</w:t>
      </w:r>
      <w:r>
        <w:rPr>
          <w:snapToGrid w:val="0"/>
        </w:rPr>
        <w:tab/>
        <w:t xml:space="preserve">In any special case where, by reason of the amount involved, or the importance of the matters in issue, or of the complexity of the law, of the issues or of the facts or for some other special reason, the warden considers that the </w:t>
      </w:r>
      <w:r>
        <w:t xml:space="preserve">costs to be paid under subregulation (1) are </w:t>
      </w:r>
      <w:r>
        <w:rPr>
          <w:snapToGrid w:val="0"/>
        </w:rPr>
        <w:t>inadequate in that regard, the warden may, upon application (to which the party against whom the order is sought is entitled to be heard in reply) fix —</w:t>
      </w:r>
    </w:p>
    <w:p>
      <w:pPr>
        <w:pStyle w:val="Indenta"/>
        <w:rPr>
          <w:snapToGrid w:val="0"/>
        </w:rPr>
      </w:pPr>
      <w:r>
        <w:rPr>
          <w:snapToGrid w:val="0"/>
        </w:rPr>
        <w:tab/>
        <w:t>(i)</w:t>
      </w:r>
      <w:r>
        <w:rPr>
          <w:snapToGrid w:val="0"/>
        </w:rPr>
        <w:tab/>
        <w:t>a special counsel fee, on brief, not exceeding $500.00; and</w:t>
      </w:r>
    </w:p>
    <w:p>
      <w:pPr>
        <w:pStyle w:val="Indenta"/>
        <w:rPr>
          <w:snapToGrid w:val="0"/>
        </w:rPr>
      </w:pPr>
      <w:r>
        <w:rPr>
          <w:snapToGrid w:val="0"/>
        </w:rPr>
        <w:tab/>
        <w:t>(ii)</w:t>
      </w:r>
      <w:r>
        <w:rPr>
          <w:snapToGrid w:val="0"/>
        </w:rPr>
        <w:tab/>
        <w:t>where applicable a refresher fee commensurate with the counsel fee, on brief.</w:t>
      </w:r>
    </w:p>
    <w:p>
      <w:pPr>
        <w:pStyle w:val="Footnotesection"/>
      </w:pPr>
      <w:r>
        <w:tab/>
        <w:t>[Regulation 128 amended in Gazette 9 Mar 2007 p. 879</w:t>
      </w:r>
      <w:r>
        <w:noBreakHyphen/>
        <w:t>80.]</w:t>
      </w:r>
    </w:p>
    <w:p>
      <w:pPr>
        <w:pStyle w:val="Heading5"/>
        <w:rPr>
          <w:snapToGrid w:val="0"/>
        </w:rPr>
      </w:pPr>
      <w:bookmarkStart w:id="2147" w:name="_Toc474633209"/>
      <w:bookmarkStart w:id="2148" w:name="_Toc488740360"/>
      <w:bookmarkStart w:id="2149" w:name="_Toc8623743"/>
      <w:bookmarkStart w:id="2150" w:name="_Toc11229584"/>
      <w:bookmarkStart w:id="2151" w:name="_Toc104276764"/>
      <w:bookmarkStart w:id="2152" w:name="_Toc181502880"/>
      <w:r>
        <w:rPr>
          <w:rStyle w:val="CharSectno"/>
        </w:rPr>
        <w:t>129</w:t>
      </w:r>
      <w:r>
        <w:rPr>
          <w:snapToGrid w:val="0"/>
        </w:rPr>
        <w:t>.</w:t>
      </w:r>
      <w:r>
        <w:rPr>
          <w:snapToGrid w:val="0"/>
        </w:rPr>
        <w:tab/>
        <w:t>Copy of judgment</w:t>
      </w:r>
      <w:bookmarkEnd w:id="2147"/>
      <w:bookmarkEnd w:id="2148"/>
      <w:bookmarkEnd w:id="2149"/>
      <w:bookmarkEnd w:id="2150"/>
      <w:bookmarkEnd w:id="2151"/>
      <w:bookmarkEnd w:id="2152"/>
    </w:p>
    <w:p>
      <w:pPr>
        <w:pStyle w:val="Subsection"/>
        <w:rPr>
          <w:snapToGrid w:val="0"/>
        </w:rPr>
      </w:pPr>
      <w:r>
        <w:rPr>
          <w:snapToGrid w:val="0"/>
        </w:rPr>
        <w:tab/>
        <w:t>(1)</w:t>
      </w:r>
      <w:r>
        <w:rPr>
          <w:snapToGrid w:val="0"/>
        </w:rPr>
        <w:tab/>
        <w:t xml:space="preserve">When the decision of any plaint has been delivered by the warden’s court, a judgment in the form No. 38 in the First Schedule may be signed by the warden or mining registrar and </w:t>
      </w:r>
      <w:r>
        <w:t xml:space="preserve">lodged </w:t>
      </w:r>
      <w:r>
        <w:rPr>
          <w:snapToGrid w:val="0"/>
        </w:rPr>
        <w:t>in the court.</w:t>
      </w:r>
    </w:p>
    <w:p>
      <w:pPr>
        <w:pStyle w:val="Subsection"/>
        <w:rPr>
          <w:snapToGrid w:val="0"/>
        </w:rPr>
      </w:pPr>
      <w:r>
        <w:rPr>
          <w:snapToGrid w:val="0"/>
        </w:rPr>
        <w:tab/>
        <w:t>(2)</w:t>
      </w:r>
      <w:r>
        <w:rPr>
          <w:snapToGrid w:val="0"/>
        </w:rPr>
        <w:tab/>
        <w:t>A copy of the judgment shall, on payment of the prescribed fee, be delivered to any person applying for it.</w:t>
      </w:r>
    </w:p>
    <w:p>
      <w:pPr>
        <w:pStyle w:val="Footnotesection"/>
      </w:pPr>
      <w:r>
        <w:tab/>
        <w:t>[Regulation 129 amended in Gazette 9 Mar 2007 p. 880.]</w:t>
      </w:r>
    </w:p>
    <w:p>
      <w:pPr>
        <w:pStyle w:val="Ednotesection"/>
      </w:pPr>
      <w:r>
        <w:t>[</w:t>
      </w:r>
      <w:r>
        <w:rPr>
          <w:b/>
          <w:bCs/>
        </w:rPr>
        <w:t>130</w:t>
      </w:r>
      <w:r>
        <w:rPr>
          <w:b/>
          <w:bCs/>
        </w:rPr>
        <w:noBreakHyphen/>
        <w:t>134.</w:t>
      </w:r>
      <w:r>
        <w:tab/>
        <w:t>Repealed in Gazette 9 Mar 2007 p. 880.]</w:t>
      </w:r>
    </w:p>
    <w:p>
      <w:pPr>
        <w:pStyle w:val="Heading5"/>
        <w:rPr>
          <w:snapToGrid w:val="0"/>
        </w:rPr>
      </w:pPr>
      <w:bookmarkStart w:id="2153" w:name="_Toc474633215"/>
      <w:bookmarkStart w:id="2154" w:name="_Toc488740366"/>
      <w:bookmarkStart w:id="2155" w:name="_Toc8623749"/>
      <w:bookmarkStart w:id="2156" w:name="_Toc11229590"/>
      <w:bookmarkStart w:id="2157" w:name="_Toc104276770"/>
      <w:bookmarkStart w:id="2158" w:name="_Toc181502881"/>
      <w:r>
        <w:rPr>
          <w:rStyle w:val="CharSectno"/>
        </w:rPr>
        <w:t>135</w:t>
      </w:r>
      <w:r>
        <w:rPr>
          <w:snapToGrid w:val="0"/>
        </w:rPr>
        <w:t>.</w:t>
      </w:r>
      <w:r>
        <w:rPr>
          <w:snapToGrid w:val="0"/>
        </w:rPr>
        <w:tab/>
        <w:t>Appeal to Supreme Court</w:t>
      </w:r>
      <w:bookmarkEnd w:id="2153"/>
      <w:bookmarkEnd w:id="2154"/>
      <w:bookmarkEnd w:id="2155"/>
      <w:bookmarkEnd w:id="2156"/>
      <w:bookmarkEnd w:id="2157"/>
      <w:bookmarkEnd w:id="2158"/>
    </w:p>
    <w:p>
      <w:pPr>
        <w:pStyle w:val="Subsection"/>
        <w:rPr>
          <w:snapToGrid w:val="0"/>
        </w:rPr>
      </w:pPr>
      <w:r>
        <w:rPr>
          <w:snapToGrid w:val="0"/>
        </w:rPr>
        <w:tab/>
      </w:r>
      <w:r>
        <w:rPr>
          <w:snapToGrid w:val="0"/>
        </w:rPr>
        <w:tab/>
        <w:t>An appeal pursuant to section 147 of the Act shall be made in the form No. 42 in the First Schedule.</w:t>
      </w:r>
    </w:p>
    <w:p>
      <w:pPr>
        <w:pStyle w:val="Heading5"/>
        <w:rPr>
          <w:snapToGrid w:val="0"/>
        </w:rPr>
      </w:pPr>
      <w:bookmarkStart w:id="2159" w:name="_Toc474633216"/>
      <w:bookmarkStart w:id="2160" w:name="_Toc488740367"/>
      <w:bookmarkStart w:id="2161" w:name="_Toc8623750"/>
      <w:bookmarkStart w:id="2162" w:name="_Toc11229591"/>
      <w:bookmarkStart w:id="2163" w:name="_Toc104276771"/>
      <w:bookmarkStart w:id="2164" w:name="_Toc181502882"/>
      <w:r>
        <w:rPr>
          <w:rStyle w:val="CharSectno"/>
        </w:rPr>
        <w:t>136</w:t>
      </w:r>
      <w:r>
        <w:rPr>
          <w:snapToGrid w:val="0"/>
        </w:rPr>
        <w:t>.</w:t>
      </w:r>
      <w:r>
        <w:rPr>
          <w:snapToGrid w:val="0"/>
        </w:rPr>
        <w:tab/>
        <w:t>Injunction</w:t>
      </w:r>
      <w:bookmarkEnd w:id="2159"/>
      <w:bookmarkEnd w:id="2160"/>
      <w:bookmarkEnd w:id="2161"/>
      <w:bookmarkEnd w:id="2162"/>
      <w:bookmarkEnd w:id="2163"/>
      <w:bookmarkEnd w:id="2164"/>
    </w:p>
    <w:p>
      <w:pPr>
        <w:pStyle w:val="Subsection"/>
        <w:rPr>
          <w:snapToGrid w:val="0"/>
        </w:rPr>
      </w:pPr>
      <w:r>
        <w:rPr>
          <w:snapToGrid w:val="0"/>
        </w:rPr>
        <w:tab/>
      </w:r>
      <w:r>
        <w:rPr>
          <w:snapToGrid w:val="0"/>
        </w:rPr>
        <w:tab/>
        <w:t>An order of the warden’s court for an injunction shall be in the form No. 43 in the First Schedule.</w:t>
      </w:r>
    </w:p>
    <w:p>
      <w:pPr>
        <w:pStyle w:val="Heading2"/>
      </w:pPr>
      <w:bookmarkStart w:id="2165" w:name="_Toc162676794"/>
      <w:bookmarkStart w:id="2166" w:name="_Toc162768997"/>
      <w:bookmarkStart w:id="2167" w:name="_Toc170618250"/>
      <w:bookmarkStart w:id="2168" w:name="_Toc170797491"/>
      <w:bookmarkStart w:id="2169" w:name="_Toc172337205"/>
      <w:bookmarkStart w:id="2170" w:name="_Toc172360431"/>
      <w:bookmarkStart w:id="2171" w:name="_Toc179100701"/>
      <w:bookmarkStart w:id="2172" w:name="_Toc179263145"/>
      <w:bookmarkStart w:id="2173" w:name="_Toc181502883"/>
      <w:bookmarkStart w:id="2174" w:name="_Toc104276772"/>
      <w:bookmarkStart w:id="2175" w:name="_Toc129150354"/>
      <w:bookmarkStart w:id="2176" w:name="_Toc129587636"/>
      <w:bookmarkStart w:id="2177" w:name="_Toc131477330"/>
      <w:r>
        <w:rPr>
          <w:rStyle w:val="CharPartNo"/>
        </w:rPr>
        <w:t>Part VIII</w:t>
      </w:r>
      <w:r>
        <w:rPr>
          <w:b w:val="0"/>
        </w:rPr>
        <w:t> </w:t>
      </w:r>
      <w:r>
        <w:t>—</w:t>
      </w:r>
      <w:r>
        <w:rPr>
          <w:b w:val="0"/>
        </w:rPr>
        <w:t> </w:t>
      </w:r>
      <w:r>
        <w:rPr>
          <w:rStyle w:val="CharPartText"/>
        </w:rPr>
        <w:t>Proceedings before warden under Part IV of the Act</w:t>
      </w:r>
      <w:bookmarkEnd w:id="2165"/>
      <w:bookmarkEnd w:id="2166"/>
      <w:bookmarkEnd w:id="2167"/>
      <w:bookmarkEnd w:id="2168"/>
      <w:bookmarkEnd w:id="2169"/>
      <w:bookmarkEnd w:id="2170"/>
      <w:bookmarkEnd w:id="2171"/>
      <w:bookmarkEnd w:id="2172"/>
      <w:bookmarkEnd w:id="2173"/>
    </w:p>
    <w:p>
      <w:pPr>
        <w:pStyle w:val="Footnoteheading"/>
      </w:pPr>
      <w:r>
        <w:tab/>
        <w:t>[Heading inserted in Gazette 9 Mar 2007 p. 880.]</w:t>
      </w:r>
    </w:p>
    <w:p>
      <w:pPr>
        <w:pStyle w:val="Heading3"/>
      </w:pPr>
      <w:bookmarkStart w:id="2178" w:name="_Toc162676795"/>
      <w:bookmarkStart w:id="2179" w:name="_Toc162768998"/>
      <w:bookmarkStart w:id="2180" w:name="_Toc170618251"/>
      <w:bookmarkStart w:id="2181" w:name="_Toc170797492"/>
      <w:bookmarkStart w:id="2182" w:name="_Toc172337206"/>
      <w:bookmarkStart w:id="2183" w:name="_Toc172360432"/>
      <w:bookmarkStart w:id="2184" w:name="_Toc179100702"/>
      <w:bookmarkStart w:id="2185" w:name="_Toc179263146"/>
      <w:bookmarkStart w:id="2186" w:name="_Toc181502884"/>
      <w:r>
        <w:rPr>
          <w:rStyle w:val="CharDivNo"/>
        </w:rPr>
        <w:t>Division 1</w:t>
      </w:r>
      <w:r>
        <w:t> — </w:t>
      </w:r>
      <w:r>
        <w:rPr>
          <w:rStyle w:val="CharDivText"/>
        </w:rPr>
        <w:t>General</w:t>
      </w:r>
      <w:bookmarkEnd w:id="2178"/>
      <w:bookmarkEnd w:id="2179"/>
      <w:bookmarkEnd w:id="2180"/>
      <w:bookmarkEnd w:id="2181"/>
      <w:bookmarkEnd w:id="2182"/>
      <w:bookmarkEnd w:id="2183"/>
      <w:bookmarkEnd w:id="2184"/>
      <w:bookmarkEnd w:id="2185"/>
      <w:bookmarkEnd w:id="2186"/>
    </w:p>
    <w:p>
      <w:pPr>
        <w:pStyle w:val="Footnoteheading"/>
      </w:pPr>
      <w:r>
        <w:tab/>
        <w:t>[Heading inserted in Gazette 9 Mar 2007 p. 880.]</w:t>
      </w:r>
    </w:p>
    <w:p>
      <w:pPr>
        <w:pStyle w:val="Heading5"/>
      </w:pPr>
      <w:bookmarkStart w:id="2187" w:name="_Toc181502885"/>
      <w:r>
        <w:rPr>
          <w:rStyle w:val="CharSectno"/>
        </w:rPr>
        <w:t>137</w:t>
      </w:r>
      <w:r>
        <w:t>.</w:t>
      </w:r>
      <w:r>
        <w:tab/>
        <w:t>Terms used in this Part</w:t>
      </w:r>
      <w:bookmarkEnd w:id="2187"/>
    </w:p>
    <w:p>
      <w:pPr>
        <w:pStyle w:val="Subsection"/>
      </w:pPr>
      <w:r>
        <w:tab/>
        <w:t>(1)</w:t>
      </w:r>
      <w:r>
        <w:tab/>
        <w:t xml:space="preserve">In this Part, unless the contrary intention appears — </w:t>
      </w:r>
    </w:p>
    <w:p>
      <w:pPr>
        <w:pStyle w:val="Defstart"/>
      </w:pPr>
      <w:r>
        <w:rPr>
          <w:b/>
        </w:rPr>
        <w:tab/>
        <w:t>“</w:t>
      </w:r>
      <w:r>
        <w:rPr>
          <w:rStyle w:val="CharDefText"/>
        </w:rPr>
        <w:t>agent</w:t>
      </w:r>
      <w:r>
        <w:rPr>
          <w:b/>
        </w:rPr>
        <w:t>”</w:t>
      </w:r>
      <w:r>
        <w:t xml:space="preserve"> means a person acting for a party under regulation 169(2);</w:t>
      </w:r>
    </w:p>
    <w:p>
      <w:pPr>
        <w:pStyle w:val="Defstart"/>
      </w:pPr>
      <w:r>
        <w:rPr>
          <w:b/>
        </w:rPr>
        <w:tab/>
        <w:t>“</w:t>
      </w:r>
      <w:r>
        <w:rPr>
          <w:rStyle w:val="CharDefText"/>
        </w:rPr>
        <w:t>determination</w:t>
      </w:r>
      <w:r>
        <w:rPr>
          <w:b/>
        </w:rPr>
        <w:t>”</w:t>
      </w:r>
      <w:r>
        <w:t xml:space="preserve"> means a decision, order or recommendation;</w:t>
      </w:r>
    </w:p>
    <w:p>
      <w:pPr>
        <w:pStyle w:val="Defstart"/>
      </w:pPr>
      <w:r>
        <w:rPr>
          <w:b/>
        </w:rPr>
        <w:tab/>
        <w:t>“</w:t>
      </w:r>
      <w:r>
        <w:rPr>
          <w:rStyle w:val="CharDefText"/>
        </w:rPr>
        <w:t>hearing</w:t>
      </w:r>
      <w:r>
        <w:rPr>
          <w:b/>
        </w:rPr>
        <w:t>”</w:t>
      </w:r>
      <w:r>
        <w:t xml:space="preserve"> means —</w:t>
      </w:r>
    </w:p>
    <w:p>
      <w:pPr>
        <w:pStyle w:val="Defpara"/>
      </w:pPr>
      <w:r>
        <w:tab/>
        <w:t>(a)</w:t>
      </w:r>
      <w:r>
        <w:tab/>
        <w:t>a mention hearing; or</w:t>
      </w:r>
    </w:p>
    <w:p>
      <w:pPr>
        <w:pStyle w:val="Defpara"/>
      </w:pPr>
      <w:r>
        <w:tab/>
        <w:t>(b)</w:t>
      </w:r>
      <w:r>
        <w:tab/>
        <w:t>the hearing of an interlocutory application; or</w:t>
      </w:r>
    </w:p>
    <w:p>
      <w:pPr>
        <w:pStyle w:val="Defpara"/>
      </w:pPr>
      <w:r>
        <w:tab/>
        <w:t>(c)</w:t>
      </w:r>
      <w:r>
        <w:tab/>
        <w:t>the substantive hearing of proceedings;</w:t>
      </w:r>
    </w:p>
    <w:p>
      <w:pPr>
        <w:pStyle w:val="Defstart"/>
      </w:pPr>
      <w:r>
        <w:rPr>
          <w:b/>
        </w:rPr>
        <w:tab/>
        <w:t>“</w:t>
      </w:r>
      <w:r>
        <w:rPr>
          <w:rStyle w:val="CharDefText"/>
        </w:rPr>
        <w:t>lodge</w:t>
      </w:r>
      <w:r>
        <w:rPr>
          <w:b/>
        </w:rPr>
        <w:t>”</w:t>
      </w:r>
      <w:r>
        <w:t>, in relation to a document, means to lodge the document at the office of the mining registrar;</w:t>
      </w:r>
    </w:p>
    <w:p>
      <w:pPr>
        <w:pStyle w:val="Defstart"/>
      </w:pPr>
      <w:r>
        <w:rPr>
          <w:b/>
        </w:rPr>
        <w:tab/>
        <w:t>“</w:t>
      </w:r>
      <w:r>
        <w:rPr>
          <w:rStyle w:val="CharDefText"/>
        </w:rPr>
        <w:t>mention hearing</w:t>
      </w:r>
      <w:r>
        <w:rPr>
          <w:b/>
        </w:rPr>
        <w:t>”</w:t>
      </w:r>
      <w:r>
        <w:t xml:space="preserve"> means a mention hearing under regulation 138(1) or (2)(c);</w:t>
      </w:r>
    </w:p>
    <w:p>
      <w:pPr>
        <w:pStyle w:val="Defstart"/>
      </w:pPr>
      <w:r>
        <w:rPr>
          <w:b/>
        </w:rPr>
        <w:tab/>
        <w:t>“</w:t>
      </w:r>
      <w:r>
        <w:rPr>
          <w:rStyle w:val="CharDefText"/>
        </w:rPr>
        <w:t>objection</w:t>
      </w:r>
      <w:r>
        <w:rPr>
          <w:b/>
        </w:rPr>
        <w:t>”</w:t>
      </w:r>
      <w:r>
        <w:t xml:space="preserve"> means an objection under Part IV of the Act;</w:t>
      </w:r>
    </w:p>
    <w:p>
      <w:pPr>
        <w:pStyle w:val="Defstart"/>
      </w:pPr>
      <w:r>
        <w:rPr>
          <w:b/>
        </w:rPr>
        <w:tab/>
        <w:t>“</w:t>
      </w:r>
      <w:r>
        <w:rPr>
          <w:rStyle w:val="CharDefText"/>
        </w:rPr>
        <w:t>party</w:t>
      </w:r>
      <w:r>
        <w:rPr>
          <w:b/>
        </w:rPr>
        <w:t>”</w:t>
      </w:r>
      <w:r>
        <w:t xml:space="preserve"> means a party to proceedings;</w:t>
      </w:r>
    </w:p>
    <w:p>
      <w:pPr>
        <w:pStyle w:val="Defstart"/>
      </w:pPr>
      <w:r>
        <w:rPr>
          <w:b/>
        </w:rPr>
        <w:tab/>
        <w:t>“</w:t>
      </w:r>
      <w:r>
        <w:rPr>
          <w:rStyle w:val="CharDefText"/>
        </w:rPr>
        <w:t>proceedings</w:t>
      </w:r>
      <w:r>
        <w:rPr>
          <w:b/>
        </w:rPr>
        <w:t>”</w:t>
      </w:r>
      <w:r>
        <w:t> —</w:t>
      </w:r>
    </w:p>
    <w:p>
      <w:pPr>
        <w:pStyle w:val="Defpara"/>
      </w:pPr>
      <w:r>
        <w:tab/>
        <w:t>(a)</w:t>
      </w:r>
      <w:r>
        <w:tab/>
        <w:t>when used in Division 2, means proceedings in respect of an application under section 96(1)(b) or 98; and</w:t>
      </w:r>
    </w:p>
    <w:p>
      <w:pPr>
        <w:pStyle w:val="Defpara"/>
      </w:pPr>
      <w:r>
        <w:tab/>
        <w:t>(b)</w:t>
      </w:r>
      <w:r>
        <w:tab/>
        <w:t>when used in Division 3, means proceedings relating to an application under Part IV in relation to which an objection has been lodged; and</w:t>
      </w:r>
    </w:p>
    <w:p>
      <w:pPr>
        <w:pStyle w:val="Defpara"/>
        <w:keepNext/>
        <w:keepLines/>
      </w:pPr>
      <w:r>
        <w:tab/>
        <w:t>(c)</w:t>
      </w:r>
      <w:r>
        <w:tab/>
        <w:t>otherwise means proceedings under this Part.</w:t>
      </w:r>
    </w:p>
    <w:p>
      <w:pPr>
        <w:pStyle w:val="Subsection"/>
        <w:spacing w:before="180"/>
      </w:pPr>
      <w:r>
        <w:tab/>
        <w:t>(2)</w:t>
      </w:r>
      <w:r>
        <w:tab/>
        <w:t>For the purposes of this Part, proceedings are taken to have commenced when —</w:t>
      </w:r>
    </w:p>
    <w:p>
      <w:pPr>
        <w:pStyle w:val="Indenta"/>
      </w:pPr>
      <w:r>
        <w:tab/>
        <w:t>(a)</w:t>
      </w:r>
      <w:r>
        <w:tab/>
        <w:t>an application under section 96(1)(b) or 98; or</w:t>
      </w:r>
    </w:p>
    <w:p>
      <w:pPr>
        <w:pStyle w:val="Indenta"/>
      </w:pPr>
      <w:r>
        <w:tab/>
        <w:t>(b)</w:t>
      </w:r>
      <w:r>
        <w:tab/>
        <w:t>an objection,</w:t>
      </w:r>
    </w:p>
    <w:p>
      <w:pPr>
        <w:pStyle w:val="Subsection"/>
      </w:pPr>
      <w:r>
        <w:tab/>
      </w:r>
      <w:r>
        <w:tab/>
        <w:t>has been lodged.</w:t>
      </w:r>
    </w:p>
    <w:p>
      <w:pPr>
        <w:pStyle w:val="Footnotesection"/>
      </w:pPr>
      <w:r>
        <w:tab/>
        <w:t>[Regulation 137 inserted in Gazette 9 Mar 2007 p. 880</w:t>
      </w:r>
      <w:r>
        <w:noBreakHyphen/>
        <w:t>1.]</w:t>
      </w:r>
    </w:p>
    <w:p>
      <w:pPr>
        <w:pStyle w:val="Heading5"/>
        <w:spacing w:before="240"/>
      </w:pPr>
      <w:bookmarkStart w:id="2188" w:name="_Toc181502886"/>
      <w:r>
        <w:rPr>
          <w:rStyle w:val="CharSectno"/>
        </w:rPr>
        <w:t>138</w:t>
      </w:r>
      <w:r>
        <w:t>.</w:t>
      </w:r>
      <w:r>
        <w:tab/>
        <w:t>Mention hearing</w:t>
      </w:r>
      <w:bookmarkEnd w:id="2188"/>
    </w:p>
    <w:p>
      <w:pPr>
        <w:pStyle w:val="Subsection"/>
        <w:spacing w:before="180"/>
      </w:pPr>
      <w:r>
        <w:tab/>
        <w:t>(1)</w:t>
      </w:r>
      <w:r>
        <w:tab/>
        <w:t xml:space="preserve">When proceedings are commenced the mining registrar shall — </w:t>
      </w:r>
    </w:p>
    <w:p>
      <w:pPr>
        <w:pStyle w:val="Indenta"/>
      </w:pPr>
      <w:r>
        <w:tab/>
        <w:t>(a)</w:t>
      </w:r>
      <w:r>
        <w:tab/>
        <w:t>fix a date and time for a mention hearing before the warden being not less than 45 days from the date of lodgment, unless all parties to the proceedings consent to an earlier mention hearing date; and</w:t>
      </w:r>
    </w:p>
    <w:p>
      <w:pPr>
        <w:pStyle w:val="Indenta"/>
      </w:pPr>
      <w:r>
        <w:tab/>
        <w:t>(b)</w:t>
      </w:r>
      <w:r>
        <w:tab/>
        <w:t>advise the parties of the mention hearing date; and</w:t>
      </w:r>
    </w:p>
    <w:p>
      <w:pPr>
        <w:pStyle w:val="Indenta"/>
      </w:pPr>
      <w:r>
        <w:tab/>
        <w:t>(c)</w:t>
      </w:r>
      <w:r>
        <w:tab/>
        <w:t xml:space="preserve">in the case of an application for forfeiture — cause copies of the application to be returned to the applicant for service on — </w:t>
      </w:r>
    </w:p>
    <w:p>
      <w:pPr>
        <w:pStyle w:val="Indenti"/>
      </w:pPr>
      <w:r>
        <w:tab/>
        <w:t>(i)</w:t>
      </w:r>
      <w:r>
        <w:tab/>
        <w:t>each respondent; and</w:t>
      </w:r>
    </w:p>
    <w:p>
      <w:pPr>
        <w:pStyle w:val="Indenti"/>
      </w:pPr>
      <w:r>
        <w:tab/>
        <w:t>(ii)</w:t>
      </w:r>
      <w:r>
        <w:tab/>
        <w:t>any mortgagee of a mining tenement to which the application relates.</w:t>
      </w:r>
    </w:p>
    <w:p>
      <w:pPr>
        <w:pStyle w:val="Subsection"/>
        <w:spacing w:before="180"/>
      </w:pPr>
      <w:r>
        <w:tab/>
        <w:t>(2)</w:t>
      </w:r>
      <w:r>
        <w:tab/>
        <w:t>At a mention hearing the warden may —</w:t>
      </w:r>
    </w:p>
    <w:p>
      <w:pPr>
        <w:pStyle w:val="Indenta"/>
      </w:pPr>
      <w:r>
        <w:tab/>
        <w:t>(a)</w:t>
      </w:r>
      <w:r>
        <w:tab/>
        <w:t>issue directions to the parties; or</w:t>
      </w:r>
    </w:p>
    <w:p>
      <w:pPr>
        <w:pStyle w:val="Indenta"/>
      </w:pPr>
      <w:r>
        <w:tab/>
        <w:t>(b)</w:t>
      </w:r>
      <w:r>
        <w:tab/>
        <w:t xml:space="preserve">set a date for the substantive hearing of the proceedings; or </w:t>
      </w:r>
    </w:p>
    <w:p>
      <w:pPr>
        <w:pStyle w:val="Indenta"/>
      </w:pPr>
      <w:r>
        <w:tab/>
        <w:t>(c)</w:t>
      </w:r>
      <w:r>
        <w:tab/>
        <w:t>adjourn the proceedings to another mention hearing.</w:t>
      </w:r>
    </w:p>
    <w:p>
      <w:pPr>
        <w:pStyle w:val="Footnotesection"/>
      </w:pPr>
      <w:r>
        <w:tab/>
        <w:t>[Regulation 138 inserted in Gazette 9 Mar 2007 p. 881</w:t>
      </w:r>
      <w:r>
        <w:noBreakHyphen/>
        <w:t>2.]</w:t>
      </w:r>
    </w:p>
    <w:p>
      <w:pPr>
        <w:pStyle w:val="Heading5"/>
      </w:pPr>
      <w:bookmarkStart w:id="2189" w:name="_Toc181502887"/>
      <w:r>
        <w:rPr>
          <w:rStyle w:val="CharSectno"/>
        </w:rPr>
        <w:t>139</w:t>
      </w:r>
      <w:r>
        <w:t>.</w:t>
      </w:r>
      <w:r>
        <w:tab/>
        <w:t>Default determination</w:t>
      </w:r>
      <w:bookmarkEnd w:id="2189"/>
    </w:p>
    <w:p>
      <w:pPr>
        <w:pStyle w:val="Subsection"/>
        <w:keepNext/>
        <w:keepLines/>
      </w:pPr>
      <w:r>
        <w:tab/>
        <w:t>(1)</w:t>
      </w:r>
      <w:r>
        <w:tab/>
        <w:t xml:space="preserve">Except as provided in the Act, if a party does not comply with a requirement of this Division, a summons or an interlocutory order or direction of the warden, the warden may — </w:t>
      </w:r>
    </w:p>
    <w:p>
      <w:pPr>
        <w:pStyle w:val="Indenta"/>
      </w:pPr>
      <w:r>
        <w:tab/>
        <w:t>(a)</w:t>
      </w:r>
      <w:r>
        <w:tab/>
        <w:t>order the party to pay the costs occasioned by the noncompliance irrespective of the final determination of the proceedings; or</w:t>
      </w:r>
    </w:p>
    <w:p>
      <w:pPr>
        <w:pStyle w:val="Indenta"/>
      </w:pPr>
      <w:r>
        <w:tab/>
        <w:t>(b)</w:t>
      </w:r>
      <w:r>
        <w:tab/>
        <w:t>determine the proceedings without a substantive hearing.</w:t>
      </w:r>
    </w:p>
    <w:p>
      <w:pPr>
        <w:pStyle w:val="Subsection"/>
      </w:pPr>
      <w:r>
        <w:tab/>
        <w:t>(2)</w:t>
      </w:r>
      <w:r>
        <w:tab/>
        <w:t>An order under subregulation (1)(a) may direct that costs be paid forthwith.</w:t>
      </w:r>
    </w:p>
    <w:p>
      <w:pPr>
        <w:pStyle w:val="Footnotesection"/>
      </w:pPr>
      <w:r>
        <w:tab/>
        <w:t>[Regulation 139 inserted in Gazette 9 Mar 2007 p. 882.]</w:t>
      </w:r>
    </w:p>
    <w:p>
      <w:pPr>
        <w:pStyle w:val="Heading3"/>
      </w:pPr>
      <w:bookmarkStart w:id="2190" w:name="_Toc162676799"/>
      <w:bookmarkStart w:id="2191" w:name="_Toc162769002"/>
      <w:bookmarkStart w:id="2192" w:name="_Toc170618255"/>
      <w:bookmarkStart w:id="2193" w:name="_Toc170797496"/>
      <w:bookmarkStart w:id="2194" w:name="_Toc172337210"/>
      <w:bookmarkStart w:id="2195" w:name="_Toc172360436"/>
      <w:bookmarkStart w:id="2196" w:name="_Toc179100706"/>
      <w:bookmarkStart w:id="2197" w:name="_Toc179263150"/>
      <w:bookmarkStart w:id="2198" w:name="_Toc181502888"/>
      <w:r>
        <w:rPr>
          <w:rStyle w:val="CharDivNo"/>
        </w:rPr>
        <w:t>Division 2</w:t>
      </w:r>
      <w:r>
        <w:t xml:space="preserve"> — </w:t>
      </w:r>
      <w:r>
        <w:rPr>
          <w:rStyle w:val="CharDivText"/>
        </w:rPr>
        <w:t>Applications under section 96(1)(b) and 98</w:t>
      </w:r>
      <w:bookmarkEnd w:id="2190"/>
      <w:bookmarkEnd w:id="2191"/>
      <w:bookmarkEnd w:id="2192"/>
      <w:bookmarkEnd w:id="2193"/>
      <w:bookmarkEnd w:id="2194"/>
      <w:bookmarkEnd w:id="2195"/>
      <w:bookmarkEnd w:id="2196"/>
      <w:bookmarkEnd w:id="2197"/>
      <w:bookmarkEnd w:id="2198"/>
    </w:p>
    <w:p>
      <w:pPr>
        <w:pStyle w:val="Footnoteheading"/>
      </w:pPr>
      <w:r>
        <w:tab/>
        <w:t>[Heading inserted in Gazette 9 Mar 2007 p. 883.]</w:t>
      </w:r>
    </w:p>
    <w:p>
      <w:pPr>
        <w:pStyle w:val="Heading5"/>
      </w:pPr>
      <w:bookmarkStart w:id="2199" w:name="_Toc181502889"/>
      <w:r>
        <w:rPr>
          <w:rStyle w:val="CharSectno"/>
        </w:rPr>
        <w:t>140</w:t>
      </w:r>
      <w:r>
        <w:t>.</w:t>
      </w:r>
      <w:r>
        <w:tab/>
        <w:t>Commencing proceedings in respect of an application</w:t>
      </w:r>
      <w:bookmarkEnd w:id="2199"/>
    </w:p>
    <w:p>
      <w:pPr>
        <w:pStyle w:val="Subsection"/>
      </w:pPr>
      <w:r>
        <w:tab/>
        <w:t>(1)</w:t>
      </w:r>
      <w:r>
        <w:tab/>
        <w:t>An application under section 96(1)(b) or 98 shall be in the form No. 35A in the First Schedule.</w:t>
      </w:r>
    </w:p>
    <w:p>
      <w:pPr>
        <w:pStyle w:val="Subsection"/>
      </w:pPr>
      <w:r>
        <w:tab/>
        <w:t>(2)</w:t>
      </w:r>
      <w:r>
        <w:tab/>
        <w:t>Every application shall be —</w:t>
      </w:r>
    </w:p>
    <w:p>
      <w:pPr>
        <w:pStyle w:val="Indenta"/>
      </w:pPr>
      <w:r>
        <w:tab/>
        <w:t>(a)</w:t>
      </w:r>
      <w:r>
        <w:tab/>
        <w:t>signed by the applicant or a lawyer or other person authorised by the applicant; and</w:t>
      </w:r>
    </w:p>
    <w:p>
      <w:pPr>
        <w:pStyle w:val="Indenta"/>
      </w:pPr>
      <w:r>
        <w:tab/>
        <w:t>(b)</w:t>
      </w:r>
      <w:r>
        <w:tab/>
        <w:t>lodged with the prescribed fees at the office of the mining registrar.</w:t>
      </w:r>
    </w:p>
    <w:p>
      <w:pPr>
        <w:pStyle w:val="Subsection"/>
      </w:pPr>
      <w:r>
        <w:tab/>
        <w:t>(3)</w:t>
      </w:r>
      <w:r>
        <w:tab/>
        <w:t>The applicant shall serve copies of the application returned after lodgment under regulation 138(1)(c).</w:t>
      </w:r>
    </w:p>
    <w:p>
      <w:pPr>
        <w:pStyle w:val="Subsection"/>
      </w:pPr>
      <w:r>
        <w:tab/>
        <w:t>(4)</w:t>
      </w:r>
      <w:r>
        <w:tab/>
        <w:t>An application shall not be withdrawn or proceedings stayed after the application has been served without the written consent of the respondent or by leave of the warden.</w:t>
      </w:r>
    </w:p>
    <w:p>
      <w:pPr>
        <w:pStyle w:val="Footnotesection"/>
      </w:pPr>
      <w:r>
        <w:tab/>
        <w:t>[Regulation 140 inserted in Gazette 9 Mar 2007 p. 883.]</w:t>
      </w:r>
    </w:p>
    <w:p>
      <w:pPr>
        <w:pStyle w:val="Heading5"/>
      </w:pPr>
      <w:bookmarkStart w:id="2200" w:name="_Toc181502890"/>
      <w:r>
        <w:rPr>
          <w:rStyle w:val="CharSectno"/>
        </w:rPr>
        <w:t>141</w:t>
      </w:r>
      <w:r>
        <w:t>.</w:t>
      </w:r>
      <w:r>
        <w:tab/>
        <w:t>Response</w:t>
      </w:r>
      <w:bookmarkEnd w:id="2200"/>
    </w:p>
    <w:p>
      <w:pPr>
        <w:pStyle w:val="Subsection"/>
      </w:pPr>
      <w:r>
        <w:tab/>
        <w:t>(1)</w:t>
      </w:r>
      <w:r>
        <w:tab/>
        <w:t>When the respondent intends to dispute an application lodged under regulation 140, the respondent shall, within 14 days after the service of the application, lodge at the office of the mining registrar a response in the form No. 36 in the First Schedule.</w:t>
      </w:r>
    </w:p>
    <w:p>
      <w:pPr>
        <w:pStyle w:val="Subsection"/>
      </w:pPr>
      <w:r>
        <w:tab/>
        <w:t>(2)</w:t>
      </w:r>
      <w:r>
        <w:tab/>
        <w:t>Every response shall be —</w:t>
      </w:r>
    </w:p>
    <w:p>
      <w:pPr>
        <w:pStyle w:val="Indenta"/>
      </w:pPr>
      <w:r>
        <w:tab/>
        <w:t>(a)</w:t>
      </w:r>
      <w:r>
        <w:tab/>
        <w:t>signed by the respondent or a lawyer or other person authorised by the respondent; and</w:t>
      </w:r>
    </w:p>
    <w:p>
      <w:pPr>
        <w:pStyle w:val="Indenta"/>
      </w:pPr>
      <w:r>
        <w:tab/>
        <w:t>(b)</w:t>
      </w:r>
      <w:r>
        <w:tab/>
        <w:t>lodged with the prescribed fees at the office of the mining registrar.</w:t>
      </w:r>
    </w:p>
    <w:p>
      <w:pPr>
        <w:pStyle w:val="Subsection"/>
      </w:pPr>
      <w:r>
        <w:tab/>
        <w:t>(3)</w:t>
      </w:r>
      <w:r>
        <w:tab/>
        <w:t>When a response is lodged the mining registrar shall forward a copy of it to the applicant.</w:t>
      </w:r>
    </w:p>
    <w:p>
      <w:pPr>
        <w:pStyle w:val="Footnotesection"/>
      </w:pPr>
      <w:r>
        <w:tab/>
        <w:t>[Regulation 141 inserted in Gazette 9 Mar 2007 p. 883.]</w:t>
      </w:r>
    </w:p>
    <w:p>
      <w:pPr>
        <w:pStyle w:val="Heading5"/>
      </w:pPr>
      <w:bookmarkStart w:id="2201" w:name="_Toc181502891"/>
      <w:r>
        <w:rPr>
          <w:rStyle w:val="CharSectno"/>
        </w:rPr>
        <w:t>142</w:t>
      </w:r>
      <w:r>
        <w:t>.</w:t>
      </w:r>
      <w:r>
        <w:tab/>
        <w:t>Settlement, admission and discontinuance</w:t>
      </w:r>
      <w:bookmarkEnd w:id="2201"/>
    </w:p>
    <w:p>
      <w:pPr>
        <w:pStyle w:val="Subsection"/>
      </w:pPr>
      <w:r>
        <w:tab/>
        <w:t>(1)</w:t>
      </w:r>
      <w:r>
        <w:tab/>
        <w:t>The parties may settle proceedings or consent to any other order or direction by lodging a written memorandum to that effect, signed by each party.</w:t>
      </w:r>
    </w:p>
    <w:p>
      <w:pPr>
        <w:pStyle w:val="Subsection"/>
      </w:pPr>
      <w:r>
        <w:tab/>
        <w:t>(2)</w:t>
      </w:r>
      <w:r>
        <w:tab/>
        <w:t>If a party wants to admit a particular fact alleged in —</w:t>
      </w:r>
    </w:p>
    <w:p>
      <w:pPr>
        <w:pStyle w:val="Indenta"/>
      </w:pPr>
      <w:r>
        <w:tab/>
        <w:t>(a)</w:t>
      </w:r>
      <w:r>
        <w:tab/>
        <w:t>an application or response; or</w:t>
      </w:r>
    </w:p>
    <w:p>
      <w:pPr>
        <w:pStyle w:val="Indenta"/>
      </w:pPr>
      <w:r>
        <w:tab/>
        <w:t>(b)</w:t>
      </w:r>
      <w:r>
        <w:tab/>
        <w:t>particulars under regulation 144; or</w:t>
      </w:r>
    </w:p>
    <w:p>
      <w:pPr>
        <w:pStyle w:val="Indenta"/>
      </w:pPr>
      <w:r>
        <w:tab/>
        <w:t>(c)</w:t>
      </w:r>
      <w:r>
        <w:tab/>
        <w:t>an invitation to admit under subregulation (3),</w:t>
      </w:r>
    </w:p>
    <w:p>
      <w:pPr>
        <w:pStyle w:val="Subsection"/>
      </w:pPr>
      <w:r>
        <w:tab/>
      </w:r>
      <w:r>
        <w:tab/>
        <w:t>the party shall lodge and serve a written notice of admission.</w:t>
      </w:r>
    </w:p>
    <w:p>
      <w:pPr>
        <w:pStyle w:val="Subsection"/>
      </w:pPr>
      <w:r>
        <w:tab/>
        <w:t>(3)</w:t>
      </w:r>
      <w:r>
        <w:tab/>
        <w:t>If a party wants to invite another party to admit a particular alleged fact the party shall lodge and serve a written invitation to admit at least 14 days before the substantive hearing of the proceedings.</w:t>
      </w:r>
    </w:p>
    <w:p>
      <w:pPr>
        <w:pStyle w:val="Subsection"/>
      </w:pPr>
      <w:r>
        <w:tab/>
        <w:t>(4)</w:t>
      </w:r>
      <w:r>
        <w:tab/>
        <w:t>If —</w:t>
      </w:r>
    </w:p>
    <w:p>
      <w:pPr>
        <w:pStyle w:val="Indenta"/>
      </w:pPr>
      <w:r>
        <w:tab/>
        <w:t>(a)</w:t>
      </w:r>
      <w:r>
        <w:tab/>
        <w:t>a party does not admit a fact when invited to do so; and</w:t>
      </w:r>
    </w:p>
    <w:p>
      <w:pPr>
        <w:pStyle w:val="Indenta"/>
        <w:keepNext/>
        <w:keepLines/>
      </w:pPr>
      <w:r>
        <w:tab/>
        <w:t>(b)</w:t>
      </w:r>
      <w:r>
        <w:tab/>
        <w:t>the warden subsequently finds the fact to be proven,</w:t>
      </w:r>
    </w:p>
    <w:p>
      <w:pPr>
        <w:pStyle w:val="Subsection"/>
      </w:pPr>
      <w:r>
        <w:tab/>
      </w:r>
      <w:r>
        <w:tab/>
        <w:t>the warden may award the costs of proving that fact against the party.</w:t>
      </w:r>
    </w:p>
    <w:p>
      <w:pPr>
        <w:pStyle w:val="Subsection"/>
      </w:pPr>
      <w:r>
        <w:tab/>
        <w:t>(5)</w:t>
      </w:r>
      <w:r>
        <w:tab/>
        <w:t>An order under subregulation (4) may direct that costs be paid forthwith.</w:t>
      </w:r>
    </w:p>
    <w:p>
      <w:pPr>
        <w:pStyle w:val="Subsection"/>
        <w:spacing w:before="180"/>
      </w:pPr>
      <w:r>
        <w:tab/>
        <w:t>(6)</w:t>
      </w:r>
      <w:r>
        <w:tab/>
        <w:t>If an applicant wants to withdraw an application, the applicant shall lodge and serve on each respondent, and any mortgagee of a mining tenement to which the application relates, a written notice of withdrawal before the application has been served.</w:t>
      </w:r>
    </w:p>
    <w:p>
      <w:pPr>
        <w:pStyle w:val="Footnotesection"/>
      </w:pPr>
      <w:r>
        <w:tab/>
        <w:t>[Regulation 142 inserted in Gazette 9 Mar 2007 p. 884.]</w:t>
      </w:r>
    </w:p>
    <w:p>
      <w:pPr>
        <w:pStyle w:val="Heading5"/>
        <w:spacing w:before="260"/>
      </w:pPr>
      <w:bookmarkStart w:id="2202" w:name="_Toc181502892"/>
      <w:r>
        <w:rPr>
          <w:rStyle w:val="CharSectno"/>
        </w:rPr>
        <w:t>143</w:t>
      </w:r>
      <w:r>
        <w:t>.</w:t>
      </w:r>
      <w:r>
        <w:tab/>
        <w:t>Joinder</w:t>
      </w:r>
      <w:bookmarkEnd w:id="2202"/>
    </w:p>
    <w:p>
      <w:pPr>
        <w:pStyle w:val="Subsection"/>
        <w:spacing w:before="180"/>
      </w:pPr>
      <w:r>
        <w:tab/>
      </w:r>
      <w:r>
        <w:tab/>
        <w:t>A warden may, at any time during proceedings, make an order that a person be joined as a party if the warden is satisfied that the person has a sufficient interest in the outcome of the proceedings.</w:t>
      </w:r>
    </w:p>
    <w:p>
      <w:pPr>
        <w:pStyle w:val="Footnotesection"/>
      </w:pPr>
      <w:r>
        <w:tab/>
        <w:t>[Regulation 143 inserted in Gazette 9 Mar 2007 p. 885.]</w:t>
      </w:r>
    </w:p>
    <w:p>
      <w:pPr>
        <w:pStyle w:val="Heading5"/>
        <w:spacing w:before="260"/>
      </w:pPr>
      <w:bookmarkStart w:id="2203" w:name="_Toc181502893"/>
      <w:r>
        <w:rPr>
          <w:rStyle w:val="CharSectno"/>
        </w:rPr>
        <w:t>144</w:t>
      </w:r>
      <w:r>
        <w:t>.</w:t>
      </w:r>
      <w:r>
        <w:tab/>
        <w:t>Particulars</w:t>
      </w:r>
      <w:bookmarkEnd w:id="2203"/>
    </w:p>
    <w:p>
      <w:pPr>
        <w:pStyle w:val="Subsection"/>
        <w:spacing w:before="180"/>
      </w:pPr>
      <w:r>
        <w:tab/>
        <w:t>(1)</w:t>
      </w:r>
      <w:r>
        <w:tab/>
        <w:t>A person lodging and serving an application under regulation 140 or a response under regulation 141 shall lodge and serve a written statement of particulars of the application or response —</w:t>
      </w:r>
    </w:p>
    <w:p>
      <w:pPr>
        <w:pStyle w:val="Indenta"/>
        <w:spacing w:before="60"/>
      </w:pPr>
      <w:r>
        <w:tab/>
        <w:t>(a)</w:t>
      </w:r>
      <w:r>
        <w:tab/>
        <w:t>at the same time as the person lodges and serves the application or response; or</w:t>
      </w:r>
    </w:p>
    <w:p>
      <w:pPr>
        <w:pStyle w:val="Indenta"/>
        <w:spacing w:before="60"/>
      </w:pPr>
      <w:r>
        <w:tab/>
        <w:t>(b)</w:t>
      </w:r>
      <w:r>
        <w:tab/>
        <w:t>as directed by the warden at a mention hearing.</w:t>
      </w:r>
    </w:p>
    <w:p>
      <w:pPr>
        <w:pStyle w:val="Subsection"/>
        <w:spacing w:before="180"/>
      </w:pPr>
      <w:r>
        <w:tab/>
        <w:t>(2)</w:t>
      </w:r>
      <w:r>
        <w:tab/>
        <w:t xml:space="preserve">The statement of particulars shall contain — </w:t>
      </w:r>
    </w:p>
    <w:p>
      <w:pPr>
        <w:pStyle w:val="Indenta"/>
        <w:spacing w:before="60"/>
      </w:pPr>
      <w:r>
        <w:tab/>
        <w:t>(a)</w:t>
      </w:r>
      <w:r>
        <w:tab/>
        <w:t>a summary of the facts relevant to the application or response; and</w:t>
      </w:r>
    </w:p>
    <w:p>
      <w:pPr>
        <w:pStyle w:val="Indenta"/>
        <w:spacing w:before="60"/>
      </w:pPr>
      <w:r>
        <w:tab/>
        <w:t>(b)</w:t>
      </w:r>
      <w:r>
        <w:tab/>
        <w:t>the legal basis of the application or response; and</w:t>
      </w:r>
    </w:p>
    <w:p>
      <w:pPr>
        <w:pStyle w:val="Indenta"/>
        <w:spacing w:before="60"/>
      </w:pPr>
      <w:r>
        <w:tab/>
        <w:t>(c)</w:t>
      </w:r>
      <w:r>
        <w:tab/>
        <w:t>the basic contentions of the person making the application or response; and</w:t>
      </w:r>
    </w:p>
    <w:p>
      <w:pPr>
        <w:pStyle w:val="Indenta"/>
        <w:spacing w:before="60"/>
      </w:pPr>
      <w:r>
        <w:tab/>
        <w:t>(d)</w:t>
      </w:r>
      <w:r>
        <w:tab/>
        <w:t>a list of any documents that the applicant or respondent might tender in evidence at the substantive hearing of the proceedings.</w:t>
      </w:r>
    </w:p>
    <w:p>
      <w:pPr>
        <w:pStyle w:val="Subsection"/>
        <w:keepNext/>
        <w:keepLines/>
        <w:spacing w:before="180"/>
      </w:pPr>
      <w:r>
        <w:tab/>
        <w:t>(3)</w:t>
      </w:r>
      <w:r>
        <w:tab/>
        <w:t>The warden at a mention hearing may order that a party shall provide further particulars of an application or response in addition to those provided under subregulation (1).</w:t>
      </w:r>
    </w:p>
    <w:p>
      <w:pPr>
        <w:pStyle w:val="Footnotesection"/>
        <w:keepNext/>
      </w:pPr>
      <w:r>
        <w:tab/>
        <w:t>[Regulation 144 inserted in Gazette 9 Mar 2007 p. 885.]</w:t>
      </w:r>
    </w:p>
    <w:p>
      <w:pPr>
        <w:pStyle w:val="Heading5"/>
      </w:pPr>
      <w:bookmarkStart w:id="2204" w:name="_Toc181502894"/>
      <w:r>
        <w:rPr>
          <w:rStyle w:val="CharSectno"/>
        </w:rPr>
        <w:t>145</w:t>
      </w:r>
      <w:r>
        <w:t>.</w:t>
      </w:r>
      <w:r>
        <w:tab/>
        <w:t>Disclosure of documents by applicant</w:t>
      </w:r>
      <w:bookmarkEnd w:id="2204"/>
    </w:p>
    <w:p>
      <w:pPr>
        <w:pStyle w:val="Subsection"/>
      </w:pPr>
      <w:r>
        <w:tab/>
        <w:t>(1)</w:t>
      </w:r>
      <w:r>
        <w:tab/>
        <w:t>The warden may, at any time during proceedings, order that an applicant shall provide additional information by disclosing documents relevant to the proceedings.</w:t>
      </w:r>
    </w:p>
    <w:p>
      <w:pPr>
        <w:pStyle w:val="Subsection"/>
      </w:pPr>
      <w:r>
        <w:tab/>
        <w:t>(2)</w:t>
      </w:r>
      <w:r>
        <w:tab/>
        <w:t xml:space="preserve">For the purposes of subregulation (1) the </w:t>
      </w:r>
      <w:r>
        <w:rPr>
          <w:i/>
          <w:iCs/>
        </w:rPr>
        <w:t>Magistrates Court (Civil Proceedings) Rules 2005</w:t>
      </w:r>
      <w:r>
        <w:t xml:space="preserve"> Part 7 applies so that —</w:t>
      </w:r>
    </w:p>
    <w:p>
      <w:pPr>
        <w:pStyle w:val="Indenta"/>
      </w:pPr>
      <w:r>
        <w:tab/>
        <w:t>(a)</w:t>
      </w:r>
      <w:r>
        <w:tab/>
        <w:t>a reference to an order under section 16(1)(n) is to be read as a reference to an order under subregulation (1); and</w:t>
      </w:r>
    </w:p>
    <w:p>
      <w:pPr>
        <w:pStyle w:val="Indenta"/>
      </w:pPr>
      <w:r>
        <w:tab/>
        <w:t>(b)</w:t>
      </w:r>
      <w:r>
        <w:tab/>
        <w:t>a reference to a party ordered to provide additional information by disclosing documents is a reference to an applicant who is subject to an order under subregulation (1); and</w:t>
      </w:r>
    </w:p>
    <w:p>
      <w:pPr>
        <w:pStyle w:val="Indenta"/>
      </w:pPr>
      <w:r>
        <w:tab/>
        <w:t>(c)</w:t>
      </w:r>
      <w:r>
        <w:tab/>
        <w:t>a reference to the Court is to be read as a reference to the warden; and</w:t>
      </w:r>
    </w:p>
    <w:p>
      <w:pPr>
        <w:pStyle w:val="Indenta"/>
      </w:pPr>
      <w:r>
        <w:tab/>
        <w:t>(d)</w:t>
      </w:r>
      <w:r>
        <w:tab/>
        <w:t>a reference to a case is to be read as a reference to proceedings under this Division; and</w:t>
      </w:r>
    </w:p>
    <w:p>
      <w:pPr>
        <w:pStyle w:val="Indenta"/>
      </w:pPr>
      <w:r>
        <w:tab/>
        <w:t>(e)</w:t>
      </w:r>
      <w:r>
        <w:tab/>
        <w:t>a reference to the trial is to be read as a reference to a substantive hearing of the proceedings.</w:t>
      </w:r>
    </w:p>
    <w:p>
      <w:pPr>
        <w:pStyle w:val="Subsection"/>
      </w:pPr>
      <w:r>
        <w:tab/>
        <w:t>(3)</w:t>
      </w:r>
      <w:r>
        <w:tab/>
        <w:t>An order under subregulation (1) cannot be made against a respondent.</w:t>
      </w:r>
    </w:p>
    <w:p>
      <w:pPr>
        <w:pStyle w:val="Footnotesection"/>
      </w:pPr>
      <w:r>
        <w:tab/>
        <w:t>[Regulation 145 inserted in Gazette 9 Mar 2007 p. 886.]</w:t>
      </w:r>
    </w:p>
    <w:p>
      <w:pPr>
        <w:pStyle w:val="Heading3"/>
      </w:pPr>
      <w:bookmarkStart w:id="2205" w:name="_Toc162676806"/>
      <w:bookmarkStart w:id="2206" w:name="_Toc162769009"/>
      <w:bookmarkStart w:id="2207" w:name="_Toc170618262"/>
      <w:bookmarkStart w:id="2208" w:name="_Toc170797503"/>
      <w:bookmarkStart w:id="2209" w:name="_Toc172337217"/>
      <w:bookmarkStart w:id="2210" w:name="_Toc172360443"/>
      <w:bookmarkStart w:id="2211" w:name="_Toc179100713"/>
      <w:bookmarkStart w:id="2212" w:name="_Toc179263157"/>
      <w:bookmarkStart w:id="2213" w:name="_Toc181502895"/>
      <w:r>
        <w:rPr>
          <w:rStyle w:val="CharDivNo"/>
        </w:rPr>
        <w:t>Division 3</w:t>
      </w:r>
      <w:r>
        <w:t xml:space="preserve"> — </w:t>
      </w:r>
      <w:r>
        <w:rPr>
          <w:rStyle w:val="CharDivText"/>
        </w:rPr>
        <w:t>Objections under the Act Part IV</w:t>
      </w:r>
      <w:bookmarkEnd w:id="2205"/>
      <w:bookmarkEnd w:id="2206"/>
      <w:bookmarkEnd w:id="2207"/>
      <w:bookmarkEnd w:id="2208"/>
      <w:bookmarkEnd w:id="2209"/>
      <w:bookmarkEnd w:id="2210"/>
      <w:bookmarkEnd w:id="2211"/>
      <w:bookmarkEnd w:id="2212"/>
      <w:bookmarkEnd w:id="2213"/>
    </w:p>
    <w:p>
      <w:pPr>
        <w:pStyle w:val="Footnoteheading"/>
      </w:pPr>
      <w:r>
        <w:tab/>
        <w:t>[Heading inserted in Gazette 9 Mar 2007 p. 886.]</w:t>
      </w:r>
    </w:p>
    <w:p>
      <w:pPr>
        <w:pStyle w:val="Heading5"/>
      </w:pPr>
      <w:bookmarkStart w:id="2214" w:name="_Toc181502896"/>
      <w:r>
        <w:rPr>
          <w:rStyle w:val="CharSectno"/>
        </w:rPr>
        <w:t>146</w:t>
      </w:r>
      <w:r>
        <w:t>.</w:t>
      </w:r>
      <w:r>
        <w:tab/>
        <w:t>Making an objection</w:t>
      </w:r>
      <w:bookmarkEnd w:id="2214"/>
    </w:p>
    <w:p>
      <w:pPr>
        <w:pStyle w:val="Subsection"/>
        <w:spacing w:before="140"/>
      </w:pPr>
      <w:r>
        <w:tab/>
        <w:t>(1)</w:t>
      </w:r>
      <w:r>
        <w:tab/>
        <w:t>An objection shall be in the form No. 16 in the First Schedule.</w:t>
      </w:r>
    </w:p>
    <w:p>
      <w:pPr>
        <w:pStyle w:val="Subsection"/>
        <w:spacing w:before="140"/>
      </w:pPr>
      <w:r>
        <w:tab/>
        <w:t>(2)</w:t>
      </w:r>
      <w:r>
        <w:tab/>
        <w:t>An objection shall be made within —</w:t>
      </w:r>
    </w:p>
    <w:p>
      <w:pPr>
        <w:pStyle w:val="Indenta"/>
      </w:pPr>
      <w:r>
        <w:tab/>
        <w:t>(a)</w:t>
      </w:r>
      <w:r>
        <w:tab/>
        <w:t>where the application being objected to is for a mining tenement relating to private land —</w:t>
      </w:r>
    </w:p>
    <w:p>
      <w:pPr>
        <w:pStyle w:val="Indenti"/>
      </w:pPr>
      <w:r>
        <w:tab/>
        <w:t>(i)</w:t>
      </w:r>
      <w:r>
        <w:tab/>
        <w:t>21 days of the day on which the person was served with a copy of notice required to be given under section 33(1); or</w:t>
      </w:r>
    </w:p>
    <w:p>
      <w:pPr>
        <w:pStyle w:val="Indenti"/>
      </w:pPr>
      <w:r>
        <w:tab/>
        <w:t>(ii)</w:t>
      </w:r>
      <w:r>
        <w:tab/>
        <w:t>35 days after the day on which the application is lodged,</w:t>
      </w:r>
    </w:p>
    <w:p>
      <w:pPr>
        <w:pStyle w:val="Indenta"/>
      </w:pPr>
      <w:r>
        <w:tab/>
      </w:r>
      <w:r>
        <w:tab/>
        <w:t>whichever period ends later; or</w:t>
      </w:r>
    </w:p>
    <w:p>
      <w:pPr>
        <w:pStyle w:val="Indenta"/>
      </w:pPr>
      <w:r>
        <w:tab/>
        <w:t>(b)</w:t>
      </w:r>
      <w:r>
        <w:tab/>
        <w:t>in any other case — 35 days after the day the application being objected to is lodged,</w:t>
      </w:r>
    </w:p>
    <w:p>
      <w:pPr>
        <w:pStyle w:val="Subsection"/>
      </w:pPr>
      <w:r>
        <w:tab/>
      </w:r>
      <w:r>
        <w:tab/>
        <w:t>or such further period as the warden considers reasonable.</w:t>
      </w:r>
    </w:p>
    <w:p>
      <w:pPr>
        <w:pStyle w:val="Subsection"/>
        <w:spacing w:before="140"/>
      </w:pPr>
      <w:r>
        <w:tab/>
        <w:t>(3)</w:t>
      </w:r>
      <w:r>
        <w:tab/>
        <w:t>The objector shall serve a copy of the objection on the applicant as soon as practicable after the objection is made.</w:t>
      </w:r>
    </w:p>
    <w:p>
      <w:pPr>
        <w:pStyle w:val="Footnotesection"/>
      </w:pPr>
      <w:r>
        <w:tab/>
        <w:t>[Regulation 146 inserted in Gazette 9 Mar 2007 p. 886</w:t>
      </w:r>
      <w:r>
        <w:noBreakHyphen/>
        <w:t>7.]</w:t>
      </w:r>
    </w:p>
    <w:p>
      <w:pPr>
        <w:pStyle w:val="Heading5"/>
      </w:pPr>
      <w:bookmarkStart w:id="2215" w:name="_Toc181502897"/>
      <w:r>
        <w:rPr>
          <w:rStyle w:val="CharSectno"/>
        </w:rPr>
        <w:t>147</w:t>
      </w:r>
      <w:r>
        <w:t>.</w:t>
      </w:r>
      <w:r>
        <w:tab/>
        <w:t>Procedure when objection heard together with proceedings under Division 2</w:t>
      </w:r>
      <w:bookmarkEnd w:id="2215"/>
    </w:p>
    <w:p>
      <w:pPr>
        <w:pStyle w:val="Subsection"/>
        <w:spacing w:before="140"/>
      </w:pPr>
      <w:r>
        <w:tab/>
      </w:r>
      <w:r>
        <w:tab/>
        <w:t>When proceedings for an objection are heard together with proceedings under Division 2 then, even if the proceedings are not joined, regulations 144 and 145 apply so that —</w:t>
      </w:r>
    </w:p>
    <w:p>
      <w:pPr>
        <w:pStyle w:val="Indenta"/>
      </w:pPr>
      <w:r>
        <w:tab/>
        <w:t>(a)</w:t>
      </w:r>
      <w:r>
        <w:tab/>
        <w:t>a reference to a response under regulation 141 is to be read as a reference to an objection; and</w:t>
      </w:r>
    </w:p>
    <w:p>
      <w:pPr>
        <w:pStyle w:val="Indenta"/>
      </w:pPr>
      <w:r>
        <w:tab/>
        <w:t>(b)</w:t>
      </w:r>
      <w:r>
        <w:tab/>
        <w:t>a reference to a respondent is a reference to the person making the objection; and</w:t>
      </w:r>
    </w:p>
    <w:p>
      <w:pPr>
        <w:pStyle w:val="Indenta"/>
      </w:pPr>
      <w:r>
        <w:tab/>
        <w:t>(c)</w:t>
      </w:r>
      <w:r>
        <w:tab/>
        <w:t>a reference to a party includes the person making the objection; and</w:t>
      </w:r>
    </w:p>
    <w:p>
      <w:pPr>
        <w:pStyle w:val="Indenta"/>
      </w:pPr>
      <w:r>
        <w:tab/>
        <w:t>(d)</w:t>
      </w:r>
      <w:r>
        <w:tab/>
        <w:t>a reference to proceedings includes the proceedings relating to the objection.</w:t>
      </w:r>
    </w:p>
    <w:p>
      <w:pPr>
        <w:pStyle w:val="Footnotesection"/>
      </w:pPr>
      <w:r>
        <w:tab/>
        <w:t>[Regulation 147 inserted in Gazette 9 Mar 2007 p. 887.]</w:t>
      </w:r>
    </w:p>
    <w:p>
      <w:pPr>
        <w:pStyle w:val="Heading3"/>
        <w:keepLines/>
      </w:pPr>
      <w:bookmarkStart w:id="2216" w:name="_Toc162676809"/>
      <w:bookmarkStart w:id="2217" w:name="_Toc162769012"/>
      <w:bookmarkStart w:id="2218" w:name="_Toc170618265"/>
      <w:bookmarkStart w:id="2219" w:name="_Toc170797506"/>
      <w:bookmarkStart w:id="2220" w:name="_Toc172337220"/>
      <w:bookmarkStart w:id="2221" w:name="_Toc172360446"/>
      <w:bookmarkStart w:id="2222" w:name="_Toc179100716"/>
      <w:bookmarkStart w:id="2223" w:name="_Toc179263160"/>
      <w:bookmarkStart w:id="2224" w:name="_Toc181502898"/>
      <w:r>
        <w:rPr>
          <w:rStyle w:val="CharDivNo"/>
        </w:rPr>
        <w:t>Division 4</w:t>
      </w:r>
      <w:r>
        <w:t xml:space="preserve"> — </w:t>
      </w:r>
      <w:r>
        <w:rPr>
          <w:rStyle w:val="CharDivText"/>
        </w:rPr>
        <w:t>Service</w:t>
      </w:r>
      <w:bookmarkEnd w:id="2216"/>
      <w:bookmarkEnd w:id="2217"/>
      <w:bookmarkEnd w:id="2218"/>
      <w:bookmarkEnd w:id="2219"/>
      <w:bookmarkEnd w:id="2220"/>
      <w:bookmarkEnd w:id="2221"/>
      <w:bookmarkEnd w:id="2222"/>
      <w:bookmarkEnd w:id="2223"/>
      <w:bookmarkEnd w:id="2224"/>
    </w:p>
    <w:p>
      <w:pPr>
        <w:pStyle w:val="Footnoteheading"/>
        <w:keepNext/>
        <w:keepLines/>
      </w:pPr>
      <w:r>
        <w:tab/>
        <w:t>[Heading inserted in Gazette 9 Mar 2007 p. 888.]</w:t>
      </w:r>
    </w:p>
    <w:p>
      <w:pPr>
        <w:pStyle w:val="Heading5"/>
      </w:pPr>
      <w:bookmarkStart w:id="2225" w:name="_Toc181502899"/>
      <w:r>
        <w:rPr>
          <w:rStyle w:val="CharSectno"/>
        </w:rPr>
        <w:t>148</w:t>
      </w:r>
      <w:r>
        <w:t>.</w:t>
      </w:r>
      <w:r>
        <w:tab/>
        <w:t>Requirements for service</w:t>
      </w:r>
      <w:bookmarkEnd w:id="2225"/>
    </w:p>
    <w:p>
      <w:pPr>
        <w:pStyle w:val="Subsection"/>
      </w:pPr>
      <w:r>
        <w:tab/>
      </w:r>
      <w:r>
        <w:tab/>
        <w:t xml:space="preserve">If under this Part a party is required to serve a document — </w:t>
      </w:r>
    </w:p>
    <w:p>
      <w:pPr>
        <w:pStyle w:val="Indenta"/>
      </w:pPr>
      <w:r>
        <w:tab/>
        <w:t>(a)</w:t>
      </w:r>
      <w:r>
        <w:tab/>
        <w:t>the party shall serve a copy of the document returned after lodgment; and</w:t>
      </w:r>
    </w:p>
    <w:p>
      <w:pPr>
        <w:pStyle w:val="Indenta"/>
      </w:pPr>
      <w:r>
        <w:tab/>
        <w:t>(b)</w:t>
      </w:r>
      <w:r>
        <w:tab/>
        <w:t>unless these regulations provide otherwise or the warden otherwise directs, the party shall serve it on each other party within 14 days after the document is lodged.</w:t>
      </w:r>
    </w:p>
    <w:p>
      <w:pPr>
        <w:pStyle w:val="Footnotesection"/>
      </w:pPr>
      <w:r>
        <w:tab/>
        <w:t>[Regulation 148 inserted in Gazette 9 Mar 2007 p. 888.]</w:t>
      </w:r>
    </w:p>
    <w:p>
      <w:pPr>
        <w:pStyle w:val="Heading5"/>
      </w:pPr>
      <w:bookmarkStart w:id="2226" w:name="_Toc181502900"/>
      <w:r>
        <w:rPr>
          <w:rStyle w:val="CharSectno"/>
        </w:rPr>
        <w:t>149</w:t>
      </w:r>
      <w:r>
        <w:t>.</w:t>
      </w:r>
      <w:r>
        <w:tab/>
        <w:t>Residential, business or postal address for service</w:t>
      </w:r>
      <w:bookmarkEnd w:id="2226"/>
    </w:p>
    <w:p>
      <w:pPr>
        <w:pStyle w:val="Subsection"/>
      </w:pPr>
      <w:r>
        <w:tab/>
      </w:r>
      <w:r>
        <w:tab/>
        <w:t>A document lodged in relation to proceedings before the warden shall contain a residential, business or postal address for service.</w:t>
      </w:r>
    </w:p>
    <w:p>
      <w:pPr>
        <w:pStyle w:val="Footnotesection"/>
      </w:pPr>
      <w:r>
        <w:tab/>
        <w:t>[Regulation 149 inserted in Gazette 9 Mar 2007 p. 888.]</w:t>
      </w:r>
    </w:p>
    <w:p>
      <w:pPr>
        <w:pStyle w:val="Heading5"/>
      </w:pPr>
      <w:bookmarkStart w:id="2227" w:name="_Toc181502901"/>
      <w:r>
        <w:rPr>
          <w:rStyle w:val="CharSectno"/>
        </w:rPr>
        <w:t>150</w:t>
      </w:r>
      <w:r>
        <w:t>.</w:t>
      </w:r>
      <w:r>
        <w:tab/>
        <w:t>Documents served by other persons</w:t>
      </w:r>
      <w:bookmarkEnd w:id="2227"/>
    </w:p>
    <w:p>
      <w:pPr>
        <w:pStyle w:val="Subsection"/>
      </w:pPr>
      <w:r>
        <w:tab/>
        <w:t>(1)</w:t>
      </w:r>
      <w:r>
        <w:tab/>
        <w:t>If a document is served by a party to proceedings before the warden, or on behalf of a party by another person, the party shall lodge at the office of the mining registrar an affidavit of service completed by the person who served the document.</w:t>
      </w:r>
    </w:p>
    <w:p>
      <w:pPr>
        <w:pStyle w:val="Subsection"/>
      </w:pPr>
      <w:r>
        <w:tab/>
        <w:t>(2)</w:t>
      </w:r>
      <w:r>
        <w:tab/>
        <w:t>The affidavit of service shall be in the form No. 35 in the First Schedule.</w:t>
      </w:r>
    </w:p>
    <w:p>
      <w:pPr>
        <w:pStyle w:val="Subsection"/>
      </w:pPr>
      <w:r>
        <w:tab/>
        <w:t>(3)</w:t>
      </w:r>
      <w:r>
        <w:tab/>
        <w:t xml:space="preserve">If the document is served by a bailiff of the warden’s court, any written certificate of service of the bailiff lodged by the party — </w:t>
      </w:r>
    </w:p>
    <w:p>
      <w:pPr>
        <w:pStyle w:val="Indenta"/>
      </w:pPr>
      <w:r>
        <w:tab/>
        <w:t>(a)</w:t>
      </w:r>
      <w:r>
        <w:tab/>
        <w:t>is to be taken to be an affidavit of service for the purposes of this regulation; and</w:t>
      </w:r>
    </w:p>
    <w:p>
      <w:pPr>
        <w:pStyle w:val="Indenta"/>
      </w:pPr>
      <w:r>
        <w:tab/>
        <w:t>(b)</w:t>
      </w:r>
      <w:r>
        <w:tab/>
        <w:t>is admissible as evidence and, in the absence of proof to the contrary, is proof that the document was served by the bailiff.</w:t>
      </w:r>
    </w:p>
    <w:p>
      <w:pPr>
        <w:pStyle w:val="Footnotesection"/>
      </w:pPr>
      <w:r>
        <w:tab/>
        <w:t>[Regulation 150 inserted in Gazette 9 Mar 2007 p. 888.]</w:t>
      </w:r>
    </w:p>
    <w:p>
      <w:pPr>
        <w:pStyle w:val="Heading5"/>
      </w:pPr>
      <w:bookmarkStart w:id="2228" w:name="_Toc181502902"/>
      <w:r>
        <w:rPr>
          <w:rStyle w:val="CharSectno"/>
        </w:rPr>
        <w:t>151</w:t>
      </w:r>
      <w:r>
        <w:t>.</w:t>
      </w:r>
      <w:r>
        <w:tab/>
        <w:t>Substituted service</w:t>
      </w:r>
      <w:bookmarkEnd w:id="2228"/>
    </w:p>
    <w:p>
      <w:pPr>
        <w:pStyle w:val="Subsection"/>
      </w:pPr>
      <w:r>
        <w:tab/>
        <w:t>(1)</w:t>
      </w:r>
      <w:r>
        <w:tab/>
        <w:t>If for any reason it is impractical to serve a document in the manner set out in this Division, the warden may, on an application in the form No. 36A in the First Schedule by the person required to serve that document, order that, instead of using such a manner, such steps be taken as are specified in the order for the purpose of bringing the document to the notice of the person to be served with or given the document.</w:t>
      </w:r>
    </w:p>
    <w:p>
      <w:pPr>
        <w:pStyle w:val="Subsection"/>
      </w:pPr>
      <w:r>
        <w:tab/>
        <w:t>(2)</w:t>
      </w:r>
      <w:r>
        <w:tab/>
        <w:t>If the warden makes an order under subregulation (1), the warden may order that the document is to be taken to have been served or given on the happening of any specified event, or on the expiry of any specified time.</w:t>
      </w:r>
    </w:p>
    <w:p>
      <w:pPr>
        <w:pStyle w:val="Footnotesection"/>
      </w:pPr>
      <w:r>
        <w:tab/>
        <w:t>[Regulation 151 inserted in Gazette 9 Mar 2007 p. 889.]</w:t>
      </w:r>
    </w:p>
    <w:p>
      <w:pPr>
        <w:pStyle w:val="Heading3"/>
      </w:pPr>
      <w:bookmarkStart w:id="2229" w:name="_Toc162676814"/>
      <w:bookmarkStart w:id="2230" w:name="_Toc162769017"/>
      <w:bookmarkStart w:id="2231" w:name="_Toc170618270"/>
      <w:bookmarkStart w:id="2232" w:name="_Toc170797511"/>
      <w:bookmarkStart w:id="2233" w:name="_Toc172337225"/>
      <w:bookmarkStart w:id="2234" w:name="_Toc172360451"/>
      <w:bookmarkStart w:id="2235" w:name="_Toc179100721"/>
      <w:bookmarkStart w:id="2236" w:name="_Toc179263165"/>
      <w:bookmarkStart w:id="2237" w:name="_Toc181502903"/>
      <w:r>
        <w:rPr>
          <w:rStyle w:val="CharDivNo"/>
        </w:rPr>
        <w:t>Division 5</w:t>
      </w:r>
      <w:r>
        <w:t xml:space="preserve"> — </w:t>
      </w:r>
      <w:r>
        <w:rPr>
          <w:rStyle w:val="CharDivText"/>
        </w:rPr>
        <w:t>Interlocutory orders and directions by the warden</w:t>
      </w:r>
      <w:bookmarkEnd w:id="2229"/>
      <w:bookmarkEnd w:id="2230"/>
      <w:bookmarkEnd w:id="2231"/>
      <w:bookmarkEnd w:id="2232"/>
      <w:bookmarkEnd w:id="2233"/>
      <w:bookmarkEnd w:id="2234"/>
      <w:bookmarkEnd w:id="2235"/>
      <w:bookmarkEnd w:id="2236"/>
      <w:bookmarkEnd w:id="2237"/>
    </w:p>
    <w:p>
      <w:pPr>
        <w:pStyle w:val="Footnoteheading"/>
      </w:pPr>
      <w:r>
        <w:tab/>
        <w:t>[Heading inserted in Gazette 9 Mar 2007 p. 889.]</w:t>
      </w:r>
    </w:p>
    <w:p>
      <w:pPr>
        <w:pStyle w:val="Heading5"/>
      </w:pPr>
      <w:bookmarkStart w:id="2238" w:name="_Toc181502904"/>
      <w:r>
        <w:rPr>
          <w:rStyle w:val="CharSectno"/>
        </w:rPr>
        <w:t>152</w:t>
      </w:r>
      <w:r>
        <w:t>.</w:t>
      </w:r>
      <w:r>
        <w:tab/>
        <w:t>General powers of the warden in relation to interlocutory orders and directions</w:t>
      </w:r>
      <w:bookmarkEnd w:id="2238"/>
    </w:p>
    <w:p>
      <w:pPr>
        <w:pStyle w:val="Subsection"/>
      </w:pPr>
      <w:r>
        <w:tab/>
        <w:t>(1)</w:t>
      </w:r>
      <w:r>
        <w:tab/>
        <w:t xml:space="preserve">In addition to any other power of the warden to make an interlocutory order or give a direction in this Part, a warden may, at any stage of proceedings, do all or any of the following for the purposes of controlling and managing the proceedings — </w:t>
      </w:r>
    </w:p>
    <w:p>
      <w:pPr>
        <w:pStyle w:val="Indenta"/>
      </w:pPr>
      <w:r>
        <w:tab/>
        <w:t>(a)</w:t>
      </w:r>
      <w:r>
        <w:tab/>
        <w:t>make an order that proceedings be heard and determined at another place if —</w:t>
      </w:r>
    </w:p>
    <w:p>
      <w:pPr>
        <w:pStyle w:val="Indenti"/>
      </w:pPr>
      <w:r>
        <w:tab/>
        <w:t>(i)</w:t>
      </w:r>
      <w:r>
        <w:tab/>
        <w:t>the warden is satisfied that the proceedings could more conveniently or fairly be heard and determined at the other place; or</w:t>
      </w:r>
    </w:p>
    <w:p>
      <w:pPr>
        <w:pStyle w:val="Indenti"/>
      </w:pPr>
      <w:r>
        <w:tab/>
        <w:t>(ii)</w:t>
      </w:r>
      <w:r>
        <w:tab/>
        <w:t xml:space="preserve">the parties consent to the proceedings being heard and determined at the other place; </w:t>
      </w:r>
    </w:p>
    <w:p>
      <w:pPr>
        <w:pStyle w:val="Indenta"/>
      </w:pPr>
      <w:r>
        <w:tab/>
        <w:t>(b)</w:t>
      </w:r>
      <w:r>
        <w:tab/>
        <w:t xml:space="preserve">extend the time for complying with any regulation in this Part or any order made by the warden (even if the time for complying has expired), or shorten it; </w:t>
      </w:r>
    </w:p>
    <w:p>
      <w:pPr>
        <w:pStyle w:val="Indenta"/>
      </w:pPr>
      <w:r>
        <w:tab/>
        <w:t>(c)</w:t>
      </w:r>
      <w:r>
        <w:tab/>
        <w:t xml:space="preserve">adjourn or bring forward a hearing to a specified date; </w:t>
      </w:r>
    </w:p>
    <w:p>
      <w:pPr>
        <w:pStyle w:val="Indenta"/>
      </w:pPr>
      <w:r>
        <w:tab/>
        <w:t>(d)</w:t>
      </w:r>
      <w:r>
        <w:tab/>
        <w:t xml:space="preserve">stay any proceedings, either generally or until a specified date; </w:t>
      </w:r>
    </w:p>
    <w:p>
      <w:pPr>
        <w:pStyle w:val="Indenta"/>
      </w:pPr>
      <w:r>
        <w:tab/>
        <w:t>(e)</w:t>
      </w:r>
      <w:r>
        <w:tab/>
        <w:t xml:space="preserve">consolidate proceedings; </w:t>
      </w:r>
    </w:p>
    <w:p>
      <w:pPr>
        <w:pStyle w:val="Indenta"/>
      </w:pPr>
      <w:r>
        <w:tab/>
        <w:t>(f)</w:t>
      </w:r>
      <w:r>
        <w:tab/>
        <w:t xml:space="preserve">hear 2 or more proceedings on the same occasion; </w:t>
      </w:r>
    </w:p>
    <w:p>
      <w:pPr>
        <w:pStyle w:val="Indenta"/>
      </w:pPr>
      <w:r>
        <w:tab/>
        <w:t>(g)</w:t>
      </w:r>
      <w:r>
        <w:tab/>
        <w:t xml:space="preserve">hold a hearing by audio link or video link (as those terms are defined in the </w:t>
      </w:r>
      <w:r>
        <w:rPr>
          <w:i/>
          <w:iCs/>
        </w:rPr>
        <w:t>Evidence Act 1906</w:t>
      </w:r>
      <w:r>
        <w:t xml:space="preserve"> section 120); </w:t>
      </w:r>
    </w:p>
    <w:p>
      <w:pPr>
        <w:pStyle w:val="Indenta"/>
      </w:pPr>
      <w:r>
        <w:tab/>
        <w:t>(h)</w:t>
      </w:r>
      <w:r>
        <w:tab/>
        <w:t xml:space="preserve">allow a party to amend its application, objection, response or particulars under regulation 144; </w:t>
      </w:r>
    </w:p>
    <w:p>
      <w:pPr>
        <w:pStyle w:val="Indenta"/>
      </w:pPr>
      <w:r>
        <w:tab/>
        <w:t>(i)</w:t>
      </w:r>
      <w:r>
        <w:tab/>
        <w:t xml:space="preserve">dispense with any interlocutory proceedings; </w:t>
      </w:r>
    </w:p>
    <w:p>
      <w:pPr>
        <w:pStyle w:val="Indenta"/>
      </w:pPr>
      <w:r>
        <w:tab/>
        <w:t>(j)</w:t>
      </w:r>
      <w:r>
        <w:tab/>
        <w:t xml:space="preserve">as to the hearing of any interlocutory application — </w:t>
      </w:r>
    </w:p>
    <w:p>
      <w:pPr>
        <w:pStyle w:val="Indenti"/>
      </w:pPr>
      <w:r>
        <w:tab/>
        <w:t>(i)</w:t>
      </w:r>
      <w:r>
        <w:tab/>
        <w:t>direct the parties to confer in order to identify the issues between them and resolve as many as possible before the hearing and to identify the issues to be heard; and</w:t>
      </w:r>
    </w:p>
    <w:p>
      <w:pPr>
        <w:pStyle w:val="Indenti"/>
      </w:pPr>
      <w:r>
        <w:tab/>
        <w:t>(ii)</w:t>
      </w:r>
      <w:r>
        <w:tab/>
        <w:t xml:space="preserve">direct the parties to file and exchange memoranda before the hearing in order to identify the issues to be heard; </w:t>
      </w:r>
    </w:p>
    <w:p>
      <w:pPr>
        <w:pStyle w:val="Indenta"/>
      </w:pPr>
      <w:r>
        <w:tab/>
        <w:t>(k)</w:t>
      </w:r>
      <w:r>
        <w:tab/>
        <w:t xml:space="preserve">expedite the listing of proceedings for a substantive hearing if the warden is of the opinion that a party has frivolously or vexatiously instituted or defended proceedings or that the party’s case otherwise has no merit; </w:t>
      </w:r>
    </w:p>
    <w:p>
      <w:pPr>
        <w:pStyle w:val="Indenta"/>
      </w:pPr>
      <w:r>
        <w:tab/>
        <w:t>(l)</w:t>
      </w:r>
      <w:r>
        <w:tab/>
        <w:t>do anything else that in the warden’s opinion will or may facilitate proceedings being conducted and concluded efficiently, economically and expeditiously.</w:t>
      </w:r>
    </w:p>
    <w:p>
      <w:pPr>
        <w:pStyle w:val="Subsection"/>
      </w:pPr>
      <w:r>
        <w:tab/>
        <w:t>(2)</w:t>
      </w:r>
      <w:r>
        <w:tab/>
        <w:t>Without limiting subregulation (1), for the purposes of the substantive hearing of proceedings or the hearing of an interlocutory application a warden may do all or any of the following —</w:t>
      </w:r>
    </w:p>
    <w:p>
      <w:pPr>
        <w:pStyle w:val="Indenta"/>
      </w:pPr>
      <w:r>
        <w:tab/>
        <w:t>(a)</w:t>
      </w:r>
      <w:r>
        <w:tab/>
        <w:t xml:space="preserve">direct the mining registrar to issue a witness summons referred to in regulation 157, whether on behalf of a party or on the warden’s own motion; </w:t>
      </w:r>
    </w:p>
    <w:p>
      <w:pPr>
        <w:pStyle w:val="Indenta"/>
      </w:pPr>
      <w:r>
        <w:tab/>
        <w:t>(b)</w:t>
      </w:r>
      <w:r>
        <w:tab/>
        <w:t xml:space="preserve">inspect any document produced at the hearing, and retain it for such reasonable period as is required, and make copies of the document or any of its contents; </w:t>
      </w:r>
    </w:p>
    <w:p>
      <w:pPr>
        <w:pStyle w:val="Indenta"/>
      </w:pPr>
      <w:r>
        <w:tab/>
        <w:t>(c)</w:t>
      </w:r>
      <w:r>
        <w:tab/>
        <w:t>require any person to swear or affirm to answer truly any relevant question put to that person by the warden or any person attending the hearing.</w:t>
      </w:r>
    </w:p>
    <w:p>
      <w:pPr>
        <w:pStyle w:val="Subsection"/>
      </w:pPr>
      <w:r>
        <w:tab/>
        <w:t>(3)</w:t>
      </w:r>
      <w:r>
        <w:tab/>
        <w:t>A power of the warden to make an interlocutory order or give a direction includes a power to vary or cancel the order or direction.</w:t>
      </w:r>
    </w:p>
    <w:p>
      <w:pPr>
        <w:pStyle w:val="Footnotesection"/>
      </w:pPr>
      <w:r>
        <w:tab/>
        <w:t>[Regulation 152 inserted in Gazette 9 Mar 2007 p. 889</w:t>
      </w:r>
      <w:r>
        <w:noBreakHyphen/>
        <w:t>91.]</w:t>
      </w:r>
    </w:p>
    <w:p>
      <w:pPr>
        <w:pStyle w:val="Heading5"/>
      </w:pPr>
      <w:bookmarkStart w:id="2239" w:name="_Toc181502905"/>
      <w:r>
        <w:rPr>
          <w:rStyle w:val="CharSectno"/>
        </w:rPr>
        <w:t>153</w:t>
      </w:r>
      <w:r>
        <w:t>.</w:t>
      </w:r>
      <w:r>
        <w:tab/>
        <w:t>Applications for interlocutory orders or directions</w:t>
      </w:r>
      <w:bookmarkEnd w:id="2239"/>
    </w:p>
    <w:p>
      <w:pPr>
        <w:pStyle w:val="Subsection"/>
      </w:pPr>
      <w:r>
        <w:tab/>
        <w:t>(1)</w:t>
      </w:r>
      <w:r>
        <w:tab/>
        <w:t>A party may make an application for an order or direction of the warden by lodging and serving it in the form No. 36A in the First Schedule.</w:t>
      </w:r>
    </w:p>
    <w:p>
      <w:pPr>
        <w:pStyle w:val="Subsection"/>
      </w:pPr>
      <w:r>
        <w:tab/>
        <w:t>(2)</w:t>
      </w:r>
      <w:r>
        <w:tab/>
        <w:t>The application shall be supported by an affidavit that is lodged and served together with the application.</w:t>
      </w:r>
    </w:p>
    <w:p>
      <w:pPr>
        <w:pStyle w:val="Subsection"/>
      </w:pPr>
      <w:r>
        <w:tab/>
        <w:t>(3)</w:t>
      </w:r>
      <w:r>
        <w:tab/>
        <w:t>The application must be made at least 7 clear days before the substantive hearing to which the application relates.</w:t>
      </w:r>
    </w:p>
    <w:p>
      <w:pPr>
        <w:pStyle w:val="Footnotesection"/>
      </w:pPr>
      <w:r>
        <w:tab/>
        <w:t>[Regulation 153 inserted in Gazette 9 Mar 2007 p. 891.]</w:t>
      </w:r>
    </w:p>
    <w:p>
      <w:pPr>
        <w:pStyle w:val="Heading3"/>
      </w:pPr>
      <w:bookmarkStart w:id="2240" w:name="_Toc162676817"/>
      <w:bookmarkStart w:id="2241" w:name="_Toc162769020"/>
      <w:bookmarkStart w:id="2242" w:name="_Toc170618273"/>
      <w:bookmarkStart w:id="2243" w:name="_Toc170797514"/>
      <w:bookmarkStart w:id="2244" w:name="_Toc172337228"/>
      <w:bookmarkStart w:id="2245" w:name="_Toc172360454"/>
      <w:bookmarkStart w:id="2246" w:name="_Toc179100724"/>
      <w:bookmarkStart w:id="2247" w:name="_Toc179263168"/>
      <w:bookmarkStart w:id="2248" w:name="_Toc181502906"/>
      <w:r>
        <w:rPr>
          <w:rStyle w:val="CharDivNo"/>
        </w:rPr>
        <w:t>Division 6</w:t>
      </w:r>
      <w:r>
        <w:t xml:space="preserve"> — </w:t>
      </w:r>
      <w:r>
        <w:rPr>
          <w:rStyle w:val="CharDivText"/>
        </w:rPr>
        <w:t>Conduct of hearings</w:t>
      </w:r>
      <w:bookmarkEnd w:id="2240"/>
      <w:bookmarkEnd w:id="2241"/>
      <w:bookmarkEnd w:id="2242"/>
      <w:bookmarkEnd w:id="2243"/>
      <w:bookmarkEnd w:id="2244"/>
      <w:bookmarkEnd w:id="2245"/>
      <w:bookmarkEnd w:id="2246"/>
      <w:bookmarkEnd w:id="2247"/>
      <w:bookmarkEnd w:id="2248"/>
    </w:p>
    <w:p>
      <w:pPr>
        <w:pStyle w:val="Footnoteheading"/>
      </w:pPr>
      <w:r>
        <w:tab/>
        <w:t>[Heading inserted in Gazette 9 Mar 2007 p. 892.]</w:t>
      </w:r>
    </w:p>
    <w:p>
      <w:pPr>
        <w:pStyle w:val="Heading5"/>
      </w:pPr>
      <w:bookmarkStart w:id="2249" w:name="_Toc181502907"/>
      <w:r>
        <w:rPr>
          <w:rStyle w:val="CharSectno"/>
        </w:rPr>
        <w:t>154</w:t>
      </w:r>
      <w:r>
        <w:t>.</w:t>
      </w:r>
      <w:r>
        <w:tab/>
        <w:t>Conduct of hearings generally</w:t>
      </w:r>
      <w:bookmarkEnd w:id="2249"/>
    </w:p>
    <w:p>
      <w:pPr>
        <w:pStyle w:val="Subsection"/>
      </w:pPr>
      <w:r>
        <w:tab/>
        <w:t>(1)</w:t>
      </w:r>
      <w:r>
        <w:tab/>
        <w:t>In conducting any hearing the warden —</w:t>
      </w:r>
    </w:p>
    <w:p>
      <w:pPr>
        <w:pStyle w:val="Indenta"/>
      </w:pPr>
      <w:r>
        <w:tab/>
        <w:t>(a)</w:t>
      </w:r>
      <w:r>
        <w:tab/>
        <w:t>is to act with as little formality as possible; and</w:t>
      </w:r>
    </w:p>
    <w:p>
      <w:pPr>
        <w:pStyle w:val="Indenta"/>
      </w:pPr>
      <w:r>
        <w:tab/>
        <w:t>(b)</w:t>
      </w:r>
      <w:r>
        <w:tab/>
        <w:t>is bound by the rules of natural justice; and</w:t>
      </w:r>
    </w:p>
    <w:p>
      <w:pPr>
        <w:pStyle w:val="Indenta"/>
      </w:pPr>
      <w:r>
        <w:tab/>
        <w:t>(c)</w:t>
      </w:r>
      <w:r>
        <w:tab/>
        <w:t>is not bound by the rules of evidence; and</w:t>
      </w:r>
    </w:p>
    <w:p>
      <w:pPr>
        <w:pStyle w:val="Indenta"/>
      </w:pPr>
      <w:r>
        <w:tab/>
        <w:t>(d)</w:t>
      </w:r>
      <w:r>
        <w:tab/>
        <w:t>may inform himself or herself of any matter in any manner he or she considers appropriate.</w:t>
      </w:r>
    </w:p>
    <w:p>
      <w:pPr>
        <w:pStyle w:val="Subsection"/>
        <w:spacing w:before="120"/>
      </w:pPr>
      <w:r>
        <w:tab/>
        <w:t>(2)</w:t>
      </w:r>
      <w:r>
        <w:tab/>
        <w:t>Subject to subregulation (3), a hearing is to be conducted in public.</w:t>
      </w:r>
    </w:p>
    <w:p>
      <w:pPr>
        <w:pStyle w:val="Subsection"/>
        <w:spacing w:before="120"/>
      </w:pPr>
      <w:r>
        <w:tab/>
        <w:t>(3)</w:t>
      </w:r>
      <w:r>
        <w:tab/>
        <w:t>If the warden is satisfied that it is desirable to do so by reason of the confidential nature of any evidence or matter or for any other reason, the warden may direct that the hearing be conducted wholly or partly in private.</w:t>
      </w:r>
    </w:p>
    <w:p>
      <w:pPr>
        <w:pStyle w:val="Subsection"/>
        <w:spacing w:before="120"/>
      </w:pPr>
      <w:r>
        <w:tab/>
        <w:t>(4)</w:t>
      </w:r>
      <w:r>
        <w:tab/>
        <w:t>If the warden gives a direction under subregulation (3) the warden may give directions as to the persons who may be present at the hearing.</w:t>
      </w:r>
    </w:p>
    <w:p>
      <w:pPr>
        <w:pStyle w:val="Subsection"/>
        <w:spacing w:before="120"/>
      </w:pPr>
      <w:r>
        <w:tab/>
        <w:t>(5)</w:t>
      </w:r>
      <w:r>
        <w:tab/>
        <w:t>Irrespective of whether the warden gives a direction under subregulation (3), the warden may order that —</w:t>
      </w:r>
    </w:p>
    <w:p>
      <w:pPr>
        <w:pStyle w:val="Indenta"/>
      </w:pPr>
      <w:r>
        <w:tab/>
        <w:t>(a)</w:t>
      </w:r>
      <w:r>
        <w:tab/>
        <w:t>any evidence given before the warden; or</w:t>
      </w:r>
    </w:p>
    <w:p>
      <w:pPr>
        <w:pStyle w:val="Indenta"/>
      </w:pPr>
      <w:r>
        <w:tab/>
        <w:t>(b)</w:t>
      </w:r>
      <w:r>
        <w:tab/>
        <w:t>the content of any documents produced to the warden,</w:t>
      </w:r>
    </w:p>
    <w:p>
      <w:pPr>
        <w:pStyle w:val="Subsection"/>
      </w:pPr>
      <w:r>
        <w:tab/>
      </w:r>
      <w:r>
        <w:tab/>
        <w:t>during any part of the hearing is not to be published except in the manner and to the persons specified by the warden.</w:t>
      </w:r>
    </w:p>
    <w:p>
      <w:pPr>
        <w:pStyle w:val="Footnotesection"/>
      </w:pPr>
      <w:r>
        <w:tab/>
        <w:t>[Regulation 154 inserted in Gazette 9 Mar 2007 p. 892.]</w:t>
      </w:r>
    </w:p>
    <w:p>
      <w:pPr>
        <w:pStyle w:val="Heading5"/>
      </w:pPr>
      <w:bookmarkStart w:id="2250" w:name="_Toc181502908"/>
      <w:r>
        <w:rPr>
          <w:rStyle w:val="CharSectno"/>
        </w:rPr>
        <w:t>155</w:t>
      </w:r>
      <w:r>
        <w:t>.</w:t>
      </w:r>
      <w:r>
        <w:tab/>
        <w:t>Attendance at mention hearings and interlocutory hearings</w:t>
      </w:r>
      <w:bookmarkEnd w:id="2250"/>
    </w:p>
    <w:p>
      <w:pPr>
        <w:pStyle w:val="Subsection"/>
        <w:spacing w:before="120"/>
      </w:pPr>
      <w:r>
        <w:tab/>
        <w:t>(1)</w:t>
      </w:r>
      <w:r>
        <w:tab/>
        <w:t>A party must attend a mention hearing or the hearing of an interlocutory application —</w:t>
      </w:r>
    </w:p>
    <w:p>
      <w:pPr>
        <w:pStyle w:val="Indenta"/>
      </w:pPr>
      <w:r>
        <w:tab/>
        <w:t>(a)</w:t>
      </w:r>
      <w:r>
        <w:tab/>
        <w:t>through a lawyer or agent; or</w:t>
      </w:r>
    </w:p>
    <w:p>
      <w:pPr>
        <w:pStyle w:val="Indenta"/>
      </w:pPr>
      <w:r>
        <w:tab/>
        <w:t>(b)</w:t>
      </w:r>
      <w:r>
        <w:tab/>
        <w:t>if the warden so orders — in person.</w:t>
      </w:r>
    </w:p>
    <w:p>
      <w:pPr>
        <w:pStyle w:val="Subsection"/>
        <w:spacing w:before="120"/>
      </w:pPr>
      <w:r>
        <w:tab/>
        <w:t>(2)</w:t>
      </w:r>
      <w:r>
        <w:tab/>
        <w:t>Despite subregulation (1), a warden may conduct a mention hearing or the hearing of an interlocutory application in the absence of a party, including any lawyer or agent of the party —</w:t>
      </w:r>
    </w:p>
    <w:p>
      <w:pPr>
        <w:pStyle w:val="Indenta"/>
      </w:pPr>
      <w:r>
        <w:tab/>
        <w:t>(a)</w:t>
      </w:r>
      <w:r>
        <w:tab/>
        <w:t>on an application under subregulation (3); or</w:t>
      </w:r>
    </w:p>
    <w:p>
      <w:pPr>
        <w:pStyle w:val="Indenta"/>
      </w:pPr>
      <w:r>
        <w:tab/>
        <w:t>(b)</w:t>
      </w:r>
      <w:r>
        <w:tab/>
        <w:t>otherwise, if the warden thinks fit.</w:t>
      </w:r>
    </w:p>
    <w:p>
      <w:pPr>
        <w:pStyle w:val="Subsection"/>
        <w:spacing w:before="120"/>
      </w:pPr>
      <w:r>
        <w:tab/>
        <w:t>(3)</w:t>
      </w:r>
      <w:r>
        <w:tab/>
        <w:t>If it is impracticable, by reason of distance, illness or otherwise, for a party to attend a mention hearing or an interlocutory hearing, either through a lawyer or agent or in person, the party may apply in writing to the warden for the hearing to be conducted in the absence of the party.</w:t>
      </w:r>
    </w:p>
    <w:p>
      <w:pPr>
        <w:pStyle w:val="Subsection"/>
        <w:spacing w:before="120"/>
      </w:pPr>
      <w:r>
        <w:tab/>
        <w:t>(4)</w:t>
      </w:r>
      <w:r>
        <w:tab/>
        <w:t>An application under subregulation (3) shall be —</w:t>
      </w:r>
    </w:p>
    <w:p>
      <w:pPr>
        <w:pStyle w:val="Indenta"/>
      </w:pPr>
      <w:r>
        <w:tab/>
        <w:t>(a)</w:t>
      </w:r>
      <w:r>
        <w:tab/>
        <w:t>lodged at least 7 days before the day of the hearing; and</w:t>
      </w:r>
    </w:p>
    <w:p>
      <w:pPr>
        <w:pStyle w:val="Indenta"/>
      </w:pPr>
      <w:r>
        <w:tab/>
        <w:t>(b)</w:t>
      </w:r>
      <w:r>
        <w:tab/>
        <w:t>accompanied by written submissions that are sufficient to enable the hearing to be conducted in the absence of the party.</w:t>
      </w:r>
    </w:p>
    <w:p>
      <w:pPr>
        <w:pStyle w:val="Footnotesection"/>
      </w:pPr>
      <w:r>
        <w:tab/>
        <w:t>[Regulation 155 inserted in Gazette 9 Mar 2007 p. 893.]</w:t>
      </w:r>
    </w:p>
    <w:p>
      <w:pPr>
        <w:pStyle w:val="Heading5"/>
      </w:pPr>
      <w:bookmarkStart w:id="2251" w:name="_Toc181502909"/>
      <w:r>
        <w:rPr>
          <w:rStyle w:val="CharSectno"/>
        </w:rPr>
        <w:t>156</w:t>
      </w:r>
      <w:r>
        <w:t>.</w:t>
      </w:r>
      <w:r>
        <w:tab/>
        <w:t>Attendance at substantive hearings of proceedings</w:t>
      </w:r>
      <w:bookmarkEnd w:id="2251"/>
    </w:p>
    <w:p>
      <w:pPr>
        <w:pStyle w:val="Subsection"/>
        <w:spacing w:before="120"/>
      </w:pPr>
      <w:r>
        <w:tab/>
        <w:t>(1)</w:t>
      </w:r>
      <w:r>
        <w:tab/>
        <w:t>Unless the warden orders otherwise, a party shall attend the substantive hearing of proceedings in person, regardless of whether the party’s lawyer or agent is also present.</w:t>
      </w:r>
    </w:p>
    <w:p>
      <w:pPr>
        <w:pStyle w:val="Subsection"/>
        <w:spacing w:before="120"/>
      </w:pPr>
      <w:r>
        <w:tab/>
        <w:t>(2)</w:t>
      </w:r>
      <w:r>
        <w:tab/>
        <w:t>If a party is a body corporate, an officer of the body corporate who is authorised to attend on behalf of the body shall be taken to be the party for the purposes of subregulation (1).</w:t>
      </w:r>
    </w:p>
    <w:p>
      <w:pPr>
        <w:pStyle w:val="Footnotesection"/>
      </w:pPr>
      <w:r>
        <w:tab/>
        <w:t>[Regulation 156 inserted in Gazette 9 Mar 2007 p. 893</w:t>
      </w:r>
      <w:r>
        <w:noBreakHyphen/>
        <w:t>4.]</w:t>
      </w:r>
    </w:p>
    <w:p>
      <w:pPr>
        <w:pStyle w:val="Heading3"/>
      </w:pPr>
      <w:bookmarkStart w:id="2252" w:name="_Toc162676821"/>
      <w:bookmarkStart w:id="2253" w:name="_Toc162769024"/>
      <w:bookmarkStart w:id="2254" w:name="_Toc170618277"/>
      <w:bookmarkStart w:id="2255" w:name="_Toc170797518"/>
      <w:bookmarkStart w:id="2256" w:name="_Toc172337232"/>
      <w:bookmarkStart w:id="2257" w:name="_Toc172360458"/>
      <w:bookmarkStart w:id="2258" w:name="_Toc179100728"/>
      <w:bookmarkStart w:id="2259" w:name="_Toc179263172"/>
      <w:bookmarkStart w:id="2260" w:name="_Toc181502910"/>
      <w:r>
        <w:rPr>
          <w:rStyle w:val="CharDivNo"/>
        </w:rPr>
        <w:t>Division 7</w:t>
      </w:r>
      <w:r>
        <w:t xml:space="preserve"> — </w:t>
      </w:r>
      <w:r>
        <w:rPr>
          <w:rStyle w:val="CharDivText"/>
        </w:rPr>
        <w:t>Evidence</w:t>
      </w:r>
      <w:bookmarkEnd w:id="2252"/>
      <w:bookmarkEnd w:id="2253"/>
      <w:bookmarkEnd w:id="2254"/>
      <w:bookmarkEnd w:id="2255"/>
      <w:bookmarkEnd w:id="2256"/>
      <w:bookmarkEnd w:id="2257"/>
      <w:bookmarkEnd w:id="2258"/>
      <w:bookmarkEnd w:id="2259"/>
      <w:bookmarkEnd w:id="2260"/>
    </w:p>
    <w:p>
      <w:pPr>
        <w:pStyle w:val="Footnoteheading"/>
      </w:pPr>
      <w:r>
        <w:tab/>
        <w:t>[Heading inserted in Gazette 9 Mar 2007 p. 894.]</w:t>
      </w:r>
    </w:p>
    <w:p>
      <w:pPr>
        <w:pStyle w:val="Heading5"/>
      </w:pPr>
      <w:bookmarkStart w:id="2261" w:name="_Toc181502911"/>
      <w:r>
        <w:rPr>
          <w:rStyle w:val="CharSectno"/>
        </w:rPr>
        <w:t>157</w:t>
      </w:r>
      <w:r>
        <w:t>.</w:t>
      </w:r>
      <w:r>
        <w:tab/>
        <w:t>Summons of witness</w:t>
      </w:r>
      <w:bookmarkEnd w:id="2261"/>
      <w:r>
        <w:t xml:space="preserve"> </w:t>
      </w:r>
    </w:p>
    <w:p>
      <w:pPr>
        <w:pStyle w:val="Subsection"/>
        <w:spacing w:before="120"/>
      </w:pPr>
      <w:r>
        <w:tab/>
        <w:t>(1)</w:t>
      </w:r>
      <w:r>
        <w:tab/>
        <w:t>Each party that seeks to procure the attendance of a witness to give evidence or produce documents may do so by means of a witness summons issued by the mining registrar in the form No. 37 in the First Schedule and served personally on the witness.</w:t>
      </w:r>
    </w:p>
    <w:p>
      <w:pPr>
        <w:pStyle w:val="Subsection"/>
        <w:keepNext/>
        <w:spacing w:before="120"/>
      </w:pPr>
      <w:r>
        <w:tab/>
        <w:t>(2)</w:t>
      </w:r>
      <w:r>
        <w:tab/>
        <w:t xml:space="preserve">For the purposes of subregulation (1), a witness summons is served personally on a witness if — </w:t>
      </w:r>
    </w:p>
    <w:p>
      <w:pPr>
        <w:pStyle w:val="Indenta"/>
      </w:pPr>
      <w:r>
        <w:tab/>
        <w:t>(a)</w:t>
      </w:r>
      <w:r>
        <w:tab/>
        <w:t>it is handed to the witness or, if the witness is a person under a legal disability, to the witness’s parent, guardian or litigation guardian; or</w:t>
      </w:r>
    </w:p>
    <w:p>
      <w:pPr>
        <w:pStyle w:val="Indenta"/>
      </w:pPr>
      <w:r>
        <w:tab/>
        <w:t>(b)</w:t>
      </w:r>
      <w:r>
        <w:tab/>
        <w:t>in the case that the witness or the witness’s parent, guardian or litigation guardian, as the case may be, does not accept it, it is put down in his or her presence and he or she is advised of the nature of the summons; or</w:t>
      </w:r>
    </w:p>
    <w:p>
      <w:pPr>
        <w:pStyle w:val="Indenta"/>
      </w:pPr>
      <w:r>
        <w:tab/>
        <w:t>(c)</w:t>
      </w:r>
      <w:r>
        <w:tab/>
        <w:t>it is handed to a person who is authorised in writing to receive documents on behalf of the witness; or</w:t>
      </w:r>
    </w:p>
    <w:p>
      <w:pPr>
        <w:pStyle w:val="Indenta"/>
      </w:pPr>
      <w:r>
        <w:tab/>
        <w:t>(d)</w:t>
      </w:r>
      <w:r>
        <w:tab/>
        <w:t>it is handed to someone at the witness’s usual or last known place of residence or business who is believed, on reasonable grounds, to have reached 18 years of age.</w:t>
      </w:r>
    </w:p>
    <w:p>
      <w:pPr>
        <w:pStyle w:val="Subsection"/>
        <w:spacing w:before="120"/>
      </w:pPr>
      <w:r>
        <w:tab/>
        <w:t>(3)</w:t>
      </w:r>
      <w:r>
        <w:tab/>
        <w:t>A witness who attends in answer to a summons shall be entitled to —</w:t>
      </w:r>
    </w:p>
    <w:p>
      <w:pPr>
        <w:pStyle w:val="Indenta"/>
      </w:pPr>
      <w:r>
        <w:tab/>
        <w:t>(a)</w:t>
      </w:r>
      <w:r>
        <w:tab/>
        <w:t>an amount that is likely to be sufficient to meet the reasonable expenses of attending before the warden; or</w:t>
      </w:r>
    </w:p>
    <w:p>
      <w:pPr>
        <w:pStyle w:val="Indenta"/>
      </w:pPr>
      <w:r>
        <w:tab/>
        <w:t>(b)</w:t>
      </w:r>
      <w:r>
        <w:tab/>
        <w:t>arrangements to enable the witness to attend before the warden; or</w:t>
      </w:r>
    </w:p>
    <w:p>
      <w:pPr>
        <w:pStyle w:val="Indenta"/>
      </w:pPr>
      <w:r>
        <w:tab/>
        <w:t>(c)</w:t>
      </w:r>
      <w:r>
        <w:tab/>
        <w:t>the means to enable the witness to attend before the warden.</w:t>
      </w:r>
    </w:p>
    <w:p>
      <w:pPr>
        <w:pStyle w:val="Subsection"/>
        <w:spacing w:before="120"/>
      </w:pPr>
      <w:r>
        <w:tab/>
        <w:t>(4)</w:t>
      </w:r>
      <w:r>
        <w:tab/>
        <w:t>A witness is not required to attend unless at the time of the service of the summons subregulation (3) has been complied with.</w:t>
      </w:r>
    </w:p>
    <w:p>
      <w:pPr>
        <w:pStyle w:val="Footnotesection"/>
      </w:pPr>
      <w:r>
        <w:tab/>
        <w:t>[Regulation 157 inserted in Gazette 9 Mar 2007 p. 894</w:t>
      </w:r>
      <w:r>
        <w:noBreakHyphen/>
        <w:t>5.]</w:t>
      </w:r>
    </w:p>
    <w:p>
      <w:pPr>
        <w:pStyle w:val="Heading5"/>
        <w:spacing w:before="180"/>
      </w:pPr>
      <w:bookmarkStart w:id="2262" w:name="_Toc181502912"/>
      <w:r>
        <w:rPr>
          <w:rStyle w:val="CharSectno"/>
        </w:rPr>
        <w:t>158</w:t>
      </w:r>
      <w:r>
        <w:t>.</w:t>
      </w:r>
      <w:r>
        <w:tab/>
        <w:t>Time for service of summonses</w:t>
      </w:r>
      <w:bookmarkEnd w:id="2262"/>
    </w:p>
    <w:p>
      <w:pPr>
        <w:pStyle w:val="Subsection"/>
        <w:spacing w:before="120"/>
      </w:pPr>
      <w:r>
        <w:tab/>
        <w:t>(1)</w:t>
      </w:r>
      <w:r>
        <w:tab/>
        <w:t>A witness summons shall be served not less than 30 days before the date fixed for the relevant hearing.</w:t>
      </w:r>
    </w:p>
    <w:p>
      <w:pPr>
        <w:pStyle w:val="Subsection"/>
        <w:spacing w:before="120"/>
      </w:pPr>
      <w:r>
        <w:tab/>
        <w:t>(2)</w:t>
      </w:r>
      <w:r>
        <w:tab/>
        <w:t>Where a witness summons has not been served within the prescribed time, the party seeking to rely on the witness summons may apply in writing to the mining registrar to fix a new date for the hearing and issue an amended witness summons.</w:t>
      </w:r>
    </w:p>
    <w:p>
      <w:pPr>
        <w:pStyle w:val="Subsection"/>
        <w:spacing w:before="120"/>
      </w:pPr>
      <w:r>
        <w:tab/>
        <w:t>(3)</w:t>
      </w:r>
      <w:r>
        <w:tab/>
        <w:t>On an application under subregulation (2), the mining registrar may fix a new date for the hearing and issue an amended witness summons.</w:t>
      </w:r>
    </w:p>
    <w:p>
      <w:pPr>
        <w:pStyle w:val="Footnotesection"/>
        <w:keepLines w:val="0"/>
      </w:pPr>
      <w:r>
        <w:tab/>
        <w:t>[Regulation 158 inserted in Gazette 9 Mar 2007 p. 895.]</w:t>
      </w:r>
    </w:p>
    <w:p>
      <w:pPr>
        <w:pStyle w:val="Heading5"/>
      </w:pPr>
      <w:bookmarkStart w:id="2263" w:name="_Toc181502913"/>
      <w:r>
        <w:rPr>
          <w:rStyle w:val="CharSectno"/>
        </w:rPr>
        <w:t>159</w:t>
      </w:r>
      <w:r>
        <w:t>.</w:t>
      </w:r>
      <w:r>
        <w:tab/>
        <w:t>Content of an affidavit</w:t>
      </w:r>
      <w:bookmarkEnd w:id="2263"/>
    </w:p>
    <w:p>
      <w:pPr>
        <w:pStyle w:val="Subsection"/>
      </w:pPr>
      <w:r>
        <w:tab/>
        <w:t>(1)</w:t>
      </w:r>
      <w:r>
        <w:tab/>
        <w:t>Except as provided in subregulation (2), an affidavit lodged in proceedings before the warden shall be confined to facts to which the person making the affidavit is able to depose from his or her own knowledge.</w:t>
      </w:r>
    </w:p>
    <w:p>
      <w:pPr>
        <w:pStyle w:val="Subsection"/>
      </w:pPr>
      <w:r>
        <w:tab/>
        <w:t>(2)</w:t>
      </w:r>
      <w:r>
        <w:tab/>
        <w:t xml:space="preserve">An affidavit may contain statements based on information received by the person making the affidavit, and believed by that person to be true, if the affidavit also contains — </w:t>
      </w:r>
    </w:p>
    <w:p>
      <w:pPr>
        <w:pStyle w:val="Indenta"/>
      </w:pPr>
      <w:r>
        <w:tab/>
        <w:t>(a)</w:t>
      </w:r>
      <w:r>
        <w:tab/>
        <w:t>the sources of the information; and</w:t>
      </w:r>
    </w:p>
    <w:p>
      <w:pPr>
        <w:pStyle w:val="Indenta"/>
      </w:pPr>
      <w:r>
        <w:tab/>
        <w:t>(b)</w:t>
      </w:r>
      <w:r>
        <w:tab/>
        <w:t>the grounds for believing that the information is true.</w:t>
      </w:r>
    </w:p>
    <w:p>
      <w:pPr>
        <w:pStyle w:val="Subsection"/>
      </w:pPr>
      <w:r>
        <w:tab/>
        <w:t>(3)</w:t>
      </w:r>
      <w:r>
        <w:tab/>
        <w:t>Any addition, alteration or erasure in an affidavit shall be initialled by the person making the affidavit and the person before whom the affidavit was sworn or affirmed.</w:t>
      </w:r>
    </w:p>
    <w:p>
      <w:pPr>
        <w:pStyle w:val="Footnotesection"/>
      </w:pPr>
      <w:r>
        <w:tab/>
        <w:t>[Regulation 159 inserted in Gazette 9 Mar 2007 p. 895</w:t>
      </w:r>
      <w:r>
        <w:noBreakHyphen/>
        <w:t>6.]</w:t>
      </w:r>
    </w:p>
    <w:p>
      <w:pPr>
        <w:pStyle w:val="Heading5"/>
      </w:pPr>
      <w:bookmarkStart w:id="2264" w:name="_Toc181502914"/>
      <w:r>
        <w:rPr>
          <w:rStyle w:val="CharSectno"/>
        </w:rPr>
        <w:t>160</w:t>
      </w:r>
      <w:r>
        <w:t>.</w:t>
      </w:r>
      <w:r>
        <w:tab/>
        <w:t>Production of documents before hearing</w:t>
      </w:r>
      <w:bookmarkEnd w:id="2264"/>
    </w:p>
    <w:p>
      <w:pPr>
        <w:pStyle w:val="Subsection"/>
      </w:pPr>
      <w:r>
        <w:tab/>
        <w:t>(1)</w:t>
      </w:r>
      <w:r>
        <w:tab/>
        <w:t>Where a witness summons requires a person to produce documents, but does not require the person to give evidence, at a hearing the person may, instead of producing the documents at the hearing, lodge them, together with a list of the documents, with the mining registrar at least 7 days before the first day of the hearing.</w:t>
      </w:r>
    </w:p>
    <w:p>
      <w:pPr>
        <w:pStyle w:val="Subsection"/>
      </w:pPr>
      <w:r>
        <w:tab/>
        <w:t>(2)</w:t>
      </w:r>
      <w:r>
        <w:tab/>
        <w:t>When documents are lodged together with a list of the documents under subregulation (1), the mining registrar shall endorse on the list that the mining registrar has received all of the documents specified on the list and return a copy of the endorsed list to the person lodging the documents.</w:t>
      </w:r>
    </w:p>
    <w:p>
      <w:pPr>
        <w:pStyle w:val="Subsection"/>
      </w:pPr>
      <w:r>
        <w:tab/>
        <w:t>(3)</w:t>
      </w:r>
      <w:r>
        <w:tab/>
        <w:t>The mining registrar may, in accordance with any directions of the warden, permit a party to inspect documents lodged by another party under subregulation (1).</w:t>
      </w:r>
    </w:p>
    <w:p>
      <w:pPr>
        <w:pStyle w:val="Footnotesection"/>
      </w:pPr>
      <w:r>
        <w:tab/>
        <w:t>[Regulation 160 inserted in Gazette 9 Mar 2007 p. 896.]</w:t>
      </w:r>
    </w:p>
    <w:p>
      <w:pPr>
        <w:pStyle w:val="Heading5"/>
      </w:pPr>
      <w:bookmarkStart w:id="2265" w:name="_Toc181502915"/>
      <w:r>
        <w:rPr>
          <w:rStyle w:val="CharSectno"/>
        </w:rPr>
        <w:t>161</w:t>
      </w:r>
      <w:r>
        <w:t>.</w:t>
      </w:r>
      <w:r>
        <w:tab/>
        <w:t>Directions for expert witnesses</w:t>
      </w:r>
      <w:bookmarkEnd w:id="2265"/>
    </w:p>
    <w:p>
      <w:pPr>
        <w:pStyle w:val="Subsection"/>
      </w:pPr>
      <w:r>
        <w:tab/>
        <w:t>(1)</w:t>
      </w:r>
      <w:r>
        <w:tab/>
        <w:t>A party shall not adduce expert evidence at a hearing except in accordance with directions given by the warden.</w:t>
      </w:r>
    </w:p>
    <w:p>
      <w:pPr>
        <w:pStyle w:val="Subsection"/>
      </w:pPr>
      <w:r>
        <w:tab/>
        <w:t>(2)</w:t>
      </w:r>
      <w:r>
        <w:tab/>
        <w:t>If the warden directs a party to lodge and serve a statement of an expert witness, the statement shall set out, or be accompanied by a document setting out —</w:t>
      </w:r>
    </w:p>
    <w:p>
      <w:pPr>
        <w:pStyle w:val="Indenta"/>
      </w:pPr>
      <w:r>
        <w:tab/>
        <w:t>(a)</w:t>
      </w:r>
      <w:r>
        <w:tab/>
        <w:t>the full name of the expert; and</w:t>
      </w:r>
    </w:p>
    <w:p>
      <w:pPr>
        <w:pStyle w:val="Indenta"/>
      </w:pPr>
      <w:r>
        <w:tab/>
        <w:t>(b)</w:t>
      </w:r>
      <w:r>
        <w:tab/>
        <w:t>details of the expert’s qualifications to give the evidence; and</w:t>
      </w:r>
    </w:p>
    <w:p>
      <w:pPr>
        <w:pStyle w:val="Indenta"/>
      </w:pPr>
      <w:r>
        <w:tab/>
        <w:t>(c)</w:t>
      </w:r>
      <w:r>
        <w:tab/>
        <w:t>to the extent practicable, details of any material on which the expert has relied in reaching his or her opinion.</w:t>
      </w:r>
    </w:p>
    <w:p>
      <w:pPr>
        <w:pStyle w:val="Footnotesection"/>
      </w:pPr>
      <w:r>
        <w:tab/>
        <w:t>[Regulation 161 inserted in Gazette 9 Mar 2007 p. 897.]</w:t>
      </w:r>
    </w:p>
    <w:p>
      <w:pPr>
        <w:pStyle w:val="Heading5"/>
      </w:pPr>
      <w:bookmarkStart w:id="2266" w:name="_Toc181502916"/>
      <w:r>
        <w:rPr>
          <w:rStyle w:val="CharSectno"/>
        </w:rPr>
        <w:t>162</w:t>
      </w:r>
      <w:r>
        <w:t>.</w:t>
      </w:r>
      <w:r>
        <w:tab/>
        <w:t>Party may adduce affidavit evidence</w:t>
      </w:r>
      <w:bookmarkEnd w:id="2266"/>
    </w:p>
    <w:p>
      <w:pPr>
        <w:pStyle w:val="Subsection"/>
      </w:pPr>
      <w:r>
        <w:tab/>
        <w:t>(1)</w:t>
      </w:r>
      <w:r>
        <w:tab/>
        <w:t>A party may, if the another party does not object, adduce the evidence of a witness at a hearing by tendering an affidavit of the witness.</w:t>
      </w:r>
    </w:p>
    <w:p>
      <w:pPr>
        <w:pStyle w:val="Subsection"/>
      </w:pPr>
      <w:r>
        <w:tab/>
        <w:t>(2)</w:t>
      </w:r>
      <w:r>
        <w:tab/>
        <w:t>A party wishing to adduce affidavit evidence under subregulation (1) shall lodge and serve the affidavit at least 14 days before the first day of the hearing.</w:t>
      </w:r>
    </w:p>
    <w:p>
      <w:pPr>
        <w:pStyle w:val="Subsection"/>
      </w:pPr>
      <w:r>
        <w:tab/>
        <w:t>(3)</w:t>
      </w:r>
      <w:r>
        <w:tab/>
        <w:t>The affidavit may be tendered in the absence of the deponent unless an objection is lodged under subregulation (4).</w:t>
      </w:r>
    </w:p>
    <w:p>
      <w:pPr>
        <w:pStyle w:val="Subsection"/>
      </w:pPr>
      <w:r>
        <w:tab/>
        <w:t>(4)</w:t>
      </w:r>
      <w:r>
        <w:tab/>
        <w:t>A party served with a copy of the affidavit may, within 7 days after that service, lodge a written objection to the affidavit being tendered in the absence of the deponent.</w:t>
      </w:r>
    </w:p>
    <w:p>
      <w:pPr>
        <w:pStyle w:val="Footnotesection"/>
      </w:pPr>
      <w:r>
        <w:tab/>
        <w:t>[Regulation 162 inserted in Gazette 9 Mar 2007 p. 897.]</w:t>
      </w:r>
    </w:p>
    <w:p>
      <w:pPr>
        <w:pStyle w:val="Heading5"/>
      </w:pPr>
      <w:bookmarkStart w:id="2267" w:name="_Toc181502917"/>
      <w:r>
        <w:rPr>
          <w:rStyle w:val="CharSectno"/>
        </w:rPr>
        <w:t>163</w:t>
      </w:r>
      <w:r>
        <w:t>.</w:t>
      </w:r>
      <w:r>
        <w:tab/>
        <w:t>Records of evidence</w:t>
      </w:r>
      <w:bookmarkEnd w:id="2267"/>
    </w:p>
    <w:p>
      <w:pPr>
        <w:pStyle w:val="Subsection"/>
      </w:pPr>
      <w:r>
        <w:tab/>
        <w:t>(1)</w:t>
      </w:r>
      <w:r>
        <w:tab/>
        <w:t>A warden shall ensure that evidence given in proceedings is recorded electronically or by written transcript.</w:t>
      </w:r>
    </w:p>
    <w:p>
      <w:pPr>
        <w:pStyle w:val="Subsection"/>
      </w:pPr>
      <w:r>
        <w:tab/>
        <w:t>(2)</w:t>
      </w:r>
      <w:r>
        <w:tab/>
        <w:t>Any party to any proceedings in which the evidence of a witness in which evidence has been recorded in accordance with this regulation is entitled to obtain a copy of that evidence in the form of a written transcript upon payment of the fee set out in the Second Schedule.</w:t>
      </w:r>
    </w:p>
    <w:p>
      <w:pPr>
        <w:pStyle w:val="Subsection"/>
      </w:pPr>
      <w:r>
        <w:tab/>
        <w:t>(3)</w:t>
      </w:r>
      <w:r>
        <w:tab/>
        <w:t>Each determination of a warden, and the reasons for the determination, shall be reduced to writing, and signed by the warden, and shall be recorded in a register kept for the purpose.</w:t>
      </w:r>
    </w:p>
    <w:p>
      <w:pPr>
        <w:pStyle w:val="Subsection"/>
      </w:pPr>
      <w:r>
        <w:tab/>
        <w:t>(4)</w:t>
      </w:r>
      <w:r>
        <w:tab/>
        <w:t>Any person may obtain a copy of the determination referred to in subregulation (3) upon payment of the fee prescribed in the Second Schedule.</w:t>
      </w:r>
    </w:p>
    <w:p>
      <w:pPr>
        <w:pStyle w:val="Footnotesection"/>
      </w:pPr>
      <w:r>
        <w:tab/>
        <w:t>[Regulation 163 inserted in Gazette 9 Mar 2007 p. 898.]</w:t>
      </w:r>
    </w:p>
    <w:p>
      <w:pPr>
        <w:pStyle w:val="Heading5"/>
      </w:pPr>
      <w:bookmarkStart w:id="2268" w:name="_Toc181502918"/>
      <w:r>
        <w:rPr>
          <w:rStyle w:val="CharSectno"/>
        </w:rPr>
        <w:t>164</w:t>
      </w:r>
      <w:r>
        <w:t>.</w:t>
      </w:r>
      <w:r>
        <w:tab/>
        <w:t>Return of documents and other exhibits after hearing</w:t>
      </w:r>
      <w:bookmarkEnd w:id="2268"/>
    </w:p>
    <w:p>
      <w:pPr>
        <w:pStyle w:val="Subsection"/>
      </w:pPr>
      <w:r>
        <w:tab/>
        <w:t>(1)</w:t>
      </w:r>
      <w:r>
        <w:tab/>
        <w:t>If an exhibit tendered at a hearing is retained by the warden without being received into evidence, a person who was lawfully entitled to the possession of the exhibit before it was tendered is not entitled to the return of that exhibit until the publication of the warden’s determination.</w:t>
      </w:r>
    </w:p>
    <w:p>
      <w:pPr>
        <w:pStyle w:val="Subsection"/>
      </w:pPr>
      <w:r>
        <w:tab/>
        <w:t>(2)</w:t>
      </w:r>
      <w:r>
        <w:tab/>
        <w:t>If an exhibit is received into evidence at a hearing, a person who was lawfully entitled to the possession of the exhibit before it was received is not entitled to the return of that exhibit —</w:t>
      </w:r>
    </w:p>
    <w:p>
      <w:pPr>
        <w:pStyle w:val="Indenta"/>
      </w:pPr>
      <w:r>
        <w:tab/>
        <w:t>(a)</w:t>
      </w:r>
      <w:r>
        <w:tab/>
        <w:t>if no appeal against a determination of the warden is made, until 21 days after the day on which the determination is given; or</w:t>
      </w:r>
    </w:p>
    <w:p>
      <w:pPr>
        <w:pStyle w:val="Indenta"/>
      </w:pPr>
      <w:r>
        <w:tab/>
        <w:t>(b)</w:t>
      </w:r>
      <w:r>
        <w:tab/>
        <w:t>if an appeal against the determination of the warden is lodged, until the appeal has been dealt with.</w:t>
      </w:r>
    </w:p>
    <w:p>
      <w:pPr>
        <w:pStyle w:val="Subsection"/>
      </w:pPr>
      <w:r>
        <w:tab/>
        <w:t>(3)</w:t>
      </w:r>
      <w:r>
        <w:tab/>
        <w:t>The mining registrar shall give written notice to a person of the person’s entitlement to the return of an exhibit under subregulation (1) or (2).</w:t>
      </w:r>
    </w:p>
    <w:p>
      <w:pPr>
        <w:pStyle w:val="Subsection"/>
      </w:pPr>
      <w:r>
        <w:tab/>
        <w:t>(4)</w:t>
      </w:r>
      <w:r>
        <w:tab/>
        <w:t>The notice shall be given as soon as practicable after the entitlement arises.</w:t>
      </w:r>
    </w:p>
    <w:p>
      <w:pPr>
        <w:pStyle w:val="Subsection"/>
      </w:pPr>
      <w:r>
        <w:tab/>
        <w:t>(5)</w:t>
      </w:r>
      <w:r>
        <w:tab/>
        <w:t>If the person does not take possession of the exhibit within 30 days after the person receives the notice, the mining registrar may dispose of the exhibit as the mining registrar thinks fit.</w:t>
      </w:r>
    </w:p>
    <w:p>
      <w:pPr>
        <w:pStyle w:val="Subsection"/>
      </w:pPr>
      <w:r>
        <w:tab/>
        <w:t>(6)</w:t>
      </w:r>
      <w:r>
        <w:tab/>
        <w:t>A document produced at a hearing but not tendered as an exhibit shall, in accordance with the directions of the warden, be returned to the party that produced the document.</w:t>
      </w:r>
    </w:p>
    <w:p>
      <w:pPr>
        <w:pStyle w:val="Footnotesection"/>
      </w:pPr>
      <w:r>
        <w:tab/>
        <w:t>[Regulation 164 inserted in Gazette 9 Mar 2007 p. 898</w:t>
      </w:r>
      <w:r>
        <w:noBreakHyphen/>
        <w:t>9.]</w:t>
      </w:r>
    </w:p>
    <w:p>
      <w:pPr>
        <w:pStyle w:val="Heading3"/>
      </w:pPr>
      <w:bookmarkStart w:id="2269" w:name="_Toc162676830"/>
      <w:bookmarkStart w:id="2270" w:name="_Toc162769033"/>
      <w:bookmarkStart w:id="2271" w:name="_Toc170618286"/>
      <w:bookmarkStart w:id="2272" w:name="_Toc170797527"/>
      <w:bookmarkStart w:id="2273" w:name="_Toc172337241"/>
      <w:bookmarkStart w:id="2274" w:name="_Toc172360467"/>
      <w:bookmarkStart w:id="2275" w:name="_Toc179100737"/>
      <w:bookmarkStart w:id="2276" w:name="_Toc179263181"/>
      <w:bookmarkStart w:id="2277" w:name="_Toc181502919"/>
      <w:r>
        <w:rPr>
          <w:rStyle w:val="CharDivNo"/>
        </w:rPr>
        <w:t>Division 8</w:t>
      </w:r>
      <w:r>
        <w:t xml:space="preserve"> — </w:t>
      </w:r>
      <w:r>
        <w:rPr>
          <w:rStyle w:val="CharDivText"/>
        </w:rPr>
        <w:t>Costs</w:t>
      </w:r>
      <w:bookmarkEnd w:id="2269"/>
      <w:bookmarkEnd w:id="2270"/>
      <w:bookmarkEnd w:id="2271"/>
      <w:bookmarkEnd w:id="2272"/>
      <w:bookmarkEnd w:id="2273"/>
      <w:bookmarkEnd w:id="2274"/>
      <w:bookmarkEnd w:id="2275"/>
      <w:bookmarkEnd w:id="2276"/>
      <w:bookmarkEnd w:id="2277"/>
    </w:p>
    <w:p>
      <w:pPr>
        <w:pStyle w:val="Footnoteheading"/>
      </w:pPr>
      <w:r>
        <w:tab/>
        <w:t>[Heading inserted in Gazette 9 Mar 2007 p. 899.]</w:t>
      </w:r>
    </w:p>
    <w:p>
      <w:pPr>
        <w:pStyle w:val="Heading5"/>
      </w:pPr>
      <w:bookmarkStart w:id="2278" w:name="_Toc181502920"/>
      <w:r>
        <w:rPr>
          <w:rStyle w:val="CharSectno"/>
        </w:rPr>
        <w:t>165</w:t>
      </w:r>
      <w:r>
        <w:t>.</w:t>
      </w:r>
      <w:r>
        <w:tab/>
        <w:t>Costs</w:t>
      </w:r>
      <w:bookmarkEnd w:id="2278"/>
    </w:p>
    <w:p>
      <w:pPr>
        <w:pStyle w:val="Subsection"/>
      </w:pPr>
      <w:r>
        <w:tab/>
        <w:t>(1)</w:t>
      </w:r>
      <w:r>
        <w:tab/>
        <w:t>Except as ordered under this regulation, regulation 139 or 142, each party is to bear the party’s own costs.</w:t>
      </w:r>
    </w:p>
    <w:p>
      <w:pPr>
        <w:pStyle w:val="Subsection"/>
      </w:pPr>
      <w:r>
        <w:tab/>
        <w:t>(2)</w:t>
      </w:r>
      <w:r>
        <w:tab/>
        <w:t>In addition to the power to award costs under regulations 139 and 142, a warden hearing and determining proceedings under Division 2, including interlocutory applications related to those proceedings, may make an order for a party’s costs to be paid by another party.</w:t>
      </w:r>
    </w:p>
    <w:p>
      <w:pPr>
        <w:pStyle w:val="Subsection"/>
      </w:pPr>
      <w:r>
        <w:tab/>
        <w:t>(3)</w:t>
      </w:r>
      <w:r>
        <w:tab/>
        <w:t>One order under subregulation (2) may be made in relation to 2 or more proceedings heard and determined on the same occasion under Division 2 even if those proceedings are not joined.</w:t>
      </w:r>
    </w:p>
    <w:p>
      <w:pPr>
        <w:pStyle w:val="Subsection"/>
      </w:pPr>
      <w:r>
        <w:tab/>
        <w:t>(4)</w:t>
      </w:r>
      <w:r>
        <w:tab/>
        <w:t>Subject to subregulation (6) and in addition to the power to award costs under regulation 139, a warden hearing and determining proceedings under Division 3 may make an order for costs against a party if the warden is satisfied that the party —</w:t>
      </w:r>
    </w:p>
    <w:p>
      <w:pPr>
        <w:pStyle w:val="Indenta"/>
      </w:pPr>
      <w:r>
        <w:tab/>
        <w:t>(a)</w:t>
      </w:r>
      <w:r>
        <w:tab/>
        <w:t>frivolously or vexatiously commenced or defended the proceedings, or any step in the proceedings; or</w:t>
      </w:r>
    </w:p>
    <w:p>
      <w:pPr>
        <w:pStyle w:val="Indenta"/>
      </w:pPr>
      <w:r>
        <w:tab/>
        <w:t>(b)</w:t>
      </w:r>
      <w:r>
        <w:tab/>
        <w:t>otherwise occasioned undue delay in the proceedings.</w:t>
      </w:r>
    </w:p>
    <w:p>
      <w:pPr>
        <w:pStyle w:val="Subsection"/>
      </w:pPr>
      <w:r>
        <w:tab/>
        <w:t>(5)</w:t>
      </w:r>
      <w:r>
        <w:tab/>
        <w:t>One order under subregulation (4) may be made in relation to 2 or more proceedings heard and determined on the same occasion under Division 3 even if those proceedings are not joined.</w:t>
      </w:r>
    </w:p>
    <w:p>
      <w:pPr>
        <w:pStyle w:val="Subsection"/>
      </w:pPr>
      <w:r>
        <w:tab/>
        <w:t>(6)</w:t>
      </w:r>
      <w:r>
        <w:tab/>
        <w:t>If a warden makes an order for the payment of costs, those costs shall be in accordance with the scale of costs set out in the Fourth Schedule.</w:t>
      </w:r>
    </w:p>
    <w:p>
      <w:pPr>
        <w:pStyle w:val="Subsection"/>
      </w:pPr>
      <w:r>
        <w:tab/>
        <w:t>(7)</w:t>
      </w:r>
      <w:r>
        <w:tab/>
        <w:t xml:space="preserve">The </w:t>
      </w:r>
      <w:r>
        <w:rPr>
          <w:i/>
          <w:iCs/>
        </w:rPr>
        <w:t>Magistrates Court (Civil Proceedings) Rules 2005</w:t>
      </w:r>
      <w:r>
        <w:t xml:space="preserve"> Part 15 Division 1 apply in relation to proceedings with the necessary modifications and, in particular, references in those rules — </w:t>
      </w:r>
    </w:p>
    <w:p>
      <w:pPr>
        <w:pStyle w:val="Indenta"/>
      </w:pPr>
      <w:r>
        <w:tab/>
        <w:t>(a)</w:t>
      </w:r>
      <w:r>
        <w:tab/>
        <w:t>to a case are to be read as references to proceedings under this Division; and</w:t>
      </w:r>
    </w:p>
    <w:p>
      <w:pPr>
        <w:pStyle w:val="Indenta"/>
      </w:pPr>
      <w:r>
        <w:tab/>
        <w:t>(b)</w:t>
      </w:r>
      <w:r>
        <w:tab/>
        <w:t>to the court are to be read as references to the warden; and</w:t>
      </w:r>
    </w:p>
    <w:p>
      <w:pPr>
        <w:pStyle w:val="Indenta"/>
      </w:pPr>
      <w:r>
        <w:tab/>
        <w:t>(c)</w:t>
      </w:r>
      <w:r>
        <w:tab/>
        <w:t>to the Registrar are to be read as references to the mining registrar; and</w:t>
      </w:r>
    </w:p>
    <w:p>
      <w:pPr>
        <w:pStyle w:val="Indenta"/>
      </w:pPr>
      <w:r>
        <w:tab/>
        <w:t>(d)</w:t>
      </w:r>
      <w:r>
        <w:tab/>
        <w:t>to a judgment are to be read as references to a determination of the warden under this Division; and</w:t>
      </w:r>
    </w:p>
    <w:p>
      <w:pPr>
        <w:pStyle w:val="Indenta"/>
      </w:pPr>
      <w:r>
        <w:tab/>
        <w:t>(e)</w:t>
      </w:r>
      <w:r>
        <w:tab/>
        <w:t>to an approved form are to be read as references to a written form; and</w:t>
      </w:r>
    </w:p>
    <w:p>
      <w:pPr>
        <w:pStyle w:val="Indenta"/>
      </w:pPr>
      <w:r>
        <w:tab/>
        <w:t>(f)</w:t>
      </w:r>
      <w:r>
        <w:tab/>
        <w:t>to court and bailiff fees are to be read as references to fees prescribed in the Second Schedule item 13.</w:t>
      </w:r>
    </w:p>
    <w:p>
      <w:pPr>
        <w:pStyle w:val="Footnotesection"/>
      </w:pPr>
      <w:r>
        <w:tab/>
        <w:t>[Regulation 165 inserted in Gazette 9 Mar 2007 p. 899</w:t>
      </w:r>
      <w:r>
        <w:noBreakHyphen/>
        <w:t>901.]</w:t>
      </w:r>
    </w:p>
    <w:p>
      <w:pPr>
        <w:pStyle w:val="Heading5"/>
      </w:pPr>
      <w:bookmarkStart w:id="2279" w:name="_Toc181502921"/>
      <w:r>
        <w:rPr>
          <w:rStyle w:val="CharSectno"/>
        </w:rPr>
        <w:t>166</w:t>
      </w:r>
      <w:r>
        <w:t>.</w:t>
      </w:r>
      <w:r>
        <w:tab/>
        <w:t>Warden’s review of decisions of mining registrar</w:t>
      </w:r>
      <w:bookmarkEnd w:id="2279"/>
    </w:p>
    <w:p>
      <w:pPr>
        <w:pStyle w:val="Subsection"/>
      </w:pPr>
      <w:r>
        <w:tab/>
        <w:t>(1)</w:t>
      </w:r>
      <w:r>
        <w:tab/>
        <w:t>A person dissatisfied by an assessment of costs made by a mining registrar may apply to the warden for a review of the assessment.</w:t>
      </w:r>
    </w:p>
    <w:p>
      <w:pPr>
        <w:pStyle w:val="Subsection"/>
      </w:pPr>
      <w:r>
        <w:tab/>
        <w:t>(2)</w:t>
      </w:r>
      <w:r>
        <w:tab/>
        <w:t>The application must be made within 21 days after the date of the mining registrar’s assessment and be conducted as if it were an interlocutory application under this Part.</w:t>
      </w:r>
    </w:p>
    <w:p>
      <w:pPr>
        <w:pStyle w:val="Subsection"/>
      </w:pPr>
      <w:r>
        <w:tab/>
        <w:t>(3)</w:t>
      </w:r>
      <w:r>
        <w:tab/>
        <w:t xml:space="preserve">On a review the warden may — </w:t>
      </w:r>
    </w:p>
    <w:p>
      <w:pPr>
        <w:pStyle w:val="Indenta"/>
      </w:pPr>
      <w:r>
        <w:tab/>
        <w:t>(a)</w:t>
      </w:r>
      <w:r>
        <w:tab/>
        <w:t>affirm the mining registrar’s assessment; or</w:t>
      </w:r>
    </w:p>
    <w:p>
      <w:pPr>
        <w:pStyle w:val="Indenta"/>
      </w:pPr>
      <w:r>
        <w:tab/>
        <w:t>(b)</w:t>
      </w:r>
      <w:r>
        <w:tab/>
        <w:t>vary the mining registrar’s assessment; or</w:t>
      </w:r>
    </w:p>
    <w:p>
      <w:pPr>
        <w:pStyle w:val="Indenta"/>
      </w:pPr>
      <w:r>
        <w:tab/>
        <w:t>(c)</w:t>
      </w:r>
      <w:r>
        <w:tab/>
        <w:t>set aside the mining registrar’s assessment and substitute his or her own assessment.</w:t>
      </w:r>
    </w:p>
    <w:p>
      <w:pPr>
        <w:pStyle w:val="Footnotesection"/>
      </w:pPr>
      <w:r>
        <w:tab/>
        <w:t>[Regulation 166 inserted in Gazette 9 Mar 2007 p. 901.]</w:t>
      </w:r>
    </w:p>
    <w:p>
      <w:pPr>
        <w:pStyle w:val="Heading5"/>
      </w:pPr>
      <w:bookmarkStart w:id="2280" w:name="_Toc181502922"/>
      <w:r>
        <w:rPr>
          <w:rStyle w:val="CharSectno"/>
        </w:rPr>
        <w:t>167</w:t>
      </w:r>
      <w:r>
        <w:t>.</w:t>
      </w:r>
      <w:r>
        <w:tab/>
        <w:t>Security for costs</w:t>
      </w:r>
      <w:bookmarkEnd w:id="2280"/>
    </w:p>
    <w:p>
      <w:pPr>
        <w:pStyle w:val="Subsection"/>
      </w:pPr>
      <w:r>
        <w:tab/>
        <w:t>(1)</w:t>
      </w:r>
      <w:r>
        <w:tab/>
        <w:t>A warden may, on application made by a respondent in proceedings under Division 2, order an applicant in the proceedings to give security for costs.</w:t>
      </w:r>
    </w:p>
    <w:p>
      <w:pPr>
        <w:pStyle w:val="Subsection"/>
      </w:pPr>
      <w:r>
        <w:tab/>
        <w:t>(2)</w:t>
      </w:r>
      <w:r>
        <w:tab/>
        <w:t>If an order is made under subregulation (1), monies comprising the security are to be paid to the Director General of Mines who shall hold the money and disburse it in accordance with any order of the warden.</w:t>
      </w:r>
    </w:p>
    <w:p>
      <w:pPr>
        <w:pStyle w:val="Footnotesection"/>
      </w:pPr>
      <w:r>
        <w:tab/>
        <w:t>[Regulation 167 inserted in Gazette 9 Mar 2007 p. 901.]</w:t>
      </w:r>
    </w:p>
    <w:p>
      <w:pPr>
        <w:pStyle w:val="Heading5"/>
      </w:pPr>
      <w:bookmarkStart w:id="2281" w:name="_Toc181502923"/>
      <w:r>
        <w:rPr>
          <w:rStyle w:val="CharSectno"/>
        </w:rPr>
        <w:t>168</w:t>
      </w:r>
      <w:r>
        <w:t>.</w:t>
      </w:r>
      <w:r>
        <w:tab/>
        <w:t>Recovery of costs</w:t>
      </w:r>
      <w:bookmarkEnd w:id="2281"/>
    </w:p>
    <w:p>
      <w:pPr>
        <w:pStyle w:val="Subsection"/>
      </w:pPr>
      <w:r>
        <w:tab/>
        <w:t>(1)</w:t>
      </w:r>
      <w:r>
        <w:tab/>
        <w:t>A person to whom costs are to be paid under a determination of the warden under this Part may enforce it by lodging a certificate of the assessment of the costs given by the mining registrar, and an affidavit stating to what extent it has not been complied with, with a court of competent jurisdiction.</w:t>
      </w:r>
    </w:p>
    <w:p>
      <w:pPr>
        <w:pStyle w:val="Subsection"/>
      </w:pPr>
      <w:r>
        <w:tab/>
        <w:t>(2)</w:t>
      </w:r>
      <w:r>
        <w:tab/>
        <w:t>A certificate that is lodged with a court under subregulation (1) shall be taken to be a judgment of that court and may be enforced accordingly.</w:t>
      </w:r>
    </w:p>
    <w:p>
      <w:pPr>
        <w:pStyle w:val="Footnotesection"/>
      </w:pPr>
      <w:r>
        <w:tab/>
        <w:t>[Regulation 168 inserted in Gazette 9 Mar 2007 p. 901</w:t>
      </w:r>
      <w:r>
        <w:noBreakHyphen/>
        <w:t>2.]</w:t>
      </w:r>
    </w:p>
    <w:p>
      <w:pPr>
        <w:pStyle w:val="Heading3"/>
      </w:pPr>
      <w:bookmarkStart w:id="2282" w:name="_Toc162676835"/>
      <w:bookmarkStart w:id="2283" w:name="_Toc162769038"/>
      <w:bookmarkStart w:id="2284" w:name="_Toc170618291"/>
      <w:bookmarkStart w:id="2285" w:name="_Toc170797532"/>
      <w:bookmarkStart w:id="2286" w:name="_Toc172337246"/>
      <w:bookmarkStart w:id="2287" w:name="_Toc172360472"/>
      <w:bookmarkStart w:id="2288" w:name="_Toc179100742"/>
      <w:bookmarkStart w:id="2289" w:name="_Toc179263186"/>
      <w:bookmarkStart w:id="2290" w:name="_Toc181502924"/>
      <w:r>
        <w:rPr>
          <w:rStyle w:val="CharDivNo"/>
        </w:rPr>
        <w:t>Division 9</w:t>
      </w:r>
      <w:r>
        <w:t xml:space="preserve"> — </w:t>
      </w:r>
      <w:r>
        <w:rPr>
          <w:rStyle w:val="CharDivText"/>
        </w:rPr>
        <w:t>Miscellaneous</w:t>
      </w:r>
      <w:bookmarkEnd w:id="2282"/>
      <w:bookmarkEnd w:id="2283"/>
      <w:bookmarkEnd w:id="2284"/>
      <w:bookmarkEnd w:id="2285"/>
      <w:bookmarkEnd w:id="2286"/>
      <w:bookmarkEnd w:id="2287"/>
      <w:bookmarkEnd w:id="2288"/>
      <w:bookmarkEnd w:id="2289"/>
      <w:bookmarkEnd w:id="2290"/>
    </w:p>
    <w:p>
      <w:pPr>
        <w:pStyle w:val="Footnoteheading"/>
      </w:pPr>
      <w:r>
        <w:tab/>
        <w:t>[Heading inserted in Gazette 9 Mar 2007 p. 902.]</w:t>
      </w:r>
    </w:p>
    <w:p>
      <w:pPr>
        <w:pStyle w:val="Heading5"/>
      </w:pPr>
      <w:bookmarkStart w:id="2291" w:name="_Toc181502925"/>
      <w:r>
        <w:rPr>
          <w:rStyle w:val="CharSectno"/>
        </w:rPr>
        <w:t>169</w:t>
      </w:r>
      <w:r>
        <w:t>.</w:t>
      </w:r>
      <w:r>
        <w:tab/>
        <w:t>Representation</w:t>
      </w:r>
      <w:bookmarkEnd w:id="2291"/>
    </w:p>
    <w:p>
      <w:pPr>
        <w:pStyle w:val="Subsection"/>
      </w:pPr>
      <w:r>
        <w:tab/>
        <w:t>(1)</w:t>
      </w:r>
      <w:r>
        <w:tab/>
        <w:t>A party is entitled to be represented by a lawyer.</w:t>
      </w:r>
    </w:p>
    <w:p>
      <w:pPr>
        <w:pStyle w:val="Subsection"/>
      </w:pPr>
      <w:r>
        <w:tab/>
        <w:t>(2)</w:t>
      </w:r>
      <w:r>
        <w:tab/>
        <w:t>A warden may, if the warden is of the view that exceptional circumstances exist, give leave to a party to be represented by a person other than a lawyer.</w:t>
      </w:r>
    </w:p>
    <w:p>
      <w:pPr>
        <w:pStyle w:val="Subsection"/>
      </w:pPr>
      <w:r>
        <w:tab/>
        <w:t>(3)</w:t>
      </w:r>
      <w:r>
        <w:tab/>
        <w:t>If a party is represented by a lawyer or agent, or there is a change in that representation, the party must ensure that the warden and the other parties are notified in writing of that representation or change in representation.</w:t>
      </w:r>
    </w:p>
    <w:p>
      <w:pPr>
        <w:pStyle w:val="Footnotesection"/>
      </w:pPr>
      <w:r>
        <w:tab/>
        <w:t>[Regulation 169 inserted in Gazette 9 Mar 2007 p. 902.]</w:t>
      </w:r>
    </w:p>
    <w:p>
      <w:pPr>
        <w:pStyle w:val="Heading5"/>
      </w:pPr>
      <w:bookmarkStart w:id="2292" w:name="_Toc181502926"/>
      <w:r>
        <w:rPr>
          <w:rStyle w:val="CharSectno"/>
        </w:rPr>
        <w:t>170</w:t>
      </w:r>
      <w:r>
        <w:t>.</w:t>
      </w:r>
      <w:r>
        <w:tab/>
        <w:t>Warden may act on its own initiative</w:t>
      </w:r>
      <w:bookmarkEnd w:id="2292"/>
    </w:p>
    <w:p>
      <w:pPr>
        <w:pStyle w:val="Subsection"/>
      </w:pPr>
      <w:r>
        <w:tab/>
        <w:t>(1)</w:t>
      </w:r>
      <w:r>
        <w:tab/>
        <w:t>A warden hearing proceedings may exercise his or her powers on the application of a party or on his or her own initiative unless the Act or these regulations or another written law provides otherwise.</w:t>
      </w:r>
    </w:p>
    <w:p>
      <w:pPr>
        <w:pStyle w:val="Subsection"/>
      </w:pPr>
      <w:r>
        <w:tab/>
        <w:t>(2)</w:t>
      </w:r>
      <w:r>
        <w:tab/>
        <w:t xml:space="preserve">A warden may make an order or give a direction on his or her own initiative with or without — </w:t>
      </w:r>
    </w:p>
    <w:p>
      <w:pPr>
        <w:pStyle w:val="Indenta"/>
      </w:pPr>
      <w:r>
        <w:tab/>
        <w:t>(a)</w:t>
      </w:r>
      <w:r>
        <w:tab/>
        <w:t>allowing any of the parties to make submissions; or</w:t>
      </w:r>
    </w:p>
    <w:p>
      <w:pPr>
        <w:pStyle w:val="Indenta"/>
      </w:pPr>
      <w:r>
        <w:tab/>
        <w:t>(b)</w:t>
      </w:r>
      <w:r>
        <w:tab/>
        <w:t>hearing the parties.</w:t>
      </w:r>
    </w:p>
    <w:p>
      <w:pPr>
        <w:pStyle w:val="Subsection"/>
      </w:pPr>
      <w:r>
        <w:tab/>
        <w:t>(3)</w:t>
      </w:r>
      <w:r>
        <w:tab/>
        <w:t>If a warden decides to allow any party to make submissions before making an order on his or her own initiative, the warden shall notify each party likely to be affected by the order of how and when the submissions are to be made.</w:t>
      </w:r>
    </w:p>
    <w:p>
      <w:pPr>
        <w:pStyle w:val="Subsection"/>
      </w:pPr>
      <w:r>
        <w:tab/>
        <w:t>(4)</w:t>
      </w:r>
      <w:r>
        <w:tab/>
        <w:t>If the warden decides to hear any party before making an order on his or her own initiative, the warden shall notify each party likely to be affected by the order of the time and place of the hearing.</w:t>
      </w:r>
    </w:p>
    <w:p>
      <w:pPr>
        <w:pStyle w:val="Footnotesection"/>
      </w:pPr>
      <w:r>
        <w:tab/>
        <w:t>[Regulation 170 inserted in Gazette 9 Mar 2007 p. 902</w:t>
      </w:r>
      <w:r>
        <w:noBreakHyphen/>
        <w:t>3.]</w:t>
      </w:r>
    </w:p>
    <w:p>
      <w:pPr>
        <w:pStyle w:val="Heading5"/>
      </w:pPr>
      <w:bookmarkStart w:id="2293" w:name="_Toc181502927"/>
      <w:r>
        <w:rPr>
          <w:rStyle w:val="CharSectno"/>
        </w:rPr>
        <w:t>171</w:t>
      </w:r>
      <w:r>
        <w:t>.</w:t>
      </w:r>
      <w:r>
        <w:tab/>
        <w:t>Practice directions</w:t>
      </w:r>
      <w:bookmarkEnd w:id="2293"/>
    </w:p>
    <w:p>
      <w:pPr>
        <w:pStyle w:val="Subsection"/>
        <w:spacing w:before="120"/>
      </w:pPr>
      <w:r>
        <w:tab/>
      </w:r>
      <w:r>
        <w:tab/>
        <w:t>The Chief Magistrate from time to time may issue, amend or cancel practice directions.</w:t>
      </w:r>
    </w:p>
    <w:p>
      <w:pPr>
        <w:pStyle w:val="Footnotesection"/>
      </w:pPr>
      <w:r>
        <w:tab/>
        <w:t>[Regulation 171 inserted in Gazette 9 Mar 2007 p. 903.]</w:t>
      </w:r>
    </w:p>
    <w:p>
      <w:pPr>
        <w:pStyle w:val="Heading5"/>
      </w:pPr>
      <w:bookmarkStart w:id="2294" w:name="_Toc181502928"/>
      <w:r>
        <w:rPr>
          <w:rStyle w:val="CharSectno"/>
        </w:rPr>
        <w:t>172</w:t>
      </w:r>
      <w:r>
        <w:t>.</w:t>
      </w:r>
      <w:r>
        <w:tab/>
        <w:t>Application of sections 142 and 146</w:t>
      </w:r>
      <w:bookmarkEnd w:id="2294"/>
    </w:p>
    <w:p>
      <w:pPr>
        <w:pStyle w:val="Subsection"/>
        <w:spacing w:before="120"/>
      </w:pPr>
      <w:r>
        <w:tab/>
      </w:r>
      <w:r>
        <w:tab/>
        <w:t>Sections 142 and 146 apply in relation to proceedings and, for that purpose, references in those sections —</w:t>
      </w:r>
    </w:p>
    <w:p>
      <w:pPr>
        <w:pStyle w:val="Indenta"/>
      </w:pPr>
      <w:r>
        <w:tab/>
        <w:t>(a)</w:t>
      </w:r>
      <w:r>
        <w:tab/>
        <w:t>to proceedings in the warden’s court are to be taken to include references to proceedings under this Part; and</w:t>
      </w:r>
    </w:p>
    <w:p>
      <w:pPr>
        <w:pStyle w:val="Indenta"/>
      </w:pPr>
      <w:r>
        <w:tab/>
        <w:t>(b)</w:t>
      </w:r>
      <w:r>
        <w:tab/>
        <w:t>to the warden’s court are to be taken to include references to the warden.</w:t>
      </w:r>
    </w:p>
    <w:p>
      <w:pPr>
        <w:pStyle w:val="Footnotesection"/>
      </w:pPr>
      <w:r>
        <w:tab/>
        <w:t>[Regulation 172 inserted in Gazette 9 Mar 2007 p. 903.]</w:t>
      </w:r>
    </w:p>
    <w:p>
      <w:pPr>
        <w:pStyle w:val="Heading5"/>
      </w:pPr>
      <w:bookmarkStart w:id="2295" w:name="_Toc181502929"/>
      <w:r>
        <w:rPr>
          <w:rStyle w:val="CharSectno"/>
        </w:rPr>
        <w:t>173</w:t>
      </w:r>
      <w:r>
        <w:t>.</w:t>
      </w:r>
      <w:r>
        <w:tab/>
        <w:t>Copy of determination</w:t>
      </w:r>
      <w:bookmarkEnd w:id="2295"/>
    </w:p>
    <w:p>
      <w:pPr>
        <w:pStyle w:val="Subsection"/>
        <w:spacing w:before="120"/>
      </w:pPr>
      <w:r>
        <w:tab/>
        <w:t>(1)</w:t>
      </w:r>
      <w:r>
        <w:tab/>
        <w:t>When a determination of any proceedings has been made by a warden, a determination in the form No. 38 in the First Schedule may be signed by the warden or mining registrar.</w:t>
      </w:r>
    </w:p>
    <w:p>
      <w:pPr>
        <w:pStyle w:val="Subsection"/>
        <w:spacing w:before="120"/>
      </w:pPr>
      <w:r>
        <w:tab/>
        <w:t>(2)</w:t>
      </w:r>
      <w:r>
        <w:tab/>
        <w:t>A copy of the determination shall, on payment of the prescribed fee, be delivered to any person applying for it.</w:t>
      </w:r>
    </w:p>
    <w:p>
      <w:pPr>
        <w:pStyle w:val="Footnotesection"/>
      </w:pPr>
      <w:r>
        <w:tab/>
        <w:t>[Regulation 173 inserted in Gazette 9 Mar 2007 p. 903.]</w:t>
      </w:r>
    </w:p>
    <w:p>
      <w:pPr>
        <w:pStyle w:val="Heading5"/>
      </w:pPr>
      <w:bookmarkStart w:id="2296" w:name="_Toc181502930"/>
      <w:r>
        <w:rPr>
          <w:rStyle w:val="CharSectno"/>
        </w:rPr>
        <w:t>174</w:t>
      </w:r>
      <w:r>
        <w:t>.</w:t>
      </w:r>
      <w:r>
        <w:tab/>
        <w:t>Offences</w:t>
      </w:r>
      <w:bookmarkEnd w:id="2296"/>
    </w:p>
    <w:p>
      <w:pPr>
        <w:pStyle w:val="Subsection"/>
        <w:spacing w:before="120"/>
      </w:pPr>
      <w:r>
        <w:tab/>
      </w:r>
      <w:r>
        <w:tab/>
        <w:t xml:space="preserve">A person who — </w:t>
      </w:r>
    </w:p>
    <w:p>
      <w:pPr>
        <w:pStyle w:val="Indenta"/>
      </w:pPr>
      <w:r>
        <w:tab/>
        <w:t>(a)</w:t>
      </w:r>
      <w:r>
        <w:tab/>
        <w:t>having been served with a summons to attend before the warden, fails without reasonable excuse to attend in obedience to the summons; or</w:t>
      </w:r>
    </w:p>
    <w:p>
      <w:pPr>
        <w:pStyle w:val="Indenta"/>
      </w:pPr>
      <w:r>
        <w:tab/>
        <w:t>(b)</w:t>
      </w:r>
      <w:r>
        <w:tab/>
        <w:t>having been served with a summons to produce before the warden any document, fails without reasonable excuse to comply with the summons; or</w:t>
      </w:r>
    </w:p>
    <w:p>
      <w:pPr>
        <w:pStyle w:val="Indenta"/>
      </w:pPr>
      <w:r>
        <w:tab/>
        <w:t>(c)</w:t>
      </w:r>
      <w:r>
        <w:tab/>
        <w:t>misbehaves before the warden, wilfully insults the warden, or wilfully interrupts proceedings before the warden; or</w:t>
      </w:r>
    </w:p>
    <w:p>
      <w:pPr>
        <w:pStyle w:val="Indenta"/>
      </w:pPr>
      <w:r>
        <w:tab/>
        <w:t>(d)</w:t>
      </w:r>
      <w:r>
        <w:tab/>
        <w:t xml:space="preserve">makes, before the warden, a statement that — </w:t>
      </w:r>
    </w:p>
    <w:p>
      <w:pPr>
        <w:pStyle w:val="Indenti"/>
      </w:pPr>
      <w:r>
        <w:tab/>
        <w:t>(i)</w:t>
      </w:r>
      <w:r>
        <w:tab/>
        <w:t>the person knows, or ought to know, is false or misleading in a material particular; or</w:t>
      </w:r>
    </w:p>
    <w:p>
      <w:pPr>
        <w:pStyle w:val="Indenti"/>
      </w:pPr>
      <w:r>
        <w:tab/>
        <w:t>(ii)</w:t>
      </w:r>
      <w:r>
        <w:tab/>
        <w:t>omits anything without which the statement is, so far as the person knows or ought to know, misleading in a material particular;</w:t>
      </w:r>
    </w:p>
    <w:p>
      <w:pPr>
        <w:pStyle w:val="Indenta"/>
      </w:pPr>
      <w:r>
        <w:tab/>
      </w:r>
      <w:r>
        <w:tab/>
        <w:t>or</w:t>
      </w:r>
    </w:p>
    <w:p>
      <w:pPr>
        <w:pStyle w:val="Indenta"/>
      </w:pPr>
      <w:r>
        <w:tab/>
        <w:t>(e)</w:t>
      </w:r>
      <w:r>
        <w:tab/>
        <w:t>refuses to comply with a requirement of the warden under regulation 152(2)(c),</w:t>
      </w:r>
    </w:p>
    <w:p>
      <w:pPr>
        <w:pStyle w:val="Subsection"/>
      </w:pPr>
      <w:r>
        <w:tab/>
      </w:r>
      <w:r>
        <w:tab/>
        <w:t>commits an offence.</w:t>
      </w:r>
    </w:p>
    <w:p>
      <w:pPr>
        <w:pStyle w:val="Penstart"/>
      </w:pPr>
      <w:r>
        <w:tab/>
        <w:t>Penalty: a fine of $10 000.</w:t>
      </w:r>
    </w:p>
    <w:p>
      <w:pPr>
        <w:pStyle w:val="Footnotesection"/>
      </w:pPr>
      <w:r>
        <w:tab/>
        <w:t>[Regulation 174 inserted in Gazette 9 Mar 2007 p. 903</w:t>
      </w:r>
      <w:r>
        <w:noBreakHyphen/>
        <w:t>4.]</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2297" w:name="_Toc132106706"/>
      <w:bookmarkStart w:id="2298" w:name="_Toc132169239"/>
      <w:bookmarkStart w:id="2299" w:name="_Toc132443233"/>
      <w:bookmarkStart w:id="2300" w:name="_Toc132524135"/>
      <w:bookmarkStart w:id="2301" w:name="_Toc132703004"/>
      <w:bookmarkStart w:id="2302" w:name="_Toc139168097"/>
      <w:bookmarkStart w:id="2303" w:name="_Toc139433789"/>
      <w:bookmarkStart w:id="2304" w:name="_Toc161203103"/>
      <w:bookmarkStart w:id="2305" w:name="_Toc161209555"/>
      <w:bookmarkStart w:id="2306" w:name="_Toc162676842"/>
      <w:bookmarkStart w:id="2307" w:name="_Toc162769045"/>
      <w:bookmarkStart w:id="2308" w:name="_Toc170618298"/>
      <w:bookmarkStart w:id="2309" w:name="_Toc170797539"/>
      <w:bookmarkStart w:id="2310" w:name="_Toc172337253"/>
      <w:bookmarkStart w:id="2311" w:name="_Toc172360479"/>
      <w:bookmarkStart w:id="2312" w:name="_Toc179100749"/>
      <w:bookmarkStart w:id="2313" w:name="_Toc179263193"/>
      <w:bookmarkStart w:id="2314" w:name="_Toc181502931"/>
      <w:r>
        <w:rPr>
          <w:rStyle w:val="CharSchNo"/>
        </w:rPr>
        <w:t>First Schedule</w:t>
      </w:r>
      <w:bookmarkEnd w:id="2174"/>
      <w:bookmarkEnd w:id="2175"/>
      <w:bookmarkEnd w:id="2176"/>
      <w:bookmarkEnd w:id="2177"/>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pPr>
        <w:pStyle w:val="yHeading2"/>
      </w:pPr>
      <w:bookmarkStart w:id="2315" w:name="_Toc131477331"/>
      <w:bookmarkStart w:id="2316" w:name="_Toc132106707"/>
      <w:bookmarkStart w:id="2317" w:name="_Toc132169240"/>
      <w:bookmarkStart w:id="2318" w:name="_Toc132443234"/>
      <w:bookmarkStart w:id="2319" w:name="_Toc132524136"/>
      <w:bookmarkStart w:id="2320" w:name="_Toc132703005"/>
      <w:bookmarkStart w:id="2321" w:name="_Toc139168098"/>
      <w:bookmarkStart w:id="2322" w:name="_Toc139433790"/>
      <w:bookmarkStart w:id="2323" w:name="_Toc161203104"/>
      <w:bookmarkStart w:id="2324" w:name="_Toc161209556"/>
      <w:bookmarkStart w:id="2325" w:name="_Toc162676843"/>
      <w:bookmarkStart w:id="2326" w:name="_Toc162769046"/>
      <w:bookmarkStart w:id="2327" w:name="_Toc170618299"/>
      <w:bookmarkStart w:id="2328" w:name="_Toc170797540"/>
      <w:bookmarkStart w:id="2329" w:name="_Toc172337254"/>
      <w:bookmarkStart w:id="2330" w:name="_Toc172360480"/>
      <w:bookmarkStart w:id="2331" w:name="_Toc179100750"/>
      <w:bookmarkStart w:id="2332" w:name="_Toc179263194"/>
      <w:bookmarkStart w:id="2333" w:name="_Toc181502932"/>
      <w:r>
        <w:t>Schedule of Forms</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r>
        <w:rPr>
          <w:rStyle w:val="CharSClsNo"/>
        </w:rPr>
        <w:t xml:space="preserve"> </w:t>
      </w:r>
    </w:p>
    <w:p>
      <w:pPr>
        <w:pStyle w:val="yTable"/>
        <w:rPr>
          <w:b/>
          <w:bCs/>
        </w:rPr>
      </w:pPr>
      <w:r>
        <w:rPr>
          <w:b/>
          <w:bCs/>
        </w:rPr>
        <w:t>Form</w:t>
      </w:r>
    </w:p>
    <w:p>
      <w:pPr>
        <w:pStyle w:val="yTable"/>
        <w:ind w:left="709" w:hanging="709"/>
        <w:rPr>
          <w:snapToGrid w:val="0"/>
        </w:rPr>
      </w:pPr>
      <w:r>
        <w:rPr>
          <w:snapToGrid w:val="0"/>
        </w:rPr>
        <w:t xml:space="preserve">1. </w:t>
      </w:r>
      <w:r>
        <w:rPr>
          <w:snapToGrid w:val="0"/>
        </w:rPr>
        <w:tab/>
        <w:t>Miner’s Right.</w:t>
      </w:r>
    </w:p>
    <w:p>
      <w:pPr>
        <w:pStyle w:val="yTable"/>
        <w:spacing w:before="0"/>
        <w:ind w:left="709" w:hanging="709"/>
        <w:rPr>
          <w:snapToGrid w:val="0"/>
        </w:rPr>
      </w:pPr>
      <w:r>
        <w:rPr>
          <w:snapToGrid w:val="0"/>
        </w:rPr>
        <w:t>1A.</w:t>
      </w:r>
      <w:r>
        <w:rPr>
          <w:snapToGrid w:val="0"/>
        </w:rPr>
        <w:tab/>
        <w:t>Application for Permit under section 20A.</w:t>
      </w:r>
    </w:p>
    <w:p>
      <w:pPr>
        <w:pStyle w:val="yTable"/>
        <w:spacing w:before="0"/>
        <w:ind w:left="709" w:hanging="709"/>
        <w:rPr>
          <w:snapToGrid w:val="0"/>
        </w:rPr>
      </w:pPr>
      <w:r>
        <w:rPr>
          <w:snapToGrid w:val="0"/>
        </w:rPr>
        <w:t xml:space="preserve">2. </w:t>
      </w:r>
      <w:r>
        <w:rPr>
          <w:snapToGrid w:val="0"/>
        </w:rPr>
        <w:tab/>
        <w:t>Application for Permit to Enter upon Private Land.</w:t>
      </w:r>
    </w:p>
    <w:p>
      <w:pPr>
        <w:pStyle w:val="yTable"/>
        <w:spacing w:before="0"/>
        <w:ind w:left="709" w:hanging="709"/>
        <w:rPr>
          <w:snapToGrid w:val="0"/>
        </w:rPr>
      </w:pPr>
      <w:r>
        <w:rPr>
          <w:snapToGrid w:val="0"/>
        </w:rPr>
        <w:t xml:space="preserve">3. </w:t>
      </w:r>
      <w:r>
        <w:rPr>
          <w:snapToGrid w:val="0"/>
        </w:rPr>
        <w:tab/>
        <w:t>Permit to Enter upon Private Land.</w:t>
      </w:r>
    </w:p>
    <w:p>
      <w:pPr>
        <w:pStyle w:val="yTable"/>
        <w:spacing w:before="0"/>
        <w:ind w:left="709" w:hanging="709"/>
        <w:rPr>
          <w:snapToGrid w:val="0"/>
        </w:rPr>
      </w:pPr>
      <w:r>
        <w:rPr>
          <w:snapToGrid w:val="0"/>
        </w:rPr>
        <w:t xml:space="preserve">3A. </w:t>
      </w:r>
      <w:r>
        <w:rPr>
          <w:snapToGrid w:val="0"/>
        </w:rPr>
        <w:tab/>
        <w:t>Claim for compensation and consent for an informal determination by the warden.</w:t>
      </w:r>
    </w:p>
    <w:p>
      <w:pPr>
        <w:pStyle w:val="yTable"/>
        <w:spacing w:before="0"/>
        <w:ind w:left="709" w:hanging="709"/>
        <w:rPr>
          <w:snapToGrid w:val="0"/>
        </w:rPr>
      </w:pPr>
      <w:r>
        <w:rPr>
          <w:snapToGrid w:val="0"/>
        </w:rPr>
        <w:t xml:space="preserve">4. </w:t>
      </w:r>
      <w:r>
        <w:rPr>
          <w:snapToGrid w:val="0"/>
        </w:rPr>
        <w:tab/>
        <w:t>Instrument of Licence — Prospecting Licence.</w:t>
      </w:r>
    </w:p>
    <w:p>
      <w:pPr>
        <w:pStyle w:val="yTable"/>
        <w:spacing w:before="0"/>
        <w:ind w:left="709" w:hanging="709"/>
        <w:rPr>
          <w:snapToGrid w:val="0"/>
        </w:rPr>
      </w:pPr>
      <w:r>
        <w:rPr>
          <w:snapToGrid w:val="0"/>
        </w:rPr>
        <w:t xml:space="preserve">5. </w:t>
      </w:r>
      <w:r>
        <w:rPr>
          <w:snapToGrid w:val="0"/>
        </w:rPr>
        <w:tab/>
        <w:t>Operations Report — Expenditure on Mining Tenement.</w:t>
      </w:r>
    </w:p>
    <w:p>
      <w:pPr>
        <w:pStyle w:val="yTable"/>
        <w:spacing w:before="0"/>
        <w:ind w:left="709" w:hanging="709"/>
        <w:rPr>
          <w:snapToGrid w:val="0"/>
        </w:rPr>
      </w:pPr>
      <w:r>
        <w:rPr>
          <w:snapToGrid w:val="0"/>
        </w:rPr>
        <w:t xml:space="preserve">6. </w:t>
      </w:r>
      <w:r>
        <w:rPr>
          <w:snapToGrid w:val="0"/>
        </w:rPr>
        <w:tab/>
        <w:t>Instrument of Licence — Exploration Licence.</w:t>
      </w:r>
    </w:p>
    <w:p>
      <w:pPr>
        <w:pStyle w:val="yTable"/>
        <w:spacing w:before="0"/>
        <w:ind w:left="709" w:hanging="709"/>
        <w:rPr>
          <w:snapToGrid w:val="0"/>
        </w:rPr>
      </w:pPr>
      <w:r>
        <w:rPr>
          <w:snapToGrid w:val="0"/>
        </w:rPr>
        <w:t xml:space="preserve">7. </w:t>
      </w:r>
      <w:r>
        <w:rPr>
          <w:snapToGrid w:val="0"/>
        </w:rPr>
        <w:tab/>
        <w:t>Instrument of Licence — Retention Licence.</w:t>
      </w:r>
    </w:p>
    <w:p>
      <w:pPr>
        <w:pStyle w:val="yTable"/>
        <w:spacing w:before="0"/>
        <w:ind w:left="709" w:hanging="709"/>
        <w:rPr>
          <w:snapToGrid w:val="0"/>
        </w:rPr>
      </w:pPr>
      <w:r>
        <w:rPr>
          <w:snapToGrid w:val="0"/>
        </w:rPr>
        <w:t xml:space="preserve">8. </w:t>
      </w:r>
      <w:r>
        <w:rPr>
          <w:snapToGrid w:val="0"/>
        </w:rPr>
        <w:tab/>
        <w:t>Instrument of Lease — Mining Lease.</w:t>
      </w:r>
    </w:p>
    <w:p>
      <w:pPr>
        <w:pStyle w:val="yTable"/>
        <w:spacing w:before="0"/>
        <w:ind w:left="709" w:hanging="709"/>
        <w:rPr>
          <w:snapToGrid w:val="0"/>
        </w:rPr>
      </w:pPr>
      <w:r>
        <w:rPr>
          <w:snapToGrid w:val="0"/>
        </w:rPr>
        <w:t xml:space="preserve">9. </w:t>
      </w:r>
      <w:r>
        <w:rPr>
          <w:snapToGrid w:val="0"/>
        </w:rPr>
        <w:tab/>
        <w:t>Application for extension of term/renewal of a mining tenement.</w:t>
      </w:r>
    </w:p>
    <w:p>
      <w:pPr>
        <w:pStyle w:val="yTable"/>
        <w:spacing w:before="0"/>
        <w:ind w:left="709" w:hanging="709"/>
        <w:rPr>
          <w:snapToGrid w:val="0"/>
        </w:rPr>
      </w:pPr>
      <w:r>
        <w:rPr>
          <w:snapToGrid w:val="0"/>
        </w:rPr>
        <w:t xml:space="preserve">10. </w:t>
      </w:r>
      <w:r>
        <w:rPr>
          <w:snapToGrid w:val="0"/>
        </w:rPr>
        <w:tab/>
        <w:t>Instrument of Lease — General Purpose Lease.</w:t>
      </w:r>
    </w:p>
    <w:p>
      <w:pPr>
        <w:pStyle w:val="yTable"/>
        <w:spacing w:before="0"/>
        <w:ind w:left="709" w:hanging="709"/>
        <w:rPr>
          <w:snapToGrid w:val="0"/>
        </w:rPr>
      </w:pPr>
      <w:r>
        <w:rPr>
          <w:snapToGrid w:val="0"/>
        </w:rPr>
        <w:t xml:space="preserve">11. </w:t>
      </w:r>
      <w:r>
        <w:rPr>
          <w:snapToGrid w:val="0"/>
        </w:rPr>
        <w:tab/>
        <w:t>Instrument of Licence — Miscellaneous Licence.</w:t>
      </w:r>
    </w:p>
    <w:p>
      <w:pPr>
        <w:pStyle w:val="yTable"/>
        <w:spacing w:before="0"/>
        <w:ind w:left="709" w:hanging="709"/>
        <w:rPr>
          <w:snapToGrid w:val="0"/>
        </w:rPr>
      </w:pPr>
      <w:r>
        <w:rPr>
          <w:snapToGrid w:val="0"/>
        </w:rPr>
        <w:t xml:space="preserve">12. </w:t>
      </w:r>
      <w:r>
        <w:rPr>
          <w:snapToGrid w:val="0"/>
        </w:rPr>
        <w:tab/>
        <w:t>Surrender.</w:t>
      </w:r>
    </w:p>
    <w:p>
      <w:pPr>
        <w:pStyle w:val="yTable"/>
        <w:spacing w:before="0"/>
        <w:ind w:left="709" w:hanging="709"/>
        <w:rPr>
          <w:snapToGrid w:val="0"/>
        </w:rPr>
      </w:pPr>
      <w:r>
        <w:rPr>
          <w:snapToGrid w:val="0"/>
        </w:rPr>
        <w:t xml:space="preserve">13. </w:t>
      </w:r>
      <w:r>
        <w:rPr>
          <w:snapToGrid w:val="0"/>
        </w:rPr>
        <w:tab/>
        <w:t>Notice of Re</w:t>
      </w:r>
      <w:r>
        <w:rPr>
          <w:snapToGrid w:val="0"/>
        </w:rPr>
        <w:noBreakHyphen/>
        <w:t>Marking.</w:t>
      </w:r>
    </w:p>
    <w:p>
      <w:pPr>
        <w:pStyle w:val="yTable"/>
        <w:spacing w:before="0"/>
        <w:ind w:left="709" w:hanging="709"/>
        <w:rPr>
          <w:snapToGrid w:val="0"/>
        </w:rPr>
      </w:pPr>
      <w:r>
        <w:rPr>
          <w:snapToGrid w:val="0"/>
        </w:rPr>
        <w:t xml:space="preserve">14. </w:t>
      </w:r>
      <w:r>
        <w:rPr>
          <w:snapToGrid w:val="0"/>
        </w:rPr>
        <w:tab/>
        <w:t>Partial Surrender.</w:t>
      </w:r>
    </w:p>
    <w:p>
      <w:pPr>
        <w:pStyle w:val="yTable"/>
        <w:spacing w:before="0"/>
        <w:ind w:left="709" w:hanging="709"/>
        <w:rPr>
          <w:snapToGrid w:val="0"/>
        </w:rPr>
      </w:pPr>
      <w:r>
        <w:rPr>
          <w:snapToGrid w:val="0"/>
        </w:rPr>
        <w:t xml:space="preserve">15. </w:t>
      </w:r>
      <w:r>
        <w:rPr>
          <w:snapToGrid w:val="0"/>
        </w:rPr>
        <w:tab/>
        <w:t>Application for Forfeiture</w:t>
      </w:r>
      <w:r>
        <w:t xml:space="preserve"> under section 96(1)(a)</w:t>
      </w:r>
      <w:r>
        <w:rPr>
          <w:snapToGrid w:val="0"/>
        </w:rPr>
        <w:t>.</w:t>
      </w:r>
    </w:p>
    <w:p>
      <w:pPr>
        <w:pStyle w:val="yTable"/>
        <w:spacing w:before="0"/>
        <w:ind w:left="709" w:hanging="709"/>
        <w:rPr>
          <w:snapToGrid w:val="0"/>
        </w:rPr>
      </w:pPr>
      <w:r>
        <w:rPr>
          <w:snapToGrid w:val="0"/>
        </w:rPr>
        <w:t xml:space="preserve">16. </w:t>
      </w:r>
      <w:r>
        <w:rPr>
          <w:snapToGrid w:val="0"/>
        </w:rPr>
        <w:tab/>
        <w:t>Objection.</w:t>
      </w:r>
    </w:p>
    <w:p>
      <w:pPr>
        <w:pStyle w:val="yTable"/>
        <w:spacing w:before="0"/>
        <w:ind w:left="709" w:hanging="709"/>
        <w:rPr>
          <w:snapToGrid w:val="0"/>
        </w:rPr>
      </w:pPr>
      <w:r>
        <w:rPr>
          <w:snapToGrid w:val="0"/>
        </w:rPr>
        <w:t xml:space="preserve">17. </w:t>
      </w:r>
      <w:r>
        <w:rPr>
          <w:snapToGrid w:val="0"/>
        </w:rPr>
        <w:tab/>
        <w:t>Application for restoration.</w:t>
      </w:r>
    </w:p>
    <w:p>
      <w:pPr>
        <w:pStyle w:val="yTable"/>
        <w:spacing w:before="0"/>
        <w:ind w:left="709" w:hanging="709"/>
        <w:rPr>
          <w:snapToGrid w:val="0"/>
        </w:rPr>
      </w:pPr>
      <w:r>
        <w:rPr>
          <w:snapToGrid w:val="0"/>
        </w:rPr>
        <w:t xml:space="preserve">18. </w:t>
      </w:r>
      <w:r>
        <w:rPr>
          <w:snapToGrid w:val="0"/>
        </w:rPr>
        <w:tab/>
        <w:t>Application for Exemption.</w:t>
      </w:r>
    </w:p>
    <w:p>
      <w:pPr>
        <w:pStyle w:val="yTable"/>
        <w:spacing w:before="0"/>
        <w:ind w:left="709" w:hanging="709"/>
        <w:rPr>
          <w:snapToGrid w:val="0"/>
        </w:rPr>
      </w:pPr>
      <w:r>
        <w:rPr>
          <w:snapToGrid w:val="0"/>
        </w:rPr>
        <w:t xml:space="preserve">19. </w:t>
      </w:r>
      <w:r>
        <w:rPr>
          <w:snapToGrid w:val="0"/>
        </w:rPr>
        <w:tab/>
        <w:t>Certificate of Exemption.</w:t>
      </w:r>
    </w:p>
    <w:p>
      <w:pPr>
        <w:pStyle w:val="yTable"/>
        <w:spacing w:before="0"/>
        <w:ind w:left="709" w:hanging="709"/>
        <w:rPr>
          <w:snapToGrid w:val="0"/>
        </w:rPr>
      </w:pPr>
      <w:r>
        <w:rPr>
          <w:snapToGrid w:val="0"/>
        </w:rPr>
        <w:t xml:space="preserve">20. </w:t>
      </w:r>
      <w:r>
        <w:rPr>
          <w:snapToGrid w:val="0"/>
        </w:rPr>
        <w:tab/>
        <w:t>Notice of Marking Out.</w:t>
      </w:r>
    </w:p>
    <w:p>
      <w:pPr>
        <w:pStyle w:val="yTable"/>
        <w:spacing w:before="0"/>
        <w:ind w:left="709" w:hanging="709"/>
        <w:rPr>
          <w:snapToGrid w:val="0"/>
        </w:rPr>
      </w:pPr>
      <w:r>
        <w:rPr>
          <w:snapToGrid w:val="0"/>
        </w:rPr>
        <w:t xml:space="preserve">21. </w:t>
      </w:r>
      <w:r>
        <w:rPr>
          <w:snapToGrid w:val="0"/>
        </w:rPr>
        <w:tab/>
        <w:t>Application for Mining Tenement.</w:t>
      </w:r>
    </w:p>
    <w:p>
      <w:pPr>
        <w:pStyle w:val="yTable"/>
        <w:spacing w:before="0"/>
        <w:ind w:left="709" w:hanging="709"/>
        <w:rPr>
          <w:snapToGrid w:val="0"/>
        </w:rPr>
      </w:pPr>
      <w:r>
        <w:rPr>
          <w:snapToGrid w:val="0"/>
        </w:rPr>
        <w:t xml:space="preserve">22. </w:t>
      </w:r>
      <w:r>
        <w:rPr>
          <w:snapToGrid w:val="0"/>
        </w:rPr>
        <w:tab/>
        <w:t>Withdrawal.</w:t>
      </w:r>
    </w:p>
    <w:p>
      <w:pPr>
        <w:pStyle w:val="yTable"/>
        <w:spacing w:before="0"/>
        <w:ind w:left="709" w:hanging="709"/>
        <w:rPr>
          <w:snapToGrid w:val="0"/>
        </w:rPr>
      </w:pPr>
      <w:r>
        <w:rPr>
          <w:snapToGrid w:val="0"/>
        </w:rPr>
        <w:t xml:space="preserve">23. </w:t>
      </w:r>
      <w:r>
        <w:rPr>
          <w:snapToGrid w:val="0"/>
        </w:rPr>
        <w:tab/>
        <w:t>Transfer.</w:t>
      </w:r>
    </w:p>
    <w:p>
      <w:pPr>
        <w:pStyle w:val="yTable"/>
        <w:spacing w:before="0"/>
        <w:ind w:left="709" w:hanging="709"/>
        <w:rPr>
          <w:snapToGrid w:val="0"/>
        </w:rPr>
      </w:pPr>
      <w:r>
        <w:rPr>
          <w:snapToGrid w:val="0"/>
        </w:rPr>
        <w:t xml:space="preserve">24. </w:t>
      </w:r>
      <w:r>
        <w:rPr>
          <w:snapToGrid w:val="0"/>
        </w:rPr>
        <w:tab/>
        <w:t>Caveat.</w:t>
      </w:r>
    </w:p>
    <w:p>
      <w:pPr>
        <w:pStyle w:val="yTable"/>
        <w:spacing w:before="0"/>
        <w:ind w:left="709" w:hanging="709"/>
        <w:rPr>
          <w:snapToGrid w:val="0"/>
        </w:rPr>
      </w:pPr>
      <w:r>
        <w:rPr>
          <w:snapToGrid w:val="0"/>
        </w:rPr>
        <w:t xml:space="preserve">24A. </w:t>
      </w:r>
      <w:r>
        <w:rPr>
          <w:snapToGrid w:val="0"/>
        </w:rPr>
        <w:tab/>
        <w:t>Withdrawal of Caveat.</w:t>
      </w:r>
    </w:p>
    <w:p>
      <w:pPr>
        <w:pStyle w:val="yTable"/>
        <w:spacing w:before="0"/>
        <w:ind w:left="709" w:hanging="709"/>
        <w:rPr>
          <w:snapToGrid w:val="0"/>
        </w:rPr>
      </w:pPr>
      <w:r>
        <w:rPr>
          <w:snapToGrid w:val="0"/>
        </w:rPr>
        <w:t xml:space="preserve">25. </w:t>
      </w:r>
      <w:r>
        <w:rPr>
          <w:snapToGrid w:val="0"/>
        </w:rPr>
        <w:tab/>
        <w:t>Mortgage.</w:t>
      </w:r>
    </w:p>
    <w:p>
      <w:pPr>
        <w:pStyle w:val="yTable"/>
        <w:spacing w:before="0"/>
        <w:ind w:left="709" w:hanging="709"/>
        <w:rPr>
          <w:snapToGrid w:val="0"/>
        </w:rPr>
      </w:pPr>
      <w:r>
        <w:rPr>
          <w:snapToGrid w:val="0"/>
        </w:rPr>
        <w:t xml:space="preserve">26. </w:t>
      </w:r>
      <w:r>
        <w:rPr>
          <w:snapToGrid w:val="0"/>
        </w:rPr>
        <w:tab/>
        <w:t>Discharge of Mortgage.</w:t>
      </w:r>
    </w:p>
    <w:p>
      <w:pPr>
        <w:pStyle w:val="yTable"/>
        <w:spacing w:before="0"/>
        <w:ind w:left="709" w:hanging="709"/>
        <w:rPr>
          <w:snapToGrid w:val="0"/>
        </w:rPr>
      </w:pPr>
      <w:r>
        <w:rPr>
          <w:snapToGrid w:val="0"/>
        </w:rPr>
        <w:t xml:space="preserve">27. </w:t>
      </w:r>
      <w:r>
        <w:rPr>
          <w:snapToGrid w:val="0"/>
        </w:rPr>
        <w:tab/>
        <w:t>Monthly Mineral (Excluding Gold) Production Report.</w:t>
      </w:r>
    </w:p>
    <w:p>
      <w:pPr>
        <w:pStyle w:val="yTable"/>
        <w:spacing w:before="0"/>
        <w:ind w:left="709" w:hanging="709"/>
        <w:rPr>
          <w:snapToGrid w:val="0"/>
        </w:rPr>
      </w:pPr>
      <w:r>
        <w:rPr>
          <w:snapToGrid w:val="0"/>
        </w:rPr>
        <w:t xml:space="preserve">27A. </w:t>
      </w:r>
      <w:r>
        <w:rPr>
          <w:snapToGrid w:val="0"/>
        </w:rPr>
        <w:tab/>
        <w:t>Monthly Gold Production Report.</w:t>
      </w:r>
    </w:p>
    <w:p>
      <w:pPr>
        <w:pStyle w:val="yTable"/>
        <w:spacing w:before="0"/>
        <w:ind w:left="709" w:hanging="709"/>
        <w:rPr>
          <w:snapToGrid w:val="0"/>
        </w:rPr>
      </w:pPr>
      <w:r>
        <w:rPr>
          <w:snapToGrid w:val="0"/>
        </w:rPr>
        <w:t xml:space="preserve">28. </w:t>
      </w:r>
      <w:r>
        <w:rPr>
          <w:snapToGrid w:val="0"/>
        </w:rPr>
        <w:tab/>
        <w:t>Devolution.</w:t>
      </w:r>
    </w:p>
    <w:p>
      <w:pPr>
        <w:pStyle w:val="yTable"/>
        <w:spacing w:before="0"/>
        <w:ind w:left="709" w:hanging="709"/>
        <w:rPr>
          <w:snapToGrid w:val="0"/>
        </w:rPr>
      </w:pPr>
      <w:r>
        <w:rPr>
          <w:snapToGrid w:val="0"/>
        </w:rPr>
        <w:t xml:space="preserve">29. </w:t>
      </w:r>
      <w:r>
        <w:rPr>
          <w:snapToGrid w:val="0"/>
        </w:rPr>
        <w:tab/>
        <w:t>Application for Copy Document.</w:t>
      </w:r>
    </w:p>
    <w:p>
      <w:pPr>
        <w:pStyle w:val="yTable"/>
        <w:spacing w:before="0"/>
        <w:ind w:left="709" w:hanging="709"/>
        <w:rPr>
          <w:snapToGrid w:val="0"/>
        </w:rPr>
      </w:pPr>
      <w:r>
        <w:rPr>
          <w:snapToGrid w:val="0"/>
        </w:rPr>
        <w:t xml:space="preserve">30. </w:t>
      </w:r>
      <w:r>
        <w:rPr>
          <w:snapToGrid w:val="0"/>
        </w:rPr>
        <w:tab/>
        <w:t>Application to Amend.</w:t>
      </w:r>
    </w:p>
    <w:p>
      <w:pPr>
        <w:pStyle w:val="yTable"/>
        <w:spacing w:before="0"/>
        <w:ind w:left="709" w:hanging="709"/>
        <w:rPr>
          <w:snapToGrid w:val="0"/>
        </w:rPr>
      </w:pPr>
      <w:r>
        <w:rPr>
          <w:snapToGrid w:val="0"/>
        </w:rPr>
        <w:t xml:space="preserve">31. </w:t>
      </w:r>
      <w:r>
        <w:rPr>
          <w:snapToGrid w:val="0"/>
        </w:rPr>
        <w:tab/>
        <w:t>Power of Attorney.</w:t>
      </w:r>
    </w:p>
    <w:p>
      <w:pPr>
        <w:pStyle w:val="yTable"/>
        <w:rPr>
          <w:b/>
          <w:bCs/>
        </w:rPr>
      </w:pPr>
      <w:r>
        <w:rPr>
          <w:b/>
          <w:bCs/>
        </w:rPr>
        <w:t>Form</w:t>
      </w:r>
    </w:p>
    <w:p>
      <w:pPr>
        <w:pStyle w:val="yTable"/>
        <w:spacing w:before="0"/>
        <w:ind w:left="709" w:hanging="709"/>
        <w:rPr>
          <w:snapToGrid w:val="0"/>
        </w:rPr>
      </w:pPr>
      <w:r>
        <w:rPr>
          <w:snapToGrid w:val="0"/>
        </w:rPr>
        <w:t xml:space="preserve">32. </w:t>
      </w:r>
      <w:r>
        <w:rPr>
          <w:snapToGrid w:val="0"/>
        </w:rPr>
        <w:tab/>
        <w:t>Security.</w:t>
      </w:r>
    </w:p>
    <w:p>
      <w:pPr>
        <w:pStyle w:val="yTable"/>
        <w:spacing w:before="0"/>
        <w:ind w:left="709" w:hanging="709"/>
        <w:rPr>
          <w:snapToGrid w:val="0"/>
        </w:rPr>
      </w:pPr>
      <w:r>
        <w:rPr>
          <w:snapToGrid w:val="0"/>
        </w:rPr>
        <w:t xml:space="preserve">33. </w:t>
      </w:r>
      <w:r>
        <w:rPr>
          <w:snapToGrid w:val="0"/>
        </w:rPr>
        <w:tab/>
        <w:t>Plaint.</w:t>
      </w:r>
    </w:p>
    <w:p>
      <w:pPr>
        <w:pStyle w:val="yTable"/>
        <w:spacing w:before="0"/>
        <w:ind w:left="709" w:hanging="709"/>
        <w:rPr>
          <w:snapToGrid w:val="0"/>
        </w:rPr>
      </w:pPr>
      <w:r>
        <w:rPr>
          <w:snapToGrid w:val="0"/>
        </w:rPr>
        <w:t xml:space="preserve">34. </w:t>
      </w:r>
      <w:r>
        <w:rPr>
          <w:snapToGrid w:val="0"/>
        </w:rPr>
        <w:tab/>
        <w:t>Summons.</w:t>
      </w:r>
    </w:p>
    <w:p>
      <w:pPr>
        <w:pStyle w:val="yTable"/>
        <w:spacing w:before="0"/>
        <w:ind w:left="709" w:hanging="709"/>
        <w:rPr>
          <w:snapToGrid w:val="0"/>
        </w:rPr>
      </w:pPr>
      <w:r>
        <w:rPr>
          <w:snapToGrid w:val="0"/>
        </w:rPr>
        <w:t xml:space="preserve">35. </w:t>
      </w:r>
      <w:r>
        <w:rPr>
          <w:snapToGrid w:val="0"/>
        </w:rPr>
        <w:tab/>
        <w:t>Affidavit of Service.</w:t>
      </w:r>
    </w:p>
    <w:p>
      <w:pPr>
        <w:pStyle w:val="yTable"/>
        <w:spacing w:before="0"/>
        <w:ind w:left="709" w:hanging="709"/>
        <w:rPr>
          <w:snapToGrid w:val="0"/>
        </w:rPr>
      </w:pPr>
      <w:r>
        <w:rPr>
          <w:snapToGrid w:val="0"/>
        </w:rPr>
        <w:t>35A.</w:t>
      </w:r>
      <w:r>
        <w:rPr>
          <w:snapToGrid w:val="0"/>
        </w:rPr>
        <w:tab/>
        <w:t>Application for Forfeiture under section 96(1)(b) or 98.</w:t>
      </w:r>
    </w:p>
    <w:p>
      <w:pPr>
        <w:pStyle w:val="yTable"/>
        <w:spacing w:before="0"/>
        <w:ind w:left="709" w:hanging="709"/>
        <w:rPr>
          <w:snapToGrid w:val="0"/>
        </w:rPr>
      </w:pPr>
      <w:r>
        <w:rPr>
          <w:snapToGrid w:val="0"/>
        </w:rPr>
        <w:t>36.</w:t>
      </w:r>
      <w:r>
        <w:rPr>
          <w:snapToGrid w:val="0"/>
        </w:rPr>
        <w:tab/>
        <w:t>Response.</w:t>
      </w:r>
    </w:p>
    <w:p>
      <w:pPr>
        <w:pStyle w:val="yTable"/>
        <w:spacing w:before="0"/>
        <w:ind w:left="709" w:hanging="709"/>
        <w:rPr>
          <w:snapToGrid w:val="0"/>
        </w:rPr>
      </w:pPr>
      <w:r>
        <w:rPr>
          <w:snapToGrid w:val="0"/>
        </w:rPr>
        <w:t xml:space="preserve">37. </w:t>
      </w:r>
      <w:r>
        <w:rPr>
          <w:snapToGrid w:val="0"/>
        </w:rPr>
        <w:tab/>
        <w:t>Summons to Witness.</w:t>
      </w:r>
    </w:p>
    <w:p>
      <w:pPr>
        <w:pStyle w:val="yTable"/>
        <w:spacing w:before="0"/>
        <w:ind w:left="709" w:hanging="709"/>
        <w:rPr>
          <w:snapToGrid w:val="0"/>
        </w:rPr>
      </w:pPr>
      <w:r>
        <w:rPr>
          <w:snapToGrid w:val="0"/>
        </w:rPr>
        <w:t xml:space="preserve">38. </w:t>
      </w:r>
      <w:r>
        <w:rPr>
          <w:snapToGrid w:val="0"/>
        </w:rPr>
        <w:tab/>
        <w:t>Judgment of a Warden’s Court / Determination of a Warden.</w:t>
      </w:r>
    </w:p>
    <w:p>
      <w:pPr>
        <w:pStyle w:val="yTable"/>
        <w:spacing w:before="0"/>
        <w:ind w:left="709" w:hanging="709"/>
        <w:rPr>
          <w:i/>
          <w:iCs/>
          <w:snapToGrid w:val="0"/>
        </w:rPr>
      </w:pPr>
      <w:r>
        <w:rPr>
          <w:i/>
          <w:iCs/>
          <w:snapToGrid w:val="0"/>
        </w:rPr>
        <w:t>[39-41.</w:t>
      </w:r>
      <w:r>
        <w:rPr>
          <w:i/>
          <w:iCs/>
          <w:snapToGrid w:val="0"/>
        </w:rPr>
        <w:tab/>
        <w:t>deleted]</w:t>
      </w:r>
    </w:p>
    <w:p>
      <w:pPr>
        <w:pStyle w:val="yTable"/>
        <w:spacing w:before="0"/>
        <w:ind w:left="709" w:hanging="709"/>
        <w:rPr>
          <w:snapToGrid w:val="0"/>
        </w:rPr>
      </w:pPr>
      <w:r>
        <w:rPr>
          <w:snapToGrid w:val="0"/>
        </w:rPr>
        <w:t xml:space="preserve">42. </w:t>
      </w:r>
      <w:r>
        <w:rPr>
          <w:snapToGrid w:val="0"/>
        </w:rPr>
        <w:tab/>
        <w:t>Notice of Appeal under section 147.</w:t>
      </w:r>
    </w:p>
    <w:p>
      <w:pPr>
        <w:pStyle w:val="yTable"/>
        <w:spacing w:before="0"/>
        <w:ind w:left="709" w:hanging="709"/>
        <w:rPr>
          <w:snapToGrid w:val="0"/>
        </w:rPr>
      </w:pPr>
      <w:r>
        <w:rPr>
          <w:snapToGrid w:val="0"/>
        </w:rPr>
        <w:t xml:space="preserve">43. </w:t>
      </w:r>
      <w:r>
        <w:rPr>
          <w:snapToGrid w:val="0"/>
        </w:rPr>
        <w:tab/>
        <w:t>Injunction.</w:t>
      </w:r>
    </w:p>
    <w:p>
      <w:pPr>
        <w:pStyle w:val="yTable"/>
        <w:spacing w:before="0"/>
        <w:ind w:left="709" w:hanging="709"/>
        <w:rPr>
          <w:snapToGrid w:val="0"/>
        </w:rPr>
      </w:pPr>
      <w:r>
        <w:rPr>
          <w:snapToGrid w:val="0"/>
        </w:rPr>
        <w:t xml:space="preserve">44. </w:t>
      </w:r>
      <w:r>
        <w:rPr>
          <w:snapToGrid w:val="0"/>
        </w:rPr>
        <w:tab/>
        <w:t>Report of Approved Surveyor.</w:t>
      </w:r>
    </w:p>
    <w:p>
      <w:pPr>
        <w:pStyle w:val="yFootnotesection"/>
      </w:pPr>
      <w:r>
        <w:tab/>
        <w:t>[Schedule of Forms amended in Gazette 2 Oct 1987 p. 3821; 4 Apr 1997 p. 1780; 3 Oct 1997 p. 5533; 9 Mar 2007 p. 904</w:t>
      </w:r>
      <w:r>
        <w:noBreakHyphen/>
        <w:t>5.]</w:t>
      </w:r>
    </w:p>
    <w:p>
      <w:pPr>
        <w:pStyle w:val="yTable"/>
        <w:pageBreakBefore/>
        <w:spacing w:before="0"/>
        <w:ind w:left="709" w:hanging="709"/>
        <w:rPr>
          <w:snapToGrid w:val="0"/>
        </w:rPr>
      </w:pPr>
    </w:p>
    <w:tbl>
      <w:tblPr>
        <w:tblW w:w="0" w:type="auto"/>
        <w:tblLayout w:type="fixed"/>
        <w:tblLook w:val="0000" w:firstRow="0" w:lastRow="0" w:firstColumn="0" w:lastColumn="0" w:noHBand="0" w:noVBand="0"/>
      </w:tblPr>
      <w:tblGrid>
        <w:gridCol w:w="5637"/>
        <w:gridCol w:w="1701"/>
      </w:tblGrid>
      <w:tr>
        <w:trPr>
          <w:cantSplit/>
          <w:trHeight w:val="6224"/>
        </w:trPr>
        <w:tc>
          <w:tcPr>
            <w:tcW w:w="5637" w:type="dxa"/>
            <w:textDirection w:val="btLr"/>
          </w:tcPr>
          <w:p>
            <w:pPr>
              <w:ind w:left="113" w:right="113"/>
            </w:pPr>
          </w:p>
          <w:p>
            <w:pPr>
              <w:ind w:left="113" w:right="113"/>
              <w:rPr>
                <w:sz w:val="16"/>
              </w:rPr>
            </w:pPr>
            <w:r>
              <w:tab/>
            </w:r>
            <w:r>
              <w:rPr>
                <w:sz w:val="16"/>
              </w:rPr>
              <w:t>Form No. 1</w:t>
            </w:r>
            <w:r>
              <w:rPr>
                <w:sz w:val="16"/>
              </w:rPr>
              <w:tab/>
            </w:r>
            <w:r>
              <w:rPr>
                <w:sz w:val="16"/>
              </w:rPr>
              <w:tab/>
            </w:r>
            <w:del w:id="2334" w:author="Master Repository Process" w:date="2021-08-29T11:16:00Z">
              <w:r>
                <w:rPr>
                  <w:noProof/>
                  <w:sz w:val="16"/>
                  <w:lang w:eastAsia="en-AU"/>
                </w:rPr>
                <w:drawing>
                  <wp:inline distT="0" distB="0" distL="0" distR="0">
                    <wp:extent cx="352425" cy="409575"/>
                    <wp:effectExtent l="0" t="0" r="9525" b="9525"/>
                    <wp:docPr id="31" name="Picture 31" descr="C:\WP51\GRAPHICS\MISC\Cres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P51\GRAPHICS\MISC\Crest2.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409575"/>
                            </a:xfrm>
                            <a:prstGeom prst="rect">
                              <a:avLst/>
                            </a:prstGeom>
                            <a:noFill/>
                            <a:ln>
                              <a:noFill/>
                            </a:ln>
                          </pic:spPr>
                        </pic:pic>
                      </a:graphicData>
                    </a:graphic>
                  </wp:inline>
                </w:drawing>
              </w:r>
            </w:del>
            <w:ins w:id="2335" w:author="Master Repository Process" w:date="2021-08-29T11:16:00Z">
              <w:r>
                <w:rPr>
                  <w:noProof/>
                  <w:sz w:val="16"/>
                  <w:lang w:eastAsia="en-AU"/>
                </w:rPr>
                <w:drawing>
                  <wp:inline distT="0" distB="0" distL="0" distR="0">
                    <wp:extent cx="352425" cy="409575"/>
                    <wp:effectExtent l="0" t="0" r="9525" b="9525"/>
                    <wp:docPr id="5" name="Picture 5" descr="C:\WP51\GRAPHICS\MISC\Cres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P51\GRAPHICS\MISC\Crest2.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409575"/>
                            </a:xfrm>
                            <a:prstGeom prst="rect">
                              <a:avLst/>
                            </a:prstGeom>
                            <a:noFill/>
                            <a:ln>
                              <a:noFill/>
                            </a:ln>
                          </pic:spPr>
                        </pic:pic>
                      </a:graphicData>
                    </a:graphic>
                  </wp:inline>
                </w:drawing>
              </w:r>
            </w:ins>
          </w:p>
          <w:p>
            <w:pPr>
              <w:ind w:left="113" w:right="113"/>
              <w:rPr>
                <w:sz w:val="16"/>
              </w:rPr>
            </w:pPr>
            <w:r>
              <w:rPr>
                <w:sz w:val="16"/>
              </w:rPr>
              <w:tab/>
              <w:t>Western Australia</w:t>
            </w:r>
          </w:p>
          <w:p>
            <w:pPr>
              <w:ind w:left="113" w:right="113"/>
              <w:rPr>
                <w:i/>
                <w:sz w:val="16"/>
              </w:rPr>
            </w:pPr>
            <w:r>
              <w:rPr>
                <w:sz w:val="16"/>
              </w:rPr>
              <w:tab/>
            </w:r>
            <w:r>
              <w:rPr>
                <w:i/>
                <w:sz w:val="16"/>
              </w:rPr>
              <w:t>Mining Act 1978</w:t>
            </w:r>
          </w:p>
          <w:p>
            <w:pPr>
              <w:ind w:left="113" w:right="113"/>
              <w:rPr>
                <w:sz w:val="16"/>
              </w:rPr>
            </w:pPr>
            <w:r>
              <w:rPr>
                <w:i/>
                <w:sz w:val="16"/>
              </w:rPr>
              <w:tab/>
            </w:r>
            <w:r>
              <w:rPr>
                <w:sz w:val="16"/>
              </w:rPr>
              <w:t>(Sec. 20 Reg. 3)</w:t>
            </w:r>
          </w:p>
          <w:p>
            <w:pPr>
              <w:ind w:left="113" w:right="113"/>
            </w:pPr>
          </w:p>
          <w:p>
            <w:pPr>
              <w:pStyle w:val="MiscellaneousHeading"/>
              <w:rPr>
                <w:b/>
                <w:sz w:val="32"/>
              </w:rPr>
            </w:pPr>
            <w:r>
              <w:rPr>
                <w:b/>
                <w:sz w:val="32"/>
              </w:rPr>
              <w:t>MINER’S RIGHT</w:t>
            </w:r>
          </w:p>
          <w:p>
            <w:pPr>
              <w:ind w:left="113" w:right="113"/>
              <w:rPr>
                <w:u w:val="single"/>
              </w:rPr>
            </w:pPr>
          </w:p>
          <w:p>
            <w:pPr>
              <w:ind w:left="113" w:right="113"/>
              <w:rPr>
                <w:sz w:val="18"/>
              </w:rPr>
            </w:pPr>
            <w:r>
              <w:rPr>
                <w:sz w:val="18"/>
              </w:rPr>
              <w:t>NOT TRANSFERABLE</w:t>
            </w:r>
          </w:p>
          <w:p>
            <w:pPr>
              <w:spacing w:before="60" w:after="60"/>
              <w:ind w:left="113" w:right="113"/>
              <w:rPr>
                <w:rFonts w:ascii="Old English Text MT" w:hAnsi="Old English Text MT"/>
                <w:sz w:val="36"/>
              </w:rPr>
            </w:pPr>
            <w:r>
              <w:rPr>
                <w:rFonts w:ascii="Old English Text MT" w:hAnsi="Old English Text MT"/>
                <w:sz w:val="32"/>
              </w:rPr>
              <w:t>Issued to</w:t>
            </w:r>
            <w:r>
              <w:rPr>
                <w:rFonts w:ascii="Old English Text MT" w:hAnsi="Old English Text MT"/>
                <w:sz w:val="36"/>
              </w:rPr>
              <w:tab/>
            </w:r>
            <w:r>
              <w:t>..................................................................</w:t>
            </w:r>
          </w:p>
          <w:p>
            <w:pPr>
              <w:ind w:left="113" w:right="113"/>
              <w:jc w:val="center"/>
              <w:rPr>
                <w:sz w:val="16"/>
              </w:rPr>
            </w:pPr>
            <w:r>
              <w:rPr>
                <w:sz w:val="16"/>
              </w:rPr>
              <w:t>(Name in full)</w:t>
            </w:r>
          </w:p>
          <w:p>
            <w:pPr>
              <w:ind w:left="113" w:right="113"/>
              <w:rPr>
                <w:sz w:val="16"/>
              </w:rPr>
            </w:pPr>
            <w:r>
              <w:rPr>
                <w:sz w:val="16"/>
              </w:rPr>
              <w:t xml:space="preserve">under the provisions of the </w:t>
            </w:r>
            <w:r>
              <w:rPr>
                <w:i/>
                <w:sz w:val="16"/>
              </w:rPr>
              <w:t>Mining Act 1978</w:t>
            </w:r>
            <w:r>
              <w:rPr>
                <w:sz w:val="16"/>
              </w:rPr>
              <w:t>.</w:t>
            </w:r>
          </w:p>
          <w:p>
            <w:pPr>
              <w:ind w:left="113" w:right="113"/>
              <w:rPr>
                <w:sz w:val="16"/>
              </w:rPr>
            </w:pPr>
          </w:p>
          <w:p>
            <w:pPr>
              <w:spacing w:before="120"/>
              <w:ind w:left="113" w:right="113"/>
              <w:rPr>
                <w:sz w:val="16"/>
              </w:rPr>
            </w:pPr>
            <w:r>
              <w:rPr>
                <w:sz w:val="16"/>
              </w:rPr>
              <w:t>Place of  Issue ...................................</w:t>
            </w:r>
          </w:p>
          <w:p>
            <w:pPr>
              <w:ind w:left="113" w:right="113"/>
              <w:rPr>
                <w:sz w:val="16"/>
              </w:rPr>
            </w:pPr>
          </w:p>
          <w:p>
            <w:pPr>
              <w:ind w:left="113" w:right="113"/>
              <w:rPr>
                <w:sz w:val="16"/>
              </w:rPr>
            </w:pPr>
            <w:r>
              <w:rPr>
                <w:sz w:val="16"/>
              </w:rPr>
              <w:t>Date of Issue .....................................</w:t>
            </w:r>
          </w:p>
          <w:p>
            <w:pPr>
              <w:ind w:left="113" w:right="113"/>
              <w:rPr>
                <w:sz w:val="16"/>
              </w:rPr>
            </w:pPr>
            <w:r>
              <w:rPr>
                <w:sz w:val="16"/>
              </w:rPr>
              <w:tab/>
            </w:r>
            <w:r>
              <w:rPr>
                <w:sz w:val="16"/>
              </w:rPr>
              <w:tab/>
            </w:r>
            <w:r>
              <w:rPr>
                <w:sz w:val="16"/>
              </w:rPr>
              <w:tab/>
            </w:r>
            <w:r>
              <w:rPr>
                <w:sz w:val="16"/>
              </w:rPr>
              <w:tab/>
              <w:t>...............................................................</w:t>
            </w:r>
          </w:p>
          <w:p>
            <w:pPr>
              <w:ind w:left="113" w:right="113"/>
              <w:rPr>
                <w:sz w:val="16"/>
              </w:rPr>
            </w:pPr>
            <w:r>
              <w:rPr>
                <w:sz w:val="16"/>
              </w:rPr>
              <w:tab/>
            </w:r>
            <w:r>
              <w:rPr>
                <w:sz w:val="16"/>
              </w:rPr>
              <w:tab/>
            </w:r>
            <w:r>
              <w:rPr>
                <w:sz w:val="16"/>
              </w:rPr>
              <w:tab/>
            </w:r>
            <w:r>
              <w:rPr>
                <w:sz w:val="16"/>
              </w:rPr>
              <w:tab/>
              <w:t xml:space="preserve">        Signature of Issuing Officer</w:t>
            </w:r>
          </w:p>
          <w:p>
            <w:pPr>
              <w:ind w:left="113" w:right="113"/>
              <w:rPr>
                <w:sz w:val="16"/>
              </w:rPr>
            </w:pPr>
          </w:p>
          <w:p>
            <w:pPr>
              <w:ind w:left="113" w:right="113"/>
            </w:pPr>
            <w:r>
              <w:rPr>
                <w:sz w:val="16"/>
              </w:rPr>
              <w:tab/>
            </w:r>
            <w:r>
              <w:rPr>
                <w:sz w:val="16"/>
              </w:rPr>
              <w:tab/>
            </w:r>
            <w:r>
              <w:rPr>
                <w:sz w:val="16"/>
              </w:rPr>
              <w:tab/>
              <w:t>(note reverse)</w:t>
            </w:r>
          </w:p>
        </w:tc>
        <w:tc>
          <w:tcPr>
            <w:tcW w:w="1701" w:type="dxa"/>
            <w:vMerge w:val="restart"/>
            <w:textDirection w:val="btLr"/>
          </w:tcPr>
          <w:p>
            <w:pPr>
              <w:pStyle w:val="CentredBaseLine"/>
              <w:spacing w:before="0"/>
              <w:jc w:val="center"/>
              <w:rPr>
                <w:sz w:val="16"/>
              </w:rPr>
            </w:pPr>
            <w:r>
              <w:rPr>
                <w:sz w:val="16"/>
              </w:rPr>
              <w:t>Reverse of form</w:t>
            </w:r>
          </w:p>
          <w:p>
            <w:pPr>
              <w:tabs>
                <w:tab w:val="left" w:pos="1701"/>
              </w:tabs>
              <w:spacing w:before="60"/>
              <w:ind w:left="113" w:right="113"/>
              <w:rPr>
                <w:sz w:val="16"/>
              </w:rPr>
            </w:pPr>
            <w:r>
              <w:rPr>
                <w:sz w:val="16"/>
              </w:rPr>
              <w:tab/>
              <w:t>NOTE:</w:t>
            </w:r>
            <w:r>
              <w:rPr>
                <w:sz w:val="16"/>
              </w:rPr>
              <w:tab/>
              <w:t xml:space="preserve">This miner’s right is issued under section 20 of the </w:t>
            </w:r>
            <w:r>
              <w:rPr>
                <w:i/>
                <w:sz w:val="16"/>
              </w:rPr>
              <w:t>Mining Act 1978</w:t>
            </w:r>
            <w:r>
              <w:rPr>
                <w:sz w:val="16"/>
              </w:rPr>
              <w:t>. It is your responsibility</w:t>
            </w:r>
          </w:p>
          <w:p>
            <w:pPr>
              <w:tabs>
                <w:tab w:val="left" w:pos="1701"/>
              </w:tabs>
              <w:ind w:left="113" w:right="113"/>
              <w:rPr>
                <w:sz w:val="16"/>
              </w:rPr>
            </w:pPr>
            <w:r>
              <w:rPr>
                <w:sz w:val="16"/>
              </w:rPr>
              <w:tab/>
            </w:r>
            <w:r>
              <w:rPr>
                <w:sz w:val="16"/>
              </w:rPr>
              <w:tab/>
            </w:r>
            <w:r>
              <w:rPr>
                <w:sz w:val="16"/>
              </w:rPr>
              <w:tab/>
              <w:t>to ascertain your rights and obligations under that section. Information in respect of those</w:t>
            </w:r>
          </w:p>
          <w:p>
            <w:pPr>
              <w:tabs>
                <w:tab w:val="left" w:pos="1701"/>
              </w:tabs>
              <w:ind w:left="113" w:right="113"/>
              <w:rPr>
                <w:sz w:val="16"/>
              </w:rPr>
            </w:pPr>
            <w:r>
              <w:rPr>
                <w:sz w:val="16"/>
              </w:rPr>
              <w:tab/>
            </w:r>
            <w:r>
              <w:rPr>
                <w:sz w:val="16"/>
              </w:rPr>
              <w:tab/>
            </w:r>
            <w:r>
              <w:rPr>
                <w:sz w:val="16"/>
              </w:rPr>
              <w:tab/>
              <w:t>rights and obligations may be obtained from any office of the Department of Mines</w:t>
            </w:r>
            <w:r>
              <w:rPr>
                <w:sz w:val="16"/>
                <w:vertAlign w:val="superscript"/>
              </w:rPr>
              <w:t> 4</w:t>
            </w:r>
            <w:r>
              <w:rPr>
                <w:sz w:val="16"/>
              </w:rPr>
              <w:t>.</w:t>
            </w:r>
          </w:p>
          <w:p>
            <w:pPr>
              <w:pStyle w:val="yFootnotesection"/>
            </w:pPr>
            <w:r>
              <w:tab/>
              <w:t>[Form 1 inserted in Gazette 2 Oct 1987 p. 3822.]</w:t>
            </w:r>
          </w:p>
          <w:p>
            <w:pPr>
              <w:tabs>
                <w:tab w:val="left" w:pos="1701"/>
              </w:tabs>
              <w:ind w:left="113" w:right="113"/>
              <w:rPr>
                <w:lang w:val="en-US"/>
              </w:rPr>
            </w:pPr>
          </w:p>
        </w:tc>
      </w:tr>
      <w:tr>
        <w:trPr>
          <w:cantSplit/>
          <w:trHeight w:val="3452"/>
        </w:trPr>
        <w:tc>
          <w:tcPr>
            <w:tcW w:w="5637" w:type="dxa"/>
            <w:textDirection w:val="btLr"/>
          </w:tcPr>
          <w:p>
            <w:pPr>
              <w:ind w:left="113" w:right="113"/>
            </w:pPr>
          </w:p>
          <w:p>
            <w:pPr>
              <w:ind w:left="113" w:right="113"/>
            </w:pPr>
          </w:p>
          <w:p>
            <w:pPr>
              <w:ind w:left="113" w:right="113"/>
            </w:pPr>
          </w:p>
          <w:p>
            <w:pPr>
              <w:ind w:left="113" w:right="113"/>
            </w:pPr>
          </w:p>
          <w:p>
            <w:pPr>
              <w:ind w:left="113" w:right="113"/>
            </w:pPr>
          </w:p>
          <w:p>
            <w:pPr>
              <w:ind w:left="113" w:right="113"/>
            </w:pPr>
          </w:p>
          <w:p>
            <w:pPr>
              <w:ind w:left="113" w:right="113"/>
            </w:pPr>
          </w:p>
          <w:p>
            <w:pPr>
              <w:ind w:left="113" w:right="113"/>
            </w:pPr>
          </w:p>
          <w:p>
            <w:pPr>
              <w:ind w:left="113" w:right="113"/>
              <w:rPr>
                <w:b/>
                <w:sz w:val="22"/>
              </w:rPr>
            </w:pPr>
            <w:r>
              <w:rPr>
                <w:b/>
                <w:sz w:val="22"/>
              </w:rPr>
              <w:t xml:space="preserve">   MINER’S RIGHT</w:t>
            </w:r>
          </w:p>
          <w:p>
            <w:pPr>
              <w:ind w:left="113" w:right="113"/>
              <w:rPr>
                <w:b/>
                <w:sz w:val="22"/>
              </w:rPr>
            </w:pPr>
          </w:p>
          <w:p>
            <w:pPr>
              <w:ind w:left="113" w:right="113"/>
              <w:rPr>
                <w:sz w:val="16"/>
              </w:rPr>
            </w:pPr>
            <w:r>
              <w:rPr>
                <w:sz w:val="16"/>
              </w:rPr>
              <w:t>To whom Issued .........................................</w:t>
            </w:r>
          </w:p>
          <w:p>
            <w:pPr>
              <w:ind w:left="113" w:right="113"/>
              <w:rPr>
                <w:sz w:val="16"/>
              </w:rPr>
            </w:pPr>
            <w:r>
              <w:rPr>
                <w:sz w:val="16"/>
              </w:rPr>
              <w:t>.....................................................................</w:t>
            </w:r>
          </w:p>
          <w:p>
            <w:pPr>
              <w:ind w:left="113" w:right="113"/>
              <w:rPr>
                <w:sz w:val="16"/>
              </w:rPr>
            </w:pPr>
          </w:p>
          <w:p>
            <w:pPr>
              <w:ind w:left="113" w:right="113"/>
              <w:rPr>
                <w:sz w:val="16"/>
              </w:rPr>
            </w:pPr>
            <w:r>
              <w:rPr>
                <w:sz w:val="16"/>
              </w:rPr>
              <w:t>By whom Issued .........................................</w:t>
            </w:r>
          </w:p>
          <w:p>
            <w:pPr>
              <w:ind w:left="113" w:right="113"/>
              <w:rPr>
                <w:sz w:val="16"/>
              </w:rPr>
            </w:pPr>
            <w:r>
              <w:rPr>
                <w:sz w:val="16"/>
              </w:rPr>
              <w:t>.....................................................................</w:t>
            </w:r>
          </w:p>
          <w:p>
            <w:pPr>
              <w:ind w:left="113" w:right="113"/>
              <w:rPr>
                <w:sz w:val="16"/>
              </w:rPr>
            </w:pPr>
          </w:p>
          <w:p>
            <w:pPr>
              <w:ind w:left="113" w:right="113"/>
              <w:rPr>
                <w:sz w:val="16"/>
              </w:rPr>
            </w:pPr>
            <w:r>
              <w:rPr>
                <w:sz w:val="16"/>
              </w:rPr>
              <w:t>Place of Issue ..............................................</w:t>
            </w:r>
          </w:p>
          <w:p>
            <w:pPr>
              <w:ind w:left="113" w:right="113"/>
              <w:rPr>
                <w:sz w:val="16"/>
              </w:rPr>
            </w:pPr>
          </w:p>
          <w:p>
            <w:pPr>
              <w:ind w:left="113" w:right="113"/>
              <w:rPr>
                <w:sz w:val="16"/>
              </w:rPr>
            </w:pPr>
            <w:r>
              <w:rPr>
                <w:sz w:val="16"/>
              </w:rPr>
              <w:t>Date of Issue ...............................................</w:t>
            </w:r>
          </w:p>
        </w:tc>
        <w:tc>
          <w:tcPr>
            <w:tcW w:w="1701" w:type="dxa"/>
            <w:vMerge/>
            <w:textDirection w:val="btLr"/>
          </w:tcPr>
          <w:p>
            <w:pPr>
              <w:ind w:left="113" w:right="113"/>
            </w:pPr>
          </w:p>
        </w:tc>
      </w:tr>
    </w:tbl>
    <w:p>
      <w:pPr>
        <w:pStyle w:val="yTable"/>
        <w:pageBreakBefore/>
      </w:pPr>
    </w:p>
    <w:tbl>
      <w:tblPr>
        <w:tblW w:w="0" w:type="auto"/>
        <w:tblInd w:w="404" w:type="dxa"/>
        <w:tblLayout w:type="fixed"/>
        <w:tblCellMar>
          <w:left w:w="120" w:type="dxa"/>
          <w:right w:w="120" w:type="dxa"/>
        </w:tblCellMar>
        <w:tblLook w:val="0000" w:firstRow="0" w:lastRow="0" w:firstColumn="0" w:lastColumn="0" w:noHBand="0" w:noVBand="0"/>
      </w:tblPr>
      <w:tblGrid>
        <w:gridCol w:w="260"/>
        <w:gridCol w:w="1583"/>
        <w:gridCol w:w="31"/>
        <w:gridCol w:w="3025"/>
        <w:gridCol w:w="1480"/>
        <w:gridCol w:w="6"/>
      </w:tblGrid>
      <w:tr>
        <w:trPr>
          <w:cantSplit/>
        </w:trPr>
        <w:tc>
          <w:tcPr>
            <w:tcW w:w="1874" w:type="dxa"/>
            <w:gridSpan w:val="3"/>
          </w:tcPr>
          <w:p>
            <w:pPr>
              <w:pStyle w:val="yTable"/>
              <w:spacing w:before="0" w:line="180" w:lineRule="atLeast"/>
              <w:ind w:left="-119"/>
              <w:rPr>
                <w:sz w:val="18"/>
              </w:rPr>
            </w:pPr>
            <w:r>
              <w:rPr>
                <w:snapToGrid w:val="0"/>
              </w:rPr>
              <w:br w:type="page"/>
            </w:r>
            <w:r>
              <w:rPr>
                <w:sz w:val="18"/>
              </w:rPr>
              <w:t>Form 1A</w:t>
            </w:r>
          </w:p>
        </w:tc>
        <w:tc>
          <w:tcPr>
            <w:tcW w:w="4511" w:type="dxa"/>
            <w:gridSpan w:val="3"/>
          </w:tcPr>
          <w:p>
            <w:pPr>
              <w:pStyle w:val="yTable"/>
              <w:spacing w:before="0"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20A Reg. 4D)</w:t>
            </w:r>
          </w:p>
        </w:tc>
      </w:tr>
      <w:tr>
        <w:trPr>
          <w:cantSplit/>
        </w:trPr>
        <w:tc>
          <w:tcPr>
            <w:tcW w:w="1874" w:type="dxa"/>
            <w:gridSpan w:val="3"/>
          </w:tcPr>
          <w:p>
            <w:pPr>
              <w:pStyle w:val="yTable"/>
              <w:spacing w:before="0" w:line="180" w:lineRule="atLeast"/>
              <w:rPr>
                <w:sz w:val="18"/>
              </w:rPr>
            </w:pPr>
          </w:p>
        </w:tc>
        <w:tc>
          <w:tcPr>
            <w:tcW w:w="4511" w:type="dxa"/>
            <w:gridSpan w:val="3"/>
          </w:tcPr>
          <w:p>
            <w:pPr>
              <w:pStyle w:val="yTable"/>
              <w:spacing w:before="0" w:line="180" w:lineRule="atLeast"/>
              <w:rPr>
                <w:sz w:val="18"/>
              </w:rPr>
            </w:pPr>
          </w:p>
          <w:p>
            <w:pPr>
              <w:pStyle w:val="yTable"/>
              <w:spacing w:before="0" w:line="180" w:lineRule="atLeast"/>
              <w:rPr>
                <w:b/>
              </w:rPr>
            </w:pPr>
            <w:r>
              <w:rPr>
                <w:b/>
              </w:rPr>
              <w:t>APPLICATION FOR PERMIT UNDER</w:t>
            </w:r>
          </w:p>
          <w:p>
            <w:pPr>
              <w:pStyle w:val="yTable"/>
              <w:tabs>
                <w:tab w:val="left" w:pos="3398"/>
              </w:tabs>
              <w:spacing w:before="0" w:line="180" w:lineRule="atLeast"/>
              <w:rPr>
                <w:sz w:val="18"/>
              </w:rPr>
            </w:pPr>
            <w:r>
              <w:rPr>
                <w:b/>
              </w:rPr>
              <w:t>SECTION 20A</w:t>
            </w:r>
            <w:r>
              <w:rPr>
                <w:sz w:val="18"/>
              </w:rPr>
              <w:tab/>
              <w:t>No.</w:t>
            </w:r>
          </w:p>
          <w:p>
            <w:pPr>
              <w:pStyle w:val="yTable"/>
              <w:spacing w:before="120" w:line="180" w:lineRule="atLeast"/>
              <w:rPr>
                <w:sz w:val="18"/>
              </w:rPr>
            </w:pPr>
            <w:r>
              <w:rPr>
                <w:sz w:val="18"/>
              </w:rPr>
              <w:t>To:</w:t>
            </w:r>
            <w:r>
              <w:rPr>
                <w:sz w:val="18"/>
              </w:rPr>
              <w:tab/>
              <w:t xml:space="preserve">The Mining Registrar/Customer Service </w:t>
            </w:r>
            <w:r>
              <w:rPr>
                <w:sz w:val="18"/>
              </w:rPr>
              <w:tab/>
              <w:t>Coordinator, Mineral Titles Division</w:t>
            </w:r>
          </w:p>
          <w:p>
            <w:pPr>
              <w:pStyle w:val="yTable"/>
              <w:spacing w:before="120" w:line="180" w:lineRule="atLeast"/>
              <w:rPr>
                <w:sz w:val="18"/>
              </w:rPr>
            </w:pPr>
          </w:p>
        </w:tc>
      </w:tr>
      <w:tr>
        <w:trPr>
          <w:cantSplit/>
        </w:trPr>
        <w:tc>
          <w:tcPr>
            <w:tcW w:w="1874" w:type="dxa"/>
            <w:gridSpan w:val="3"/>
          </w:tcPr>
          <w:p>
            <w:pPr>
              <w:pStyle w:val="yTable"/>
              <w:spacing w:before="120" w:line="180" w:lineRule="atLeast"/>
              <w:ind w:left="318" w:right="45" w:hanging="431"/>
              <w:rPr>
                <w:sz w:val="18"/>
              </w:rPr>
            </w:pPr>
            <w:r>
              <w:rPr>
                <w:sz w:val="18"/>
              </w:rPr>
              <w:t>(a)</w:t>
            </w:r>
            <w:r>
              <w:rPr>
                <w:sz w:val="18"/>
              </w:rPr>
              <w:tab/>
              <w:t>Full name, address, telephone number and Miner’s Right number of applicant(s) (maximum of 3 applicants)</w:t>
            </w:r>
          </w:p>
        </w:tc>
        <w:tc>
          <w:tcPr>
            <w:tcW w:w="4511" w:type="dxa"/>
            <w:gridSpan w:val="3"/>
            <w:tcBorders>
              <w:top w:val="single" w:sz="4" w:space="0" w:color="auto"/>
              <w:left w:val="single" w:sz="4" w:space="0" w:color="auto"/>
              <w:bottom w:val="single" w:sz="4" w:space="0" w:color="auto"/>
              <w:right w:val="single" w:sz="4" w:space="0" w:color="auto"/>
            </w:tcBorders>
          </w:tcPr>
          <w:p>
            <w:pPr>
              <w:pStyle w:val="yTable"/>
              <w:tabs>
                <w:tab w:val="left" w:pos="563"/>
                <w:tab w:val="left" w:pos="1697"/>
              </w:tabs>
              <w:spacing w:before="120" w:line="180" w:lineRule="atLeast"/>
              <w:rPr>
                <w:sz w:val="18"/>
              </w:rPr>
            </w:pPr>
            <w:r>
              <w:rPr>
                <w:sz w:val="18"/>
              </w:rPr>
              <w:t>(a)</w:t>
            </w:r>
            <w:r>
              <w:rPr>
                <w:sz w:val="18"/>
              </w:rPr>
              <w:tab/>
              <w:t>Applicant 1</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 w:val="left" w:pos="1697"/>
              </w:tabs>
              <w:spacing w:before="120" w:line="180" w:lineRule="atLeast"/>
              <w:rPr>
                <w:sz w:val="18"/>
              </w:rPr>
            </w:pPr>
            <w:r>
              <w:rPr>
                <w:sz w:val="18"/>
              </w:rPr>
              <w:tab/>
              <w:t>Applicant 2</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 w:val="left" w:pos="1697"/>
              </w:tabs>
              <w:spacing w:before="120" w:line="180" w:lineRule="atLeast"/>
              <w:rPr>
                <w:sz w:val="18"/>
              </w:rPr>
            </w:pPr>
            <w:r>
              <w:rPr>
                <w:sz w:val="18"/>
              </w:rPr>
              <w:tab/>
              <w:t>Applicant 3</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s>
              <w:spacing w:before="120" w:line="180" w:lineRule="atLeast"/>
              <w:rPr>
                <w:sz w:val="18"/>
              </w:rPr>
            </w:pPr>
          </w:p>
        </w:tc>
      </w:tr>
      <w:tr>
        <w:trPr>
          <w:cantSplit/>
        </w:trPr>
        <w:tc>
          <w:tcPr>
            <w:tcW w:w="1874" w:type="dxa"/>
            <w:gridSpan w:val="3"/>
          </w:tcPr>
          <w:p>
            <w:pPr>
              <w:pStyle w:val="yTable"/>
              <w:spacing w:before="120" w:line="180" w:lineRule="atLeast"/>
              <w:ind w:left="318" w:right="45" w:hanging="431"/>
              <w:rPr>
                <w:sz w:val="18"/>
              </w:rPr>
            </w:pPr>
          </w:p>
        </w:tc>
        <w:tc>
          <w:tcPr>
            <w:tcW w:w="4511" w:type="dxa"/>
            <w:gridSpan w:val="3"/>
          </w:tcPr>
          <w:p>
            <w:pPr>
              <w:pStyle w:val="yTable"/>
              <w:tabs>
                <w:tab w:val="left" w:pos="563"/>
                <w:tab w:val="left" w:pos="1697"/>
              </w:tabs>
              <w:spacing w:before="120" w:line="180" w:lineRule="atLeast"/>
              <w:rPr>
                <w:sz w:val="18"/>
              </w:rPr>
            </w:pPr>
          </w:p>
        </w:tc>
      </w:tr>
      <w:tr>
        <w:trPr>
          <w:cantSplit/>
        </w:trPr>
        <w:tc>
          <w:tcPr>
            <w:tcW w:w="1874" w:type="dxa"/>
            <w:gridSpan w:val="3"/>
          </w:tcPr>
          <w:p>
            <w:pPr>
              <w:pStyle w:val="yTable"/>
              <w:spacing w:before="120" w:line="180" w:lineRule="atLeast"/>
              <w:ind w:left="306" w:right="47" w:hanging="426"/>
              <w:rPr>
                <w:sz w:val="18"/>
              </w:rPr>
            </w:pPr>
            <w:r>
              <w:rPr>
                <w:sz w:val="18"/>
              </w:rPr>
              <w:t>(b)</w:t>
            </w:r>
            <w:r>
              <w:rPr>
                <w:sz w:val="18"/>
              </w:rPr>
              <w:tab/>
              <w:t>Number of relevant exploration licence</w:t>
            </w:r>
          </w:p>
        </w:tc>
        <w:tc>
          <w:tcPr>
            <w:tcW w:w="4511" w:type="dxa"/>
            <w:gridSpan w:val="3"/>
            <w:tcBorders>
              <w:top w:val="single" w:sz="4" w:space="0" w:color="auto"/>
              <w:left w:val="single" w:sz="4" w:space="0" w:color="auto"/>
              <w:bottom w:val="single" w:sz="4" w:space="0" w:color="auto"/>
              <w:right w:val="single" w:sz="4" w:space="0" w:color="auto"/>
            </w:tcBorders>
          </w:tcPr>
          <w:p>
            <w:pPr>
              <w:pStyle w:val="yTable"/>
              <w:tabs>
                <w:tab w:val="left" w:pos="557"/>
              </w:tabs>
              <w:spacing w:before="120" w:line="180" w:lineRule="atLeast"/>
              <w:rPr>
                <w:sz w:val="18"/>
              </w:rPr>
            </w:pPr>
            <w:r>
              <w:rPr>
                <w:sz w:val="18"/>
              </w:rPr>
              <w:t>(b)</w:t>
            </w:r>
            <w:r>
              <w:rPr>
                <w:sz w:val="18"/>
              </w:rPr>
              <w:tab/>
              <w:t>Exploration Licence No. .........................................</w:t>
            </w:r>
          </w:p>
        </w:tc>
      </w:tr>
      <w:tr>
        <w:trPr>
          <w:cantSplit/>
        </w:trPr>
        <w:tc>
          <w:tcPr>
            <w:tcW w:w="1874" w:type="dxa"/>
            <w:gridSpan w:val="3"/>
          </w:tcPr>
          <w:p>
            <w:pPr>
              <w:pStyle w:val="yTable"/>
              <w:spacing w:before="120" w:line="180" w:lineRule="atLeast"/>
              <w:ind w:left="306" w:right="47" w:hanging="426"/>
              <w:rPr>
                <w:sz w:val="18"/>
              </w:rPr>
            </w:pPr>
          </w:p>
        </w:tc>
        <w:tc>
          <w:tcPr>
            <w:tcW w:w="4511" w:type="dxa"/>
            <w:gridSpan w:val="3"/>
          </w:tcPr>
          <w:p>
            <w:pPr>
              <w:pStyle w:val="yTable"/>
              <w:spacing w:before="120" w:line="180" w:lineRule="atLeast"/>
              <w:rPr>
                <w:sz w:val="18"/>
              </w:rPr>
            </w:pPr>
          </w:p>
        </w:tc>
      </w:tr>
      <w:tr>
        <w:trPr>
          <w:cantSplit/>
        </w:trPr>
        <w:tc>
          <w:tcPr>
            <w:tcW w:w="1874" w:type="dxa"/>
            <w:gridSpan w:val="3"/>
          </w:tcPr>
          <w:p>
            <w:pPr>
              <w:pStyle w:val="yTable"/>
              <w:spacing w:before="120" w:line="180" w:lineRule="atLeast"/>
              <w:ind w:left="306" w:right="47" w:hanging="426"/>
              <w:rPr>
                <w:sz w:val="18"/>
              </w:rPr>
            </w:pPr>
            <w:r>
              <w:rPr>
                <w:sz w:val="18"/>
              </w:rPr>
              <w:t>(c)</w:t>
            </w:r>
            <w:r>
              <w:rPr>
                <w:sz w:val="18"/>
              </w:rPr>
              <w:tab/>
              <w:t>Area of Crown land in respect of which permit sought (maximum of 10 blocks)</w:t>
            </w:r>
          </w:p>
        </w:tc>
        <w:tc>
          <w:tcPr>
            <w:tcW w:w="4511" w:type="dxa"/>
            <w:gridSpan w:val="3"/>
            <w:tcBorders>
              <w:top w:val="single" w:sz="4" w:space="0" w:color="auto"/>
              <w:left w:val="single" w:sz="4" w:space="0" w:color="auto"/>
              <w:bottom w:val="single" w:sz="4" w:space="0" w:color="auto"/>
              <w:right w:val="single" w:sz="4" w:space="0" w:color="auto"/>
            </w:tcBorders>
          </w:tcPr>
          <w:p>
            <w:pPr>
              <w:pStyle w:val="yTable"/>
              <w:spacing w:before="120" w:line="180" w:lineRule="atLeast"/>
              <w:rPr>
                <w:sz w:val="18"/>
              </w:rPr>
            </w:pPr>
            <w:r>
              <w:rPr>
                <w:sz w:val="18"/>
              </w:rPr>
              <w:t>(c)</w:t>
            </w:r>
          </w:p>
        </w:tc>
      </w:tr>
      <w:tr>
        <w:trPr>
          <w:gridAfter w:val="1"/>
          <w:wAfter w:w="6" w:type="dxa"/>
          <w:cantSplit/>
        </w:trPr>
        <w:tc>
          <w:tcPr>
            <w:tcW w:w="6379" w:type="dxa"/>
            <w:gridSpan w:val="5"/>
          </w:tcPr>
          <w:p>
            <w:pPr>
              <w:pStyle w:val="yTable"/>
              <w:tabs>
                <w:tab w:val="left" w:pos="563"/>
              </w:tabs>
              <w:spacing w:line="180" w:lineRule="atLeast"/>
              <w:rPr>
                <w:sz w:val="18"/>
              </w:rPr>
            </w:pPr>
          </w:p>
        </w:tc>
      </w:tr>
      <w:tr>
        <w:trPr>
          <w:cantSplit/>
        </w:trPr>
        <w:tc>
          <w:tcPr>
            <w:tcW w:w="1874" w:type="dxa"/>
            <w:gridSpan w:val="3"/>
          </w:tcPr>
          <w:p>
            <w:pPr>
              <w:pStyle w:val="yTable"/>
              <w:spacing w:before="120" w:line="180" w:lineRule="atLeast"/>
              <w:ind w:left="306" w:right="47" w:hanging="426"/>
              <w:rPr>
                <w:sz w:val="18"/>
              </w:rPr>
            </w:pPr>
            <w:r>
              <w:rPr>
                <w:sz w:val="18"/>
              </w:rPr>
              <w:t>(d)</w:t>
            </w:r>
            <w:r>
              <w:rPr>
                <w:sz w:val="18"/>
              </w:rPr>
              <w:tab/>
              <w:t>Full name and address of holder of relevant exploration licence</w:t>
            </w:r>
          </w:p>
        </w:tc>
        <w:tc>
          <w:tcPr>
            <w:tcW w:w="4511" w:type="dxa"/>
            <w:gridSpan w:val="3"/>
            <w:tcBorders>
              <w:top w:val="single" w:sz="4" w:space="0" w:color="auto"/>
              <w:left w:val="single" w:sz="4" w:space="0" w:color="auto"/>
              <w:bottom w:val="single" w:sz="4" w:space="0" w:color="auto"/>
              <w:right w:val="single" w:sz="4" w:space="0" w:color="auto"/>
            </w:tcBorders>
          </w:tcPr>
          <w:p>
            <w:pPr>
              <w:pStyle w:val="yTable"/>
              <w:spacing w:before="120" w:line="180" w:lineRule="atLeast"/>
              <w:rPr>
                <w:sz w:val="18"/>
              </w:rPr>
            </w:pPr>
            <w:r>
              <w:rPr>
                <w:sz w:val="18"/>
              </w:rPr>
              <w:t>(d)</w:t>
            </w:r>
          </w:p>
        </w:tc>
      </w:tr>
      <w:tr>
        <w:trPr>
          <w:cantSplit/>
        </w:trPr>
        <w:tc>
          <w:tcPr>
            <w:tcW w:w="1874" w:type="dxa"/>
            <w:gridSpan w:val="3"/>
          </w:tcPr>
          <w:p>
            <w:pPr>
              <w:pStyle w:val="yTable"/>
              <w:spacing w:line="180" w:lineRule="atLeast"/>
              <w:ind w:left="306" w:right="45" w:hanging="425"/>
              <w:rPr>
                <w:sz w:val="18"/>
              </w:rPr>
            </w:pPr>
          </w:p>
        </w:tc>
        <w:tc>
          <w:tcPr>
            <w:tcW w:w="4511" w:type="dxa"/>
            <w:gridSpan w:val="3"/>
          </w:tcPr>
          <w:p>
            <w:pPr>
              <w:pStyle w:val="yTable"/>
              <w:spacing w:line="180" w:lineRule="atLeast"/>
              <w:rPr>
                <w:sz w:val="18"/>
              </w:rPr>
            </w:pPr>
          </w:p>
        </w:tc>
      </w:tr>
      <w:tr>
        <w:trPr>
          <w:cantSplit/>
        </w:trPr>
        <w:tc>
          <w:tcPr>
            <w:tcW w:w="1874" w:type="dxa"/>
            <w:gridSpan w:val="3"/>
          </w:tcPr>
          <w:p>
            <w:pPr>
              <w:pStyle w:val="yTable"/>
              <w:spacing w:before="120" w:line="180" w:lineRule="atLeast"/>
              <w:ind w:left="306" w:right="45" w:hanging="425"/>
              <w:rPr>
                <w:sz w:val="18"/>
              </w:rPr>
            </w:pPr>
            <w:r>
              <w:rPr>
                <w:sz w:val="18"/>
              </w:rPr>
              <w:t>(e)</w:t>
            </w:r>
            <w:r>
              <w:rPr>
                <w:sz w:val="18"/>
              </w:rPr>
              <w:tab/>
              <w:t>Make, model and registration number of vehicle(s) to be used</w:t>
            </w:r>
          </w:p>
        </w:tc>
        <w:tc>
          <w:tcPr>
            <w:tcW w:w="4511" w:type="dxa"/>
            <w:gridSpan w:val="3"/>
            <w:tcBorders>
              <w:top w:val="single" w:sz="4" w:space="0" w:color="auto"/>
              <w:left w:val="single" w:sz="4" w:space="0" w:color="auto"/>
              <w:right w:val="single" w:sz="4" w:space="0" w:color="auto"/>
            </w:tcBorders>
          </w:tcPr>
          <w:p>
            <w:pPr>
              <w:pStyle w:val="yTable"/>
              <w:spacing w:before="120" w:line="180" w:lineRule="atLeast"/>
              <w:rPr>
                <w:sz w:val="18"/>
              </w:rPr>
            </w:pPr>
            <w:r>
              <w:rPr>
                <w:sz w:val="18"/>
              </w:rPr>
              <w:t>(e)</w:t>
            </w:r>
          </w:p>
        </w:tc>
      </w:tr>
      <w:tr>
        <w:trPr>
          <w:cantSplit/>
        </w:trPr>
        <w:tc>
          <w:tcPr>
            <w:tcW w:w="1874" w:type="dxa"/>
            <w:gridSpan w:val="3"/>
          </w:tcPr>
          <w:p>
            <w:pPr>
              <w:pStyle w:val="yTable"/>
              <w:spacing w:before="120" w:line="180" w:lineRule="atLeast"/>
              <w:ind w:left="306" w:right="45" w:hanging="425"/>
              <w:rPr>
                <w:sz w:val="18"/>
              </w:rPr>
            </w:pPr>
          </w:p>
        </w:tc>
        <w:tc>
          <w:tcPr>
            <w:tcW w:w="4511" w:type="dxa"/>
            <w:gridSpan w:val="3"/>
            <w:tcBorders>
              <w:top w:val="single" w:sz="4" w:space="0" w:color="auto"/>
            </w:tcBorders>
          </w:tcPr>
          <w:p>
            <w:pPr>
              <w:pStyle w:val="yTable"/>
              <w:spacing w:before="120" w:line="180" w:lineRule="atLeast"/>
              <w:rPr>
                <w:sz w:val="18"/>
              </w:rPr>
            </w:pPr>
          </w:p>
        </w:tc>
      </w:tr>
      <w:tr>
        <w:trPr>
          <w:cantSplit/>
        </w:trPr>
        <w:tc>
          <w:tcPr>
            <w:tcW w:w="6385" w:type="dxa"/>
            <w:gridSpan w:val="6"/>
          </w:tcPr>
          <w:p>
            <w:pPr>
              <w:pStyle w:val="yTable"/>
              <w:tabs>
                <w:tab w:val="left" w:pos="305"/>
              </w:tabs>
              <w:spacing w:before="120" w:after="120" w:line="180" w:lineRule="atLeast"/>
              <w:ind w:left="318" w:right="45" w:hanging="431"/>
              <w:rPr>
                <w:sz w:val="18"/>
              </w:rPr>
            </w:pPr>
            <w:r>
              <w:rPr>
                <w:sz w:val="18"/>
              </w:rPr>
              <w:tab/>
              <w:t xml:space="preserve">DATED this                                       day of                                           20        </w:t>
            </w:r>
          </w:p>
        </w:tc>
      </w:tr>
      <w:tr>
        <w:trPr>
          <w:cantSplit/>
        </w:trPr>
        <w:tc>
          <w:tcPr>
            <w:tcW w:w="1874" w:type="dxa"/>
            <w:gridSpan w:val="3"/>
          </w:tcPr>
          <w:p>
            <w:pPr>
              <w:pStyle w:val="yTable"/>
              <w:spacing w:before="360" w:after="120" w:line="180" w:lineRule="atLeast"/>
              <w:ind w:left="318" w:right="45" w:hanging="431"/>
              <w:rPr>
                <w:sz w:val="18"/>
              </w:rPr>
            </w:pPr>
            <w:r>
              <w:rPr>
                <w:sz w:val="18"/>
              </w:rPr>
              <w:t>(f)</w:t>
            </w:r>
            <w:r>
              <w:rPr>
                <w:sz w:val="18"/>
              </w:rPr>
              <w:tab/>
              <w:t>Signature of applicant(s)</w:t>
            </w:r>
          </w:p>
        </w:tc>
        <w:tc>
          <w:tcPr>
            <w:tcW w:w="4511" w:type="dxa"/>
            <w:gridSpan w:val="3"/>
            <w:tcBorders>
              <w:top w:val="single" w:sz="4" w:space="0" w:color="auto"/>
              <w:left w:val="single" w:sz="4" w:space="0" w:color="auto"/>
              <w:bottom w:val="single" w:sz="4" w:space="0" w:color="auto"/>
              <w:right w:val="single" w:sz="4" w:space="0" w:color="auto"/>
            </w:tcBorders>
          </w:tcPr>
          <w:p>
            <w:pPr>
              <w:pStyle w:val="yTable"/>
              <w:tabs>
                <w:tab w:val="left" w:pos="563"/>
              </w:tabs>
              <w:spacing w:before="360" w:line="180" w:lineRule="atLeast"/>
              <w:rPr>
                <w:sz w:val="18"/>
              </w:rPr>
            </w:pPr>
            <w:r>
              <w:rPr>
                <w:sz w:val="18"/>
              </w:rPr>
              <w:t>(f)</w:t>
            </w:r>
            <w:r>
              <w:rPr>
                <w:sz w:val="18"/>
              </w:rPr>
              <w:tab/>
              <w:t>................................................................................</w:t>
            </w:r>
          </w:p>
          <w:p>
            <w:pPr>
              <w:pStyle w:val="yTable"/>
              <w:tabs>
                <w:tab w:val="left" w:pos="563"/>
              </w:tabs>
              <w:spacing w:before="0" w:line="180" w:lineRule="atLeast"/>
              <w:jc w:val="center"/>
              <w:rPr>
                <w:sz w:val="18"/>
              </w:rPr>
            </w:pPr>
            <w:r>
              <w:rPr>
                <w:sz w:val="18"/>
              </w:rPr>
              <w:t>Applicant 1</w:t>
            </w:r>
          </w:p>
          <w:p>
            <w:pPr>
              <w:pStyle w:val="yTable"/>
              <w:tabs>
                <w:tab w:val="left" w:pos="563"/>
              </w:tabs>
              <w:spacing w:before="240" w:line="180" w:lineRule="atLeast"/>
              <w:rPr>
                <w:sz w:val="18"/>
              </w:rPr>
            </w:pPr>
            <w:r>
              <w:rPr>
                <w:sz w:val="18"/>
              </w:rPr>
              <w:tab/>
              <w:t>................................................................................</w:t>
            </w:r>
          </w:p>
          <w:p>
            <w:pPr>
              <w:pStyle w:val="yTable"/>
              <w:tabs>
                <w:tab w:val="left" w:pos="563"/>
              </w:tabs>
              <w:spacing w:before="0" w:line="180" w:lineRule="atLeast"/>
              <w:jc w:val="center"/>
              <w:rPr>
                <w:sz w:val="18"/>
              </w:rPr>
            </w:pPr>
            <w:r>
              <w:rPr>
                <w:sz w:val="18"/>
              </w:rPr>
              <w:t>Applicant 2</w:t>
            </w:r>
          </w:p>
          <w:p>
            <w:pPr>
              <w:pStyle w:val="yTable"/>
              <w:tabs>
                <w:tab w:val="left" w:pos="563"/>
              </w:tabs>
              <w:spacing w:before="240" w:line="180" w:lineRule="atLeast"/>
              <w:rPr>
                <w:sz w:val="18"/>
              </w:rPr>
            </w:pPr>
            <w:r>
              <w:rPr>
                <w:sz w:val="18"/>
              </w:rPr>
              <w:tab/>
              <w:t>................................................................................</w:t>
            </w:r>
          </w:p>
          <w:p>
            <w:pPr>
              <w:pStyle w:val="yTable"/>
              <w:tabs>
                <w:tab w:val="left" w:pos="563"/>
              </w:tabs>
              <w:spacing w:before="0" w:after="60" w:line="180" w:lineRule="atLeast"/>
              <w:jc w:val="center"/>
              <w:rPr>
                <w:sz w:val="18"/>
              </w:rPr>
            </w:pPr>
            <w:r>
              <w:rPr>
                <w:sz w:val="18"/>
              </w:rPr>
              <w:t>Applicant 3</w:t>
            </w:r>
          </w:p>
        </w:tc>
      </w:tr>
      <w:tr>
        <w:trPr>
          <w:cantSplit/>
        </w:trPr>
        <w:tc>
          <w:tcPr>
            <w:tcW w:w="1874" w:type="dxa"/>
            <w:gridSpan w:val="3"/>
          </w:tcPr>
          <w:p>
            <w:pPr>
              <w:pStyle w:val="yTable"/>
              <w:spacing w:after="60" w:line="180" w:lineRule="atLeast"/>
              <w:ind w:left="318" w:right="45" w:hanging="431"/>
              <w:rPr>
                <w:sz w:val="18"/>
              </w:rPr>
            </w:pPr>
          </w:p>
        </w:tc>
        <w:tc>
          <w:tcPr>
            <w:tcW w:w="4511" w:type="dxa"/>
            <w:gridSpan w:val="3"/>
          </w:tcPr>
          <w:p>
            <w:pPr>
              <w:pStyle w:val="yTable"/>
              <w:pageBreakBefore/>
              <w:tabs>
                <w:tab w:val="left" w:pos="563"/>
              </w:tabs>
              <w:spacing w:before="120" w:line="180" w:lineRule="atLeast"/>
              <w:rPr>
                <w:sz w:val="18"/>
              </w:rPr>
            </w:pPr>
          </w:p>
        </w:tc>
      </w:tr>
      <w:tr>
        <w:trPr>
          <w:gridAfter w:val="1"/>
          <w:wAfter w:w="6" w:type="dxa"/>
          <w:cantSplit/>
        </w:trPr>
        <w:tc>
          <w:tcPr>
            <w:tcW w:w="260" w:type="dxa"/>
            <w:tcBorders>
              <w:top w:val="double" w:sz="7" w:space="0" w:color="auto"/>
              <w:left w:val="single" w:sz="7" w:space="0" w:color="auto"/>
              <w:bottom w:val="single" w:sz="7" w:space="0" w:color="auto"/>
            </w:tcBorders>
          </w:tcPr>
          <w:p>
            <w:pPr>
              <w:pStyle w:val="yTable"/>
              <w:spacing w:before="0" w:line="180" w:lineRule="atLeast"/>
              <w:ind w:left="-120" w:right="-82"/>
              <w:jc w:val="center"/>
              <w:rPr>
                <w:sz w:val="18"/>
              </w:rPr>
            </w:pPr>
            <w:r>
              <w:rPr>
                <w:sz w:val="18"/>
              </w:rPr>
              <w:t>O</w:t>
            </w:r>
          </w:p>
          <w:p>
            <w:pPr>
              <w:pStyle w:val="yTable"/>
              <w:spacing w:before="0" w:line="180" w:lineRule="atLeast"/>
              <w:ind w:left="-119" w:right="-79"/>
              <w:jc w:val="center"/>
              <w:rPr>
                <w:sz w:val="18"/>
              </w:rPr>
            </w:pPr>
            <w:r>
              <w:rPr>
                <w:sz w:val="18"/>
              </w:rPr>
              <w:t>F</w:t>
            </w:r>
          </w:p>
          <w:p>
            <w:pPr>
              <w:pStyle w:val="yTable"/>
              <w:spacing w:before="0" w:line="180" w:lineRule="atLeast"/>
              <w:ind w:left="-119" w:right="-79"/>
              <w:jc w:val="center"/>
              <w:rPr>
                <w:sz w:val="18"/>
              </w:rPr>
            </w:pPr>
            <w:r>
              <w:rPr>
                <w:sz w:val="18"/>
              </w:rPr>
              <w:t>F</w:t>
            </w:r>
          </w:p>
          <w:p>
            <w:pPr>
              <w:pStyle w:val="yTable"/>
              <w:spacing w:before="0" w:line="180" w:lineRule="atLeast"/>
              <w:ind w:left="-119" w:right="-79"/>
              <w:jc w:val="center"/>
              <w:rPr>
                <w:sz w:val="18"/>
              </w:rPr>
            </w:pPr>
            <w:r>
              <w:rPr>
                <w:sz w:val="18"/>
              </w:rPr>
              <w:t>I</w:t>
            </w:r>
          </w:p>
          <w:p>
            <w:pPr>
              <w:pStyle w:val="yTable"/>
              <w:spacing w:before="0" w:line="180" w:lineRule="atLeast"/>
              <w:ind w:left="-119" w:right="-79"/>
              <w:jc w:val="center"/>
              <w:rPr>
                <w:sz w:val="18"/>
              </w:rPr>
            </w:pPr>
            <w:r>
              <w:rPr>
                <w:sz w:val="18"/>
              </w:rPr>
              <w:t>C</w:t>
            </w:r>
          </w:p>
          <w:p>
            <w:pPr>
              <w:pStyle w:val="yTable"/>
              <w:spacing w:before="0" w:line="180" w:lineRule="atLeast"/>
              <w:ind w:left="-119" w:right="-79"/>
              <w:jc w:val="center"/>
              <w:rPr>
                <w:sz w:val="18"/>
              </w:rPr>
            </w:pPr>
            <w:r>
              <w:rPr>
                <w:sz w:val="18"/>
              </w:rPr>
              <w:t>E</w:t>
            </w:r>
          </w:p>
          <w:p>
            <w:pPr>
              <w:pStyle w:val="yTable"/>
              <w:spacing w:before="0" w:line="180" w:lineRule="atLeast"/>
              <w:ind w:left="-119" w:right="-79"/>
              <w:jc w:val="center"/>
              <w:rPr>
                <w:sz w:val="18"/>
              </w:rPr>
            </w:pPr>
          </w:p>
          <w:p>
            <w:pPr>
              <w:pStyle w:val="yTable"/>
              <w:spacing w:before="0" w:line="180" w:lineRule="atLeast"/>
              <w:ind w:left="-119" w:right="-79"/>
              <w:jc w:val="center"/>
              <w:rPr>
                <w:sz w:val="18"/>
              </w:rPr>
            </w:pPr>
            <w:r>
              <w:rPr>
                <w:sz w:val="18"/>
              </w:rPr>
              <w:t>U</w:t>
            </w:r>
          </w:p>
          <w:p>
            <w:pPr>
              <w:pStyle w:val="yTable"/>
              <w:spacing w:before="0" w:line="180" w:lineRule="atLeast"/>
              <w:ind w:left="-119" w:right="-79"/>
              <w:jc w:val="center"/>
              <w:rPr>
                <w:sz w:val="18"/>
              </w:rPr>
            </w:pPr>
            <w:r>
              <w:rPr>
                <w:sz w:val="18"/>
              </w:rPr>
              <w:t>S</w:t>
            </w:r>
          </w:p>
          <w:p>
            <w:pPr>
              <w:pStyle w:val="yTable"/>
              <w:spacing w:before="0" w:line="180" w:lineRule="atLeast"/>
              <w:ind w:left="-119" w:right="-79"/>
              <w:jc w:val="center"/>
              <w:rPr>
                <w:sz w:val="18"/>
              </w:rPr>
            </w:pPr>
            <w:r>
              <w:rPr>
                <w:sz w:val="18"/>
              </w:rPr>
              <w:t>E</w:t>
            </w:r>
          </w:p>
        </w:tc>
        <w:tc>
          <w:tcPr>
            <w:tcW w:w="1583" w:type="dxa"/>
            <w:tcBorders>
              <w:top w:val="double" w:sz="7" w:space="0" w:color="auto"/>
              <w:left w:val="single" w:sz="7" w:space="0" w:color="auto"/>
              <w:bottom w:val="single" w:sz="7" w:space="0" w:color="auto"/>
            </w:tcBorders>
          </w:tcPr>
          <w:p>
            <w:pPr>
              <w:pStyle w:val="yTable"/>
              <w:spacing w:before="0" w:line="180" w:lineRule="atLeast"/>
              <w:rPr>
                <w:sz w:val="18"/>
              </w:rPr>
            </w:pPr>
          </w:p>
        </w:tc>
        <w:tc>
          <w:tcPr>
            <w:tcW w:w="3056" w:type="dxa"/>
            <w:gridSpan w:val="2"/>
            <w:tcBorders>
              <w:top w:val="double" w:sz="7" w:space="0" w:color="auto"/>
              <w:left w:val="single" w:sz="7" w:space="0" w:color="auto"/>
              <w:bottom w:val="single" w:sz="7" w:space="0" w:color="auto"/>
            </w:tcBorders>
          </w:tcPr>
          <w:p>
            <w:pPr>
              <w:pStyle w:val="yTable"/>
              <w:tabs>
                <w:tab w:val="right" w:leader="dot" w:pos="2536"/>
              </w:tabs>
              <w:spacing w:before="120" w:line="180" w:lineRule="atLeast"/>
              <w:rPr>
                <w:sz w:val="18"/>
              </w:rPr>
            </w:pPr>
            <w:r>
              <w:rPr>
                <w:sz w:val="18"/>
              </w:rPr>
              <w:t>Received at ................................m.</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on ..................................................</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with fee of $...................................</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w:t>
            </w:r>
          </w:p>
          <w:p>
            <w:pPr>
              <w:pStyle w:val="yTable"/>
              <w:tabs>
                <w:tab w:val="right" w:leader="dot" w:pos="2536"/>
              </w:tabs>
              <w:spacing w:before="0" w:line="180" w:lineRule="atLeast"/>
              <w:rPr>
                <w:sz w:val="18"/>
              </w:rPr>
            </w:pPr>
            <w:r>
              <w:rPr>
                <w:sz w:val="18"/>
              </w:rPr>
              <w:t>(Mining Registrar/Customer Service Coordinator, Mineral Titles Division)</w:t>
            </w:r>
          </w:p>
        </w:tc>
        <w:tc>
          <w:tcPr>
            <w:tcW w:w="1480" w:type="dxa"/>
            <w:tcBorders>
              <w:top w:val="double" w:sz="7" w:space="0" w:color="auto"/>
              <w:left w:val="single" w:sz="7" w:space="0" w:color="auto"/>
              <w:bottom w:val="single" w:sz="7" w:space="0" w:color="auto"/>
              <w:right w:val="single" w:sz="7" w:space="0" w:color="auto"/>
            </w:tcBorders>
          </w:tcPr>
          <w:p>
            <w:pPr>
              <w:pStyle w:val="yTable"/>
              <w:spacing w:before="120" w:line="180" w:lineRule="atLeast"/>
              <w:rPr>
                <w:sz w:val="18"/>
              </w:rPr>
            </w:pPr>
            <w:r>
              <w:rPr>
                <w:sz w:val="18"/>
              </w:rPr>
              <w:t>Receipt No:</w:t>
            </w:r>
          </w:p>
        </w:tc>
      </w:tr>
    </w:tbl>
    <w:p>
      <w:pPr>
        <w:pStyle w:val="yFootnotesection"/>
      </w:pPr>
      <w:r>
        <w:tab/>
        <w:t>[Form 1A inserted in Gazette 2 Feb 2001 p. 710</w:t>
      </w:r>
      <w:r>
        <w:noBreakHyphen/>
        <w:t>11.]</w:t>
      </w:r>
    </w:p>
    <w:tbl>
      <w:tblPr>
        <w:tblW w:w="0" w:type="auto"/>
        <w:tblInd w:w="120" w:type="dxa"/>
        <w:tblLayout w:type="fixed"/>
        <w:tblCellMar>
          <w:left w:w="120" w:type="dxa"/>
          <w:right w:w="120" w:type="dxa"/>
        </w:tblCellMar>
        <w:tblLook w:val="0000" w:firstRow="0" w:lastRow="0" w:firstColumn="0" w:lastColumn="0" w:noHBand="0" w:noVBand="0"/>
      </w:tblPr>
      <w:tblGrid>
        <w:gridCol w:w="464"/>
        <w:gridCol w:w="1688"/>
        <w:gridCol w:w="154"/>
        <w:gridCol w:w="2797"/>
        <w:gridCol w:w="1985"/>
      </w:tblGrid>
      <w:tr>
        <w:tc>
          <w:tcPr>
            <w:tcW w:w="2152" w:type="dxa"/>
            <w:gridSpan w:val="2"/>
          </w:tcPr>
          <w:p>
            <w:pPr>
              <w:pStyle w:val="yTable"/>
              <w:pageBreakBefore/>
              <w:spacing w:before="0" w:line="180" w:lineRule="atLeast"/>
              <w:ind w:left="-119"/>
              <w:rPr>
                <w:sz w:val="18"/>
              </w:rPr>
            </w:pPr>
            <w:r>
              <w:rPr>
                <w:snapToGrid w:val="0"/>
              </w:rPr>
              <w:br w:type="page"/>
            </w:r>
            <w:r>
              <w:rPr>
                <w:sz w:val="18"/>
              </w:rPr>
              <w:t>Form 2</w:t>
            </w:r>
          </w:p>
        </w:tc>
        <w:tc>
          <w:tcPr>
            <w:tcW w:w="4936" w:type="dxa"/>
            <w:gridSpan w:val="3"/>
          </w:tcPr>
          <w:p>
            <w:pPr>
              <w:pStyle w:val="yTable"/>
              <w:spacing w:before="0"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30 Reg. 5)</w:t>
            </w:r>
          </w:p>
        </w:tc>
      </w:tr>
      <w:tr>
        <w:tc>
          <w:tcPr>
            <w:tcW w:w="2152" w:type="dxa"/>
            <w:gridSpan w:val="2"/>
          </w:tcPr>
          <w:p>
            <w:pPr>
              <w:pStyle w:val="yTable"/>
              <w:spacing w:before="0" w:line="180" w:lineRule="atLeast"/>
              <w:rPr>
                <w:sz w:val="18"/>
              </w:rPr>
            </w:pPr>
          </w:p>
        </w:tc>
        <w:tc>
          <w:tcPr>
            <w:tcW w:w="4936" w:type="dxa"/>
            <w:gridSpan w:val="3"/>
          </w:tcPr>
          <w:p>
            <w:pPr>
              <w:pStyle w:val="yTable"/>
              <w:spacing w:before="0" w:line="180" w:lineRule="atLeast"/>
              <w:rPr>
                <w:sz w:val="18"/>
              </w:rPr>
            </w:pPr>
          </w:p>
          <w:p>
            <w:pPr>
              <w:pStyle w:val="yTable"/>
              <w:spacing w:before="0" w:line="180" w:lineRule="atLeast"/>
              <w:rPr>
                <w:b/>
              </w:rPr>
            </w:pPr>
            <w:r>
              <w:rPr>
                <w:b/>
              </w:rPr>
              <w:t>APPLICATION FOR PERMIT TO</w:t>
            </w:r>
          </w:p>
          <w:p>
            <w:pPr>
              <w:pStyle w:val="yTable"/>
              <w:tabs>
                <w:tab w:val="left" w:pos="3398"/>
              </w:tabs>
              <w:spacing w:before="0" w:line="180" w:lineRule="atLeast"/>
              <w:rPr>
                <w:sz w:val="18"/>
              </w:rPr>
            </w:pPr>
            <w:r>
              <w:rPr>
                <w:b/>
              </w:rPr>
              <w:t>ENTER UPON PRIVATE LAND</w:t>
            </w:r>
            <w:r>
              <w:rPr>
                <w:sz w:val="18"/>
              </w:rPr>
              <w:tab/>
              <w:t>No.</w:t>
            </w:r>
          </w:p>
          <w:p>
            <w:pPr>
              <w:pStyle w:val="yTable"/>
              <w:spacing w:line="180" w:lineRule="atLeast"/>
              <w:rPr>
                <w:sz w:val="18"/>
              </w:rPr>
            </w:pPr>
            <w:r>
              <w:rPr>
                <w:sz w:val="18"/>
              </w:rPr>
              <w:t>To:</w:t>
            </w:r>
            <w:r>
              <w:rPr>
                <w:sz w:val="18"/>
              </w:rPr>
              <w:tab/>
              <w:t>The Warden,</w:t>
            </w:r>
          </w:p>
        </w:tc>
      </w:tr>
      <w:tr>
        <w:tc>
          <w:tcPr>
            <w:tcW w:w="2152" w:type="dxa"/>
            <w:gridSpan w:val="2"/>
          </w:tcPr>
          <w:p>
            <w:pPr>
              <w:pStyle w:val="yTable"/>
              <w:spacing w:before="120" w:line="180" w:lineRule="atLeast"/>
              <w:ind w:left="317" w:right="43" w:hanging="432"/>
              <w:rPr>
                <w:sz w:val="18"/>
              </w:rPr>
            </w:pPr>
            <w:r>
              <w:rPr>
                <w:sz w:val="18"/>
              </w:rPr>
              <w:t>(a)</w:t>
            </w:r>
            <w:r>
              <w:rPr>
                <w:sz w:val="18"/>
              </w:rPr>
              <w:tab/>
              <w:t>Mineral Field</w:t>
            </w:r>
          </w:p>
        </w:tc>
        <w:tc>
          <w:tcPr>
            <w:tcW w:w="4936" w:type="dxa"/>
            <w:gridSpan w:val="3"/>
          </w:tcPr>
          <w:p>
            <w:pPr>
              <w:pStyle w:val="yTable"/>
              <w:tabs>
                <w:tab w:val="left" w:pos="3540"/>
              </w:tabs>
              <w:spacing w:before="120" w:line="180" w:lineRule="atLeast"/>
              <w:rPr>
                <w:sz w:val="18"/>
              </w:rPr>
            </w:pPr>
            <w:r>
              <w:rPr>
                <w:sz w:val="18"/>
              </w:rPr>
              <w:t>(a)</w:t>
            </w:r>
            <w:r>
              <w:rPr>
                <w:sz w:val="18"/>
              </w:rPr>
              <w:tab/>
              <w:t>Mineral Field</w:t>
            </w:r>
          </w:p>
          <w:p>
            <w:pPr>
              <w:pStyle w:val="yTable"/>
              <w:spacing w:line="180" w:lineRule="atLeast"/>
              <w:rPr>
                <w:sz w:val="18"/>
              </w:rPr>
            </w:pPr>
            <w:r>
              <w:rPr>
                <w:sz w:val="18"/>
              </w:rPr>
              <w:t>The undersigned hereby makes application for a permit to enter upon</w:t>
            </w:r>
          </w:p>
        </w:tc>
      </w:tr>
      <w:tr>
        <w:tc>
          <w:tcPr>
            <w:tcW w:w="2152" w:type="dxa"/>
            <w:gridSpan w:val="2"/>
          </w:tcPr>
          <w:p>
            <w:pPr>
              <w:pStyle w:val="yTable"/>
              <w:spacing w:before="120" w:line="180" w:lineRule="atLeast"/>
              <w:ind w:left="306" w:right="47" w:hanging="426"/>
              <w:rPr>
                <w:sz w:val="18"/>
              </w:rPr>
            </w:pPr>
            <w:r>
              <w:rPr>
                <w:sz w:val="18"/>
              </w:rPr>
              <w:t>(b)</w:t>
            </w:r>
            <w:r>
              <w:rPr>
                <w:sz w:val="18"/>
              </w:rPr>
              <w:tab/>
              <w:t>Set out particulars of the land, location or Lot numbers, etc. to be stated</w:t>
            </w:r>
          </w:p>
        </w:tc>
        <w:tc>
          <w:tcPr>
            <w:tcW w:w="4936" w:type="dxa"/>
            <w:gridSpan w:val="3"/>
          </w:tcPr>
          <w:p>
            <w:pPr>
              <w:pStyle w:val="yTable"/>
              <w:spacing w:before="120" w:line="180" w:lineRule="atLeast"/>
              <w:rPr>
                <w:sz w:val="18"/>
              </w:rPr>
            </w:pPr>
            <w:r>
              <w:rPr>
                <w:sz w:val="18"/>
              </w:rPr>
              <w:t>(b)</w:t>
            </w:r>
          </w:p>
        </w:tc>
      </w:tr>
      <w:tr>
        <w:tc>
          <w:tcPr>
            <w:tcW w:w="7088" w:type="dxa"/>
            <w:gridSpan w:val="5"/>
          </w:tcPr>
          <w:p>
            <w:pPr>
              <w:pStyle w:val="yTable"/>
              <w:spacing w:line="180" w:lineRule="atLeast"/>
              <w:ind w:left="317" w:right="43" w:hanging="432"/>
              <w:rPr>
                <w:sz w:val="18"/>
              </w:rPr>
            </w:pPr>
            <w:r>
              <w:rPr>
                <w:sz w:val="18"/>
              </w:rPr>
              <w:t xml:space="preserve">* Map to be attached, as delineated on the *attached map, for the purpose of </w:t>
            </w:r>
          </w:p>
        </w:tc>
      </w:tr>
      <w:tr>
        <w:tc>
          <w:tcPr>
            <w:tcW w:w="2152" w:type="dxa"/>
            <w:gridSpan w:val="2"/>
          </w:tcPr>
          <w:p>
            <w:pPr>
              <w:pStyle w:val="yTable"/>
              <w:spacing w:before="120" w:line="180" w:lineRule="atLeast"/>
              <w:ind w:left="306" w:right="47" w:hanging="426"/>
              <w:rPr>
                <w:sz w:val="18"/>
              </w:rPr>
            </w:pPr>
            <w:r>
              <w:rPr>
                <w:sz w:val="18"/>
              </w:rPr>
              <w:t>(c)</w:t>
            </w:r>
            <w:r>
              <w:rPr>
                <w:sz w:val="18"/>
              </w:rPr>
              <w:tab/>
              <w:t>State whether the application is for the purpose of searching for minerals or to mark out a mining tenement and the type of such tenement</w:t>
            </w:r>
          </w:p>
        </w:tc>
        <w:tc>
          <w:tcPr>
            <w:tcW w:w="4936" w:type="dxa"/>
            <w:gridSpan w:val="3"/>
          </w:tcPr>
          <w:p>
            <w:pPr>
              <w:pStyle w:val="yTable"/>
              <w:spacing w:before="120" w:line="180" w:lineRule="atLeast"/>
              <w:rPr>
                <w:sz w:val="18"/>
              </w:rPr>
            </w:pPr>
            <w:r>
              <w:rPr>
                <w:sz w:val="18"/>
              </w:rPr>
              <w:t>(c)</w:t>
            </w:r>
          </w:p>
        </w:tc>
      </w:tr>
      <w:tr>
        <w:tc>
          <w:tcPr>
            <w:tcW w:w="2152" w:type="dxa"/>
            <w:gridSpan w:val="2"/>
          </w:tcPr>
          <w:p>
            <w:pPr>
              <w:pStyle w:val="yTable"/>
              <w:spacing w:before="120" w:line="180" w:lineRule="atLeast"/>
              <w:ind w:left="306" w:right="45" w:hanging="425"/>
              <w:rPr>
                <w:sz w:val="18"/>
              </w:rPr>
            </w:pPr>
            <w:r>
              <w:rPr>
                <w:sz w:val="18"/>
              </w:rPr>
              <w:t>(d)</w:t>
            </w:r>
            <w:r>
              <w:rPr>
                <w:sz w:val="18"/>
              </w:rPr>
              <w:tab/>
              <w:t>Full name and address of applicant</w:t>
            </w:r>
          </w:p>
        </w:tc>
        <w:tc>
          <w:tcPr>
            <w:tcW w:w="4936" w:type="dxa"/>
            <w:gridSpan w:val="3"/>
          </w:tcPr>
          <w:p>
            <w:pPr>
              <w:pStyle w:val="yTable"/>
              <w:spacing w:before="120" w:line="180" w:lineRule="atLeast"/>
              <w:rPr>
                <w:sz w:val="18"/>
              </w:rPr>
            </w:pPr>
            <w:r>
              <w:rPr>
                <w:sz w:val="18"/>
              </w:rPr>
              <w:t>(d)</w:t>
            </w:r>
          </w:p>
        </w:tc>
      </w:tr>
      <w:tr>
        <w:tc>
          <w:tcPr>
            <w:tcW w:w="7088" w:type="dxa"/>
            <w:gridSpan w:val="5"/>
          </w:tcPr>
          <w:p>
            <w:pPr>
              <w:pStyle w:val="yTable"/>
              <w:spacing w:before="120" w:line="180" w:lineRule="atLeast"/>
              <w:ind w:left="317" w:right="43" w:hanging="432"/>
              <w:rPr>
                <w:sz w:val="18"/>
              </w:rPr>
            </w:pPr>
            <w:r>
              <w:rPr>
                <w:sz w:val="18"/>
              </w:rPr>
              <w:tab/>
            </w:r>
            <w:r>
              <w:rPr>
                <w:sz w:val="18"/>
              </w:rPr>
              <w:fldChar w:fldCharType="begin"/>
            </w:r>
            <w:r>
              <w:rPr>
                <w:sz w:val="18"/>
              </w:rPr>
              <w:instrText>ADVANCE \R 14.15</w:instrText>
            </w:r>
            <w:r>
              <w:rPr>
                <w:sz w:val="18"/>
              </w:rPr>
              <w:fldChar w:fldCharType="end"/>
            </w:r>
            <w:r>
              <w:rPr>
                <w:sz w:val="18"/>
              </w:rPr>
              <w:t>DATED this                                       day of                                                         20    .</w:t>
            </w:r>
          </w:p>
        </w:tc>
      </w:tr>
      <w:tr>
        <w:tc>
          <w:tcPr>
            <w:tcW w:w="2152" w:type="dxa"/>
            <w:gridSpan w:val="2"/>
          </w:tcPr>
          <w:p>
            <w:pPr>
              <w:pStyle w:val="yTable"/>
              <w:spacing w:before="120" w:after="120" w:line="180" w:lineRule="atLeast"/>
              <w:ind w:left="317" w:right="43" w:hanging="432"/>
              <w:rPr>
                <w:sz w:val="18"/>
              </w:rPr>
            </w:pPr>
            <w:r>
              <w:rPr>
                <w:sz w:val="18"/>
              </w:rPr>
              <w:t>(e)</w:t>
            </w:r>
            <w:r>
              <w:rPr>
                <w:sz w:val="18"/>
              </w:rPr>
              <w:tab/>
              <w:t>Signature of applicant</w:t>
            </w:r>
          </w:p>
        </w:tc>
        <w:tc>
          <w:tcPr>
            <w:tcW w:w="4936" w:type="dxa"/>
            <w:gridSpan w:val="3"/>
          </w:tcPr>
          <w:p>
            <w:pPr>
              <w:pStyle w:val="yTable"/>
              <w:spacing w:before="120" w:line="180" w:lineRule="atLeast"/>
              <w:rPr>
                <w:sz w:val="18"/>
              </w:rPr>
            </w:pPr>
            <w:r>
              <w:rPr>
                <w:sz w:val="18"/>
              </w:rPr>
              <w:t>(e)    .............................................................................................</w:t>
            </w:r>
          </w:p>
        </w:tc>
      </w:tr>
      <w:tr>
        <w:tc>
          <w:tcPr>
            <w:tcW w:w="464" w:type="dxa"/>
            <w:tcBorders>
              <w:top w:val="double" w:sz="7" w:space="0" w:color="auto"/>
              <w:left w:val="single" w:sz="7" w:space="0" w:color="auto"/>
              <w:bottom w:val="single" w:sz="7" w:space="0" w:color="auto"/>
            </w:tcBorders>
          </w:tcPr>
          <w:p>
            <w:pPr>
              <w:pStyle w:val="yTable"/>
              <w:spacing w:before="0" w:line="180" w:lineRule="atLeast"/>
              <w:ind w:left="-120" w:right="-82"/>
              <w:jc w:val="center"/>
              <w:rPr>
                <w:sz w:val="18"/>
              </w:rPr>
            </w:pPr>
            <w:r>
              <w:rPr>
                <w:sz w:val="18"/>
              </w:rPr>
              <w:t>O</w:t>
            </w:r>
          </w:p>
          <w:p>
            <w:pPr>
              <w:pStyle w:val="yTable"/>
              <w:spacing w:before="0" w:line="180" w:lineRule="atLeast"/>
              <w:ind w:left="-119" w:right="-79"/>
              <w:jc w:val="center"/>
              <w:rPr>
                <w:sz w:val="18"/>
              </w:rPr>
            </w:pPr>
            <w:r>
              <w:rPr>
                <w:sz w:val="18"/>
              </w:rPr>
              <w:t>F</w:t>
            </w:r>
          </w:p>
          <w:p>
            <w:pPr>
              <w:pStyle w:val="yTable"/>
              <w:spacing w:before="0" w:line="180" w:lineRule="atLeast"/>
              <w:ind w:left="-119" w:right="-79"/>
              <w:jc w:val="center"/>
              <w:rPr>
                <w:sz w:val="18"/>
              </w:rPr>
            </w:pPr>
            <w:r>
              <w:rPr>
                <w:sz w:val="18"/>
              </w:rPr>
              <w:t>F</w:t>
            </w:r>
          </w:p>
          <w:p>
            <w:pPr>
              <w:pStyle w:val="yTable"/>
              <w:spacing w:before="0" w:line="180" w:lineRule="atLeast"/>
              <w:ind w:left="-119" w:right="-79"/>
              <w:jc w:val="center"/>
              <w:rPr>
                <w:sz w:val="18"/>
              </w:rPr>
            </w:pPr>
            <w:r>
              <w:rPr>
                <w:sz w:val="18"/>
              </w:rPr>
              <w:t>I</w:t>
            </w:r>
          </w:p>
          <w:p>
            <w:pPr>
              <w:pStyle w:val="yTable"/>
              <w:spacing w:before="0" w:line="180" w:lineRule="atLeast"/>
              <w:ind w:left="-119" w:right="-79"/>
              <w:jc w:val="center"/>
              <w:rPr>
                <w:sz w:val="18"/>
              </w:rPr>
            </w:pPr>
            <w:r>
              <w:rPr>
                <w:sz w:val="18"/>
              </w:rPr>
              <w:t>C</w:t>
            </w:r>
          </w:p>
          <w:p>
            <w:pPr>
              <w:pStyle w:val="yTable"/>
              <w:spacing w:before="0" w:line="180" w:lineRule="atLeast"/>
              <w:ind w:left="-119" w:right="-79"/>
              <w:jc w:val="center"/>
              <w:rPr>
                <w:sz w:val="18"/>
              </w:rPr>
            </w:pPr>
            <w:r>
              <w:rPr>
                <w:sz w:val="18"/>
              </w:rPr>
              <w:t>E</w:t>
            </w:r>
          </w:p>
          <w:p>
            <w:pPr>
              <w:pStyle w:val="yTable"/>
              <w:spacing w:before="0" w:line="180" w:lineRule="atLeast"/>
              <w:ind w:left="-119" w:right="-79"/>
              <w:jc w:val="center"/>
              <w:rPr>
                <w:sz w:val="18"/>
              </w:rPr>
            </w:pPr>
          </w:p>
          <w:p>
            <w:pPr>
              <w:pStyle w:val="yTable"/>
              <w:spacing w:before="0" w:line="180" w:lineRule="atLeast"/>
              <w:ind w:left="-119" w:right="-79"/>
              <w:jc w:val="center"/>
              <w:rPr>
                <w:sz w:val="18"/>
              </w:rPr>
            </w:pPr>
            <w:r>
              <w:rPr>
                <w:sz w:val="18"/>
              </w:rPr>
              <w:t>U</w:t>
            </w:r>
          </w:p>
          <w:p>
            <w:pPr>
              <w:pStyle w:val="yTable"/>
              <w:spacing w:before="0" w:line="180" w:lineRule="atLeast"/>
              <w:ind w:left="-119" w:right="-79"/>
              <w:jc w:val="center"/>
              <w:rPr>
                <w:sz w:val="18"/>
              </w:rPr>
            </w:pPr>
            <w:r>
              <w:rPr>
                <w:sz w:val="18"/>
              </w:rPr>
              <w:t>S</w:t>
            </w:r>
          </w:p>
          <w:p>
            <w:pPr>
              <w:pStyle w:val="yTable"/>
              <w:spacing w:before="0" w:line="180" w:lineRule="atLeast"/>
              <w:ind w:left="-119" w:right="-79"/>
              <w:jc w:val="center"/>
              <w:rPr>
                <w:sz w:val="18"/>
              </w:rPr>
            </w:pPr>
            <w:r>
              <w:rPr>
                <w:sz w:val="18"/>
              </w:rPr>
              <w:t>E</w:t>
            </w:r>
          </w:p>
        </w:tc>
        <w:tc>
          <w:tcPr>
            <w:tcW w:w="1842" w:type="dxa"/>
            <w:gridSpan w:val="2"/>
            <w:tcBorders>
              <w:top w:val="double" w:sz="7" w:space="0" w:color="auto"/>
              <w:left w:val="single" w:sz="7" w:space="0" w:color="auto"/>
              <w:bottom w:val="single" w:sz="7" w:space="0" w:color="auto"/>
            </w:tcBorders>
          </w:tcPr>
          <w:p>
            <w:pPr>
              <w:pStyle w:val="yTable"/>
              <w:spacing w:before="0" w:line="180" w:lineRule="atLeast"/>
              <w:rPr>
                <w:sz w:val="18"/>
              </w:rPr>
            </w:pPr>
          </w:p>
        </w:tc>
        <w:tc>
          <w:tcPr>
            <w:tcW w:w="2797" w:type="dxa"/>
            <w:tcBorders>
              <w:top w:val="double" w:sz="7" w:space="0" w:color="auto"/>
              <w:left w:val="single" w:sz="7" w:space="0" w:color="auto"/>
              <w:bottom w:val="single" w:sz="7" w:space="0" w:color="auto"/>
            </w:tcBorders>
          </w:tcPr>
          <w:p>
            <w:pPr>
              <w:pStyle w:val="yTable"/>
              <w:tabs>
                <w:tab w:val="right" w:leader="dot" w:pos="2536"/>
              </w:tabs>
              <w:spacing w:before="0" w:line="180" w:lineRule="atLeast"/>
              <w:rPr>
                <w:sz w:val="18"/>
              </w:rPr>
            </w:pPr>
            <w:r>
              <w:rPr>
                <w:sz w:val="18"/>
              </w:rPr>
              <w:t>Received at ................................m.</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on ..................................................</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with fee of $...................................</w:t>
            </w: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p>
          <w:p>
            <w:pPr>
              <w:pStyle w:val="yTable"/>
              <w:tabs>
                <w:tab w:val="right" w:leader="dot" w:pos="2536"/>
              </w:tabs>
              <w:spacing w:before="0" w:line="180" w:lineRule="atLeast"/>
              <w:rPr>
                <w:sz w:val="18"/>
              </w:rPr>
            </w:pPr>
            <w:r>
              <w:rPr>
                <w:sz w:val="18"/>
              </w:rPr>
              <w:t>........................................................</w:t>
            </w:r>
          </w:p>
          <w:p>
            <w:pPr>
              <w:pStyle w:val="yTable"/>
              <w:tabs>
                <w:tab w:val="right" w:leader="dot" w:pos="2536"/>
              </w:tabs>
              <w:spacing w:before="0" w:line="180" w:lineRule="atLeast"/>
              <w:jc w:val="center"/>
              <w:rPr>
                <w:sz w:val="18"/>
              </w:rPr>
            </w:pPr>
            <w:r>
              <w:rPr>
                <w:sz w:val="18"/>
              </w:rPr>
              <w:t>(Mining Registrar)</w:t>
            </w:r>
          </w:p>
        </w:tc>
        <w:tc>
          <w:tcPr>
            <w:tcW w:w="1985" w:type="dxa"/>
            <w:tcBorders>
              <w:top w:val="double" w:sz="7" w:space="0" w:color="auto"/>
              <w:left w:val="single" w:sz="7" w:space="0" w:color="auto"/>
              <w:bottom w:val="single" w:sz="7" w:space="0" w:color="auto"/>
              <w:right w:val="single" w:sz="7" w:space="0" w:color="auto"/>
            </w:tcBorders>
          </w:tcPr>
          <w:p>
            <w:pPr>
              <w:pStyle w:val="yTable"/>
              <w:spacing w:before="0" w:line="180" w:lineRule="atLeast"/>
              <w:rPr>
                <w:sz w:val="18"/>
              </w:rPr>
            </w:pPr>
          </w:p>
        </w:tc>
      </w:tr>
    </w:tbl>
    <w:p>
      <w:pPr>
        <w:pStyle w:val="yTable"/>
        <w:spacing w:line="180" w:lineRule="atLeast"/>
        <w:rPr>
          <w:snapToGrid w:val="0"/>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9"/>
              <w:rPr>
                <w:spacing w:val="-2"/>
                <w:sz w:val="18"/>
              </w:rPr>
            </w:pPr>
            <w:r>
              <w:rPr>
                <w:snapToGrid w:val="0"/>
                <w:sz w:val="18"/>
              </w:rPr>
              <w:br w:type="page"/>
            </w:r>
            <w:r>
              <w:rPr>
                <w:spacing w:val="-2"/>
                <w:sz w:val="18"/>
              </w:rPr>
              <w:t>Form 3</w:t>
            </w:r>
          </w:p>
        </w:tc>
        <w:tc>
          <w:tcPr>
            <w:tcW w:w="5010"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30 Reg. 6)</w:t>
            </w:r>
          </w:p>
        </w:tc>
      </w:tr>
      <w:tr>
        <w:tc>
          <w:tcPr>
            <w:tcW w:w="2078" w:type="dxa"/>
          </w:tcPr>
          <w:p>
            <w:pPr>
              <w:pStyle w:val="yTable"/>
              <w:spacing w:line="180" w:lineRule="atLeast"/>
              <w:rPr>
                <w:spacing w:val="-2"/>
                <w:sz w:val="18"/>
              </w:rPr>
            </w:pPr>
          </w:p>
        </w:tc>
        <w:tc>
          <w:tcPr>
            <w:tcW w:w="5010" w:type="dxa"/>
          </w:tcPr>
          <w:p>
            <w:pPr>
              <w:pStyle w:val="yTable"/>
              <w:spacing w:before="0" w:line="180" w:lineRule="atLeast"/>
              <w:rPr>
                <w:b/>
                <w:spacing w:val="-2"/>
                <w:sz w:val="18"/>
              </w:rPr>
            </w:pPr>
          </w:p>
          <w:p>
            <w:pPr>
              <w:pStyle w:val="yTable"/>
              <w:spacing w:before="0" w:line="180" w:lineRule="atLeast"/>
              <w:rPr>
                <w:spacing w:val="-2"/>
              </w:rPr>
            </w:pPr>
            <w:r>
              <w:rPr>
                <w:b/>
                <w:spacing w:val="-2"/>
              </w:rPr>
              <w:t>PERMIT TO ENTER UPON PRIVATE LAND</w:t>
            </w:r>
          </w:p>
          <w:p>
            <w:pPr>
              <w:pStyle w:val="yTable"/>
              <w:spacing w:before="0" w:line="180" w:lineRule="atLeast"/>
              <w:rPr>
                <w:spacing w:val="-2"/>
                <w:sz w:val="18"/>
              </w:rPr>
            </w:pPr>
          </w:p>
          <w:p>
            <w:pPr>
              <w:pStyle w:val="yTable"/>
              <w:spacing w:before="0" w:line="180" w:lineRule="atLeast"/>
              <w:rPr>
                <w:spacing w:val="-2"/>
                <w:sz w:val="18"/>
              </w:rPr>
            </w:pPr>
            <w:r>
              <w:rPr>
                <w:b/>
                <w:spacing w:val="-2"/>
                <w:sz w:val="18"/>
              </w:rPr>
              <w:t>No.</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Pursuant to the provisions of the </w:t>
            </w:r>
            <w:r>
              <w:rPr>
                <w:i/>
                <w:spacing w:val="-2"/>
                <w:sz w:val="18"/>
              </w:rPr>
              <w:t>Mining Act 1978</w:t>
            </w:r>
            <w:r>
              <w:rPr>
                <w:spacing w:val="-2"/>
                <w:sz w:val="18"/>
              </w:rPr>
              <w:t>.</w:t>
            </w:r>
          </w:p>
        </w:tc>
      </w:tr>
      <w:tr>
        <w:tc>
          <w:tcPr>
            <w:tcW w:w="2078" w:type="dxa"/>
          </w:tcPr>
          <w:p>
            <w:pPr>
              <w:pStyle w:val="yTable"/>
              <w:spacing w:line="180" w:lineRule="atLeast"/>
              <w:ind w:left="306" w:hanging="426"/>
              <w:rPr>
                <w:spacing w:val="-2"/>
                <w:sz w:val="18"/>
              </w:rPr>
            </w:pPr>
            <w:r>
              <w:rPr>
                <w:spacing w:val="-2"/>
                <w:sz w:val="18"/>
              </w:rPr>
              <w:t>(a)</w:t>
            </w:r>
            <w:r>
              <w:rPr>
                <w:spacing w:val="-2"/>
                <w:sz w:val="18"/>
              </w:rPr>
              <w:tab/>
              <w:t>Full name and address of permit holder</w:t>
            </w:r>
          </w:p>
        </w:tc>
        <w:tc>
          <w:tcPr>
            <w:tcW w:w="5010" w:type="dxa"/>
          </w:tcPr>
          <w:p>
            <w:pPr>
              <w:pStyle w:val="yTable"/>
              <w:spacing w:line="180" w:lineRule="atLeast"/>
              <w:rPr>
                <w:spacing w:val="-2"/>
                <w:sz w:val="18"/>
              </w:rPr>
            </w:pPr>
            <w:r>
              <w:rPr>
                <w:spacing w:val="-2"/>
                <w:sz w:val="18"/>
              </w:rPr>
              <w:t>(a)</w:t>
            </w:r>
          </w:p>
          <w:p>
            <w:pPr>
              <w:pStyle w:val="yTable"/>
              <w:spacing w:before="0" w:line="180" w:lineRule="atLeast"/>
              <w:rPr>
                <w:spacing w:val="-2"/>
                <w:sz w:val="16"/>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the holder of this permit or his duly authorised agent is hereby authorised to enter upon</w:t>
            </w:r>
          </w:p>
        </w:tc>
      </w:tr>
      <w:tr>
        <w:tc>
          <w:tcPr>
            <w:tcW w:w="2078" w:type="dxa"/>
          </w:tcPr>
          <w:p>
            <w:pPr>
              <w:pStyle w:val="yTable"/>
              <w:spacing w:line="180" w:lineRule="atLeast"/>
              <w:ind w:left="306" w:hanging="426"/>
              <w:rPr>
                <w:spacing w:val="-2"/>
                <w:sz w:val="18"/>
              </w:rPr>
            </w:pPr>
            <w:r>
              <w:rPr>
                <w:spacing w:val="-2"/>
                <w:sz w:val="18"/>
              </w:rPr>
              <w:t>(b)</w:t>
            </w:r>
            <w:r>
              <w:rPr>
                <w:spacing w:val="-2"/>
                <w:sz w:val="18"/>
              </w:rPr>
              <w:tab/>
              <w:t>Set out particulars of the land</w:t>
            </w:r>
          </w:p>
        </w:tc>
        <w:tc>
          <w:tcPr>
            <w:tcW w:w="5010" w:type="dxa"/>
          </w:tcPr>
          <w:p>
            <w:pPr>
              <w:pStyle w:val="yTable"/>
              <w:spacing w:line="180" w:lineRule="atLeast"/>
              <w:rPr>
                <w:spacing w:val="-2"/>
                <w:sz w:val="18"/>
              </w:rPr>
            </w:pPr>
            <w:r>
              <w:rPr>
                <w:spacing w:val="-2"/>
                <w:sz w:val="18"/>
              </w:rPr>
              <w:t>(b)</w:t>
            </w:r>
          </w:p>
          <w:p>
            <w:pPr>
              <w:pStyle w:val="yTable"/>
              <w:spacing w:before="0" w:line="180" w:lineRule="atLeast"/>
              <w:rPr>
                <w:spacing w:val="-2"/>
                <w:sz w:val="16"/>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subject to </w:t>
            </w:r>
            <w:r>
              <w:rPr>
                <w:snapToGrid w:val="0"/>
                <w:sz w:val="18"/>
              </w:rPr>
              <w:t>—</w:t>
            </w:r>
            <w:r>
              <w:rPr>
                <w:spacing w:val="-2"/>
                <w:sz w:val="18"/>
              </w:rPr>
              <w:t> </w:t>
            </w:r>
          </w:p>
        </w:tc>
      </w:tr>
      <w:tr>
        <w:tc>
          <w:tcPr>
            <w:tcW w:w="2078" w:type="dxa"/>
          </w:tcPr>
          <w:p>
            <w:pPr>
              <w:pStyle w:val="yTable"/>
              <w:spacing w:line="180" w:lineRule="atLeast"/>
              <w:ind w:left="306" w:hanging="426"/>
              <w:rPr>
                <w:spacing w:val="-2"/>
                <w:sz w:val="18"/>
              </w:rPr>
            </w:pPr>
            <w:r>
              <w:rPr>
                <w:spacing w:val="-2"/>
                <w:sz w:val="18"/>
              </w:rPr>
              <w:t>(c)</w:t>
            </w:r>
            <w:r>
              <w:rPr>
                <w:spacing w:val="-2"/>
                <w:sz w:val="18"/>
              </w:rPr>
              <w:tab/>
              <w:t>Conditions,</w:t>
            </w:r>
          </w:p>
          <w:p>
            <w:pPr>
              <w:pStyle w:val="yTable"/>
              <w:spacing w:before="0" w:line="180" w:lineRule="atLeast"/>
              <w:ind w:left="306" w:hanging="426"/>
              <w:rPr>
                <w:spacing w:val="-2"/>
                <w:sz w:val="18"/>
              </w:rPr>
            </w:pPr>
            <w:r>
              <w:rPr>
                <w:spacing w:val="-2"/>
                <w:sz w:val="18"/>
              </w:rPr>
              <w:tab/>
              <w:t>if any</w:t>
            </w:r>
          </w:p>
        </w:tc>
        <w:tc>
          <w:tcPr>
            <w:tcW w:w="5010" w:type="dxa"/>
          </w:tcPr>
          <w:p>
            <w:pPr>
              <w:pStyle w:val="yTable"/>
              <w:spacing w:line="180" w:lineRule="atLeast"/>
              <w:rPr>
                <w:spacing w:val="-2"/>
                <w:sz w:val="18"/>
              </w:rPr>
            </w:pPr>
            <w:r>
              <w:rPr>
                <w:spacing w:val="-2"/>
                <w:sz w:val="18"/>
              </w:rPr>
              <w:t>(c)</w:t>
            </w:r>
          </w:p>
          <w:p>
            <w:pPr>
              <w:pStyle w:val="yTable"/>
              <w:spacing w:before="0" w:line="180" w:lineRule="atLeast"/>
              <w:rPr>
                <w:spacing w:val="-2"/>
                <w:sz w:val="18"/>
              </w:rPr>
            </w:pPr>
          </w:p>
          <w:p>
            <w:pPr>
              <w:pStyle w:val="yTable"/>
              <w:spacing w:line="180" w:lineRule="atLeast"/>
              <w:rPr>
                <w:spacing w:val="-2"/>
                <w:sz w:val="18"/>
              </w:rPr>
            </w:pPr>
          </w:p>
        </w:tc>
      </w:tr>
    </w:tbl>
    <w:p>
      <w:pPr>
        <w:pStyle w:val="yTable"/>
        <w:spacing w:line="180" w:lineRule="atLeast"/>
        <w:ind w:left="306"/>
        <w:rPr>
          <w:spacing w:val="-2"/>
          <w:sz w:val="18"/>
        </w:rPr>
      </w:pPr>
      <w:r>
        <w:rPr>
          <w:spacing w:val="-2"/>
          <w:sz w:val="18"/>
        </w:rPr>
        <w:t>This permit EXPIRES on the                  day of                     20    but if the holder of the permit marks out and applies for a mining tenement of any part of the land described in paragraph (b), the permit is deemed to continue in force for the purpose only of repairing or maintaining the marks so set up and the notices posted thereon, until such time as the application for the mining tenement is determined.</w:t>
      </w:r>
    </w:p>
    <w:p>
      <w:pPr>
        <w:pStyle w:val="yTable"/>
        <w:spacing w:line="180" w:lineRule="atLeast"/>
        <w:rPr>
          <w:spacing w:val="-2"/>
          <w:sz w:val="18"/>
        </w:rPr>
      </w:pPr>
      <w:r>
        <w:rPr>
          <w:spacing w:val="-2"/>
          <w:sz w:val="18"/>
        </w:rPr>
        <w:t>DATED at                 this              day of                      20    .</w:t>
      </w:r>
    </w:p>
    <w:p>
      <w:pPr>
        <w:pStyle w:val="yTable"/>
        <w:tabs>
          <w:tab w:val="left" w:pos="993"/>
          <w:tab w:val="right" w:pos="3969"/>
        </w:tabs>
        <w:spacing w:line="180" w:lineRule="atLeast"/>
        <w:rPr>
          <w:spacing w:val="-2"/>
          <w:sz w:val="18"/>
        </w:rPr>
      </w:pPr>
      <w:r>
        <w:rPr>
          <w:spacing w:val="-2"/>
          <w:sz w:val="18"/>
        </w:rPr>
        <w:tab/>
        <w:t>........................................................Warden</w:t>
      </w:r>
    </w:p>
    <w:p>
      <w:pPr>
        <w:pStyle w:val="yTable"/>
        <w:tabs>
          <w:tab w:val="left" w:pos="993"/>
          <w:tab w:val="right" w:pos="3969"/>
        </w:tabs>
        <w:spacing w:line="180" w:lineRule="atLeast"/>
        <w:rPr>
          <w:spacing w:val="-2"/>
          <w:sz w:val="18"/>
        </w:rPr>
      </w:pPr>
      <w:r>
        <w:rPr>
          <w:spacing w:val="-2"/>
          <w:sz w:val="18"/>
        </w:rPr>
        <w:tab/>
        <w:t>........................................................Mineral Field</w:t>
      </w:r>
    </w:p>
    <w:p>
      <w:pPr>
        <w:pStyle w:val="yTable"/>
        <w:spacing w:before="120" w:line="180" w:lineRule="atLeast"/>
        <w:rPr>
          <w:snapToGrid w:val="0"/>
          <w:sz w:val="18"/>
        </w:rPr>
      </w:pPr>
      <w:r>
        <w:rPr>
          <w:snapToGrid w:val="0"/>
          <w:sz w:val="18"/>
        </w:rPr>
        <w:t xml:space="preserve">The holder of a permit under section 30 of the </w:t>
      </w:r>
      <w:r>
        <w:rPr>
          <w:i/>
          <w:snapToGrid w:val="0"/>
          <w:sz w:val="18"/>
        </w:rPr>
        <w:t>Mining Act 1978</w:t>
      </w:r>
      <w:r>
        <w:rPr>
          <w:snapToGrid w:val="0"/>
          <w:sz w:val="18"/>
        </w:rPr>
        <w:t>, or his duly authorised agent is authorised during the currency of the permit —</w:t>
      </w:r>
    </w:p>
    <w:p>
      <w:pPr>
        <w:pStyle w:val="yTable"/>
        <w:spacing w:line="180" w:lineRule="atLeast"/>
        <w:ind w:left="426" w:hanging="426"/>
        <w:rPr>
          <w:snapToGrid w:val="0"/>
          <w:sz w:val="18"/>
        </w:rPr>
      </w:pPr>
      <w:r>
        <w:rPr>
          <w:snapToGrid w:val="0"/>
          <w:sz w:val="18"/>
        </w:rPr>
        <w:t>(a)</w:t>
      </w:r>
      <w:r>
        <w:rPr>
          <w:snapToGrid w:val="0"/>
          <w:sz w:val="18"/>
        </w:rPr>
        <w:tab/>
        <w:t>to enter upon and remain on the surface of the private land to which the permit relates;</w:t>
      </w:r>
    </w:p>
    <w:p>
      <w:pPr>
        <w:pStyle w:val="yTable"/>
        <w:spacing w:line="180" w:lineRule="atLeast"/>
        <w:ind w:left="426" w:hanging="426"/>
        <w:rPr>
          <w:snapToGrid w:val="0"/>
          <w:sz w:val="18"/>
        </w:rPr>
      </w:pPr>
      <w:r>
        <w:rPr>
          <w:snapToGrid w:val="0"/>
          <w:sz w:val="18"/>
        </w:rPr>
        <w:t>(b)</w:t>
      </w:r>
      <w:r>
        <w:rPr>
          <w:snapToGrid w:val="0"/>
          <w:sz w:val="18"/>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yTable"/>
        <w:spacing w:line="180" w:lineRule="atLeast"/>
        <w:ind w:left="426" w:hanging="426"/>
        <w:rPr>
          <w:snapToGrid w:val="0"/>
          <w:sz w:val="18"/>
        </w:rPr>
      </w:pPr>
      <w:r>
        <w:rPr>
          <w:snapToGrid w:val="0"/>
          <w:sz w:val="18"/>
        </w:rPr>
        <w:t>(c)</w:t>
      </w:r>
      <w:r>
        <w:rPr>
          <w:snapToGrid w:val="0"/>
          <w:sz w:val="18"/>
        </w:rPr>
        <w:tab/>
        <w:t>to remove from the private land such samples for the purpose of assaying or testing the value thereof, and to mark out a mining tenement with respect to that land or any part thereof,</w:t>
      </w:r>
    </w:p>
    <w:p>
      <w:pPr>
        <w:pStyle w:val="yTable"/>
        <w:spacing w:line="180" w:lineRule="atLeast"/>
        <w:rPr>
          <w:snapToGrid w:val="0"/>
          <w:sz w:val="18"/>
        </w:rPr>
      </w:pPr>
      <w:r>
        <w:rPr>
          <w:snapToGrid w:val="0"/>
          <w:sz w:val="18"/>
        </w:rPr>
        <w:t>but the holder or his duly authorised agent shall not carry out any other mining operations on or otherwise disturb the surface of the land.</w:t>
      </w:r>
    </w:p>
    <w:p>
      <w:pPr>
        <w:pStyle w:val="yTable"/>
        <w:spacing w:line="180" w:lineRule="atLeast"/>
        <w:rPr>
          <w:snapToGrid w:val="0"/>
          <w:sz w:val="18"/>
        </w:rPr>
      </w:pPr>
      <w:r>
        <w:rPr>
          <w:snapToGrid w:val="0"/>
          <w:sz w:val="18"/>
        </w:rPr>
        <w:t>The holder of a permit is liable to pay compensation for any loss or damage arising from any entry upon the land effected in pursuance of this permit.</w:t>
      </w:r>
    </w:p>
    <w:p>
      <w:pPr>
        <w:pStyle w:val="yFootnotesection"/>
      </w:pPr>
      <w:r>
        <w:tab/>
        <w:t>[Form 3 amended in Gazette 2 Oct 1987 p. 3823.]</w:t>
      </w:r>
    </w:p>
    <w:tbl>
      <w:tblPr>
        <w:tblW w:w="0" w:type="auto"/>
        <w:tblInd w:w="120" w:type="dxa"/>
        <w:tblLayout w:type="fixed"/>
        <w:tblCellMar>
          <w:left w:w="120" w:type="dxa"/>
          <w:right w:w="120" w:type="dxa"/>
        </w:tblCellMar>
        <w:tblLook w:val="0000" w:firstRow="0" w:lastRow="0" w:firstColumn="0" w:lastColumn="0" w:noHBand="0" w:noVBand="0"/>
      </w:tblPr>
      <w:tblGrid>
        <w:gridCol w:w="2552"/>
        <w:gridCol w:w="850"/>
        <w:gridCol w:w="1293"/>
        <w:gridCol w:w="2393"/>
      </w:tblGrid>
      <w:tr>
        <w:tc>
          <w:tcPr>
            <w:tcW w:w="3402" w:type="dxa"/>
            <w:gridSpan w:val="2"/>
          </w:tcPr>
          <w:p>
            <w:pPr>
              <w:pStyle w:val="yTable"/>
              <w:pageBreakBefore/>
              <w:tabs>
                <w:tab w:val="left" w:pos="1014"/>
              </w:tabs>
              <w:spacing w:before="0" w:line="180" w:lineRule="atLeast"/>
              <w:ind w:left="-119"/>
              <w:rPr>
                <w:spacing w:val="-2"/>
                <w:sz w:val="18"/>
              </w:rPr>
            </w:pPr>
            <w:r>
              <w:rPr>
                <w:spacing w:val="-2"/>
                <w:sz w:val="18"/>
              </w:rPr>
              <w:t>Form 3A</w:t>
            </w:r>
            <w:r>
              <w:rPr>
                <w:spacing w:val="-2"/>
                <w:sz w:val="18"/>
              </w:rPr>
              <w:tab/>
              <w:t>WESTERN AUSTRALIA</w:t>
            </w:r>
          </w:p>
          <w:p>
            <w:pPr>
              <w:pStyle w:val="yTable"/>
              <w:tabs>
                <w:tab w:val="left" w:pos="1014"/>
              </w:tabs>
              <w:spacing w:before="0" w:line="180" w:lineRule="atLeast"/>
              <w:rPr>
                <w:spacing w:val="-2"/>
                <w:sz w:val="18"/>
              </w:rPr>
            </w:pPr>
            <w:r>
              <w:rPr>
                <w:spacing w:val="-2"/>
                <w:sz w:val="18"/>
              </w:rPr>
              <w:tab/>
            </w:r>
            <w:r>
              <w:rPr>
                <w:i/>
                <w:spacing w:val="-2"/>
                <w:sz w:val="18"/>
              </w:rPr>
              <w:t>Mining Act 1978</w:t>
            </w:r>
          </w:p>
          <w:p>
            <w:pPr>
              <w:pStyle w:val="yTable"/>
              <w:tabs>
                <w:tab w:val="left" w:pos="1014"/>
              </w:tabs>
              <w:spacing w:before="0" w:line="180" w:lineRule="atLeast"/>
              <w:rPr>
                <w:spacing w:val="-2"/>
                <w:sz w:val="18"/>
              </w:rPr>
            </w:pPr>
            <w:r>
              <w:rPr>
                <w:spacing w:val="-2"/>
                <w:sz w:val="18"/>
              </w:rPr>
              <w:tab/>
              <w:t>(Sec. 123(3)(a),</w:t>
            </w:r>
          </w:p>
          <w:p>
            <w:pPr>
              <w:pStyle w:val="yTable"/>
              <w:tabs>
                <w:tab w:val="left" w:pos="1014"/>
              </w:tabs>
              <w:spacing w:before="0" w:line="180" w:lineRule="atLeast"/>
              <w:rPr>
                <w:spacing w:val="-2"/>
                <w:sz w:val="18"/>
              </w:rPr>
            </w:pPr>
            <w:r>
              <w:rPr>
                <w:spacing w:val="-2"/>
                <w:sz w:val="18"/>
              </w:rPr>
              <w:tab/>
              <w:t>Reg. 10A)</w:t>
            </w:r>
          </w:p>
        </w:tc>
        <w:tc>
          <w:tcPr>
            <w:tcW w:w="3686" w:type="dxa"/>
            <w:gridSpan w:val="2"/>
          </w:tcPr>
          <w:p>
            <w:pPr>
              <w:pStyle w:val="yTable"/>
              <w:spacing w:before="0" w:line="180" w:lineRule="atLeast"/>
              <w:rPr>
                <w:spacing w:val="-2"/>
                <w:sz w:val="18"/>
              </w:rPr>
            </w:pPr>
          </w:p>
        </w:tc>
      </w:tr>
      <w:tr>
        <w:tc>
          <w:tcPr>
            <w:tcW w:w="7088" w:type="dxa"/>
            <w:gridSpan w:val="4"/>
          </w:tcPr>
          <w:p>
            <w:pPr>
              <w:pStyle w:val="yTable"/>
              <w:spacing w:before="80" w:line="180" w:lineRule="atLeast"/>
              <w:jc w:val="center"/>
              <w:rPr>
                <w:b/>
              </w:rPr>
            </w:pPr>
            <w:r>
              <w:rPr>
                <w:b/>
              </w:rPr>
              <w:t>CLAIM FOR COMPENSATION AND CONSENT FOR AN INFORMAL DETERMINATION BY THE WARDEN</w:t>
            </w:r>
          </w:p>
          <w:p>
            <w:pPr>
              <w:pStyle w:val="yTable"/>
              <w:spacing w:before="40" w:line="180" w:lineRule="atLeast"/>
              <w:rPr>
                <w:spacing w:val="-2"/>
                <w:sz w:val="18"/>
              </w:rPr>
            </w:pPr>
            <w:r>
              <w:rPr>
                <w:b/>
                <w:spacing w:val="-2"/>
                <w:sz w:val="18"/>
              </w:rPr>
              <w:tab/>
            </w:r>
            <w:r>
              <w:rPr>
                <w:b/>
                <w:spacing w:val="-2"/>
                <w:sz w:val="18"/>
              </w:rPr>
              <w:tab/>
            </w:r>
            <w:r>
              <w:rPr>
                <w:b/>
                <w:spacing w:val="-2"/>
                <w:sz w:val="18"/>
              </w:rPr>
              <w:tab/>
            </w:r>
            <w:r>
              <w:rPr>
                <w:b/>
                <w:spacing w:val="-2"/>
                <w:sz w:val="18"/>
              </w:rPr>
              <w:tab/>
            </w:r>
            <w:r>
              <w:rPr>
                <w:b/>
                <w:spacing w:val="-2"/>
                <w:sz w:val="18"/>
              </w:rPr>
              <w:tab/>
              <w:t>No.</w:t>
            </w:r>
          </w:p>
        </w:tc>
      </w:tr>
      <w:tr>
        <w:tc>
          <w:tcPr>
            <w:tcW w:w="2552" w:type="dxa"/>
          </w:tcPr>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(a)</w:t>
            </w:r>
            <w:r>
              <w:rPr>
                <w:spacing w:val="-2"/>
                <w:sz w:val="18"/>
              </w:rPr>
              <w:tab/>
              <w:t>State whether pastoral lease, Crown grant or other designation</w:t>
            </w:r>
          </w:p>
          <w:p>
            <w:pPr>
              <w:pStyle w:val="yTable"/>
              <w:spacing w:before="0" w:line="180" w:lineRule="atLeast"/>
              <w:ind w:left="306" w:hanging="426"/>
              <w:rPr>
                <w:spacing w:val="-2"/>
                <w:sz w:val="18"/>
              </w:rPr>
            </w:pPr>
            <w:r>
              <w:rPr>
                <w:spacing w:val="-2"/>
                <w:sz w:val="18"/>
              </w:rPr>
              <w:t>(b)</w:t>
            </w:r>
            <w:r>
              <w:rPr>
                <w:spacing w:val="-2"/>
                <w:sz w:val="18"/>
              </w:rPr>
              <w:tab/>
              <w:t>Number of lease lot, reserve etc.</w:t>
            </w:r>
          </w:p>
          <w:p>
            <w:pPr>
              <w:pStyle w:val="yTable"/>
              <w:spacing w:before="0" w:line="180" w:lineRule="atLeast"/>
              <w:ind w:left="306" w:hanging="426"/>
              <w:rPr>
                <w:spacing w:val="-2"/>
                <w:sz w:val="18"/>
              </w:rPr>
            </w:pPr>
            <w:r>
              <w:rPr>
                <w:spacing w:val="-2"/>
                <w:sz w:val="18"/>
              </w:rPr>
              <w:t>(c)</w:t>
            </w:r>
            <w:r>
              <w:rPr>
                <w:spacing w:val="-2"/>
                <w:sz w:val="18"/>
              </w:rPr>
              <w:tab/>
              <w:t>Name of property (if applicable)</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8"/>
              </w:rPr>
            </w:pPr>
            <w:r>
              <w:rPr>
                <w:spacing w:val="-2"/>
                <w:sz w:val="18"/>
              </w:rPr>
              <w:t>Details of land affected</w:t>
            </w:r>
          </w:p>
          <w:p>
            <w:pPr>
              <w:pStyle w:val="yTable"/>
              <w:tabs>
                <w:tab w:val="left" w:pos="2290"/>
              </w:tabs>
              <w:spacing w:before="0" w:line="180" w:lineRule="atLeast"/>
              <w:rPr>
                <w:spacing w:val="-2"/>
                <w:sz w:val="18"/>
              </w:rPr>
            </w:pPr>
            <w:r>
              <w:rPr>
                <w:spacing w:val="-2"/>
                <w:sz w:val="18"/>
              </w:rPr>
              <w:t>(a)</w:t>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p>
            <w:pPr>
              <w:pStyle w:val="yTable"/>
              <w:spacing w:before="0" w:line="180" w:lineRule="atLeast"/>
              <w:rPr>
                <w:spacing w:val="-2"/>
                <w:sz w:val="18"/>
              </w:rPr>
            </w:pP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(d)</w:t>
            </w:r>
            <w:r>
              <w:rPr>
                <w:spacing w:val="-2"/>
                <w:sz w:val="18"/>
              </w:rPr>
              <w:tab/>
              <w:t>Full name and address of owner of land</w:t>
            </w:r>
          </w:p>
          <w:p>
            <w:pPr>
              <w:pStyle w:val="yTable"/>
              <w:spacing w:before="0" w:line="180" w:lineRule="atLeast"/>
              <w:ind w:left="306" w:hanging="426"/>
              <w:rPr>
                <w:spacing w:val="-2"/>
                <w:sz w:val="18"/>
              </w:rPr>
            </w:pPr>
            <w:r>
              <w:rPr>
                <w:spacing w:val="-2"/>
                <w:sz w:val="18"/>
              </w:rPr>
              <w:t>(e)</w:t>
            </w:r>
            <w:r>
              <w:rPr>
                <w:spacing w:val="-2"/>
                <w:sz w:val="18"/>
              </w:rPr>
              <w:tab/>
              <w:t>Full name and address of occupier (if applicable)</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8"/>
              </w:rPr>
            </w:pPr>
            <w:r>
              <w:rPr>
                <w:spacing w:val="-2"/>
                <w:sz w:val="18"/>
              </w:rPr>
              <w:t>Owner and Occupier</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before="0" w:line="180" w:lineRule="atLeast"/>
              <w:rPr>
                <w:spacing w:val="-2"/>
                <w:sz w:val="18"/>
              </w:rPr>
            </w:pPr>
            <w:r>
              <w:rPr>
                <w:spacing w:val="-2"/>
                <w:sz w:val="18"/>
              </w:rPr>
              <w:t>(e)</w:t>
            </w: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06" w:hanging="426"/>
              <w:rPr>
                <w:spacing w:val="-2"/>
                <w:sz w:val="18"/>
              </w:rPr>
            </w:pPr>
            <w:r>
              <w:rPr>
                <w:spacing w:val="-2"/>
                <w:sz w:val="18"/>
              </w:rPr>
              <w:t>(f)</w:t>
            </w:r>
            <w:r>
              <w:rPr>
                <w:spacing w:val="-2"/>
                <w:sz w:val="18"/>
              </w:rPr>
              <w:tab/>
              <w:t>Brief details of loss or damage claimed</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8"/>
              </w:rPr>
            </w:pPr>
            <w:r>
              <w:rPr>
                <w:spacing w:val="-2"/>
                <w:sz w:val="18"/>
              </w:rPr>
              <w:t>(f)</w:t>
            </w:r>
          </w:p>
          <w:p>
            <w:pPr>
              <w:pStyle w:val="yTable"/>
              <w:spacing w:before="0" w:line="180" w:lineRule="atLeast"/>
              <w:rPr>
                <w:spacing w:val="-2"/>
                <w:sz w:val="14"/>
              </w:rPr>
            </w:pPr>
          </w:p>
          <w:p>
            <w:pPr>
              <w:pStyle w:val="yTable"/>
              <w:spacing w:before="0" w:line="180" w:lineRule="atLeast"/>
              <w:rPr>
                <w:spacing w:val="-2"/>
                <w:sz w:val="14"/>
              </w:rPr>
            </w:pPr>
          </w:p>
          <w:p>
            <w:pPr>
              <w:pStyle w:val="yTable"/>
              <w:spacing w:before="0" w:line="180" w:lineRule="atLeast"/>
              <w:rPr>
                <w:spacing w:val="-2"/>
                <w:sz w:val="18"/>
              </w:rPr>
            </w:pP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17" w:hanging="432"/>
              <w:rPr>
                <w:spacing w:val="-2"/>
                <w:sz w:val="18"/>
              </w:rPr>
            </w:pPr>
            <w:r>
              <w:rPr>
                <w:spacing w:val="-2"/>
                <w:sz w:val="18"/>
              </w:rPr>
              <w:t>(g)</w:t>
            </w:r>
            <w:r>
              <w:rPr>
                <w:spacing w:val="-2"/>
                <w:sz w:val="18"/>
              </w:rPr>
              <w:tab/>
              <w:t>Here state owner, or owner and occupier, or occupier (as applicable)</w:t>
            </w:r>
          </w:p>
          <w:p>
            <w:pPr>
              <w:pStyle w:val="yTable"/>
              <w:spacing w:before="0" w:line="180" w:lineRule="atLeast"/>
              <w:ind w:left="306" w:hanging="426"/>
              <w:rPr>
                <w:spacing w:val="-2"/>
                <w:sz w:val="18"/>
              </w:rPr>
            </w:pPr>
            <w:r>
              <w:rPr>
                <w:spacing w:val="-2"/>
                <w:sz w:val="18"/>
              </w:rPr>
              <w:t>(h)</w:t>
            </w:r>
            <w:r>
              <w:rPr>
                <w:spacing w:val="-2"/>
                <w:sz w:val="18"/>
              </w:rPr>
              <w:tab/>
              <w:t>Full name of person liable for compensation</w:t>
            </w:r>
          </w:p>
          <w:p>
            <w:pPr>
              <w:pStyle w:val="yTable"/>
              <w:spacing w:before="0" w:line="180" w:lineRule="atLeast"/>
              <w:ind w:left="306" w:hanging="426"/>
              <w:rPr>
                <w:spacing w:val="-2"/>
                <w:sz w:val="18"/>
              </w:rPr>
            </w:pPr>
            <w:r>
              <w:rPr>
                <w:spacing w:val="-2"/>
                <w:sz w:val="18"/>
              </w:rPr>
              <w:t>(i)</w:t>
            </w:r>
            <w:r>
              <w:rPr>
                <w:spacing w:val="-2"/>
                <w:sz w:val="18"/>
              </w:rPr>
              <w:tab/>
              <w:t>Full address of person liable for compensation</w:t>
            </w:r>
          </w:p>
        </w:tc>
        <w:tc>
          <w:tcPr>
            <w:tcW w:w="4536" w:type="dxa"/>
            <w:gridSpan w:val="3"/>
          </w:tcPr>
          <w:p>
            <w:pPr>
              <w:pStyle w:val="yTable"/>
              <w:spacing w:before="0" w:line="180" w:lineRule="atLeast"/>
              <w:rPr>
                <w:spacing w:val="-2"/>
                <w:sz w:val="18"/>
              </w:rPr>
            </w:pPr>
            <w:r>
              <w:rPr>
                <w:spacing w:val="-2"/>
                <w:sz w:val="18"/>
              </w:rPr>
              <w:t>WE, the undersigned, being the (g)</w:t>
            </w:r>
          </w:p>
          <w:p>
            <w:pPr>
              <w:pStyle w:val="yTable"/>
              <w:spacing w:before="0" w:line="180" w:lineRule="atLeast"/>
              <w:rPr>
                <w:spacing w:val="-2"/>
                <w:sz w:val="14"/>
              </w:rPr>
            </w:pPr>
          </w:p>
          <w:p>
            <w:pPr>
              <w:pStyle w:val="yTable"/>
              <w:spacing w:before="0" w:line="180" w:lineRule="atLeast"/>
              <w:rPr>
                <w:spacing w:val="-2"/>
                <w:sz w:val="18"/>
              </w:rPr>
            </w:pPr>
            <w:r>
              <w:rPr>
                <w:spacing w:val="-2"/>
                <w:sz w:val="18"/>
              </w:rPr>
              <w:t>of the land referred to above and (h)</w:t>
            </w:r>
          </w:p>
          <w:p>
            <w:pPr>
              <w:pStyle w:val="yTable"/>
              <w:spacing w:before="0" w:line="180" w:lineRule="atLeast"/>
              <w:rPr>
                <w:spacing w:val="-2"/>
                <w:sz w:val="14"/>
              </w:rPr>
            </w:pPr>
          </w:p>
          <w:p>
            <w:pPr>
              <w:pStyle w:val="yTable"/>
              <w:spacing w:before="0" w:line="180" w:lineRule="atLeast"/>
              <w:rPr>
                <w:spacing w:val="-2"/>
                <w:sz w:val="18"/>
              </w:rPr>
            </w:pPr>
            <w:r>
              <w:rPr>
                <w:spacing w:val="-2"/>
                <w:sz w:val="18"/>
              </w:rPr>
              <w:t>of (i)</w:t>
            </w:r>
          </w:p>
          <w:p>
            <w:pPr>
              <w:pStyle w:val="yTable"/>
              <w:spacing w:before="0" w:after="40" w:line="180" w:lineRule="atLeast"/>
              <w:rPr>
                <w:spacing w:val="-2"/>
                <w:sz w:val="18"/>
              </w:rPr>
            </w:pPr>
            <w:r>
              <w:rPr>
                <w:spacing w:val="-2"/>
                <w:sz w:val="18"/>
              </w:rPr>
              <w:t>acknowledge that the claimant is entitled to compensation for loss or damages resulting from mining and that an agreement as to the amount of such compensation has not been reached.  The parties herein therefore consent to a determination of the amount of compensation being made by the warden in accordance with section 123(3)(a)</w:t>
            </w:r>
          </w:p>
        </w:tc>
      </w:tr>
      <w:tr>
        <w:tc>
          <w:tcPr>
            <w:tcW w:w="2552" w:type="dxa"/>
          </w:tcPr>
          <w:p>
            <w:pPr>
              <w:pStyle w:val="yTable"/>
              <w:spacing w:before="0" w:line="180" w:lineRule="atLeast"/>
              <w:ind w:left="306" w:hanging="426"/>
              <w:rPr>
                <w:spacing w:val="-2"/>
                <w:sz w:val="18"/>
              </w:rPr>
            </w:pPr>
            <w:r>
              <w:rPr>
                <w:spacing w:val="-2"/>
                <w:sz w:val="18"/>
              </w:rPr>
              <w:t>(j)</w:t>
            </w:r>
            <w:r>
              <w:rPr>
                <w:spacing w:val="-2"/>
                <w:sz w:val="18"/>
              </w:rPr>
              <w:tab/>
              <w:t>Signature of owner of land</w:t>
            </w:r>
          </w:p>
          <w:p>
            <w:pPr>
              <w:pStyle w:val="yTable"/>
              <w:spacing w:before="0" w:line="180" w:lineRule="atLeast"/>
              <w:ind w:left="306" w:hanging="426"/>
              <w:rPr>
                <w:spacing w:val="-2"/>
                <w:sz w:val="18"/>
              </w:rPr>
            </w:pPr>
            <w:r>
              <w:rPr>
                <w:spacing w:val="-2"/>
                <w:sz w:val="18"/>
              </w:rPr>
              <w:t>(k)</w:t>
            </w:r>
            <w:r>
              <w:rPr>
                <w:spacing w:val="-2"/>
                <w:sz w:val="18"/>
              </w:rPr>
              <w:tab/>
              <w:t>Signature of occupier of land</w:t>
            </w:r>
          </w:p>
          <w:p>
            <w:pPr>
              <w:pStyle w:val="yTable"/>
              <w:spacing w:before="0" w:line="180" w:lineRule="atLeast"/>
              <w:ind w:left="306" w:hanging="426"/>
              <w:rPr>
                <w:spacing w:val="-2"/>
                <w:sz w:val="18"/>
              </w:rPr>
            </w:pPr>
            <w:r>
              <w:rPr>
                <w:spacing w:val="-2"/>
                <w:sz w:val="18"/>
              </w:rPr>
              <w:t>(l)</w:t>
            </w:r>
            <w:r>
              <w:rPr>
                <w:spacing w:val="-2"/>
                <w:sz w:val="18"/>
              </w:rPr>
              <w:tab/>
              <w:t>Signature of person liable for compensation</w:t>
            </w:r>
          </w:p>
        </w:tc>
        <w:tc>
          <w:tcPr>
            <w:tcW w:w="2143" w:type="dxa"/>
            <w:gridSpan w:val="2"/>
          </w:tcPr>
          <w:p>
            <w:pPr>
              <w:pStyle w:val="yTable"/>
              <w:tabs>
                <w:tab w:val="left" w:leader="dot" w:pos="1864"/>
              </w:tabs>
              <w:spacing w:before="0" w:line="180" w:lineRule="atLeast"/>
              <w:rPr>
                <w:spacing w:val="-2"/>
                <w:sz w:val="18"/>
              </w:rPr>
            </w:pPr>
            <w:r>
              <w:rPr>
                <w:spacing w:val="-2"/>
                <w:sz w:val="18"/>
              </w:rPr>
              <w:t>(j) ......................................</w:t>
            </w:r>
          </w:p>
          <w:p>
            <w:pPr>
              <w:pStyle w:val="yTable"/>
              <w:tabs>
                <w:tab w:val="left" w:leader="dot" w:pos="1864"/>
              </w:tabs>
              <w:spacing w:before="0" w:line="180" w:lineRule="atLeast"/>
              <w:rPr>
                <w:spacing w:val="-2"/>
                <w:sz w:val="18"/>
              </w:rPr>
            </w:pPr>
          </w:p>
          <w:p>
            <w:pPr>
              <w:pStyle w:val="yTable"/>
              <w:tabs>
                <w:tab w:val="left" w:leader="dot" w:pos="1864"/>
              </w:tabs>
              <w:spacing w:before="0" w:line="180" w:lineRule="atLeast"/>
              <w:rPr>
                <w:spacing w:val="-2"/>
                <w:sz w:val="18"/>
              </w:rPr>
            </w:pPr>
            <w:r>
              <w:rPr>
                <w:spacing w:val="-2"/>
                <w:sz w:val="18"/>
              </w:rPr>
              <w:t>(k) .....................................</w:t>
            </w:r>
          </w:p>
          <w:p>
            <w:pPr>
              <w:pStyle w:val="yTable"/>
              <w:tabs>
                <w:tab w:val="left" w:leader="dot" w:pos="1864"/>
              </w:tabs>
              <w:spacing w:before="0" w:line="180" w:lineRule="atLeast"/>
              <w:rPr>
                <w:spacing w:val="-2"/>
                <w:sz w:val="18"/>
              </w:rPr>
            </w:pPr>
          </w:p>
          <w:p>
            <w:pPr>
              <w:pStyle w:val="yTable"/>
              <w:tabs>
                <w:tab w:val="left" w:leader="dot" w:pos="1864"/>
              </w:tabs>
              <w:spacing w:before="0" w:line="180" w:lineRule="atLeast"/>
              <w:rPr>
                <w:spacing w:val="-2"/>
                <w:sz w:val="18"/>
              </w:rPr>
            </w:pPr>
            <w:r>
              <w:rPr>
                <w:spacing w:val="-2"/>
                <w:sz w:val="18"/>
              </w:rPr>
              <w:t>(l) ......................................</w:t>
            </w:r>
          </w:p>
        </w:tc>
        <w:tc>
          <w:tcPr>
            <w:tcW w:w="2393" w:type="dxa"/>
            <w:tcBorders>
              <w:top w:val="single" w:sz="7" w:space="0" w:color="auto"/>
              <w:left w:val="single" w:sz="7" w:space="0" w:color="auto"/>
              <w:bottom w:val="single" w:sz="7" w:space="0" w:color="auto"/>
              <w:right w:val="single" w:sz="7" w:space="0" w:color="auto"/>
            </w:tcBorders>
          </w:tcPr>
          <w:p>
            <w:pPr>
              <w:pStyle w:val="yTable"/>
              <w:tabs>
                <w:tab w:val="right" w:leader="dot" w:pos="2153"/>
              </w:tabs>
              <w:spacing w:before="0" w:line="180" w:lineRule="atLeast"/>
              <w:rPr>
                <w:spacing w:val="-2"/>
                <w:sz w:val="18"/>
              </w:rPr>
            </w:pPr>
            <w:r>
              <w:rPr>
                <w:spacing w:val="-2"/>
                <w:sz w:val="18"/>
              </w:rPr>
              <w:t>Received at .............................</w:t>
            </w:r>
          </w:p>
          <w:p>
            <w:pPr>
              <w:pStyle w:val="yTable"/>
              <w:tabs>
                <w:tab w:val="right" w:leader="dot" w:pos="2153"/>
              </w:tabs>
              <w:spacing w:before="0" w:line="180" w:lineRule="atLeast"/>
              <w:rPr>
                <w:spacing w:val="-2"/>
                <w:sz w:val="18"/>
              </w:rPr>
            </w:pPr>
            <w:r>
              <w:rPr>
                <w:spacing w:val="-2"/>
                <w:sz w:val="18"/>
              </w:rPr>
              <w:t>.............................................on</w:t>
            </w:r>
          </w:p>
          <w:p>
            <w:pPr>
              <w:pStyle w:val="yTable"/>
              <w:tabs>
                <w:tab w:val="right" w:leader="dot" w:pos="2153"/>
              </w:tabs>
              <w:spacing w:before="0" w:line="180" w:lineRule="atLeast"/>
              <w:rPr>
                <w:spacing w:val="-2"/>
                <w:sz w:val="18"/>
              </w:rPr>
            </w:pPr>
            <w:r>
              <w:rPr>
                <w:spacing w:val="-2"/>
                <w:sz w:val="18"/>
              </w:rPr>
              <w:t>.............................................</w:t>
            </w:r>
          </w:p>
          <w:p>
            <w:pPr>
              <w:pStyle w:val="yTable"/>
              <w:tabs>
                <w:tab w:val="right" w:leader="dot" w:pos="2153"/>
              </w:tabs>
              <w:spacing w:before="0" w:line="180" w:lineRule="atLeast"/>
              <w:rPr>
                <w:spacing w:val="-2"/>
                <w:sz w:val="16"/>
              </w:rPr>
            </w:pPr>
          </w:p>
          <w:p>
            <w:pPr>
              <w:pStyle w:val="yTable"/>
              <w:tabs>
                <w:tab w:val="right" w:leader="dot" w:pos="2153"/>
              </w:tabs>
              <w:spacing w:before="0" w:line="180" w:lineRule="atLeast"/>
              <w:rPr>
                <w:spacing w:val="-2"/>
                <w:sz w:val="18"/>
              </w:rPr>
            </w:pPr>
            <w:r>
              <w:rPr>
                <w:spacing w:val="-2"/>
                <w:sz w:val="18"/>
              </w:rPr>
              <w:t>.............................................</w:t>
            </w:r>
          </w:p>
          <w:p>
            <w:pPr>
              <w:pStyle w:val="yTable"/>
              <w:tabs>
                <w:tab w:val="right" w:leader="dot" w:pos="2153"/>
              </w:tabs>
              <w:spacing w:before="0" w:line="180" w:lineRule="atLeast"/>
              <w:jc w:val="center"/>
              <w:rPr>
                <w:spacing w:val="-2"/>
                <w:sz w:val="18"/>
              </w:rPr>
            </w:pPr>
            <w:r>
              <w:rPr>
                <w:spacing w:val="-2"/>
                <w:sz w:val="18"/>
              </w:rPr>
              <w:t>(Mining Registrar)</w:t>
            </w:r>
          </w:p>
        </w:tc>
      </w:tr>
    </w:tbl>
    <w:p>
      <w:pPr>
        <w:pStyle w:val="yTable"/>
        <w:tabs>
          <w:tab w:val="left" w:pos="851"/>
        </w:tabs>
        <w:spacing w:line="180" w:lineRule="atLeast"/>
        <w:ind w:left="851" w:hanging="851"/>
        <w:rPr>
          <w:snapToGrid w:val="0"/>
          <w:sz w:val="18"/>
        </w:rPr>
      </w:pPr>
      <w:r>
        <w:rPr>
          <w:snapToGrid w:val="0"/>
          <w:sz w:val="18"/>
        </w:rPr>
        <w:t xml:space="preserve">(NOTE: </w:t>
      </w:r>
      <w:r>
        <w:rPr>
          <w:snapToGrid w:val="0"/>
          <w:sz w:val="18"/>
        </w:rPr>
        <w:tab/>
        <w:t>The owner or occupier of the land will be required to produce proof of ownership or right of occupancy of the land, either by producing the title, a recent title search, or the document/s under which his rights are confirmed.)</w:t>
      </w:r>
    </w:p>
    <w:p>
      <w:pPr>
        <w:pStyle w:val="yFootnotesection"/>
      </w:pPr>
      <w:r>
        <w:tab/>
        <w:t>[Form 3A inserted in Gazette 2 Oct 1987 p. 3823.]</w:t>
      </w:r>
    </w:p>
    <w:tbl>
      <w:tblPr>
        <w:tblW w:w="0" w:type="auto"/>
        <w:tblInd w:w="120" w:type="dxa"/>
        <w:tblLayout w:type="fixed"/>
        <w:tblCellMar>
          <w:left w:w="120" w:type="dxa"/>
          <w:right w:w="120" w:type="dxa"/>
        </w:tblCellMar>
        <w:tblLook w:val="0000" w:firstRow="0" w:lastRow="0" w:firstColumn="0" w:lastColumn="0" w:noHBand="0" w:noVBand="0"/>
      </w:tblPr>
      <w:tblGrid>
        <w:gridCol w:w="1874"/>
        <w:gridCol w:w="5214"/>
      </w:tblGrid>
      <w:tr>
        <w:tc>
          <w:tcPr>
            <w:tcW w:w="1874" w:type="dxa"/>
          </w:tcPr>
          <w:p>
            <w:pPr>
              <w:pStyle w:val="yTable"/>
              <w:pageBreakBefore/>
              <w:spacing w:line="180" w:lineRule="atLeast"/>
              <w:rPr>
                <w:spacing w:val="-2"/>
                <w:sz w:val="18"/>
              </w:rPr>
            </w:pPr>
            <w:r>
              <w:rPr>
                <w:spacing w:val="-2"/>
                <w:sz w:val="18"/>
              </w:rPr>
              <w:t>Form 4</w:t>
            </w:r>
          </w:p>
          <w:p>
            <w:pPr>
              <w:pStyle w:val="yTable"/>
              <w:spacing w:before="0" w:line="180" w:lineRule="atLeast"/>
              <w:rPr>
                <w:spacing w:val="-2"/>
                <w:sz w:val="18"/>
              </w:rPr>
            </w:pPr>
            <w:r>
              <w:rPr>
                <w:spacing w:val="-2"/>
                <w:sz w:val="18"/>
              </w:rPr>
              <w:t>Instrument</w:t>
            </w:r>
          </w:p>
          <w:p>
            <w:pPr>
              <w:pStyle w:val="yTable"/>
              <w:spacing w:before="0" w:line="180" w:lineRule="atLeast"/>
              <w:rPr>
                <w:spacing w:val="-2"/>
                <w:sz w:val="18"/>
              </w:rPr>
            </w:pPr>
            <w:r>
              <w:rPr>
                <w:spacing w:val="-2"/>
                <w:sz w:val="18"/>
              </w:rPr>
              <w:t>of Licence</w:t>
            </w:r>
          </w:p>
        </w:tc>
        <w:tc>
          <w:tcPr>
            <w:tcW w:w="5214"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13)</w:t>
            </w:r>
          </w:p>
        </w:tc>
      </w:tr>
      <w:tr>
        <w:tc>
          <w:tcPr>
            <w:tcW w:w="1874" w:type="dxa"/>
          </w:tcPr>
          <w:p>
            <w:pPr>
              <w:pStyle w:val="yTable"/>
              <w:spacing w:line="180" w:lineRule="atLeast"/>
              <w:rPr>
                <w:spacing w:val="-2"/>
                <w:sz w:val="18"/>
              </w:rPr>
            </w:pPr>
          </w:p>
        </w:tc>
        <w:tc>
          <w:tcPr>
            <w:tcW w:w="5214" w:type="dxa"/>
          </w:tcPr>
          <w:p>
            <w:pPr>
              <w:pStyle w:val="yTable"/>
              <w:spacing w:line="180" w:lineRule="atLeast"/>
              <w:rPr>
                <w:spacing w:val="-2"/>
                <w:sz w:val="18"/>
              </w:rPr>
            </w:pPr>
          </w:p>
          <w:p>
            <w:pPr>
              <w:pStyle w:val="yTable"/>
              <w:spacing w:line="180" w:lineRule="atLeast"/>
              <w:rPr>
                <w:b/>
                <w:spacing w:val="-3"/>
              </w:rPr>
            </w:pPr>
            <w:r>
              <w:rPr>
                <w:b/>
                <w:spacing w:val="-3"/>
              </w:rPr>
              <w:t>PROSPECTING LICENCE</w:t>
            </w:r>
          </w:p>
          <w:p>
            <w:pPr>
              <w:pStyle w:val="yTable"/>
              <w:spacing w:before="0" w:line="180" w:lineRule="atLeast"/>
              <w:rPr>
                <w:spacing w:val="-2"/>
                <w:sz w:val="18"/>
              </w:rPr>
            </w:pPr>
            <w:r>
              <w:rPr>
                <w:b/>
                <w:spacing w:val="-3"/>
              </w:rPr>
              <w:t>No.</w:t>
            </w:r>
          </w:p>
        </w:tc>
      </w:tr>
      <w:tr>
        <w:tc>
          <w:tcPr>
            <w:tcW w:w="1874"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tc>
        <w:tc>
          <w:tcPr>
            <w:tcW w:w="5214"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subject to the provisions of the </w:t>
            </w:r>
            <w:r>
              <w:rPr>
                <w:i/>
                <w:spacing w:val="-2"/>
                <w:sz w:val="18"/>
              </w:rPr>
              <w:t>Mining Act 1978</w:t>
            </w:r>
            <w:r>
              <w:rPr>
                <w:spacing w:val="-2"/>
                <w:sz w:val="18"/>
              </w:rPr>
              <w:t xml:space="preserve"> and to the conditions stated in the Schedule hereunder, authorised in accordance with section 48 of the Act to prospect the land the subject of this licence situated at</w:t>
            </w:r>
          </w:p>
        </w:tc>
      </w:tr>
      <w:tr>
        <w:tc>
          <w:tcPr>
            <w:tcW w:w="1874" w:type="dxa"/>
          </w:tcPr>
          <w:p>
            <w:pPr>
              <w:pStyle w:val="yTable"/>
              <w:spacing w:line="180" w:lineRule="atLeast"/>
              <w:ind w:left="306" w:hanging="426"/>
              <w:rPr>
                <w:spacing w:val="-2"/>
                <w:sz w:val="18"/>
              </w:rPr>
            </w:pPr>
            <w:r>
              <w:rPr>
                <w:spacing w:val="-2"/>
                <w:sz w:val="18"/>
              </w:rPr>
              <w:t>(b)</w:t>
            </w:r>
            <w:r>
              <w:rPr>
                <w:spacing w:val="-2"/>
                <w:sz w:val="18"/>
              </w:rPr>
              <w:tab/>
              <w:t>Locality</w:t>
            </w:r>
          </w:p>
        </w:tc>
        <w:tc>
          <w:tcPr>
            <w:tcW w:w="5214" w:type="dxa"/>
          </w:tcPr>
          <w:p>
            <w:pPr>
              <w:pStyle w:val="yTable"/>
              <w:tabs>
                <w:tab w:val="left" w:pos="4102"/>
              </w:tabs>
              <w:spacing w:line="180" w:lineRule="atLeast"/>
              <w:rPr>
                <w:spacing w:val="-2"/>
                <w:sz w:val="18"/>
              </w:rPr>
            </w:pPr>
            <w:r>
              <w:rPr>
                <w:spacing w:val="-2"/>
                <w:sz w:val="18"/>
              </w:rPr>
              <w:t>(b)</w:t>
            </w:r>
            <w:r>
              <w:rPr>
                <w:spacing w:val="-2"/>
                <w:sz w:val="18"/>
              </w:rPr>
              <w:tab/>
              <w:t xml:space="preserve">in the           </w:t>
            </w:r>
          </w:p>
        </w:tc>
      </w:tr>
      <w:tr>
        <w:tc>
          <w:tcPr>
            <w:tcW w:w="1874"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5214" w:type="dxa"/>
          </w:tcPr>
          <w:p>
            <w:pPr>
              <w:pStyle w:val="yTable"/>
              <w:tabs>
                <w:tab w:val="left" w:pos="3251"/>
              </w:tabs>
              <w:spacing w:line="180" w:lineRule="atLeast"/>
              <w:rPr>
                <w:spacing w:val="-2"/>
                <w:sz w:val="18"/>
              </w:rPr>
            </w:pPr>
            <w:r>
              <w:rPr>
                <w:spacing w:val="-2"/>
                <w:sz w:val="18"/>
              </w:rPr>
              <w:t>(c)</w:t>
            </w:r>
            <w:r>
              <w:rPr>
                <w:spacing w:val="-2"/>
                <w:sz w:val="18"/>
              </w:rPr>
              <w:tab/>
              <w:t>Mineral Field</w:t>
            </w:r>
          </w:p>
          <w:p>
            <w:pPr>
              <w:pStyle w:val="yTable"/>
              <w:spacing w:before="0" w:line="180" w:lineRule="atLeast"/>
              <w:rPr>
                <w:spacing w:val="-2"/>
                <w:sz w:val="18"/>
              </w:rPr>
            </w:pPr>
            <w:r>
              <w:rPr>
                <w:spacing w:val="-2"/>
                <w:sz w:val="18"/>
              </w:rPr>
              <w:t>containing approximately</w:t>
            </w:r>
          </w:p>
        </w:tc>
      </w:tr>
      <w:tr>
        <w:tc>
          <w:tcPr>
            <w:tcW w:w="1874" w:type="dxa"/>
          </w:tcPr>
          <w:p>
            <w:pPr>
              <w:pStyle w:val="yTable"/>
              <w:spacing w:line="180" w:lineRule="atLeast"/>
              <w:ind w:left="306" w:hanging="426"/>
              <w:rPr>
                <w:spacing w:val="-2"/>
                <w:sz w:val="18"/>
              </w:rPr>
            </w:pPr>
            <w:r>
              <w:rPr>
                <w:spacing w:val="-2"/>
                <w:sz w:val="18"/>
              </w:rPr>
              <w:t>(d)</w:t>
            </w:r>
            <w:r>
              <w:rPr>
                <w:spacing w:val="-2"/>
                <w:sz w:val="18"/>
              </w:rPr>
              <w:tab/>
              <w:t>Area</w:t>
            </w:r>
          </w:p>
        </w:tc>
        <w:tc>
          <w:tcPr>
            <w:tcW w:w="5214" w:type="dxa"/>
          </w:tcPr>
          <w:p>
            <w:pPr>
              <w:pStyle w:val="yTable"/>
              <w:spacing w:line="180" w:lineRule="atLeast"/>
              <w:rPr>
                <w:spacing w:val="-2"/>
                <w:sz w:val="18"/>
              </w:rPr>
            </w:pPr>
            <w:r>
              <w:rPr>
                <w:spacing w:val="-2"/>
                <w:sz w:val="18"/>
              </w:rPr>
              <w:t>(d)</w:t>
            </w:r>
            <w:r>
              <w:rPr>
                <w:spacing w:val="-2"/>
                <w:sz w:val="18"/>
              </w:rPr>
              <w:tab/>
            </w:r>
            <w:r>
              <w:rPr>
                <w:spacing w:val="-2"/>
                <w:sz w:val="18"/>
              </w:rPr>
              <w:tab/>
              <w:t>hectares</w:t>
            </w:r>
          </w:p>
          <w:p>
            <w:pPr>
              <w:pStyle w:val="yTable"/>
              <w:spacing w:before="0" w:line="180" w:lineRule="atLeast"/>
              <w:rPr>
                <w:spacing w:val="-2"/>
                <w:sz w:val="18"/>
              </w:rPr>
            </w:pPr>
            <w:r>
              <w:rPr>
                <w:spacing w:val="-2"/>
                <w:sz w:val="18"/>
              </w:rPr>
              <w:t>for a term of 4 years commencing on the date of grant of the licence.</w:t>
            </w:r>
          </w:p>
        </w:tc>
      </w:tr>
      <w:tr>
        <w:tc>
          <w:tcPr>
            <w:tcW w:w="1874" w:type="dxa"/>
          </w:tcPr>
          <w:p>
            <w:pPr>
              <w:pStyle w:val="yTable"/>
              <w:spacing w:line="180" w:lineRule="atLeast"/>
              <w:ind w:left="306" w:hanging="426"/>
              <w:rPr>
                <w:spacing w:val="-2"/>
                <w:sz w:val="18"/>
              </w:rPr>
            </w:pPr>
            <w:r>
              <w:rPr>
                <w:spacing w:val="-2"/>
                <w:sz w:val="18"/>
              </w:rPr>
              <w:t>(e)</w:t>
            </w:r>
            <w:r>
              <w:rPr>
                <w:spacing w:val="-2"/>
                <w:sz w:val="18"/>
              </w:rPr>
              <w:tab/>
              <w:t>Date Licence granted</w:t>
            </w:r>
          </w:p>
        </w:tc>
        <w:tc>
          <w:tcPr>
            <w:tcW w:w="5214" w:type="dxa"/>
          </w:tcPr>
          <w:p>
            <w:pPr>
              <w:pStyle w:val="yTable"/>
              <w:spacing w:line="180" w:lineRule="atLeast"/>
              <w:rPr>
                <w:spacing w:val="-2"/>
                <w:sz w:val="18"/>
              </w:rPr>
            </w:pPr>
            <w:r>
              <w:rPr>
                <w:spacing w:val="-2"/>
                <w:sz w:val="18"/>
              </w:rPr>
              <w:t>(e)</w:t>
            </w:r>
          </w:p>
        </w:tc>
      </w:tr>
      <w:tr>
        <w:tc>
          <w:tcPr>
            <w:tcW w:w="1874" w:type="dxa"/>
          </w:tcPr>
          <w:p>
            <w:pPr>
              <w:pStyle w:val="yTable"/>
              <w:spacing w:line="180" w:lineRule="atLeast"/>
              <w:ind w:left="306" w:hanging="426"/>
              <w:rPr>
                <w:spacing w:val="-2"/>
                <w:sz w:val="18"/>
              </w:rPr>
            </w:pPr>
            <w:r>
              <w:rPr>
                <w:spacing w:val="-2"/>
                <w:sz w:val="18"/>
              </w:rPr>
              <w:t>(f)</w:t>
            </w:r>
            <w:r>
              <w:rPr>
                <w:spacing w:val="-2"/>
                <w:sz w:val="18"/>
              </w:rPr>
              <w:tab/>
              <w:t>Shire</w:t>
            </w:r>
          </w:p>
        </w:tc>
        <w:tc>
          <w:tcPr>
            <w:tcW w:w="5214" w:type="dxa"/>
          </w:tcPr>
          <w:p>
            <w:pPr>
              <w:pStyle w:val="yTable"/>
              <w:spacing w:line="180" w:lineRule="atLeast"/>
              <w:rPr>
                <w:spacing w:val="-2"/>
                <w:sz w:val="18"/>
              </w:rPr>
            </w:pPr>
            <w:r>
              <w:rPr>
                <w:spacing w:val="-2"/>
                <w:sz w:val="18"/>
              </w:rPr>
              <w:t>(f)</w:t>
            </w:r>
          </w:p>
        </w:tc>
      </w:tr>
      <w:tr>
        <w:tc>
          <w:tcPr>
            <w:tcW w:w="1874" w:type="dxa"/>
          </w:tcPr>
          <w:p>
            <w:pPr>
              <w:pStyle w:val="yTable"/>
              <w:spacing w:line="180" w:lineRule="atLeast"/>
              <w:ind w:left="306" w:hanging="426"/>
              <w:rPr>
                <w:spacing w:val="-2"/>
                <w:sz w:val="18"/>
              </w:rPr>
            </w:pPr>
            <w:r>
              <w:rPr>
                <w:spacing w:val="-2"/>
                <w:sz w:val="18"/>
              </w:rPr>
              <w:t>(g)</w:t>
            </w:r>
            <w:r>
              <w:rPr>
                <w:spacing w:val="-2"/>
                <w:sz w:val="18"/>
              </w:rPr>
              <w:tab/>
              <w:t>Plan</w:t>
            </w:r>
          </w:p>
        </w:tc>
        <w:tc>
          <w:tcPr>
            <w:tcW w:w="5214" w:type="dxa"/>
          </w:tcPr>
          <w:p>
            <w:pPr>
              <w:pStyle w:val="yTable"/>
              <w:spacing w:line="180" w:lineRule="atLeast"/>
              <w:rPr>
                <w:spacing w:val="-2"/>
                <w:sz w:val="18"/>
              </w:rPr>
            </w:pPr>
            <w:r>
              <w:rPr>
                <w:spacing w:val="-2"/>
                <w:sz w:val="18"/>
              </w:rPr>
              <w:t>(g)</w:t>
            </w:r>
          </w:p>
        </w:tc>
      </w:tr>
    </w:tbl>
    <w:p>
      <w:pPr>
        <w:pStyle w:val="yTable"/>
        <w:tabs>
          <w:tab w:val="right" w:leader="dot" w:pos="5387"/>
        </w:tabs>
        <w:spacing w:line="180" w:lineRule="atLeast"/>
        <w:ind w:left="1701" w:right="1701"/>
        <w:jc w:val="center"/>
        <w:rPr>
          <w:snapToGrid w:val="0"/>
          <w:sz w:val="18"/>
        </w:rPr>
      </w:pPr>
      <w:r>
        <w:rPr>
          <w:snapToGrid w:val="0"/>
          <w:sz w:val="18"/>
        </w:rPr>
        <w:t>........................................</w:t>
      </w:r>
    </w:p>
    <w:p>
      <w:pPr>
        <w:pStyle w:val="yTable"/>
        <w:spacing w:before="0" w:line="180" w:lineRule="atLeast"/>
        <w:ind w:left="1701" w:right="1701"/>
        <w:jc w:val="center"/>
        <w:rPr>
          <w:snapToGrid w:val="0"/>
          <w:sz w:val="18"/>
        </w:rPr>
      </w:pPr>
      <w:r>
        <w:rPr>
          <w:snapToGrid w:val="0"/>
          <w:sz w:val="18"/>
        </w:rPr>
        <w:t>Mining Registrar</w:t>
      </w:r>
    </w:p>
    <w:p>
      <w:pPr>
        <w:pStyle w:val="yTable"/>
        <w:spacing w:before="24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rPr>
          <w:snapToGrid w:val="0"/>
          <w:sz w:val="18"/>
        </w:rPr>
      </w:pPr>
      <w:r>
        <w:rPr>
          <w:snapToGrid w:val="0"/>
          <w:sz w:val="18"/>
        </w:rPr>
        <w:t>For schedule of endorsements/conditions see reverse of form.</w:t>
      </w:r>
    </w:p>
    <w:p>
      <w:pPr>
        <w:pStyle w:val="yTable"/>
        <w:spacing w:before="300" w:line="180" w:lineRule="atLeast"/>
        <w:jc w:val="center"/>
        <w:rPr>
          <w:snapToGrid w:val="0"/>
          <w:sz w:val="18"/>
        </w:rPr>
      </w:pPr>
      <w:r>
        <w:rPr>
          <w:snapToGrid w:val="0"/>
          <w:sz w:val="18"/>
        </w:rPr>
        <w:t>Reverse of form</w:t>
      </w:r>
    </w:p>
    <w:p>
      <w:pPr>
        <w:pStyle w:val="yTable"/>
        <w:spacing w:line="180" w:lineRule="atLeast"/>
        <w:jc w:val="center"/>
        <w:rPr>
          <w:snapToGrid w:val="0"/>
          <w:sz w:val="18"/>
        </w:rPr>
      </w:pPr>
      <w:r>
        <w:rPr>
          <w:snapToGrid w:val="0"/>
          <w:sz w:val="18"/>
        </w:rPr>
        <w:t>Schedule of Endorsement/Conditions:</w:t>
      </w:r>
    </w:p>
    <w:p>
      <w:pPr>
        <w:pStyle w:val="yFootnotesection"/>
      </w:pPr>
      <w:r>
        <w:tab/>
        <w:t>[Form 4 amended in Gazette 13 Oct 1995 p. 4823.]</w:t>
      </w:r>
    </w:p>
    <w:p>
      <w:pPr>
        <w:pStyle w:val="yTable"/>
        <w:pageBreakBefore/>
        <w:tabs>
          <w:tab w:val="left" w:pos="567"/>
          <w:tab w:val="center" w:pos="3544"/>
          <w:tab w:val="left" w:pos="6237"/>
        </w:tabs>
        <w:rPr>
          <w:b/>
          <w:i/>
          <w:sz w:val="18"/>
        </w:rPr>
      </w:pPr>
      <w:r>
        <w:rPr>
          <w:sz w:val="18"/>
        </w:rPr>
        <w:tab/>
        <w:t>Form 5</w:t>
      </w:r>
      <w:r>
        <w:rPr>
          <w:sz w:val="18"/>
        </w:rPr>
        <w:tab/>
        <w:t>WESTERN AUSTRALIA</w:t>
      </w:r>
      <w:r>
        <w:rPr>
          <w:sz w:val="18"/>
        </w:rPr>
        <w:tab/>
      </w:r>
      <w:r>
        <w:rPr>
          <w:i/>
          <w:sz w:val="18"/>
        </w:rPr>
        <w:t>Page 1</w:t>
      </w:r>
    </w:p>
    <w:p>
      <w:pPr>
        <w:pStyle w:val="yTable"/>
        <w:jc w:val="center"/>
        <w:rPr>
          <w:i/>
          <w:sz w:val="16"/>
        </w:rPr>
      </w:pPr>
      <w:r>
        <w:rPr>
          <w:i/>
          <w:sz w:val="16"/>
        </w:rPr>
        <w:t>Mining Act 1978</w:t>
      </w:r>
    </w:p>
    <w:p>
      <w:pPr>
        <w:pStyle w:val="yTable"/>
        <w:jc w:val="center"/>
        <w:rPr>
          <w:sz w:val="16"/>
        </w:rPr>
      </w:pPr>
      <w:r>
        <w:rPr>
          <w:sz w:val="16"/>
        </w:rPr>
        <w:t>(Secs. 51, 68, 70H, 82 and 115A)</w:t>
      </w:r>
    </w:p>
    <w:p>
      <w:pPr>
        <w:pStyle w:val="yTable"/>
        <w:jc w:val="center"/>
        <w:rPr>
          <w:sz w:val="16"/>
        </w:rPr>
      </w:pPr>
      <w:r>
        <w:rPr>
          <w:sz w:val="16"/>
        </w:rPr>
        <w:t>(Regs. 16, 22, 23E, 32, 96B and 96C)</w:t>
      </w:r>
    </w:p>
    <w:p>
      <w:pPr>
        <w:pStyle w:val="yTable"/>
        <w:jc w:val="center"/>
        <w:rPr>
          <w:b/>
        </w:rPr>
      </w:pPr>
      <w:r>
        <w:rPr>
          <w:b/>
        </w:rPr>
        <w:t>OPERATIONS REPORT – EXPENDITURE ON MINING TENEMENT</w:t>
      </w:r>
    </w:p>
    <w:p>
      <w:pPr>
        <w:pStyle w:val="yTable"/>
        <w:jc w:val="center"/>
        <w:rPr>
          <w:sz w:val="16"/>
        </w:rPr>
      </w:pPr>
      <w:r>
        <w:rPr>
          <w:sz w:val="16"/>
        </w:rPr>
        <w:t>(To be completed in accordance with instructions on pages 3 and 4.)</w:t>
      </w:r>
    </w:p>
    <w:p>
      <w:pPr>
        <w:pStyle w:val="yTable"/>
        <w:spacing w:before="0"/>
        <w:rPr>
          <w:sz w:val="16"/>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37"/>
        <w:gridCol w:w="780"/>
        <w:gridCol w:w="142"/>
        <w:gridCol w:w="284"/>
        <w:gridCol w:w="141"/>
        <w:gridCol w:w="567"/>
        <w:gridCol w:w="709"/>
        <w:gridCol w:w="142"/>
        <w:gridCol w:w="567"/>
        <w:gridCol w:w="142"/>
        <w:gridCol w:w="141"/>
        <w:gridCol w:w="284"/>
        <w:gridCol w:w="1417"/>
        <w:gridCol w:w="426"/>
      </w:tblGrid>
      <w:tr>
        <w:trPr>
          <w:cantSplit/>
          <w:trHeight w:hRule="exact" w:val="120"/>
        </w:trPr>
        <w:tc>
          <w:tcPr>
            <w:tcW w:w="6379" w:type="dxa"/>
            <w:gridSpan w:val="14"/>
            <w:tcBorders>
              <w:bottom w:val="nil"/>
            </w:tcBorders>
          </w:tcPr>
          <w:p>
            <w:pPr>
              <w:pStyle w:val="yTable"/>
              <w:spacing w:before="0"/>
              <w:rPr>
                <w:sz w:val="18"/>
              </w:rPr>
            </w:pPr>
          </w:p>
        </w:tc>
      </w:tr>
      <w:tr>
        <w:tc>
          <w:tcPr>
            <w:tcW w:w="637" w:type="dxa"/>
            <w:tcBorders>
              <w:top w:val="nil"/>
              <w:bottom w:val="nil"/>
              <w:right w:val="nil"/>
            </w:tcBorders>
          </w:tcPr>
          <w:p>
            <w:pPr>
              <w:pStyle w:val="yTable"/>
              <w:spacing w:before="0"/>
              <w:rPr>
                <w:sz w:val="18"/>
              </w:rPr>
            </w:pPr>
          </w:p>
        </w:tc>
        <w:tc>
          <w:tcPr>
            <w:tcW w:w="922" w:type="dxa"/>
            <w:gridSpan w:val="2"/>
            <w:tcBorders>
              <w:top w:val="nil"/>
              <w:left w:val="nil"/>
              <w:bottom w:val="nil"/>
            </w:tcBorders>
          </w:tcPr>
          <w:p>
            <w:pPr>
              <w:pStyle w:val="yTable"/>
              <w:spacing w:before="0"/>
              <w:rPr>
                <w:b/>
                <w:sz w:val="18"/>
              </w:rPr>
            </w:pPr>
            <w:r>
              <w:rPr>
                <w:b/>
                <w:sz w:val="18"/>
              </w:rPr>
              <w:t>Annual:</w:t>
            </w:r>
          </w:p>
        </w:tc>
        <w:tc>
          <w:tcPr>
            <w:tcW w:w="425" w:type="dxa"/>
            <w:gridSpan w:val="2"/>
            <w:tcBorders>
              <w:top w:val="single" w:sz="4" w:space="0" w:color="auto"/>
              <w:bottom w:val="single" w:sz="4" w:space="0" w:color="auto"/>
            </w:tcBorders>
          </w:tcPr>
          <w:p>
            <w:pPr>
              <w:pStyle w:val="yTable"/>
              <w:spacing w:before="0"/>
              <w:rPr>
                <w:sz w:val="18"/>
              </w:rPr>
            </w:pPr>
          </w:p>
        </w:tc>
        <w:tc>
          <w:tcPr>
            <w:tcW w:w="1418" w:type="dxa"/>
            <w:gridSpan w:val="3"/>
            <w:tcBorders>
              <w:top w:val="nil"/>
              <w:bottom w:val="nil"/>
              <w:right w:val="nil"/>
            </w:tcBorders>
          </w:tcPr>
          <w:p>
            <w:pPr>
              <w:pStyle w:val="yTable"/>
              <w:spacing w:before="0"/>
              <w:rPr>
                <w:sz w:val="18"/>
              </w:rPr>
            </w:pPr>
          </w:p>
        </w:tc>
        <w:tc>
          <w:tcPr>
            <w:tcW w:w="709" w:type="dxa"/>
            <w:gridSpan w:val="2"/>
            <w:tcBorders>
              <w:top w:val="nil"/>
              <w:left w:val="nil"/>
              <w:bottom w:val="nil"/>
              <w:right w:val="nil"/>
            </w:tcBorders>
          </w:tcPr>
          <w:p>
            <w:pPr>
              <w:pStyle w:val="yTable"/>
              <w:spacing w:before="0"/>
              <w:rPr>
                <w:b/>
                <w:sz w:val="18"/>
              </w:rPr>
            </w:pPr>
            <w:r>
              <w:rPr>
                <w:b/>
                <w:sz w:val="18"/>
              </w:rPr>
              <w:t>Final:</w:t>
            </w:r>
          </w:p>
        </w:tc>
        <w:tc>
          <w:tcPr>
            <w:tcW w:w="425" w:type="dxa"/>
            <w:gridSpan w:val="2"/>
            <w:tcBorders>
              <w:top w:val="single" w:sz="4" w:space="0" w:color="auto"/>
              <w:left w:val="single" w:sz="4" w:space="0" w:color="auto"/>
              <w:bottom w:val="single" w:sz="4" w:space="0" w:color="auto"/>
            </w:tcBorders>
          </w:tcPr>
          <w:p>
            <w:pPr>
              <w:pStyle w:val="yTable"/>
              <w:spacing w:before="0"/>
              <w:rPr>
                <w:sz w:val="18"/>
              </w:rPr>
            </w:pPr>
          </w:p>
        </w:tc>
        <w:tc>
          <w:tcPr>
            <w:tcW w:w="1843" w:type="dxa"/>
            <w:gridSpan w:val="2"/>
            <w:tcBorders>
              <w:top w:val="nil"/>
              <w:bottom w:val="nil"/>
            </w:tcBorders>
          </w:tcPr>
          <w:p>
            <w:pPr>
              <w:pStyle w:val="yTable"/>
              <w:spacing w:before="0"/>
              <w:rPr>
                <w:sz w:val="18"/>
              </w:rPr>
            </w:pPr>
          </w:p>
        </w:tc>
      </w:tr>
      <w:tr>
        <w:trPr>
          <w:cantSplit/>
        </w:trPr>
        <w:tc>
          <w:tcPr>
            <w:tcW w:w="6379" w:type="dxa"/>
            <w:gridSpan w:val="14"/>
            <w:tcBorders>
              <w:top w:val="nil"/>
              <w:bottom w:val="nil"/>
            </w:tcBorders>
          </w:tcPr>
          <w:p>
            <w:pPr>
              <w:pStyle w:val="yTable"/>
              <w:spacing w:before="0"/>
              <w:rPr>
                <w:sz w:val="12"/>
              </w:rPr>
            </w:pPr>
          </w:p>
        </w:tc>
      </w:tr>
      <w:tr>
        <w:trPr>
          <w:cantSplit/>
        </w:trPr>
        <w:tc>
          <w:tcPr>
            <w:tcW w:w="1417" w:type="dxa"/>
            <w:gridSpan w:val="2"/>
            <w:tcBorders>
              <w:top w:val="nil"/>
              <w:bottom w:val="nil"/>
            </w:tcBorders>
          </w:tcPr>
          <w:p>
            <w:pPr>
              <w:pStyle w:val="yTable"/>
              <w:spacing w:before="0"/>
              <w:rPr>
                <w:b/>
                <w:sz w:val="18"/>
              </w:rPr>
            </w:pPr>
            <w:r>
              <w:rPr>
                <w:b/>
                <w:sz w:val="18"/>
              </w:rPr>
              <w:t>Tenement Type:</w:t>
            </w:r>
          </w:p>
        </w:tc>
        <w:tc>
          <w:tcPr>
            <w:tcW w:w="1843" w:type="dxa"/>
            <w:gridSpan w:val="5"/>
            <w:tcBorders>
              <w:top w:val="single" w:sz="4" w:space="0" w:color="auto"/>
              <w:bottom w:val="single" w:sz="4" w:space="0" w:color="auto"/>
            </w:tcBorders>
          </w:tcPr>
          <w:p>
            <w:pPr>
              <w:pStyle w:val="yTable"/>
              <w:spacing w:before="0"/>
              <w:rPr>
                <w:sz w:val="18"/>
              </w:rPr>
            </w:pPr>
          </w:p>
        </w:tc>
        <w:tc>
          <w:tcPr>
            <w:tcW w:w="992" w:type="dxa"/>
            <w:gridSpan w:val="4"/>
            <w:tcBorders>
              <w:top w:val="nil"/>
              <w:bottom w:val="nil"/>
            </w:tcBorders>
          </w:tcPr>
          <w:p>
            <w:pPr>
              <w:pStyle w:val="yTable"/>
              <w:spacing w:before="0"/>
              <w:rPr>
                <w:b/>
                <w:sz w:val="18"/>
              </w:rPr>
            </w:pPr>
            <w:r>
              <w:rPr>
                <w:sz w:val="18"/>
              </w:rPr>
              <w:t xml:space="preserve">  </w:t>
            </w:r>
            <w:r>
              <w:rPr>
                <w:b/>
                <w:sz w:val="18"/>
              </w:rPr>
              <w:t>Number:</w:t>
            </w:r>
          </w:p>
        </w:tc>
        <w:tc>
          <w:tcPr>
            <w:tcW w:w="1701" w:type="dxa"/>
            <w:gridSpan w:val="2"/>
            <w:tcBorders>
              <w:top w:val="single" w:sz="4" w:space="0" w:color="auto"/>
              <w:bottom w:val="single" w:sz="4" w:space="0" w:color="auto"/>
            </w:tcBorders>
          </w:tcPr>
          <w:p>
            <w:pPr>
              <w:pStyle w:val="yTable"/>
              <w:spacing w:before="0"/>
              <w:rPr>
                <w:sz w:val="18"/>
              </w:rPr>
            </w:pPr>
            <w:r>
              <w:rPr>
                <w:sz w:val="18"/>
              </w:rPr>
              <w:t xml:space="preserve">              /</w:t>
            </w:r>
          </w:p>
        </w:tc>
        <w:tc>
          <w:tcPr>
            <w:tcW w:w="426" w:type="dxa"/>
            <w:tcBorders>
              <w:top w:val="nil"/>
              <w:bottom w:val="nil"/>
            </w:tcBorders>
          </w:tcPr>
          <w:p>
            <w:pPr>
              <w:pStyle w:val="yTable"/>
              <w:spacing w:before="0"/>
              <w:rPr>
                <w:sz w:val="18"/>
              </w:rPr>
            </w:pPr>
          </w:p>
        </w:tc>
      </w:tr>
      <w:tr>
        <w:trPr>
          <w:cantSplit/>
        </w:trPr>
        <w:tc>
          <w:tcPr>
            <w:tcW w:w="6379" w:type="dxa"/>
            <w:gridSpan w:val="14"/>
            <w:tcBorders>
              <w:top w:val="nil"/>
              <w:bottom w:val="nil"/>
            </w:tcBorders>
          </w:tcPr>
          <w:p>
            <w:pPr>
              <w:pStyle w:val="yTable"/>
              <w:spacing w:before="0"/>
              <w:rPr>
                <w:sz w:val="12"/>
              </w:rPr>
            </w:pPr>
          </w:p>
        </w:tc>
      </w:tr>
      <w:tr>
        <w:trPr>
          <w:cantSplit/>
        </w:trPr>
        <w:tc>
          <w:tcPr>
            <w:tcW w:w="1843" w:type="dxa"/>
            <w:gridSpan w:val="4"/>
            <w:tcBorders>
              <w:top w:val="nil"/>
              <w:bottom w:val="nil"/>
              <w:right w:val="nil"/>
            </w:tcBorders>
          </w:tcPr>
          <w:p>
            <w:pPr>
              <w:pStyle w:val="yTable"/>
              <w:spacing w:before="0"/>
              <w:rPr>
                <w:b/>
                <w:sz w:val="18"/>
              </w:rPr>
            </w:pPr>
            <w:r>
              <w:rPr>
                <w:b/>
                <w:sz w:val="18"/>
              </w:rPr>
              <w:t>Reporting Period:</w:t>
            </w:r>
          </w:p>
        </w:tc>
        <w:tc>
          <w:tcPr>
            <w:tcW w:w="708" w:type="dxa"/>
            <w:gridSpan w:val="2"/>
            <w:tcBorders>
              <w:top w:val="nil"/>
              <w:left w:val="nil"/>
              <w:bottom w:val="nil"/>
            </w:tcBorders>
          </w:tcPr>
          <w:p>
            <w:pPr>
              <w:pStyle w:val="yTable"/>
              <w:spacing w:before="0"/>
              <w:rPr>
                <w:b/>
                <w:sz w:val="18"/>
              </w:rPr>
            </w:pPr>
            <w:r>
              <w:rPr>
                <w:b/>
                <w:sz w:val="18"/>
              </w:rPr>
              <w:t>From:</w:t>
            </w:r>
          </w:p>
        </w:tc>
        <w:tc>
          <w:tcPr>
            <w:tcW w:w="1418" w:type="dxa"/>
            <w:gridSpan w:val="3"/>
            <w:tcBorders>
              <w:top w:val="single" w:sz="4" w:space="0" w:color="auto"/>
              <w:bottom w:val="single" w:sz="4" w:space="0" w:color="auto"/>
            </w:tcBorders>
          </w:tcPr>
          <w:p>
            <w:pPr>
              <w:pStyle w:val="yTable"/>
              <w:spacing w:before="0"/>
              <w:rPr>
                <w:sz w:val="18"/>
              </w:rPr>
            </w:pPr>
            <w:r>
              <w:rPr>
                <w:sz w:val="18"/>
              </w:rPr>
              <w:t xml:space="preserve">      /      /</w:t>
            </w:r>
          </w:p>
        </w:tc>
        <w:tc>
          <w:tcPr>
            <w:tcW w:w="567" w:type="dxa"/>
            <w:gridSpan w:val="3"/>
            <w:tcBorders>
              <w:top w:val="nil"/>
              <w:bottom w:val="nil"/>
            </w:tcBorders>
          </w:tcPr>
          <w:p>
            <w:pPr>
              <w:pStyle w:val="yTable"/>
              <w:spacing w:before="0"/>
              <w:rPr>
                <w:b/>
                <w:sz w:val="18"/>
              </w:rPr>
            </w:pPr>
            <w:r>
              <w:rPr>
                <w:sz w:val="18"/>
              </w:rPr>
              <w:t xml:space="preserve">  </w:t>
            </w:r>
            <w:r>
              <w:rPr>
                <w:b/>
                <w:sz w:val="18"/>
              </w:rPr>
              <w:t>To:</w:t>
            </w:r>
          </w:p>
        </w:tc>
        <w:tc>
          <w:tcPr>
            <w:tcW w:w="1417" w:type="dxa"/>
            <w:tcBorders>
              <w:top w:val="single" w:sz="4" w:space="0" w:color="auto"/>
              <w:bottom w:val="single" w:sz="4" w:space="0" w:color="auto"/>
            </w:tcBorders>
          </w:tcPr>
          <w:p>
            <w:pPr>
              <w:pStyle w:val="yTable"/>
              <w:spacing w:before="0"/>
              <w:rPr>
                <w:sz w:val="18"/>
              </w:rPr>
            </w:pPr>
            <w:r>
              <w:rPr>
                <w:sz w:val="18"/>
              </w:rPr>
              <w:t xml:space="preserve">      /      /</w:t>
            </w:r>
          </w:p>
        </w:tc>
        <w:tc>
          <w:tcPr>
            <w:tcW w:w="426" w:type="dxa"/>
            <w:tcBorders>
              <w:top w:val="nil"/>
              <w:bottom w:val="nil"/>
            </w:tcBorders>
          </w:tcPr>
          <w:p>
            <w:pPr>
              <w:pStyle w:val="yTable"/>
              <w:spacing w:before="0"/>
              <w:rPr>
                <w:sz w:val="18"/>
              </w:rPr>
            </w:pPr>
          </w:p>
        </w:tc>
      </w:tr>
      <w:tr>
        <w:trPr>
          <w:cantSplit/>
        </w:trPr>
        <w:tc>
          <w:tcPr>
            <w:tcW w:w="6379" w:type="dxa"/>
            <w:gridSpan w:val="14"/>
            <w:tcBorders>
              <w:top w:val="nil"/>
            </w:tcBorders>
          </w:tcPr>
          <w:p>
            <w:pPr>
              <w:pStyle w:val="yTable"/>
              <w:spacing w:before="0"/>
              <w:rPr>
                <w:sz w:val="12"/>
              </w:rPr>
            </w:pPr>
          </w:p>
        </w:tc>
      </w:tr>
    </w:tbl>
    <w:p>
      <w:pPr>
        <w:pStyle w:val="yTable"/>
      </w:pPr>
    </w:p>
    <w:tbl>
      <w:tblPr>
        <w:tblW w:w="0" w:type="auto"/>
        <w:tblInd w:w="108" w:type="dxa"/>
        <w:tblBorders>
          <w:top w:val="single" w:sz="4" w:space="0" w:color="auto"/>
          <w:right w:val="single" w:sz="4" w:space="0" w:color="auto"/>
          <w:insideV w:val="single" w:sz="4" w:space="0" w:color="auto"/>
        </w:tblBorders>
        <w:tblLayout w:type="fixed"/>
        <w:tblLook w:val="0000" w:firstRow="0" w:lastRow="0" w:firstColumn="0" w:lastColumn="0" w:noHBand="0" w:noVBand="0"/>
      </w:tblPr>
      <w:tblGrid>
        <w:gridCol w:w="851"/>
        <w:gridCol w:w="3402"/>
        <w:gridCol w:w="1276"/>
        <w:gridCol w:w="284"/>
        <w:gridCol w:w="1135"/>
        <w:gridCol w:w="283"/>
      </w:tblGrid>
      <w:tr>
        <w:trPr>
          <w:cantSplit/>
        </w:trPr>
        <w:tc>
          <w:tcPr>
            <w:tcW w:w="851" w:type="dxa"/>
            <w:tcBorders>
              <w:top w:val="nil"/>
            </w:tcBorders>
          </w:tcPr>
          <w:p>
            <w:pPr>
              <w:pStyle w:val="yTable"/>
              <w:spacing w:before="0"/>
              <w:rPr>
                <w:sz w:val="12"/>
              </w:rPr>
            </w:pPr>
          </w:p>
        </w:tc>
        <w:tc>
          <w:tcPr>
            <w:tcW w:w="6380" w:type="dxa"/>
            <w:gridSpan w:val="5"/>
          </w:tcPr>
          <w:p>
            <w:pPr>
              <w:pStyle w:val="yTable"/>
              <w:spacing w:before="0"/>
              <w:jc w:val="center"/>
              <w:rPr>
                <w:b/>
                <w:sz w:val="18"/>
              </w:rPr>
            </w:pPr>
            <w:r>
              <w:rPr>
                <w:b/>
                <w:sz w:val="18"/>
              </w:rPr>
              <w:t>MINERAL</w:t>
            </w:r>
            <w:r>
              <w:rPr>
                <w:b/>
                <w:sz w:val="18"/>
              </w:rPr>
              <w:noBreakHyphen/>
              <w:t>EXPLORATION AND/OR MINING ACTIVITIES</w:t>
            </w:r>
          </w:p>
        </w:tc>
      </w:tr>
      <w:tr>
        <w:trPr>
          <w:cantSplit/>
        </w:trPr>
        <w:tc>
          <w:tcPr>
            <w:tcW w:w="851" w:type="dxa"/>
            <w:vMerge w:val="restart"/>
          </w:tcPr>
          <w:p>
            <w:pPr>
              <w:pStyle w:val="yTable"/>
              <w:spacing w:before="0"/>
              <w:rPr>
                <w:spacing w:val="-4"/>
                <w:sz w:val="12"/>
              </w:rPr>
            </w:pPr>
            <w:r>
              <w:rPr>
                <w:spacing w:val="-4"/>
                <w:sz w:val="12"/>
              </w:rPr>
              <w:t>Itemise activities and expenditure on Attachment 1</w:t>
            </w:r>
          </w:p>
        </w:tc>
        <w:tc>
          <w:tcPr>
            <w:tcW w:w="6380" w:type="dxa"/>
            <w:gridSpan w:val="5"/>
          </w:tcPr>
          <w:p>
            <w:pPr>
              <w:pStyle w:val="yTable"/>
              <w:tabs>
                <w:tab w:val="left" w:pos="601"/>
              </w:tabs>
              <w:spacing w:before="0"/>
              <w:rPr>
                <w:sz w:val="12"/>
              </w:rPr>
            </w:pPr>
          </w:p>
        </w:tc>
      </w:tr>
      <w:tr>
        <w:trPr>
          <w:cantSplit/>
        </w:trPr>
        <w:tc>
          <w:tcPr>
            <w:tcW w:w="851" w:type="dxa"/>
            <w:vMerge/>
          </w:tcPr>
          <w:p>
            <w:pPr>
              <w:pStyle w:val="yTable"/>
              <w:spacing w:before="0"/>
              <w:rPr>
                <w:sz w:val="12"/>
              </w:rPr>
            </w:pPr>
          </w:p>
        </w:tc>
        <w:tc>
          <w:tcPr>
            <w:tcW w:w="4962" w:type="dxa"/>
            <w:gridSpan w:val="3"/>
          </w:tcPr>
          <w:p>
            <w:pPr>
              <w:pStyle w:val="yTable"/>
              <w:tabs>
                <w:tab w:val="left" w:pos="601"/>
              </w:tabs>
              <w:spacing w:before="0"/>
              <w:rPr>
                <w:b/>
                <w:sz w:val="16"/>
              </w:rPr>
            </w:pPr>
            <w:r>
              <w:rPr>
                <w:b/>
                <w:sz w:val="16"/>
              </w:rPr>
              <w:t>A.</w:t>
            </w:r>
            <w:r>
              <w:rPr>
                <w:b/>
                <w:sz w:val="16"/>
              </w:rPr>
              <w:tab/>
              <w:t>MINERAL</w:t>
            </w:r>
            <w:r>
              <w:rPr>
                <w:b/>
                <w:sz w:val="16"/>
              </w:rPr>
              <w:noBreakHyphen/>
              <w:t>EXPLORATION ACTIVITIES: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tcPr>
          <w:p>
            <w:pPr>
              <w:pStyle w:val="yTable"/>
              <w:spacing w:before="0"/>
              <w:rPr>
                <w:sz w:val="12"/>
              </w:rPr>
            </w:pPr>
          </w:p>
        </w:tc>
        <w:tc>
          <w:tcPr>
            <w:tcW w:w="4962" w:type="dxa"/>
            <w:gridSpan w:val="3"/>
          </w:tcPr>
          <w:p>
            <w:pPr>
              <w:pStyle w:val="yTable"/>
              <w:tabs>
                <w:tab w:val="left" w:pos="601"/>
              </w:tabs>
              <w:spacing w:before="0"/>
              <w:rPr>
                <w:b/>
                <w:sz w:val="18"/>
              </w:rPr>
            </w:pPr>
            <w:r>
              <w:rPr>
                <w:b/>
                <w:sz w:val="16"/>
              </w:rPr>
              <w:t>B.</w:t>
            </w:r>
            <w:r>
              <w:rPr>
                <w:b/>
                <w:sz w:val="16"/>
              </w:rPr>
              <w:tab/>
              <w:t>MINING ACTIVITIES: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val="restart"/>
          </w:tcPr>
          <w:p>
            <w:pPr>
              <w:pStyle w:val="yTable"/>
              <w:spacing w:before="0"/>
              <w:rPr>
                <w:spacing w:val="-4"/>
                <w:sz w:val="12"/>
              </w:rPr>
            </w:pPr>
            <w:r>
              <w:rPr>
                <w:spacing w:val="-4"/>
                <w:sz w:val="12"/>
              </w:rPr>
              <w:t>Evidence of lodgment to be provided</w:t>
            </w:r>
          </w:p>
        </w:tc>
        <w:tc>
          <w:tcPr>
            <w:tcW w:w="4962" w:type="dxa"/>
            <w:gridSpan w:val="3"/>
          </w:tcPr>
          <w:p>
            <w:pPr>
              <w:pStyle w:val="yTable"/>
              <w:tabs>
                <w:tab w:val="left" w:pos="601"/>
              </w:tabs>
              <w:spacing w:before="0"/>
              <w:rPr>
                <w:b/>
                <w:sz w:val="18"/>
              </w:rPr>
            </w:pPr>
            <w:r>
              <w:rPr>
                <w:b/>
                <w:sz w:val="16"/>
              </w:rPr>
              <w:t>C.</w:t>
            </w:r>
            <w:r>
              <w:rPr>
                <w:b/>
                <w:sz w:val="16"/>
              </w:rPr>
              <w:tab/>
              <w:t>ABORIGINAL HERITAGE SURVEYS: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tabs>
                <w:tab w:val="left" w:pos="601"/>
              </w:tabs>
              <w:spacing w:before="0"/>
              <w:rPr>
                <w:sz w:val="14"/>
              </w:rPr>
            </w:pPr>
            <w:r>
              <w:rPr>
                <w:i/>
                <w:sz w:val="18"/>
              </w:rPr>
              <w:tab/>
            </w:r>
            <w:r>
              <w:rPr>
                <w:i/>
                <w:sz w:val="14"/>
              </w:rPr>
              <w:t>Copy to be lodged with the Registrar of Aboriginal Sites</w:t>
            </w:r>
            <w:r>
              <w:rPr>
                <w:sz w:val="14"/>
              </w:rPr>
              <w:t>.</w:t>
            </w: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Height w:hRule="exact" w:val="240"/>
        </w:trPr>
        <w:tc>
          <w:tcPr>
            <w:tcW w:w="851" w:type="dxa"/>
            <w:vMerge/>
          </w:tcPr>
          <w:p>
            <w:pPr>
              <w:pStyle w:val="yTable"/>
              <w:spacing w:before="0"/>
              <w:rPr>
                <w:sz w:val="12"/>
              </w:rPr>
            </w:pPr>
          </w:p>
        </w:tc>
        <w:tc>
          <w:tcPr>
            <w:tcW w:w="4962" w:type="dxa"/>
            <w:gridSpan w:val="3"/>
            <w:vAlign w:val="bottom"/>
          </w:tcPr>
          <w:p>
            <w:pPr>
              <w:pStyle w:val="yTable"/>
              <w:tabs>
                <w:tab w:val="left" w:pos="601"/>
              </w:tabs>
              <w:spacing w:before="0"/>
              <w:rPr>
                <w:b/>
                <w:sz w:val="18"/>
              </w:rPr>
            </w:pPr>
            <w:r>
              <w:rPr>
                <w:b/>
                <w:sz w:val="16"/>
              </w:rPr>
              <w:t>D.</w:t>
            </w:r>
            <w:r>
              <w:rPr>
                <w:b/>
                <w:sz w:val="16"/>
              </w:rPr>
              <w:tab/>
              <w:t>ANNUAL TENEMENT RENT AND RATES:</w:t>
            </w:r>
          </w:p>
        </w:tc>
        <w:tc>
          <w:tcPr>
            <w:tcW w:w="1135" w:type="dxa"/>
            <w:tcBorders>
              <w:top w:val="single" w:sz="4" w:space="0" w:color="auto"/>
              <w:bottom w:val="single" w:sz="4" w:space="0" w:color="auto"/>
            </w:tcBorders>
            <w:shd w:val="pct15" w:color="auto" w:fill="auto"/>
            <w:vAlign w:val="bottom"/>
          </w:tcPr>
          <w:p>
            <w:pPr>
              <w:pStyle w:val="yTable"/>
              <w:spacing w:before="0"/>
              <w:rPr>
                <w:sz w:val="18"/>
              </w:rPr>
            </w:pPr>
            <w:r>
              <w:rPr>
                <w:sz w:val="18"/>
              </w:rPr>
              <w:t>$</w:t>
            </w:r>
          </w:p>
        </w:tc>
        <w:tc>
          <w:tcPr>
            <w:tcW w:w="283" w:type="dxa"/>
            <w:vAlign w:val="bottom"/>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tcPr>
          <w:p>
            <w:pPr>
              <w:pStyle w:val="yTable"/>
              <w:spacing w:before="0"/>
              <w:rPr>
                <w:sz w:val="12"/>
              </w:rPr>
            </w:pPr>
          </w:p>
        </w:tc>
        <w:tc>
          <w:tcPr>
            <w:tcW w:w="3402" w:type="dxa"/>
          </w:tcPr>
          <w:p>
            <w:pPr>
              <w:pStyle w:val="yTable"/>
              <w:tabs>
                <w:tab w:val="left" w:pos="601"/>
              </w:tabs>
              <w:spacing w:before="0"/>
              <w:rPr>
                <w:b/>
                <w:sz w:val="18"/>
              </w:rPr>
            </w:pPr>
            <w:r>
              <w:rPr>
                <w:b/>
                <w:sz w:val="16"/>
              </w:rPr>
              <w:t>E.</w:t>
            </w:r>
            <w:r>
              <w:rPr>
                <w:b/>
                <w:sz w:val="16"/>
              </w:rPr>
              <w:tab/>
              <w:t>ADMINISTRATION/OVERHEADS:</w:t>
            </w:r>
          </w:p>
        </w:tc>
        <w:tc>
          <w:tcPr>
            <w:tcW w:w="1276"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1702" w:type="dxa"/>
            <w:gridSpan w:val="3"/>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Height w:val="262"/>
        </w:trPr>
        <w:tc>
          <w:tcPr>
            <w:tcW w:w="851" w:type="dxa"/>
            <w:vMerge w:val="restart"/>
          </w:tcPr>
          <w:p>
            <w:pPr>
              <w:pStyle w:val="yTable"/>
              <w:spacing w:before="0"/>
              <w:rPr>
                <w:sz w:val="12"/>
              </w:rPr>
            </w:pPr>
          </w:p>
        </w:tc>
        <w:tc>
          <w:tcPr>
            <w:tcW w:w="3402" w:type="dxa"/>
            <w:vMerge w:val="restart"/>
          </w:tcPr>
          <w:p>
            <w:pPr>
              <w:pStyle w:val="yTable"/>
              <w:tabs>
                <w:tab w:val="left" w:pos="601"/>
              </w:tabs>
              <w:spacing w:before="0"/>
              <w:ind w:left="601" w:hanging="601"/>
              <w:rPr>
                <w:b/>
                <w:sz w:val="16"/>
              </w:rPr>
            </w:pPr>
            <w:r>
              <w:rPr>
                <w:b/>
                <w:sz w:val="16"/>
              </w:rPr>
              <w:t>F.</w:t>
            </w:r>
            <w:r>
              <w:rPr>
                <w:b/>
                <w:sz w:val="16"/>
              </w:rPr>
              <w:tab/>
              <w:t>(OTHER) LAND ACCESS/NATIVE TITLE COSTS:</w:t>
            </w:r>
          </w:p>
          <w:p>
            <w:pPr>
              <w:pStyle w:val="yTable"/>
              <w:tabs>
                <w:tab w:val="left" w:pos="601"/>
              </w:tabs>
              <w:spacing w:before="0"/>
              <w:ind w:left="601" w:hanging="601"/>
              <w:rPr>
                <w:sz w:val="14"/>
              </w:rPr>
            </w:pPr>
            <w:r>
              <w:rPr>
                <w:sz w:val="14"/>
              </w:rPr>
              <w:tab/>
            </w:r>
            <w:r>
              <w:rPr>
                <w:i/>
                <w:sz w:val="14"/>
              </w:rPr>
              <w:t>Jointly not to exceed 20% of the minimum commitment or expenditure on the activities shown above, whichever is the greater (see page 4 for instructions).</w:t>
            </w:r>
          </w:p>
        </w:tc>
        <w:tc>
          <w:tcPr>
            <w:tcW w:w="1276"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4" w:type="dxa"/>
            <w:vMerge w:val="restart"/>
          </w:tcPr>
          <w:p>
            <w:pPr>
              <w:pStyle w:val="yTable"/>
              <w:spacing w:before="0"/>
              <w:rPr>
                <w:sz w:val="18"/>
              </w:rPr>
            </w:pP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vMerge w:val="restart"/>
          </w:tcPr>
          <w:p>
            <w:pPr>
              <w:pStyle w:val="yTable"/>
              <w:spacing w:before="0"/>
              <w:rPr>
                <w:sz w:val="18"/>
              </w:rPr>
            </w:pPr>
          </w:p>
        </w:tc>
      </w:tr>
      <w:tr>
        <w:trPr>
          <w:cantSplit/>
          <w:trHeight w:val="262"/>
        </w:trPr>
        <w:tc>
          <w:tcPr>
            <w:tcW w:w="851" w:type="dxa"/>
            <w:vMerge/>
            <w:tcBorders>
              <w:top w:val="nil"/>
            </w:tcBorders>
          </w:tcPr>
          <w:p>
            <w:pPr>
              <w:pStyle w:val="yTable"/>
              <w:spacing w:before="0"/>
              <w:rPr>
                <w:sz w:val="12"/>
              </w:rPr>
            </w:pPr>
          </w:p>
        </w:tc>
        <w:tc>
          <w:tcPr>
            <w:tcW w:w="3402" w:type="dxa"/>
            <w:vMerge/>
            <w:tcBorders>
              <w:top w:val="nil"/>
              <w:right w:val="nil"/>
            </w:tcBorders>
          </w:tcPr>
          <w:p>
            <w:pPr>
              <w:pStyle w:val="yTable"/>
              <w:spacing w:before="0"/>
              <w:rPr>
                <w:sz w:val="18"/>
              </w:rPr>
            </w:pPr>
          </w:p>
        </w:tc>
        <w:tc>
          <w:tcPr>
            <w:tcW w:w="1276" w:type="dxa"/>
            <w:tcBorders>
              <w:top w:val="nil"/>
              <w:left w:val="nil"/>
              <w:bottom w:val="nil"/>
              <w:right w:val="nil"/>
            </w:tcBorders>
            <w:shd w:val="clear" w:color="auto" w:fill="FFFFFF"/>
          </w:tcPr>
          <w:p>
            <w:pPr>
              <w:pStyle w:val="yTable"/>
              <w:spacing w:before="0"/>
              <w:rPr>
                <w:sz w:val="18"/>
              </w:rPr>
            </w:pPr>
          </w:p>
        </w:tc>
        <w:tc>
          <w:tcPr>
            <w:tcW w:w="284" w:type="dxa"/>
            <w:vMerge/>
            <w:tcBorders>
              <w:top w:val="nil"/>
              <w:left w:val="nil"/>
              <w:right w:val="nil"/>
            </w:tcBorders>
          </w:tcPr>
          <w:p>
            <w:pPr>
              <w:pStyle w:val="yTable"/>
              <w:spacing w:before="0"/>
              <w:rPr>
                <w:sz w:val="18"/>
              </w:rPr>
            </w:pPr>
          </w:p>
        </w:tc>
        <w:tc>
          <w:tcPr>
            <w:tcW w:w="1135" w:type="dxa"/>
            <w:tcBorders>
              <w:top w:val="nil"/>
              <w:left w:val="nil"/>
              <w:bottom w:val="nil"/>
              <w:right w:val="nil"/>
            </w:tcBorders>
            <w:shd w:val="clear" w:color="auto" w:fill="FFFFFF"/>
          </w:tcPr>
          <w:p>
            <w:pPr>
              <w:pStyle w:val="yTable"/>
              <w:spacing w:before="0"/>
              <w:rPr>
                <w:sz w:val="18"/>
              </w:rPr>
            </w:pPr>
          </w:p>
        </w:tc>
        <w:tc>
          <w:tcPr>
            <w:tcW w:w="283" w:type="dxa"/>
            <w:vMerge/>
            <w:tcBorders>
              <w:left w:val="nil"/>
            </w:tcBorders>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Pr>
        <w:tc>
          <w:tcPr>
            <w:tcW w:w="851" w:type="dxa"/>
          </w:tcPr>
          <w:p>
            <w:pPr>
              <w:pStyle w:val="yTable"/>
              <w:spacing w:before="0"/>
              <w:rPr>
                <w:sz w:val="12"/>
              </w:rPr>
            </w:pPr>
          </w:p>
        </w:tc>
        <w:tc>
          <w:tcPr>
            <w:tcW w:w="4962" w:type="dxa"/>
            <w:gridSpan w:val="3"/>
          </w:tcPr>
          <w:p>
            <w:pPr>
              <w:pStyle w:val="yTable"/>
              <w:spacing w:before="0"/>
              <w:jc w:val="center"/>
              <w:rPr>
                <w:b/>
                <w:sz w:val="18"/>
              </w:rPr>
            </w:pPr>
            <w:r>
              <w:rPr>
                <w:b/>
                <w:sz w:val="18"/>
              </w:rPr>
              <w:t>TOTAL EXPENDITURE:</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Borders>
              <w:bottom w:val="nil"/>
            </w:tcBorders>
          </w:tcPr>
          <w:p>
            <w:pPr>
              <w:pStyle w:val="yTable"/>
              <w:spacing w:before="0"/>
              <w:rPr>
                <w:sz w:val="12"/>
              </w:rPr>
            </w:pPr>
          </w:p>
        </w:tc>
      </w:tr>
      <w:tr>
        <w:trPr>
          <w:cantSplit/>
        </w:trPr>
        <w:tc>
          <w:tcPr>
            <w:tcW w:w="851" w:type="dxa"/>
          </w:tcPr>
          <w:p>
            <w:pPr>
              <w:pStyle w:val="yTable"/>
              <w:spacing w:before="0"/>
              <w:rPr>
                <w:sz w:val="12"/>
              </w:rPr>
            </w:pPr>
          </w:p>
        </w:tc>
        <w:tc>
          <w:tcPr>
            <w:tcW w:w="6380" w:type="dxa"/>
            <w:gridSpan w:val="5"/>
            <w:tcBorders>
              <w:top w:val="nil"/>
              <w:bottom w:val="single" w:sz="4" w:space="0" w:color="auto"/>
            </w:tcBorders>
          </w:tcPr>
          <w:p>
            <w:pPr>
              <w:pStyle w:val="yTable"/>
              <w:spacing w:before="0"/>
              <w:rPr>
                <w:sz w:val="14"/>
              </w:rPr>
            </w:pPr>
            <w:r>
              <w:rPr>
                <w:b/>
                <w:sz w:val="14"/>
              </w:rPr>
              <w:t>N.B.</w:t>
            </w:r>
            <w:r>
              <w:rPr>
                <w:sz w:val="14"/>
              </w:rPr>
              <w:t xml:space="preserve">  Full details and results of mineral</w:t>
            </w:r>
            <w:r>
              <w:rPr>
                <w:sz w:val="14"/>
              </w:rPr>
              <w:noBreakHyphen/>
              <w:t>exploration activities must be submitted in the annual mineral</w:t>
            </w:r>
            <w:r>
              <w:rPr>
                <w:sz w:val="14"/>
              </w:rPr>
              <w:noBreakHyphen/>
              <w:t>exploration report in accordance with section 115A of the Act and the guidelines published under regulation 96B.</w:t>
            </w:r>
          </w:p>
        </w:tc>
      </w:tr>
    </w:tbl>
    <w:p>
      <w:pPr>
        <w:pStyle w:val="MiscellaneousHeading"/>
        <w:spacing w:before="120" w:after="120"/>
        <w:rPr>
          <w:b/>
          <w:u w:val="single"/>
        </w:rPr>
      </w:pPr>
      <w:r>
        <w:rPr>
          <w:b/>
          <w:u w:val="single"/>
        </w:rPr>
        <w:t>OR</w:t>
      </w:r>
    </w:p>
    <w:tbl>
      <w:tblPr>
        <w:tblW w:w="0" w:type="auto"/>
        <w:tblInd w:w="108" w:type="dxa"/>
        <w:tblBorders>
          <w:top w:val="single" w:sz="4" w:space="0" w:color="auto"/>
          <w:right w:val="single" w:sz="4" w:space="0" w:color="auto"/>
          <w:insideV w:val="single" w:sz="4" w:space="0" w:color="auto"/>
        </w:tblBorders>
        <w:tblLayout w:type="fixed"/>
        <w:tblLook w:val="0000" w:firstRow="0" w:lastRow="0" w:firstColumn="0" w:lastColumn="0" w:noHBand="0" w:noVBand="0"/>
      </w:tblPr>
      <w:tblGrid>
        <w:gridCol w:w="851"/>
        <w:gridCol w:w="4678"/>
        <w:gridCol w:w="1134"/>
        <w:gridCol w:w="567"/>
      </w:tblGrid>
      <w:tr>
        <w:trPr>
          <w:cantSplit/>
        </w:trPr>
        <w:tc>
          <w:tcPr>
            <w:tcW w:w="851" w:type="dxa"/>
            <w:vMerge w:val="restart"/>
            <w:tcBorders>
              <w:top w:val="nil"/>
            </w:tcBorders>
          </w:tcPr>
          <w:p>
            <w:pPr>
              <w:pStyle w:val="yTable"/>
              <w:spacing w:before="0"/>
              <w:ind w:right="-72"/>
              <w:rPr>
                <w:sz w:val="12"/>
              </w:rPr>
            </w:pPr>
            <w:r>
              <w:rPr>
                <w:sz w:val="12"/>
              </w:rPr>
              <w:t>Itemise activities and expenditure on Attachment 2</w:t>
            </w:r>
          </w:p>
        </w:tc>
        <w:tc>
          <w:tcPr>
            <w:tcW w:w="6379" w:type="dxa"/>
            <w:gridSpan w:val="3"/>
            <w:tcBorders>
              <w:bottom w:val="nil"/>
            </w:tcBorders>
          </w:tcPr>
          <w:p>
            <w:pPr>
              <w:pStyle w:val="yTable"/>
              <w:spacing w:before="0"/>
              <w:jc w:val="center"/>
              <w:rPr>
                <w:b/>
                <w:sz w:val="16"/>
              </w:rPr>
            </w:pPr>
            <w:r>
              <w:rPr>
                <w:b/>
                <w:sz w:val="16"/>
              </w:rPr>
              <w:t>PROSPECTING AND/OR SMALL SCALE MINING ACTIVITIES</w:t>
            </w:r>
          </w:p>
        </w:tc>
      </w:tr>
      <w:tr>
        <w:trPr>
          <w:cantSplit/>
        </w:trPr>
        <w:tc>
          <w:tcPr>
            <w:tcW w:w="851" w:type="dxa"/>
            <w:vMerge/>
          </w:tcPr>
          <w:p>
            <w:pPr>
              <w:pStyle w:val="yTable"/>
              <w:spacing w:before="0"/>
              <w:ind w:right="-67"/>
              <w:rPr>
                <w:b/>
                <w:sz w:val="12"/>
              </w:rPr>
            </w:pPr>
          </w:p>
        </w:tc>
        <w:tc>
          <w:tcPr>
            <w:tcW w:w="6379" w:type="dxa"/>
            <w:gridSpan w:val="3"/>
            <w:tcBorders>
              <w:bottom w:val="nil"/>
            </w:tcBorders>
          </w:tcPr>
          <w:p>
            <w:pPr>
              <w:pStyle w:val="yTable"/>
              <w:spacing w:before="0"/>
              <w:rPr>
                <w:b/>
                <w:sz w:val="12"/>
              </w:rPr>
            </w:pPr>
          </w:p>
        </w:tc>
      </w:tr>
      <w:tr>
        <w:trPr>
          <w:cantSplit/>
        </w:trPr>
        <w:tc>
          <w:tcPr>
            <w:tcW w:w="851" w:type="dxa"/>
            <w:vMerge/>
          </w:tcPr>
          <w:p>
            <w:pPr>
              <w:pStyle w:val="yTable"/>
              <w:spacing w:before="0"/>
              <w:ind w:right="-67"/>
              <w:rPr>
                <w:b/>
                <w:sz w:val="12"/>
              </w:rPr>
            </w:pPr>
          </w:p>
        </w:tc>
        <w:tc>
          <w:tcPr>
            <w:tcW w:w="4678" w:type="dxa"/>
            <w:tcBorders>
              <w:bottom w:val="nil"/>
            </w:tcBorders>
          </w:tcPr>
          <w:p>
            <w:pPr>
              <w:pStyle w:val="yTable"/>
              <w:spacing w:before="0"/>
              <w:jc w:val="center"/>
              <w:rPr>
                <w:sz w:val="16"/>
              </w:rPr>
            </w:pPr>
            <w:r>
              <w:rPr>
                <w:b/>
                <w:sz w:val="16"/>
              </w:rPr>
              <w:t>TOTAL EXPENDITURE</w:t>
            </w:r>
            <w:r>
              <w:rPr>
                <w:sz w:val="16"/>
              </w:rPr>
              <w:t>:</w:t>
            </w:r>
          </w:p>
        </w:tc>
        <w:tc>
          <w:tcPr>
            <w:tcW w:w="1134" w:type="dxa"/>
            <w:tcBorders>
              <w:top w:val="single" w:sz="4" w:space="0" w:color="auto"/>
              <w:bottom w:val="single" w:sz="4" w:space="0" w:color="auto"/>
            </w:tcBorders>
            <w:shd w:val="pct15" w:color="auto" w:fill="FFFFFF"/>
          </w:tcPr>
          <w:p>
            <w:pPr>
              <w:pStyle w:val="yTable"/>
              <w:spacing w:before="0"/>
              <w:rPr>
                <w:b/>
                <w:sz w:val="16"/>
              </w:rPr>
            </w:pPr>
            <w:r>
              <w:rPr>
                <w:b/>
                <w:sz w:val="16"/>
              </w:rPr>
              <w:t>$</w:t>
            </w:r>
          </w:p>
        </w:tc>
        <w:tc>
          <w:tcPr>
            <w:tcW w:w="567" w:type="dxa"/>
            <w:tcBorders>
              <w:bottom w:val="nil"/>
            </w:tcBorders>
          </w:tcPr>
          <w:p>
            <w:pPr>
              <w:pStyle w:val="yTable"/>
              <w:spacing w:before="0"/>
              <w:rPr>
                <w:sz w:val="16"/>
              </w:rPr>
            </w:pPr>
          </w:p>
        </w:tc>
      </w:tr>
      <w:tr>
        <w:trPr>
          <w:cantSplit/>
        </w:trPr>
        <w:tc>
          <w:tcPr>
            <w:tcW w:w="851" w:type="dxa"/>
            <w:vMerge/>
          </w:tcPr>
          <w:p>
            <w:pPr>
              <w:pStyle w:val="yTable"/>
              <w:spacing w:before="0"/>
              <w:ind w:right="-67"/>
              <w:rPr>
                <w:b/>
                <w:sz w:val="12"/>
              </w:rPr>
            </w:pPr>
          </w:p>
        </w:tc>
        <w:tc>
          <w:tcPr>
            <w:tcW w:w="6379" w:type="dxa"/>
            <w:gridSpan w:val="3"/>
            <w:tcBorders>
              <w:bottom w:val="nil"/>
            </w:tcBorders>
          </w:tcPr>
          <w:p>
            <w:pPr>
              <w:pStyle w:val="yTable"/>
              <w:spacing w:before="0"/>
              <w:jc w:val="center"/>
              <w:rPr>
                <w:b/>
                <w:sz w:val="16"/>
              </w:rPr>
            </w:pPr>
            <w:r>
              <w:rPr>
                <w:b/>
                <w:sz w:val="16"/>
              </w:rPr>
              <w:t>(A to E ON ATTACHMENT 2)</w:t>
            </w:r>
          </w:p>
        </w:tc>
      </w:tr>
      <w:tr>
        <w:trPr>
          <w:cantSplit/>
        </w:trPr>
        <w:tc>
          <w:tcPr>
            <w:tcW w:w="851" w:type="dxa"/>
          </w:tcPr>
          <w:p>
            <w:pPr>
              <w:pStyle w:val="yTable"/>
              <w:spacing w:before="0"/>
              <w:ind w:right="-67"/>
              <w:rPr>
                <w:b/>
                <w:sz w:val="12"/>
              </w:rPr>
            </w:pPr>
          </w:p>
        </w:tc>
        <w:tc>
          <w:tcPr>
            <w:tcW w:w="6379" w:type="dxa"/>
            <w:gridSpan w:val="3"/>
            <w:tcBorders>
              <w:top w:val="nil"/>
              <w:bottom w:val="nil"/>
            </w:tcBorders>
          </w:tcPr>
          <w:p>
            <w:pPr>
              <w:pStyle w:val="yTable"/>
              <w:spacing w:before="0"/>
              <w:rPr>
                <w:b/>
                <w:sz w:val="12"/>
              </w:rPr>
            </w:pPr>
          </w:p>
        </w:tc>
      </w:tr>
      <w:tr>
        <w:trPr>
          <w:cantSplit/>
        </w:trPr>
        <w:tc>
          <w:tcPr>
            <w:tcW w:w="851" w:type="dxa"/>
            <w:tcBorders>
              <w:right w:val="nil"/>
            </w:tcBorders>
          </w:tcPr>
          <w:p>
            <w:pPr>
              <w:pStyle w:val="yTable"/>
              <w:spacing w:before="0"/>
              <w:rPr>
                <w:b/>
                <w:sz w:val="12"/>
              </w:rPr>
            </w:pPr>
          </w:p>
        </w:tc>
        <w:tc>
          <w:tcPr>
            <w:tcW w:w="6379" w:type="dxa"/>
            <w:gridSpan w:val="3"/>
            <w:tcBorders>
              <w:top w:val="single" w:sz="4" w:space="0" w:color="auto"/>
              <w:left w:val="nil"/>
              <w:bottom w:val="nil"/>
              <w:right w:val="nil"/>
            </w:tcBorders>
          </w:tcPr>
          <w:p>
            <w:pPr>
              <w:pStyle w:val="yTable"/>
              <w:spacing w:before="80"/>
              <w:rPr>
                <w:b/>
                <w:sz w:val="16"/>
              </w:rPr>
            </w:pPr>
            <w:r>
              <w:rPr>
                <w:b/>
                <w:sz w:val="16"/>
                <w:u w:val="single"/>
              </w:rPr>
              <w:t>A copy of this page</w:t>
            </w:r>
            <w:r>
              <w:rPr>
                <w:b/>
                <w:sz w:val="16"/>
              </w:rPr>
              <w:t xml:space="preserve"> of the Operations Report </w:t>
            </w:r>
            <w:r>
              <w:rPr>
                <w:b/>
                <w:sz w:val="16"/>
                <w:u w:val="single"/>
              </w:rPr>
              <w:t>and Attachment 1</w:t>
            </w:r>
            <w:r>
              <w:rPr>
                <w:b/>
                <w:sz w:val="16"/>
              </w:rPr>
              <w:t xml:space="preserve"> titled “</w:t>
            </w:r>
            <w:r>
              <w:rPr>
                <w:b/>
                <w:sz w:val="16"/>
                <w:u w:val="single"/>
              </w:rPr>
              <w:t>Summary of</w:t>
            </w:r>
            <w:r>
              <w:rPr>
                <w:rStyle w:val="CharDefText"/>
                <w:b w:val="0"/>
              </w:rPr>
              <w:t xml:space="preserve"> </w:t>
            </w:r>
            <w:r>
              <w:rPr>
                <w:b/>
                <w:sz w:val="16"/>
                <w:u w:val="single"/>
              </w:rPr>
              <w:t>Mineral</w:t>
            </w:r>
            <w:r>
              <w:rPr>
                <w:b/>
                <w:sz w:val="16"/>
                <w:u w:val="single"/>
              </w:rPr>
              <w:noBreakHyphen/>
              <w:t>Exploration and/or Mining Activities</w:t>
            </w:r>
            <w:r>
              <w:rPr>
                <w:b/>
                <w:sz w:val="16"/>
              </w:rPr>
              <w:t xml:space="preserve">” </w:t>
            </w:r>
            <w:r>
              <w:rPr>
                <w:b/>
                <w:sz w:val="16"/>
                <w:u w:val="single"/>
              </w:rPr>
              <w:t>or Attachment 2</w:t>
            </w:r>
            <w:r>
              <w:rPr>
                <w:b/>
                <w:sz w:val="16"/>
              </w:rPr>
              <w:t xml:space="preserve"> titled “</w:t>
            </w:r>
            <w:r>
              <w:rPr>
                <w:b/>
                <w:sz w:val="16"/>
                <w:u w:val="single"/>
              </w:rPr>
              <w:t>Summary of Prospecting and/or Small Scale Mining Activities</w:t>
            </w:r>
            <w:r>
              <w:rPr>
                <w:b/>
                <w:sz w:val="16"/>
              </w:rPr>
              <w:t>” may be obtained by any person on the payment of the prescribed fee in accordance with regulation 96(3).</w:t>
            </w:r>
          </w:p>
        </w:tc>
      </w:tr>
    </w:tbl>
    <w:p>
      <w:pPr>
        <w:pStyle w:val="yTable"/>
      </w:pPr>
    </w:p>
    <w:p>
      <w:pPr>
        <w:pStyle w:val="yTable"/>
        <w:jc w:val="right"/>
        <w:rPr>
          <w:i/>
          <w:iCs/>
          <w:sz w:val="18"/>
        </w:rPr>
      </w:pPr>
      <w:r>
        <w:rPr>
          <w:i/>
          <w:iCs/>
          <w:sz w:val="18"/>
        </w:rPr>
        <w:t>Page 2</w:t>
      </w:r>
    </w:p>
    <w:p>
      <w:pPr>
        <w:pStyle w:val="yTable"/>
        <w:keepNext/>
        <w:spacing w:before="0"/>
        <w:jc w:val="right"/>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4678"/>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r>
              <w:rPr>
                <w:sz w:val="12"/>
              </w:rPr>
              <w:t>Full name and address of holder/s.</w:t>
            </w:r>
          </w:p>
        </w:tc>
        <w:tc>
          <w:tcPr>
            <w:tcW w:w="1134" w:type="dxa"/>
            <w:tcBorders>
              <w:left w:val="nil"/>
            </w:tcBorders>
          </w:tcPr>
          <w:p>
            <w:pPr>
              <w:pStyle w:val="yTable"/>
              <w:spacing w:before="0"/>
              <w:rPr>
                <w:b/>
                <w:sz w:val="12"/>
              </w:rPr>
            </w:pPr>
            <w:r>
              <w:rPr>
                <w:b/>
                <w:sz w:val="12"/>
              </w:rPr>
              <w:t>NAME:</w:t>
            </w:r>
          </w:p>
        </w:tc>
        <w:tc>
          <w:tcPr>
            <w:tcW w:w="4678" w:type="dxa"/>
            <w:vMerge w:val="restart"/>
            <w:tcBorders>
              <w:top w:val="single" w:sz="4" w:space="0" w:color="auto"/>
              <w:bottom w:val="nil"/>
            </w:tcBorders>
          </w:tcPr>
          <w:p>
            <w:pPr>
              <w:pStyle w:val="yTable"/>
              <w:spacing w:before="40"/>
              <w:ind w:left="-108" w:right="-108"/>
              <w:rPr>
                <w:sz w:val="12"/>
              </w:rPr>
            </w:pPr>
            <w:r>
              <w:rPr>
                <w:sz w:val="12"/>
              </w:rPr>
              <w:t>..........................................................................................................................................................</w:t>
            </w:r>
          </w:p>
          <w:p>
            <w:pPr>
              <w:pStyle w:val="yTable"/>
              <w:spacing w:before="0"/>
              <w:ind w:left="-108" w:right="-108"/>
              <w:rPr>
                <w:sz w:val="12"/>
              </w:rPr>
            </w:pPr>
            <w:r>
              <w:rPr>
                <w:sz w:val="12"/>
              </w:rPr>
              <w:t>..........................................................................................................................................................</w:t>
            </w:r>
          </w:p>
          <w:p>
            <w:pPr>
              <w:pStyle w:val="yTable"/>
              <w:spacing w:before="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r>
              <w:rPr>
                <w:b/>
                <w:sz w:val="12"/>
              </w:rPr>
              <w:t>ADDRESS:</w:t>
            </w:r>
          </w:p>
        </w:tc>
        <w:tc>
          <w:tcPr>
            <w:tcW w:w="4678" w:type="dxa"/>
            <w:vMerge/>
            <w:tcBorders>
              <w:top w:val="nil"/>
              <w:bottom w:val="nil"/>
            </w:tcBorders>
          </w:tcPr>
          <w:p>
            <w:pPr>
              <w:pStyle w:val="yTable"/>
              <w:rPr>
                <w:sz w:val="12"/>
              </w:rPr>
            </w:pP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vMerge/>
            <w:tcBorders>
              <w:top w:val="nil"/>
              <w:bottom w:val="nil"/>
            </w:tcBorders>
          </w:tcPr>
          <w:p>
            <w:pPr>
              <w:pStyle w:val="yTable"/>
              <w:spacing w:before="0"/>
              <w:rPr>
                <w:sz w:val="12"/>
              </w:rPr>
            </w:pP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vMerge/>
            <w:tcBorders>
              <w:top w:val="nil"/>
              <w:bottom w:val="single" w:sz="4" w:space="0" w:color="auto"/>
            </w:tcBorders>
          </w:tcPr>
          <w:p>
            <w:pPr>
              <w:pStyle w:val="yTable"/>
              <w:spacing w:before="0"/>
              <w:rPr>
                <w:sz w:val="12"/>
              </w:rPr>
            </w:pPr>
          </w:p>
        </w:tc>
        <w:tc>
          <w:tcPr>
            <w:tcW w:w="283" w:type="dxa"/>
          </w:tcPr>
          <w:p>
            <w:pPr>
              <w:pStyle w:val="yTable"/>
              <w:spacing w:before="0"/>
              <w:rPr>
                <w:sz w:val="12"/>
              </w:rPr>
            </w:pP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4678"/>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r>
              <w:rPr>
                <w:sz w:val="12"/>
              </w:rPr>
              <w:t>Full name and address of operator/ manager (if  mining tenement under option or joint venture).</w:t>
            </w:r>
          </w:p>
        </w:tc>
        <w:tc>
          <w:tcPr>
            <w:tcW w:w="1134" w:type="dxa"/>
            <w:tcBorders>
              <w:left w:val="nil"/>
            </w:tcBorders>
          </w:tcPr>
          <w:p>
            <w:pPr>
              <w:pStyle w:val="yTable"/>
              <w:spacing w:before="120"/>
              <w:rPr>
                <w:b/>
                <w:sz w:val="12"/>
              </w:rPr>
            </w:pPr>
            <w:r>
              <w:rPr>
                <w:b/>
                <w:sz w:val="12"/>
              </w:rPr>
              <w:t>NAME:</w:t>
            </w:r>
          </w:p>
        </w:tc>
        <w:tc>
          <w:tcPr>
            <w:tcW w:w="4678" w:type="dxa"/>
            <w:tcBorders>
              <w:top w:val="single" w:sz="4" w:space="0" w:color="auto"/>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120"/>
              <w:rPr>
                <w:sz w:val="12"/>
                <w:lang w:val="en-US"/>
              </w:rPr>
            </w:pPr>
            <w:r>
              <w:rPr>
                <w:b/>
                <w:sz w:val="12"/>
              </w:rPr>
              <w:t>ADDRESS:</w:t>
            </w:r>
          </w:p>
        </w:tc>
        <w:tc>
          <w:tcPr>
            <w:tcW w:w="4678" w:type="dxa"/>
            <w:tcBorders>
              <w:top w:val="nil"/>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120"/>
              <w:rPr>
                <w:sz w:val="12"/>
              </w:rPr>
            </w:pPr>
          </w:p>
        </w:tc>
        <w:tc>
          <w:tcPr>
            <w:tcW w:w="4678" w:type="dxa"/>
            <w:tcBorders>
              <w:top w:val="nil"/>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tcBorders>
              <w:top w:val="nil"/>
              <w:bottom w:val="single" w:sz="4" w:space="0" w:color="auto"/>
            </w:tcBorders>
          </w:tcPr>
          <w:p>
            <w:pPr>
              <w:pStyle w:val="yTable"/>
              <w:spacing w:before="0"/>
              <w:rPr>
                <w:sz w:val="12"/>
              </w:rPr>
            </w:pPr>
          </w:p>
        </w:tc>
        <w:tc>
          <w:tcPr>
            <w:tcW w:w="283" w:type="dxa"/>
          </w:tcPr>
          <w:p>
            <w:pPr>
              <w:pStyle w:val="yTable"/>
              <w:spacing w:before="0"/>
              <w:rPr>
                <w:sz w:val="12"/>
              </w:rPr>
            </w:pP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709"/>
        <w:gridCol w:w="869"/>
        <w:gridCol w:w="123"/>
        <w:gridCol w:w="2693"/>
        <w:gridCol w:w="709"/>
        <w:gridCol w:w="142"/>
        <w:gridCol w:w="1276"/>
        <w:gridCol w:w="283"/>
      </w:tblGrid>
      <w:tr>
        <w:trPr>
          <w:cantSplit/>
        </w:trPr>
        <w:tc>
          <w:tcPr>
            <w:tcW w:w="851" w:type="dxa"/>
            <w:gridSpan w:val="2"/>
            <w:vMerge w:val="restart"/>
            <w:tcBorders>
              <w:top w:val="nil"/>
              <w:left w:val="nil"/>
              <w:bottom w:val="nil"/>
              <w:right w:val="single" w:sz="4" w:space="0" w:color="auto"/>
            </w:tcBorders>
          </w:tcPr>
          <w:p>
            <w:pPr>
              <w:pStyle w:val="yTable"/>
              <w:spacing w:before="0"/>
              <w:rPr>
                <w:sz w:val="12"/>
              </w:rPr>
            </w:pPr>
          </w:p>
          <w:p>
            <w:pPr>
              <w:pStyle w:val="yTable"/>
              <w:spacing w:before="0"/>
              <w:rPr>
                <w:sz w:val="12"/>
              </w:rPr>
            </w:pPr>
            <w:r>
              <w:rPr>
                <w:sz w:val="12"/>
              </w:rPr>
              <w:t>List here details of the related annual mineral</w:t>
            </w:r>
            <w:r>
              <w:rPr>
                <w:sz w:val="12"/>
              </w:rPr>
              <w:noBreakHyphen/>
            </w:r>
          </w:p>
          <w:p>
            <w:pPr>
              <w:pStyle w:val="yTable"/>
              <w:spacing w:before="0"/>
              <w:rPr>
                <w:sz w:val="12"/>
              </w:rPr>
            </w:pPr>
            <w:r>
              <w:rPr>
                <w:sz w:val="12"/>
              </w:rPr>
              <w:t>exploration report.</w:t>
            </w:r>
          </w:p>
        </w:tc>
        <w:tc>
          <w:tcPr>
            <w:tcW w:w="6095" w:type="dxa"/>
            <w:gridSpan w:val="7"/>
            <w:tcBorders>
              <w:left w:val="nil"/>
              <w:bottom w:val="nil"/>
              <w:right w:val="single" w:sz="4" w:space="0" w:color="auto"/>
            </w:tcBorders>
          </w:tcPr>
          <w:p>
            <w:pPr>
              <w:pStyle w:val="yTable"/>
              <w:spacing w:before="0"/>
              <w:rPr>
                <w:sz w:val="18"/>
              </w:rPr>
            </w:pPr>
            <w:r>
              <w:rPr>
                <w:b/>
                <w:sz w:val="17"/>
              </w:rPr>
              <w:t>Mineral</w:t>
            </w:r>
            <w:r>
              <w:rPr>
                <w:b/>
                <w:sz w:val="17"/>
              </w:rPr>
              <w:noBreakHyphen/>
              <w:t>Exploration report (for single tenement)</w:t>
            </w:r>
          </w:p>
        </w:tc>
      </w:tr>
      <w:tr>
        <w:trPr>
          <w:cantSplit/>
        </w:trPr>
        <w:tc>
          <w:tcPr>
            <w:tcW w:w="851" w:type="dxa"/>
            <w:gridSpan w:val="2"/>
            <w:vMerge/>
            <w:tcBorders>
              <w:left w:val="nil"/>
              <w:bottom w:val="nil"/>
              <w:right w:val="single" w:sz="4" w:space="0" w:color="auto"/>
            </w:tcBorders>
          </w:tcPr>
          <w:p>
            <w:pPr>
              <w:pStyle w:val="yTable"/>
              <w:spacing w:before="0"/>
              <w:rPr>
                <w:sz w:val="12"/>
              </w:rPr>
            </w:pPr>
          </w:p>
        </w:tc>
        <w:tc>
          <w:tcPr>
            <w:tcW w:w="992" w:type="dxa"/>
            <w:gridSpan w:val="2"/>
            <w:tcBorders>
              <w:top w:val="nil"/>
              <w:left w:val="nil"/>
              <w:bottom w:val="nil"/>
              <w:right w:val="nil"/>
            </w:tcBorders>
          </w:tcPr>
          <w:p>
            <w:pPr>
              <w:pStyle w:val="yTable"/>
              <w:spacing w:before="0"/>
              <w:rPr>
                <w:sz w:val="18"/>
              </w:rPr>
            </w:pPr>
            <w:r>
              <w:rPr>
                <w:sz w:val="18"/>
              </w:rPr>
              <w:t>Title:</w:t>
            </w:r>
          </w:p>
        </w:tc>
        <w:tc>
          <w:tcPr>
            <w:tcW w:w="4820" w:type="dxa"/>
            <w:gridSpan w:val="4"/>
            <w:tcBorders>
              <w:top w:val="single" w:sz="4" w:space="0" w:color="auto"/>
              <w:left w:val="single" w:sz="4" w:space="0" w:color="auto"/>
              <w:bottom w:val="single" w:sz="4" w:space="0" w:color="auto"/>
              <w:right w:val="single" w:sz="4" w:space="0" w:color="auto"/>
            </w:tcBorders>
          </w:tcPr>
          <w:p>
            <w:pPr>
              <w:pStyle w:val="yTable"/>
              <w:spacing w:before="0"/>
              <w:rPr>
                <w:sz w:val="12"/>
              </w:rPr>
            </w:pPr>
          </w:p>
        </w:tc>
        <w:tc>
          <w:tcPr>
            <w:tcW w:w="283" w:type="dxa"/>
            <w:tcBorders>
              <w:top w:val="nil"/>
              <w:left w:val="nil"/>
              <w:bottom w:val="nil"/>
            </w:tcBorders>
          </w:tcPr>
          <w:p>
            <w:pPr>
              <w:pStyle w:val="yTable"/>
              <w:spacing w:before="0"/>
              <w:rPr>
                <w:sz w:val="12"/>
              </w:rPr>
            </w:pPr>
          </w:p>
        </w:tc>
      </w:tr>
      <w:tr>
        <w:trPr>
          <w:cantSplit/>
        </w:trPr>
        <w:tc>
          <w:tcPr>
            <w:tcW w:w="851" w:type="dxa"/>
            <w:gridSpan w:val="2"/>
            <w:vMerge/>
            <w:tcBorders>
              <w:left w:val="nil"/>
              <w:bottom w:val="nil"/>
            </w:tcBorders>
          </w:tcPr>
          <w:p>
            <w:pPr>
              <w:pStyle w:val="yTable"/>
              <w:spacing w:before="0"/>
              <w:rPr>
                <w:sz w:val="12"/>
              </w:rPr>
            </w:pPr>
          </w:p>
        </w:tc>
        <w:tc>
          <w:tcPr>
            <w:tcW w:w="6095" w:type="dxa"/>
            <w:gridSpan w:val="7"/>
            <w:tcBorders>
              <w:top w:val="nil"/>
              <w:bottom w:val="nil"/>
              <w:right w:val="single" w:sz="4" w:space="0" w:color="auto"/>
            </w:tcBorders>
          </w:tcPr>
          <w:p>
            <w:pPr>
              <w:pStyle w:val="yTable"/>
              <w:spacing w:before="0"/>
              <w:rPr>
                <w:sz w:val="17"/>
              </w:rPr>
            </w:pPr>
            <w:r>
              <w:rPr>
                <w:b/>
                <w:sz w:val="17"/>
              </w:rPr>
              <w:t>Combined Mineral</w:t>
            </w:r>
            <w:r>
              <w:rPr>
                <w:b/>
                <w:sz w:val="17"/>
              </w:rPr>
              <w:noBreakHyphen/>
              <w:t>Exploration report (for group of 2 or more tenements)</w:t>
            </w:r>
          </w:p>
        </w:tc>
      </w:tr>
      <w:tr>
        <w:trPr>
          <w:cantSplit/>
        </w:trPr>
        <w:tc>
          <w:tcPr>
            <w:tcW w:w="851" w:type="dxa"/>
            <w:gridSpan w:val="2"/>
            <w:vMerge/>
            <w:tcBorders>
              <w:left w:val="nil"/>
              <w:bottom w:val="nil"/>
            </w:tcBorders>
          </w:tcPr>
          <w:p>
            <w:pPr>
              <w:pStyle w:val="yTable"/>
              <w:spacing w:before="0"/>
              <w:rPr>
                <w:sz w:val="12"/>
              </w:rPr>
            </w:pPr>
          </w:p>
        </w:tc>
        <w:tc>
          <w:tcPr>
            <w:tcW w:w="992" w:type="dxa"/>
            <w:gridSpan w:val="2"/>
            <w:tcBorders>
              <w:top w:val="nil"/>
              <w:bottom w:val="nil"/>
              <w:right w:val="nil"/>
            </w:tcBorders>
          </w:tcPr>
          <w:p>
            <w:pPr>
              <w:pStyle w:val="yTable"/>
              <w:spacing w:before="0"/>
              <w:rPr>
                <w:sz w:val="18"/>
              </w:rPr>
            </w:pPr>
            <w:r>
              <w:rPr>
                <w:sz w:val="18"/>
              </w:rPr>
              <w:t>Title:</w:t>
            </w:r>
          </w:p>
        </w:tc>
        <w:tc>
          <w:tcPr>
            <w:tcW w:w="4820" w:type="dxa"/>
            <w:gridSpan w:val="4"/>
            <w:tcBorders>
              <w:top w:val="single" w:sz="4" w:space="0" w:color="auto"/>
              <w:left w:val="single" w:sz="4" w:space="0" w:color="auto"/>
              <w:bottom w:val="single" w:sz="4" w:space="0" w:color="auto"/>
              <w:right w:val="single" w:sz="4" w:space="0" w:color="auto"/>
            </w:tcBorders>
          </w:tcPr>
          <w:p>
            <w:pPr>
              <w:pStyle w:val="yTable"/>
              <w:spacing w:before="0"/>
              <w:rPr>
                <w:sz w:val="12"/>
              </w:rPr>
            </w:pP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gridSpan w:val="2"/>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gridSpan w:val="2"/>
            <w:vMerge/>
            <w:tcBorders>
              <w:left w:val="nil"/>
              <w:bottom w:val="nil"/>
            </w:tcBorders>
          </w:tcPr>
          <w:p>
            <w:pPr>
              <w:pStyle w:val="yTable"/>
              <w:spacing w:before="0"/>
              <w:rPr>
                <w:sz w:val="12"/>
              </w:rPr>
            </w:pPr>
          </w:p>
        </w:tc>
        <w:tc>
          <w:tcPr>
            <w:tcW w:w="4394" w:type="dxa"/>
            <w:gridSpan w:val="4"/>
            <w:tcBorders>
              <w:top w:val="nil"/>
              <w:bottom w:val="nil"/>
              <w:right w:val="nil"/>
            </w:tcBorders>
          </w:tcPr>
          <w:p>
            <w:pPr>
              <w:pStyle w:val="yTable"/>
              <w:spacing w:before="0"/>
              <w:rPr>
                <w:sz w:val="18"/>
              </w:rPr>
            </w:pPr>
            <w:r>
              <w:rPr>
                <w:sz w:val="18"/>
              </w:rPr>
              <w:t>Combined reporting number for tenement group:</w:t>
            </w:r>
          </w:p>
        </w:tc>
        <w:tc>
          <w:tcPr>
            <w:tcW w:w="1418" w:type="dxa"/>
            <w:gridSpan w:val="2"/>
            <w:tcBorders>
              <w:top w:val="single" w:sz="4" w:space="0" w:color="auto"/>
              <w:left w:val="single" w:sz="4" w:space="0" w:color="auto"/>
              <w:bottom w:val="single" w:sz="4" w:space="0" w:color="auto"/>
              <w:right w:val="single" w:sz="4" w:space="0" w:color="auto"/>
            </w:tcBorders>
          </w:tcPr>
          <w:p>
            <w:pPr>
              <w:pStyle w:val="yTable"/>
              <w:spacing w:before="30"/>
              <w:rPr>
                <w:sz w:val="12"/>
              </w:rPr>
            </w:pPr>
            <w:r>
              <w:rPr>
                <w:sz w:val="12"/>
              </w:rPr>
              <w:t>C          /</w:t>
            </w: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gridSpan w:val="2"/>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gridSpan w:val="2"/>
            <w:vMerge/>
            <w:tcBorders>
              <w:left w:val="nil"/>
              <w:bottom w:val="nil"/>
            </w:tcBorders>
          </w:tcPr>
          <w:p>
            <w:pPr>
              <w:pStyle w:val="yTable"/>
              <w:spacing w:before="0"/>
              <w:rPr>
                <w:sz w:val="12"/>
              </w:rPr>
            </w:pPr>
          </w:p>
        </w:tc>
        <w:tc>
          <w:tcPr>
            <w:tcW w:w="4394" w:type="dxa"/>
            <w:gridSpan w:val="4"/>
            <w:tcBorders>
              <w:top w:val="nil"/>
              <w:bottom w:val="nil"/>
              <w:right w:val="nil"/>
            </w:tcBorders>
          </w:tcPr>
          <w:p>
            <w:pPr>
              <w:pStyle w:val="yTable"/>
              <w:spacing w:before="0"/>
              <w:rPr>
                <w:sz w:val="18"/>
              </w:rPr>
            </w:pPr>
            <w:r>
              <w:rPr>
                <w:sz w:val="18"/>
              </w:rPr>
              <w:t>Combined reporting date for group:</w:t>
            </w:r>
          </w:p>
        </w:tc>
        <w:tc>
          <w:tcPr>
            <w:tcW w:w="1418" w:type="dxa"/>
            <w:gridSpan w:val="2"/>
            <w:tcBorders>
              <w:top w:val="single" w:sz="4" w:space="0" w:color="auto"/>
              <w:left w:val="single" w:sz="4" w:space="0" w:color="auto"/>
              <w:bottom w:val="single" w:sz="4" w:space="0" w:color="auto"/>
              <w:right w:val="single" w:sz="4" w:space="0" w:color="auto"/>
            </w:tcBorders>
          </w:tcPr>
          <w:p>
            <w:pPr>
              <w:pStyle w:val="yTable"/>
              <w:spacing w:before="0"/>
              <w:rPr>
                <w:sz w:val="12"/>
              </w:rPr>
            </w:pPr>
            <w:r>
              <w:rPr>
                <w:sz w:val="12"/>
              </w:rPr>
              <w:t xml:space="preserve">        /          /</w:t>
            </w: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gridSpan w:val="2"/>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gridSpan w:val="2"/>
            <w:vMerge/>
            <w:tcBorders>
              <w:left w:val="nil"/>
              <w:bottom w:val="nil"/>
              <w:right w:val="nil"/>
            </w:tcBorders>
          </w:tcPr>
          <w:p>
            <w:pPr>
              <w:pStyle w:val="yTable"/>
              <w:spacing w:before="0"/>
              <w:rPr>
                <w:sz w:val="12"/>
              </w:rPr>
            </w:pPr>
          </w:p>
        </w:tc>
        <w:tc>
          <w:tcPr>
            <w:tcW w:w="6095" w:type="dxa"/>
            <w:gridSpan w:val="7"/>
            <w:tcBorders>
              <w:left w:val="nil"/>
              <w:bottom w:val="nil"/>
              <w:right w:val="nil"/>
            </w:tcBorders>
          </w:tcPr>
          <w:p>
            <w:pPr>
              <w:pStyle w:val="yTable"/>
              <w:spacing w:before="20" w:after="20"/>
              <w:rPr>
                <w:sz w:val="16"/>
              </w:rPr>
            </w:pPr>
            <w:r>
              <w:rPr>
                <w:sz w:val="16"/>
              </w:rPr>
              <w:t>I certify that the information on pages 1 and 2 and in Attachment 1 “Summary of Mineral</w:t>
            </w:r>
            <w:r>
              <w:rPr>
                <w:sz w:val="16"/>
              </w:rPr>
              <w:noBreakHyphen/>
              <w:t>Exploration and/or Mining Activities” or Attachment 2 “Summary of Prospecting and/or Small Scale Mining Activities” constitutes a true statement of the operations carried out and monies expended on this mining tenement during the reporting period specified.</w:t>
            </w:r>
          </w:p>
        </w:tc>
      </w:tr>
      <w:tr>
        <w:trPr>
          <w:gridBefore w:val="1"/>
          <w:wBefore w:w="142" w:type="dxa"/>
        </w:trPr>
        <w:tc>
          <w:tcPr>
            <w:tcW w:w="1578" w:type="dxa"/>
            <w:gridSpan w:val="2"/>
            <w:tcBorders>
              <w:top w:val="nil"/>
              <w:left w:val="nil"/>
              <w:bottom w:val="nil"/>
            </w:tcBorders>
          </w:tcPr>
          <w:p>
            <w:pPr>
              <w:pStyle w:val="yTable"/>
              <w:spacing w:before="0"/>
              <w:rPr>
                <w:sz w:val="16"/>
              </w:rPr>
            </w:pPr>
            <w:r>
              <w:rPr>
                <w:sz w:val="16"/>
              </w:rPr>
              <w:t xml:space="preserve">Signature of </w:t>
            </w:r>
            <w:r>
              <w:rPr>
                <w:sz w:val="16"/>
              </w:rPr>
              <w:br/>
              <w:t>holder or agent</w:t>
            </w:r>
          </w:p>
        </w:tc>
        <w:tc>
          <w:tcPr>
            <w:tcW w:w="2816" w:type="dxa"/>
            <w:gridSpan w:val="2"/>
          </w:tcPr>
          <w:p>
            <w:pPr>
              <w:pStyle w:val="yTable"/>
              <w:spacing w:before="0"/>
              <w:rPr>
                <w:sz w:val="12"/>
              </w:rPr>
            </w:pPr>
          </w:p>
        </w:tc>
        <w:tc>
          <w:tcPr>
            <w:tcW w:w="851" w:type="dxa"/>
            <w:gridSpan w:val="2"/>
            <w:tcBorders>
              <w:top w:val="nil"/>
              <w:bottom w:val="nil"/>
            </w:tcBorders>
            <w:vAlign w:val="center"/>
          </w:tcPr>
          <w:p>
            <w:pPr>
              <w:pStyle w:val="yTable"/>
              <w:spacing w:before="0"/>
              <w:rPr>
                <w:sz w:val="16"/>
              </w:rPr>
            </w:pPr>
            <w:r>
              <w:rPr>
                <w:sz w:val="16"/>
              </w:rPr>
              <w:t>Date:</w:t>
            </w:r>
          </w:p>
        </w:tc>
        <w:tc>
          <w:tcPr>
            <w:tcW w:w="1559" w:type="dxa"/>
            <w:gridSpan w:val="2"/>
            <w:vAlign w:val="center"/>
          </w:tcPr>
          <w:p>
            <w:pPr>
              <w:pStyle w:val="yTable"/>
              <w:spacing w:before="0"/>
              <w:rPr>
                <w:sz w:val="16"/>
              </w:rPr>
            </w:pPr>
            <w:r>
              <w:rPr>
                <w:sz w:val="16"/>
              </w:rPr>
              <w:t xml:space="preserve">          /         /</w:t>
            </w: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284"/>
        <w:gridCol w:w="425"/>
        <w:gridCol w:w="567"/>
        <w:gridCol w:w="142"/>
        <w:gridCol w:w="1134"/>
        <w:gridCol w:w="283"/>
        <w:gridCol w:w="284"/>
        <w:gridCol w:w="283"/>
        <w:gridCol w:w="284"/>
        <w:gridCol w:w="283"/>
        <w:gridCol w:w="426"/>
        <w:gridCol w:w="283"/>
        <w:gridCol w:w="851"/>
        <w:gridCol w:w="283"/>
      </w:tblGrid>
      <w:tr>
        <w:trPr>
          <w:cantSplit/>
        </w:trPr>
        <w:tc>
          <w:tcPr>
            <w:tcW w:w="851" w:type="dxa"/>
            <w:vMerge w:val="restart"/>
            <w:tcBorders>
              <w:top w:val="nil"/>
              <w:left w:val="nil"/>
              <w:bottom w:val="single" w:sz="4" w:space="0" w:color="auto"/>
            </w:tcBorders>
          </w:tcPr>
          <w:p>
            <w:pPr>
              <w:pStyle w:val="yTable"/>
              <w:spacing w:before="0"/>
              <w:rPr>
                <w:sz w:val="12"/>
              </w:rPr>
            </w:pPr>
            <w:r>
              <w:rPr>
                <w:sz w:val="12"/>
              </w:rPr>
              <w:t>(Tick appropriate box and show expenditure.  If more than one commodity sought, tick appropriate boxes and allocate expenditure for each one).</w:t>
            </w:r>
          </w:p>
        </w:tc>
        <w:tc>
          <w:tcPr>
            <w:tcW w:w="6095" w:type="dxa"/>
            <w:gridSpan w:val="15"/>
            <w:tcBorders>
              <w:bottom w:val="nil"/>
            </w:tcBorders>
          </w:tcPr>
          <w:p>
            <w:pPr>
              <w:pStyle w:val="yTable"/>
              <w:spacing w:before="0"/>
              <w:rPr>
                <w:b/>
                <w:sz w:val="18"/>
              </w:rPr>
            </w:pPr>
            <w:r>
              <w:rPr>
                <w:b/>
                <w:sz w:val="18"/>
              </w:rPr>
              <w:t>MINERAL COMMODITY SOUGHT ON TENEMENT</w:t>
            </w: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6"/>
              </w:rPr>
            </w:pPr>
            <w:r>
              <w:rPr>
                <w:sz w:val="16"/>
              </w:rPr>
              <w:t>Gold</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Diamond</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left w:val="nil"/>
              <w:bottom w:val="single" w:sz="4" w:space="0" w:color="auto"/>
            </w:tcBorders>
          </w:tcPr>
          <w:p>
            <w:pPr>
              <w:pStyle w:val="yTable"/>
              <w:spacing w:before="0"/>
              <w:rPr>
                <w:sz w:val="12"/>
              </w:rPr>
            </w:pPr>
          </w:p>
        </w:tc>
        <w:tc>
          <w:tcPr>
            <w:tcW w:w="6095" w:type="dxa"/>
            <w:gridSpan w:val="15"/>
            <w:tcBorders>
              <w:top w:val="nil"/>
              <w:bottom w:val="nil"/>
            </w:tcBorders>
          </w:tcPr>
          <w:p>
            <w:pPr>
              <w:pStyle w:val="yTable"/>
              <w:spacing w:before="100"/>
              <w:rPr>
                <w:sz w:val="12"/>
              </w:rPr>
            </w:pP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2"/>
              </w:rPr>
            </w:pPr>
            <w:r>
              <w:rPr>
                <w:sz w:val="16"/>
              </w:rPr>
              <w:t>Iron ore</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Mineral Sands</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left w:val="nil"/>
              <w:bottom w:val="single" w:sz="4" w:space="0" w:color="auto"/>
            </w:tcBorders>
          </w:tcPr>
          <w:p>
            <w:pPr>
              <w:pStyle w:val="yTable"/>
              <w:spacing w:before="0"/>
              <w:rPr>
                <w:sz w:val="12"/>
              </w:rPr>
            </w:pPr>
          </w:p>
        </w:tc>
        <w:tc>
          <w:tcPr>
            <w:tcW w:w="6095" w:type="dxa"/>
            <w:gridSpan w:val="15"/>
            <w:tcBorders>
              <w:top w:val="nil"/>
              <w:bottom w:val="nil"/>
            </w:tcBorders>
          </w:tcPr>
          <w:p>
            <w:pPr>
              <w:pStyle w:val="yTable"/>
              <w:spacing w:before="100"/>
              <w:rPr>
                <w:sz w:val="12"/>
              </w:rPr>
            </w:pP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2"/>
              </w:rPr>
            </w:pPr>
            <w:r>
              <w:rPr>
                <w:sz w:val="16"/>
              </w:rPr>
              <w:t>Nickel/Cobalt</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Other (specify)</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top w:val="nil"/>
              <w:left w:val="nil"/>
              <w:bottom w:val="single" w:sz="4" w:space="0" w:color="auto"/>
            </w:tcBorders>
          </w:tcPr>
          <w:p>
            <w:pPr>
              <w:pStyle w:val="yTable"/>
              <w:spacing w:before="0"/>
              <w:rPr>
                <w:sz w:val="12"/>
              </w:rPr>
            </w:pPr>
          </w:p>
        </w:tc>
        <w:tc>
          <w:tcPr>
            <w:tcW w:w="3402" w:type="dxa"/>
            <w:gridSpan w:val="8"/>
            <w:tcBorders>
              <w:top w:val="nil"/>
              <w:bottom w:val="nil"/>
              <w:right w:val="nil"/>
            </w:tcBorders>
          </w:tcPr>
          <w:p>
            <w:pPr>
              <w:pStyle w:val="yTable"/>
              <w:spacing w:before="100"/>
              <w:rPr>
                <w:sz w:val="12"/>
              </w:rPr>
            </w:pPr>
          </w:p>
        </w:tc>
        <w:tc>
          <w:tcPr>
            <w:tcW w:w="2693" w:type="dxa"/>
            <w:gridSpan w:val="7"/>
            <w:tcBorders>
              <w:top w:val="nil"/>
              <w:left w:val="nil"/>
              <w:bottom w:val="nil"/>
            </w:tcBorders>
          </w:tcPr>
          <w:p>
            <w:pPr>
              <w:pStyle w:val="yTable"/>
              <w:spacing w:before="100"/>
              <w:rPr>
                <w:spacing w:val="-16"/>
                <w:sz w:val="12"/>
              </w:rPr>
            </w:pPr>
          </w:p>
        </w:tc>
      </w:tr>
      <w:tr>
        <w:trPr>
          <w:cantSplit/>
          <w:trHeight w:val="206"/>
        </w:trPr>
        <w:tc>
          <w:tcPr>
            <w:tcW w:w="851" w:type="dxa"/>
            <w:vMerge/>
            <w:tcBorders>
              <w:left w:val="nil"/>
              <w:bottom w:val="single" w:sz="4" w:space="0" w:color="auto"/>
            </w:tcBorders>
          </w:tcPr>
          <w:p>
            <w:pPr>
              <w:pStyle w:val="yTable"/>
              <w:spacing w:before="0"/>
              <w:rPr>
                <w:sz w:val="12"/>
              </w:rPr>
            </w:pPr>
          </w:p>
        </w:tc>
        <w:tc>
          <w:tcPr>
            <w:tcW w:w="283" w:type="dxa"/>
            <w:vMerge w:val="restart"/>
            <w:tcBorders>
              <w:top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20"/>
              <w:rPr>
                <w:sz w:val="12"/>
              </w:rPr>
            </w:pPr>
          </w:p>
        </w:tc>
        <w:tc>
          <w:tcPr>
            <w:tcW w:w="1134" w:type="dxa"/>
            <w:gridSpan w:val="3"/>
            <w:vMerge w:val="restart"/>
            <w:tcBorders>
              <w:top w:val="nil"/>
              <w:left w:val="nil"/>
              <w:right w:val="nil"/>
            </w:tcBorders>
          </w:tcPr>
          <w:p>
            <w:pPr>
              <w:pStyle w:val="yTable"/>
              <w:spacing w:before="100"/>
              <w:rPr>
                <w:sz w:val="12"/>
              </w:rPr>
            </w:pPr>
            <w:r>
              <w:rPr>
                <w:sz w:val="16"/>
              </w:rPr>
              <w:t>Copper/Lead/ Zinc/Silver</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vMerge w:val="restart"/>
            <w:tcBorders>
              <w:top w:val="nil"/>
              <w:left w:val="nil"/>
              <w:right w:val="nil"/>
            </w:tcBorders>
          </w:tcPr>
          <w:p>
            <w:pPr>
              <w:pStyle w:val="yTable"/>
              <w:spacing w:before="100"/>
              <w:rPr>
                <w:spacing w:val="-16"/>
                <w:sz w:val="12"/>
              </w:rPr>
            </w:pPr>
          </w:p>
        </w:tc>
        <w:tc>
          <w:tcPr>
            <w:tcW w:w="284" w:type="dxa"/>
            <w:vMerge w:val="restart"/>
            <w:tcBorders>
              <w:top w:val="nil"/>
              <w:left w:val="nil"/>
              <w:right w:val="nil"/>
            </w:tcBorders>
          </w:tcPr>
          <w:p>
            <w:pPr>
              <w:pStyle w:val="yTable"/>
              <w:spacing w:before="100"/>
              <w:rPr>
                <w:spacing w:val="-16"/>
                <w:sz w:val="12"/>
              </w:rPr>
            </w:pPr>
          </w:p>
        </w:tc>
        <w:tc>
          <w:tcPr>
            <w:tcW w:w="1559" w:type="dxa"/>
            <w:gridSpan w:val="5"/>
            <w:vMerge w:val="restart"/>
            <w:tcBorders>
              <w:top w:val="nil"/>
              <w:left w:val="nil"/>
              <w:right w:val="nil"/>
            </w:tcBorders>
          </w:tcPr>
          <w:p>
            <w:pPr>
              <w:pStyle w:val="yTable"/>
              <w:spacing w:before="100"/>
              <w:rPr>
                <w:spacing w:val="-16"/>
                <w:sz w:val="16"/>
              </w:rPr>
            </w:pPr>
            <w:r>
              <w:rPr>
                <w:spacing w:val="-16"/>
                <w:sz w:val="16"/>
              </w:rPr>
              <w:t>. . . . . . . . . . . . . . . . . . . . . . .</w:t>
            </w:r>
          </w:p>
          <w:p>
            <w:pPr>
              <w:pStyle w:val="yTable"/>
              <w:spacing w:before="0"/>
              <w:rPr>
                <w:spacing w:val="-16"/>
                <w:sz w:val="16"/>
              </w:rPr>
            </w:pPr>
            <w:r>
              <w:rPr>
                <w:spacing w:val="-16"/>
                <w:sz w:val="16"/>
              </w:rPr>
              <w:t>. . . . . . . . . . . . . . . . . . . . . . .</w:t>
            </w:r>
          </w:p>
        </w:tc>
        <w:tc>
          <w:tcPr>
            <w:tcW w:w="851" w:type="dxa"/>
            <w:vMerge w:val="restart"/>
            <w:tcBorders>
              <w:top w:val="nil"/>
              <w:left w:val="nil"/>
              <w:right w:val="nil"/>
            </w:tcBorders>
          </w:tcPr>
          <w:p>
            <w:pPr>
              <w:pStyle w:val="yTable"/>
              <w:spacing w:before="100"/>
              <w:rPr>
                <w:sz w:val="12"/>
              </w:rPr>
            </w:pPr>
          </w:p>
        </w:tc>
        <w:tc>
          <w:tcPr>
            <w:tcW w:w="283" w:type="dxa"/>
            <w:vMerge w:val="restart"/>
            <w:tcBorders>
              <w:top w:val="nil"/>
              <w:left w:val="nil"/>
            </w:tcBorders>
          </w:tcPr>
          <w:p>
            <w:pPr>
              <w:pStyle w:val="yTable"/>
              <w:spacing w:before="100"/>
              <w:rPr>
                <w:sz w:val="12"/>
              </w:rPr>
            </w:pPr>
          </w:p>
        </w:tc>
      </w:tr>
      <w:tr>
        <w:trPr>
          <w:cantSplit/>
          <w:trHeight w:val="205"/>
        </w:trPr>
        <w:tc>
          <w:tcPr>
            <w:tcW w:w="851" w:type="dxa"/>
            <w:vMerge/>
            <w:tcBorders>
              <w:top w:val="nil"/>
              <w:left w:val="nil"/>
              <w:bottom w:val="nil"/>
            </w:tcBorders>
          </w:tcPr>
          <w:p>
            <w:pPr>
              <w:pStyle w:val="yTable"/>
              <w:spacing w:before="0"/>
              <w:rPr>
                <w:sz w:val="12"/>
              </w:rPr>
            </w:pPr>
          </w:p>
        </w:tc>
        <w:tc>
          <w:tcPr>
            <w:tcW w:w="283" w:type="dxa"/>
            <w:vMerge/>
            <w:tcBorders>
              <w:top w:val="nil"/>
              <w:right w:val="nil"/>
            </w:tcBorders>
          </w:tcPr>
          <w:p>
            <w:pPr>
              <w:pStyle w:val="yTable"/>
              <w:spacing w:before="0"/>
              <w:rPr>
                <w:sz w:val="12"/>
              </w:rPr>
            </w:pPr>
          </w:p>
        </w:tc>
        <w:tc>
          <w:tcPr>
            <w:tcW w:w="284" w:type="dxa"/>
            <w:tcBorders>
              <w:top w:val="nil"/>
              <w:left w:val="nil"/>
              <w:right w:val="nil"/>
            </w:tcBorders>
          </w:tcPr>
          <w:p>
            <w:pPr>
              <w:pStyle w:val="yTable"/>
              <w:spacing w:before="0"/>
              <w:rPr>
                <w:sz w:val="12"/>
              </w:rPr>
            </w:pPr>
          </w:p>
        </w:tc>
        <w:tc>
          <w:tcPr>
            <w:tcW w:w="1134" w:type="dxa"/>
            <w:gridSpan w:val="3"/>
            <w:vMerge/>
            <w:tcBorders>
              <w:top w:val="nil"/>
              <w:left w:val="nil"/>
              <w:right w:val="nil"/>
            </w:tcBorders>
          </w:tcPr>
          <w:p>
            <w:pPr>
              <w:pStyle w:val="yTable"/>
              <w:spacing w:before="0"/>
              <w:rPr>
                <w:spacing w:val="-16"/>
                <w:sz w:val="12"/>
              </w:rPr>
            </w:pPr>
          </w:p>
        </w:tc>
        <w:tc>
          <w:tcPr>
            <w:tcW w:w="1134" w:type="dxa"/>
            <w:tcBorders>
              <w:top w:val="nil"/>
              <w:left w:val="nil"/>
              <w:right w:val="nil"/>
            </w:tcBorders>
          </w:tcPr>
          <w:p>
            <w:pPr>
              <w:pStyle w:val="yTable"/>
              <w:spacing w:before="0"/>
              <w:rPr>
                <w:spacing w:val="-16"/>
                <w:sz w:val="12"/>
              </w:rPr>
            </w:pPr>
          </w:p>
        </w:tc>
        <w:tc>
          <w:tcPr>
            <w:tcW w:w="283" w:type="dxa"/>
            <w:vMerge/>
            <w:tcBorders>
              <w:left w:val="nil"/>
              <w:right w:val="nil"/>
            </w:tcBorders>
          </w:tcPr>
          <w:p>
            <w:pPr>
              <w:pStyle w:val="yTable"/>
              <w:spacing w:before="0"/>
              <w:rPr>
                <w:spacing w:val="-16"/>
                <w:sz w:val="12"/>
              </w:rPr>
            </w:pPr>
          </w:p>
        </w:tc>
        <w:tc>
          <w:tcPr>
            <w:tcW w:w="284" w:type="dxa"/>
            <w:vMerge/>
            <w:tcBorders>
              <w:left w:val="nil"/>
              <w:right w:val="nil"/>
            </w:tcBorders>
          </w:tcPr>
          <w:p>
            <w:pPr>
              <w:pStyle w:val="yTable"/>
              <w:spacing w:before="0"/>
              <w:rPr>
                <w:spacing w:val="-16"/>
                <w:sz w:val="12"/>
              </w:rPr>
            </w:pPr>
          </w:p>
        </w:tc>
        <w:tc>
          <w:tcPr>
            <w:tcW w:w="1559" w:type="dxa"/>
            <w:gridSpan w:val="5"/>
            <w:vMerge/>
            <w:tcBorders>
              <w:left w:val="nil"/>
              <w:right w:val="nil"/>
            </w:tcBorders>
          </w:tcPr>
          <w:p>
            <w:pPr>
              <w:pStyle w:val="yTable"/>
              <w:spacing w:before="0"/>
              <w:rPr>
                <w:spacing w:val="-16"/>
                <w:sz w:val="12"/>
              </w:rPr>
            </w:pPr>
          </w:p>
        </w:tc>
        <w:tc>
          <w:tcPr>
            <w:tcW w:w="851" w:type="dxa"/>
            <w:vMerge/>
            <w:tcBorders>
              <w:left w:val="nil"/>
              <w:right w:val="nil"/>
            </w:tcBorders>
          </w:tcPr>
          <w:p>
            <w:pPr>
              <w:pStyle w:val="yTable"/>
              <w:spacing w:before="0"/>
              <w:rPr>
                <w:sz w:val="12"/>
              </w:rPr>
            </w:pPr>
          </w:p>
        </w:tc>
        <w:tc>
          <w:tcPr>
            <w:tcW w:w="283" w:type="dxa"/>
            <w:vMerge/>
            <w:tcBorders>
              <w:left w:val="nil"/>
            </w:tcBorders>
          </w:tcPr>
          <w:p>
            <w:pPr>
              <w:pStyle w:val="yTable"/>
              <w:spacing w:before="0"/>
              <w:rPr>
                <w:sz w:val="12"/>
              </w:rPr>
            </w:pPr>
          </w:p>
        </w:tc>
      </w:tr>
      <w:tr>
        <w:trPr>
          <w:cantSplit/>
          <w:trHeight w:hRule="exact" w:val="120"/>
        </w:trPr>
        <w:tc>
          <w:tcPr>
            <w:tcW w:w="6946" w:type="dxa"/>
            <w:gridSpan w:val="16"/>
            <w:tcBorders>
              <w:top w:val="nil"/>
              <w:left w:val="nil"/>
              <w:bottom w:val="nil"/>
              <w:right w:val="nil"/>
            </w:tcBorders>
          </w:tcPr>
          <w:p>
            <w:pPr>
              <w:pStyle w:val="yTable"/>
              <w:spacing w:before="0"/>
              <w:rPr>
                <w:b/>
                <w:sz w:val="10"/>
              </w:rPr>
            </w:pPr>
          </w:p>
        </w:tc>
      </w:tr>
      <w:tr>
        <w:trPr>
          <w:cantSplit/>
        </w:trPr>
        <w:tc>
          <w:tcPr>
            <w:tcW w:w="6946" w:type="dxa"/>
            <w:gridSpan w:val="16"/>
            <w:tcBorders>
              <w:top w:val="nil"/>
              <w:left w:val="nil"/>
              <w:bottom w:val="nil"/>
              <w:right w:val="nil"/>
            </w:tcBorders>
          </w:tcPr>
          <w:p>
            <w:pPr>
              <w:pStyle w:val="yTable"/>
              <w:spacing w:before="0"/>
              <w:rPr>
                <w:b/>
                <w:sz w:val="18"/>
              </w:rPr>
            </w:pPr>
            <w:r>
              <w:rPr>
                <w:b/>
                <w:sz w:val="18"/>
              </w:rPr>
              <w:t>This page is not to be copied in conjunction with regulation 96(3).</w:t>
            </w:r>
          </w:p>
        </w:tc>
      </w:tr>
      <w:tr>
        <w:trPr>
          <w:cantSplit/>
          <w:trHeight w:val="381"/>
        </w:trPr>
        <w:tc>
          <w:tcPr>
            <w:tcW w:w="1843" w:type="dxa"/>
            <w:gridSpan w:val="4"/>
            <w:tcBorders>
              <w:top w:val="single" w:sz="4" w:space="0" w:color="auto"/>
              <w:bottom w:val="nil"/>
              <w:right w:val="nil"/>
            </w:tcBorders>
          </w:tcPr>
          <w:p>
            <w:pPr>
              <w:pStyle w:val="yTable"/>
              <w:spacing w:before="0"/>
              <w:rPr>
                <w:b/>
                <w:sz w:val="12"/>
              </w:rPr>
            </w:pPr>
            <w:r>
              <w:rPr>
                <w:b/>
                <w:sz w:val="12"/>
              </w:rPr>
              <w:t>Note:</w:t>
            </w:r>
          </w:p>
          <w:p>
            <w:pPr>
              <w:pStyle w:val="yTable"/>
              <w:spacing w:before="0"/>
              <w:rPr>
                <w:b/>
                <w:sz w:val="12"/>
              </w:rPr>
            </w:pPr>
            <w:r>
              <w:rPr>
                <w:b/>
                <w:sz w:val="12"/>
              </w:rPr>
              <w:t>ATTACHMENT 1 — SUMMARY OF MINERAL</w:t>
            </w:r>
            <w:r>
              <w:rPr>
                <w:b/>
                <w:sz w:val="12"/>
              </w:rPr>
              <w:noBreakHyphen/>
              <w:t xml:space="preserve">EXPLORATION AND/OR MINING ACTIVITIES </w:t>
            </w:r>
          </w:p>
        </w:tc>
        <w:tc>
          <w:tcPr>
            <w:tcW w:w="567" w:type="dxa"/>
            <w:tcBorders>
              <w:top w:val="single" w:sz="4" w:space="0" w:color="auto"/>
              <w:left w:val="nil"/>
              <w:bottom w:val="nil"/>
              <w:right w:val="nil"/>
            </w:tcBorders>
          </w:tcPr>
          <w:p>
            <w:pPr>
              <w:pStyle w:val="yTable"/>
              <w:spacing w:before="0"/>
              <w:rPr>
                <w:sz w:val="12"/>
              </w:rPr>
            </w:pPr>
          </w:p>
          <w:p>
            <w:pPr>
              <w:pStyle w:val="yTable"/>
              <w:spacing w:before="0"/>
              <w:rPr>
                <w:sz w:val="12"/>
              </w:rPr>
            </w:pPr>
          </w:p>
          <w:p>
            <w:pPr>
              <w:pStyle w:val="yTable"/>
              <w:spacing w:before="0"/>
              <w:rPr>
                <w:b/>
                <w:sz w:val="12"/>
                <w:u w:val="single"/>
              </w:rPr>
            </w:pPr>
            <w:r>
              <w:rPr>
                <w:b/>
                <w:sz w:val="12"/>
                <w:u w:val="single"/>
              </w:rPr>
              <w:t>OR</w:t>
            </w:r>
          </w:p>
        </w:tc>
        <w:tc>
          <w:tcPr>
            <w:tcW w:w="2126" w:type="dxa"/>
            <w:gridSpan w:val="5"/>
            <w:tcBorders>
              <w:top w:val="single" w:sz="4" w:space="0" w:color="auto"/>
              <w:left w:val="nil"/>
              <w:bottom w:val="nil"/>
            </w:tcBorders>
          </w:tcPr>
          <w:p>
            <w:pPr>
              <w:pStyle w:val="yTable"/>
              <w:spacing w:before="0"/>
              <w:rPr>
                <w:b/>
                <w:sz w:val="12"/>
              </w:rPr>
            </w:pPr>
          </w:p>
          <w:p>
            <w:pPr>
              <w:pStyle w:val="yTable"/>
              <w:spacing w:before="0"/>
              <w:rPr>
                <w:b/>
                <w:sz w:val="12"/>
              </w:rPr>
            </w:pPr>
            <w:r>
              <w:rPr>
                <w:b/>
                <w:sz w:val="12"/>
              </w:rPr>
              <w:t>ATTACHMENT 2 — SUMMARY OF PROSPECTING AND/OR SMALL SCALE MINING ACTIVITIES</w:t>
            </w:r>
          </w:p>
        </w:tc>
        <w:tc>
          <w:tcPr>
            <w:tcW w:w="284" w:type="dxa"/>
            <w:vMerge w:val="restart"/>
            <w:tcBorders>
              <w:top w:val="nil"/>
              <w:bottom w:val="nil"/>
              <w:right w:val="nil"/>
            </w:tcBorders>
          </w:tcPr>
          <w:p>
            <w:pPr>
              <w:pStyle w:val="yTable"/>
              <w:spacing w:before="0"/>
              <w:rPr>
                <w:sz w:val="12"/>
              </w:rPr>
            </w:pPr>
          </w:p>
        </w:tc>
        <w:tc>
          <w:tcPr>
            <w:tcW w:w="283" w:type="dxa"/>
            <w:vMerge w:val="restart"/>
            <w:tcBorders>
              <w:top w:val="double" w:sz="4" w:space="0" w:color="auto"/>
              <w:left w:val="double" w:sz="4" w:space="0" w:color="auto"/>
              <w:bottom w:val="double" w:sz="4" w:space="0" w:color="auto"/>
            </w:tcBorders>
          </w:tcPr>
          <w:p>
            <w:pPr>
              <w:pStyle w:val="yTable"/>
              <w:spacing w:before="0"/>
              <w:rPr>
                <w:b/>
                <w:sz w:val="10"/>
              </w:rPr>
            </w:pPr>
          </w:p>
          <w:p>
            <w:pPr>
              <w:pStyle w:val="yTable"/>
              <w:spacing w:before="0"/>
              <w:rPr>
                <w:b/>
                <w:sz w:val="12"/>
              </w:rPr>
            </w:pPr>
            <w:r>
              <w:rPr>
                <w:b/>
                <w:sz w:val="12"/>
              </w:rPr>
              <w:t>HEAD</w:t>
            </w:r>
            <w:r>
              <w:rPr>
                <w:b/>
                <w:sz w:val="10"/>
              </w:rPr>
              <w:t xml:space="preserve"> </w:t>
            </w:r>
            <w:r>
              <w:rPr>
                <w:b/>
                <w:sz w:val="12"/>
              </w:rPr>
              <w:t>OFFICE</w:t>
            </w:r>
            <w:r>
              <w:rPr>
                <w:b/>
                <w:sz w:val="10"/>
              </w:rPr>
              <w:t xml:space="preserve"> </w:t>
            </w:r>
            <w:r>
              <w:rPr>
                <w:b/>
                <w:sz w:val="12"/>
              </w:rPr>
              <w:t>USE</w:t>
            </w:r>
          </w:p>
        </w:tc>
        <w:tc>
          <w:tcPr>
            <w:tcW w:w="1843" w:type="dxa"/>
            <w:gridSpan w:val="4"/>
            <w:vMerge w:val="restart"/>
            <w:tcBorders>
              <w:top w:val="double" w:sz="4" w:space="0" w:color="auto"/>
              <w:bottom w:val="double" w:sz="4" w:space="0" w:color="auto"/>
              <w:right w:val="double" w:sz="4" w:space="0" w:color="auto"/>
            </w:tcBorders>
          </w:tcPr>
          <w:p>
            <w:pPr>
              <w:pStyle w:val="yTable"/>
              <w:spacing w:before="0"/>
              <w:rPr>
                <w:b/>
                <w:sz w:val="12"/>
              </w:rPr>
            </w:pPr>
            <w:r>
              <w:rPr>
                <w:b/>
                <w:sz w:val="12"/>
              </w:rPr>
              <w:t>This operations report received</w:t>
            </w:r>
          </w:p>
        </w:tc>
      </w:tr>
      <w:tr>
        <w:trPr>
          <w:cantSplit/>
          <w:trHeight w:val="381"/>
        </w:trPr>
        <w:tc>
          <w:tcPr>
            <w:tcW w:w="4536" w:type="dxa"/>
            <w:gridSpan w:val="10"/>
            <w:tcBorders>
              <w:top w:val="nil"/>
            </w:tcBorders>
          </w:tcPr>
          <w:p>
            <w:pPr>
              <w:pStyle w:val="yTable"/>
              <w:tabs>
                <w:tab w:val="left" w:pos="459"/>
              </w:tabs>
              <w:spacing w:before="0"/>
              <w:ind w:left="459" w:hanging="459"/>
              <w:rPr>
                <w:sz w:val="12"/>
              </w:rPr>
            </w:pPr>
            <w:r>
              <w:rPr>
                <w:sz w:val="12"/>
              </w:rPr>
              <w:t>(A)</w:t>
            </w:r>
            <w:r>
              <w:rPr>
                <w:sz w:val="12"/>
              </w:rPr>
              <w:tab/>
              <w:t>The attachments to the Form 5 are to provide a summary of the activities carried out and the cost of each activity.  For Attachment 1 you may either use the pro</w:t>
            </w:r>
            <w:r>
              <w:rPr>
                <w:sz w:val="12"/>
              </w:rPr>
              <w:noBreakHyphen/>
              <w:t>forma sheet or a separate sheet with the suggested headings as shown under 4(A) and (B) in the instructions.  For Attachment 2 the pro</w:t>
            </w:r>
            <w:r>
              <w:rPr>
                <w:sz w:val="12"/>
              </w:rPr>
              <w:noBreakHyphen/>
              <w:t>forma sheet available from the Department must be used.</w:t>
            </w:r>
          </w:p>
          <w:p>
            <w:pPr>
              <w:pStyle w:val="yTable"/>
              <w:tabs>
                <w:tab w:val="left" w:pos="459"/>
              </w:tabs>
              <w:spacing w:before="0"/>
              <w:ind w:left="459" w:hanging="459"/>
              <w:rPr>
                <w:sz w:val="12"/>
              </w:rPr>
            </w:pPr>
            <w:r>
              <w:rPr>
                <w:sz w:val="12"/>
              </w:rPr>
              <w:t>(B)</w:t>
            </w:r>
            <w:r>
              <w:rPr>
                <w:sz w:val="12"/>
              </w:rPr>
              <w:tab/>
              <w:t>A copy of Attachment 1 or 2 will be provided together with a copy of the front page of the Form 5 to any person on payment of the prescribed fee.</w:t>
            </w:r>
          </w:p>
        </w:tc>
        <w:tc>
          <w:tcPr>
            <w:tcW w:w="284" w:type="dxa"/>
            <w:vMerge/>
            <w:tcBorders>
              <w:bottom w:val="nil"/>
              <w:right w:val="nil"/>
            </w:tcBorders>
          </w:tcPr>
          <w:p>
            <w:pPr>
              <w:pStyle w:val="yTable"/>
              <w:spacing w:before="0"/>
              <w:rPr>
                <w:sz w:val="12"/>
              </w:rPr>
            </w:pPr>
          </w:p>
        </w:tc>
        <w:tc>
          <w:tcPr>
            <w:tcW w:w="283" w:type="dxa"/>
            <w:vMerge/>
            <w:tcBorders>
              <w:top w:val="single" w:sz="4" w:space="0" w:color="auto"/>
              <w:left w:val="double" w:sz="4" w:space="0" w:color="auto"/>
              <w:bottom w:val="double" w:sz="4" w:space="0" w:color="auto"/>
            </w:tcBorders>
          </w:tcPr>
          <w:p>
            <w:pPr>
              <w:pStyle w:val="yTable"/>
              <w:spacing w:before="0"/>
              <w:rPr>
                <w:sz w:val="12"/>
              </w:rPr>
            </w:pPr>
          </w:p>
        </w:tc>
        <w:tc>
          <w:tcPr>
            <w:tcW w:w="1843" w:type="dxa"/>
            <w:gridSpan w:val="4"/>
            <w:vMerge/>
            <w:tcBorders>
              <w:top w:val="single" w:sz="4" w:space="0" w:color="auto"/>
              <w:bottom w:val="double" w:sz="4" w:space="0" w:color="auto"/>
              <w:right w:val="double" w:sz="4" w:space="0" w:color="auto"/>
            </w:tcBorders>
          </w:tcPr>
          <w:p>
            <w:pPr>
              <w:pStyle w:val="yTable"/>
              <w:spacing w:before="0"/>
              <w:rPr>
                <w:sz w:val="12"/>
              </w:rPr>
            </w:pPr>
          </w:p>
        </w:tc>
      </w:tr>
    </w:tbl>
    <w:p>
      <w:pPr>
        <w:pStyle w:val="yTable"/>
        <w:keepNext/>
        <w:keepLines/>
        <w:spacing w:before="0"/>
        <w:jc w:val="right"/>
        <w:rPr>
          <w:i/>
          <w:sz w:val="18"/>
        </w:rPr>
      </w:pPr>
      <w:r>
        <w:rPr>
          <w:i/>
          <w:sz w:val="18"/>
        </w:rPr>
        <w:t>Page 3</w:t>
      </w:r>
    </w:p>
    <w:p>
      <w:pPr>
        <w:pStyle w:val="yTable"/>
        <w:rPr>
          <w:b/>
          <w:bCs/>
          <w:sz w:val="13"/>
          <w:u w:val="single"/>
        </w:rPr>
      </w:pPr>
      <w:r>
        <w:rPr>
          <w:b/>
          <w:bCs/>
          <w:sz w:val="13"/>
          <w:u w:val="single"/>
        </w:rPr>
        <w:t>INSTRUCTIONS FOR THE COMPLETION OF FORM 5</w:t>
      </w:r>
    </w:p>
    <w:p>
      <w:pPr>
        <w:pStyle w:val="yTable"/>
        <w:spacing w:before="40"/>
        <w:ind w:left="426" w:hanging="426"/>
        <w:rPr>
          <w:sz w:val="13"/>
          <w:lang w:val="en-US"/>
        </w:rPr>
      </w:pPr>
      <w:r>
        <w:rPr>
          <w:b/>
          <w:sz w:val="13"/>
          <w:lang w:val="en-US"/>
        </w:rPr>
        <w:t>1.</w:t>
      </w:r>
      <w:r>
        <w:rPr>
          <w:sz w:val="13"/>
          <w:lang w:val="en-US"/>
        </w:rPr>
        <w:tab/>
        <w:t>The Form 5 “Operations Report” and mineral exploration report are required to be lodged annually for each mining tenement within sixty (60) days from the anniversary or surrender date of the mining tenement (or such further period as may be approved by the Minister prior to the expiry of that period).</w:t>
      </w:r>
    </w:p>
    <w:p>
      <w:pPr>
        <w:pStyle w:val="yTable"/>
        <w:spacing w:before="40"/>
        <w:ind w:left="426" w:hanging="426"/>
        <w:rPr>
          <w:sz w:val="13"/>
          <w:lang w:val="en-US"/>
        </w:rPr>
      </w:pPr>
      <w:r>
        <w:rPr>
          <w:sz w:val="13"/>
          <w:lang w:val="en-US"/>
        </w:rPr>
        <w:tab/>
        <w:t>These reports should be lodged with —</w:t>
      </w:r>
    </w:p>
    <w:p>
      <w:pPr>
        <w:pStyle w:val="yTable"/>
        <w:spacing w:before="40"/>
        <w:ind w:left="426" w:hanging="426"/>
        <w:rPr>
          <w:sz w:val="13"/>
          <w:lang w:val="en-US"/>
        </w:rPr>
      </w:pPr>
      <w:r>
        <w:rPr>
          <w:sz w:val="13"/>
          <w:lang w:val="en-US"/>
        </w:rPr>
        <w:tab/>
        <w:t>The Director General, Department of Minerals and Energy</w:t>
      </w:r>
      <w:r>
        <w:rPr>
          <w:sz w:val="13"/>
          <w:vertAlign w:val="superscript"/>
          <w:lang w:val="en-US"/>
        </w:rPr>
        <w:t> 4</w:t>
      </w:r>
      <w:r>
        <w:rPr>
          <w:sz w:val="13"/>
          <w:lang w:val="en-US"/>
        </w:rPr>
        <w:t>, 100 Plain Street, East Perth, WA 6004.</w:t>
      </w:r>
    </w:p>
    <w:p>
      <w:pPr>
        <w:pStyle w:val="yTable"/>
        <w:spacing w:before="40"/>
        <w:ind w:left="426" w:hanging="426"/>
        <w:rPr>
          <w:sz w:val="13"/>
          <w:lang w:val="en-US"/>
        </w:rPr>
      </w:pPr>
      <w:r>
        <w:rPr>
          <w:b/>
          <w:color w:val="000000"/>
          <w:sz w:val="13"/>
          <w:lang w:val="en-US"/>
        </w:rPr>
        <w:tab/>
        <w:t>N.B.</w:t>
      </w:r>
      <w:r>
        <w:rPr>
          <w:sz w:val="13"/>
          <w:lang w:val="en-US"/>
        </w:rPr>
        <w:t xml:space="preserve"> A mineral exploration report is not required if the general prospecting activities detailed in Attachment 2 are the </w:t>
      </w:r>
      <w:r>
        <w:rPr>
          <w:sz w:val="13"/>
          <w:u w:val="single"/>
          <w:lang w:val="en-US"/>
        </w:rPr>
        <w:t>only</w:t>
      </w:r>
      <w:r>
        <w:rPr>
          <w:sz w:val="13"/>
          <w:lang w:val="en-US"/>
        </w:rPr>
        <w:t xml:space="preserve"> activities carried out.</w:t>
      </w:r>
    </w:p>
    <w:p>
      <w:pPr>
        <w:pStyle w:val="yTable"/>
        <w:spacing w:before="40"/>
        <w:ind w:left="426" w:hanging="426"/>
        <w:rPr>
          <w:sz w:val="13"/>
          <w:lang w:val="en-US"/>
        </w:rPr>
      </w:pPr>
      <w:r>
        <w:rPr>
          <w:b/>
          <w:sz w:val="13"/>
          <w:lang w:val="en-US"/>
        </w:rPr>
        <w:t>2</w:t>
      </w:r>
      <w:r>
        <w:rPr>
          <w:sz w:val="13"/>
          <w:lang w:val="en-US"/>
        </w:rPr>
        <w:t>.</w:t>
      </w:r>
      <w:r>
        <w:rPr>
          <w:sz w:val="13"/>
          <w:lang w:val="en-US"/>
        </w:rPr>
        <w:tab/>
        <w:t>The Form 5 and attachments must show expenditure incurred on the activities undertaken during the annual period of the mining tenement or the period up to surrender and may be varied according to the type of activities undertaken —</w:t>
      </w:r>
    </w:p>
    <w:p>
      <w:pPr>
        <w:pStyle w:val="yTable"/>
        <w:tabs>
          <w:tab w:val="left" w:pos="567"/>
          <w:tab w:val="left" w:pos="851"/>
        </w:tabs>
        <w:spacing w:before="30"/>
        <w:ind w:left="1134" w:hanging="1134"/>
        <w:rPr>
          <w:sz w:val="13"/>
          <w:lang w:val="en-US"/>
        </w:rPr>
      </w:pPr>
      <w:r>
        <w:rPr>
          <w:sz w:val="13"/>
          <w:lang w:val="en-US"/>
        </w:rPr>
        <w:tab/>
        <w:t>(a)</w:t>
      </w:r>
      <w:r>
        <w:rPr>
          <w:sz w:val="13"/>
          <w:lang w:val="en-US"/>
        </w:rPr>
        <w:tab/>
        <w:t>for mineral</w:t>
      </w:r>
      <w:r>
        <w:rPr>
          <w:sz w:val="13"/>
          <w:lang w:val="en-US"/>
        </w:rPr>
        <w:noBreakHyphen/>
        <w:t>exploration and/or mining activities (see 3 below); and/or</w:t>
      </w:r>
    </w:p>
    <w:p>
      <w:pPr>
        <w:pStyle w:val="yTable"/>
        <w:tabs>
          <w:tab w:val="left" w:pos="567"/>
          <w:tab w:val="left" w:pos="851"/>
        </w:tabs>
        <w:spacing w:before="30"/>
        <w:ind w:left="1134" w:hanging="1134"/>
        <w:rPr>
          <w:sz w:val="13"/>
          <w:lang w:val="en-US"/>
        </w:rPr>
      </w:pPr>
      <w:r>
        <w:rPr>
          <w:sz w:val="13"/>
          <w:lang w:val="en-US"/>
        </w:rPr>
        <w:tab/>
        <w:t>(b)</w:t>
      </w:r>
      <w:r>
        <w:rPr>
          <w:sz w:val="13"/>
          <w:lang w:val="en-US"/>
        </w:rPr>
        <w:tab/>
        <w:t>for general prospecting and/or small scale mining activities (see 4 below).</w:t>
      </w:r>
    </w:p>
    <w:p>
      <w:pPr>
        <w:pStyle w:val="yTable"/>
        <w:tabs>
          <w:tab w:val="left" w:pos="426"/>
        </w:tabs>
        <w:spacing w:before="40"/>
        <w:ind w:left="426" w:hanging="426"/>
        <w:rPr>
          <w:sz w:val="13"/>
          <w:lang w:val="en-US"/>
        </w:rPr>
      </w:pPr>
      <w:r>
        <w:rPr>
          <w:b/>
          <w:sz w:val="13"/>
          <w:lang w:val="en-US"/>
        </w:rPr>
        <w:t>3</w:t>
      </w:r>
      <w:r>
        <w:rPr>
          <w:sz w:val="13"/>
          <w:lang w:val="en-US"/>
        </w:rPr>
        <w:t>.</w:t>
      </w:r>
      <w:r>
        <w:rPr>
          <w:sz w:val="13"/>
          <w:lang w:val="en-US"/>
        </w:rPr>
        <w:tab/>
        <w:t>For mineral</w:t>
      </w:r>
      <w:r>
        <w:rPr>
          <w:sz w:val="13"/>
          <w:lang w:val="en-US"/>
        </w:rPr>
        <w:noBreakHyphen/>
        <w:t xml:space="preserve">exploration and/or mining activities, the format of the Form 5 consists of the 2 pages (as shown on this form) </w:t>
      </w:r>
      <w:r>
        <w:rPr>
          <w:sz w:val="13"/>
          <w:u w:val="single"/>
          <w:lang w:val="en-US"/>
        </w:rPr>
        <w:t>plus</w:t>
      </w:r>
      <w:r>
        <w:rPr>
          <w:sz w:val="13"/>
          <w:lang w:val="en-US"/>
        </w:rPr>
        <w:t xml:space="preserve"> Attachment 1 to provide details of the cost and description for each activity (see A and B below for examples of the activities to be shown).  The full cost of Aboriginal heritage surveys is allowed (see C below). Administration/overheads/land access/native title costs are not to exceed 20% of the minimum expenditure commitment, or the total of expenditure incurred on activities, whichever is the greater (see D and E below for the costs that can be claimed).  Full details and results of mineral</w:t>
      </w:r>
      <w:r>
        <w:rPr>
          <w:sz w:val="13"/>
          <w:lang w:val="en-US"/>
        </w:rPr>
        <w:noBreakHyphen/>
        <w:t>exploration activities are required to be submitted in a mineral</w:t>
      </w:r>
      <w:r>
        <w:rPr>
          <w:sz w:val="13"/>
          <w:lang w:val="en-US"/>
        </w:rPr>
        <w:noBreakHyphen/>
        <w:t>exploration report (see 6 to 8 below).</w:t>
      </w:r>
    </w:p>
    <w:p>
      <w:pPr>
        <w:pStyle w:val="yTable"/>
        <w:tabs>
          <w:tab w:val="left" w:pos="426"/>
        </w:tabs>
        <w:spacing w:before="40"/>
        <w:ind w:left="426" w:hanging="426"/>
        <w:rPr>
          <w:sz w:val="13"/>
        </w:rPr>
      </w:pPr>
      <w:r>
        <w:rPr>
          <w:b/>
          <w:sz w:val="13"/>
          <w:lang w:val="en-US"/>
        </w:rPr>
        <w:t>4</w:t>
      </w:r>
      <w:r>
        <w:rPr>
          <w:sz w:val="13"/>
          <w:lang w:val="en-US"/>
        </w:rPr>
        <w:t>.</w:t>
      </w:r>
      <w:r>
        <w:rPr>
          <w:sz w:val="13"/>
          <w:lang w:val="en-US"/>
        </w:rPr>
        <w:tab/>
        <w:t>For all other general prospecting activities (i.e. non</w:t>
      </w:r>
      <w:r>
        <w:rPr>
          <w:sz w:val="13"/>
          <w:lang w:val="en-US"/>
        </w:rPr>
        <w:noBreakHyphen/>
        <w:t>geoscientific activities such as metal</w:t>
      </w:r>
      <w:r>
        <w:rPr>
          <w:sz w:val="13"/>
          <w:lang w:val="en-US"/>
        </w:rPr>
        <w:noBreakHyphen/>
        <w:t>detecting, loaming, panning, dollying, dry</w:t>
      </w:r>
      <w:r>
        <w:rPr>
          <w:sz w:val="13"/>
          <w:lang w:val="en-US"/>
        </w:rPr>
        <w:noBreakHyphen/>
        <w:t xml:space="preserve">blowing, trenching, plant and equipment hire, own labour costs) the format of the Form 5 consists of the 2 pages (as shown on this form) </w:t>
      </w:r>
      <w:r>
        <w:rPr>
          <w:sz w:val="13"/>
          <w:u w:val="single"/>
          <w:lang w:val="en-US"/>
        </w:rPr>
        <w:t>plus</w:t>
      </w:r>
      <w:r>
        <w:rPr>
          <w:sz w:val="13"/>
          <w:lang w:val="en-US"/>
        </w:rPr>
        <w:t xml:space="preserve"> Attachment 2 to provide details of prospecting and/or small scale mining activities.</w:t>
      </w:r>
    </w:p>
    <w:p>
      <w:pPr>
        <w:pStyle w:val="yTable"/>
        <w:tabs>
          <w:tab w:val="left" w:pos="426"/>
        </w:tabs>
        <w:spacing w:before="40"/>
        <w:ind w:left="426" w:hanging="426"/>
        <w:rPr>
          <w:b/>
          <w:sz w:val="13"/>
          <w:u w:val="single"/>
        </w:rPr>
      </w:pPr>
      <w:r>
        <w:rPr>
          <w:b/>
          <w:sz w:val="13"/>
          <w:u w:val="single"/>
        </w:rPr>
        <w:t>A.</w:t>
      </w:r>
      <w:r>
        <w:rPr>
          <w:b/>
          <w:sz w:val="13"/>
          <w:u w:val="single"/>
        </w:rPr>
        <w:tab/>
        <w:t>MINERAL EXPLORATION ACTIVITIES</w:t>
      </w:r>
    </w:p>
    <w:p>
      <w:pPr>
        <w:pStyle w:val="yTable"/>
        <w:tabs>
          <w:tab w:val="left" w:pos="426"/>
        </w:tabs>
        <w:spacing w:before="36"/>
        <w:ind w:left="426"/>
        <w:rPr>
          <w:sz w:val="13"/>
        </w:rPr>
      </w:pPr>
      <w:r>
        <w:rPr>
          <w:b/>
          <w:sz w:val="13"/>
        </w:rPr>
        <w:t>Geological activities:</w:t>
      </w:r>
      <w:r>
        <w:rPr>
          <w:sz w:val="13"/>
        </w:rPr>
        <w:t xml:space="preserve">  geological mapping, sampling, drilling supervision, core logging, non</w:t>
      </w:r>
      <w:r>
        <w:rPr>
          <w:sz w:val="13"/>
        </w:rPr>
        <w:noBreakHyphen/>
        <w:t>core drill</w:t>
      </w:r>
      <w:r>
        <w:rPr>
          <w:sz w:val="13"/>
        </w:rPr>
        <w:noBreakHyphen/>
        <w:t>sample logging, geological data processing and interpretation, petrology, planning of exploration programs, report preparation; where appropriate, general prospecting can be added here.</w:t>
      </w:r>
    </w:p>
    <w:p>
      <w:pPr>
        <w:pStyle w:val="yTable"/>
        <w:tabs>
          <w:tab w:val="left" w:pos="426"/>
        </w:tabs>
        <w:spacing w:before="36"/>
        <w:ind w:left="426"/>
        <w:rPr>
          <w:sz w:val="13"/>
        </w:rPr>
      </w:pPr>
      <w:r>
        <w:rPr>
          <w:b/>
          <w:sz w:val="13"/>
        </w:rPr>
        <w:t xml:space="preserve">Geochemical activities:  </w:t>
      </w:r>
      <w:r>
        <w:rPr>
          <w:sz w:val="13"/>
        </w:rPr>
        <w:t>geochemical sampling, analysis of surface geochemical samples or subsurface drilling samples, geochemical data processing and interpretation. ALSO show number of samples collected.</w:t>
      </w:r>
    </w:p>
    <w:p>
      <w:pPr>
        <w:pStyle w:val="yTable"/>
        <w:tabs>
          <w:tab w:val="left" w:pos="426"/>
        </w:tabs>
        <w:spacing w:before="36"/>
        <w:ind w:left="426"/>
        <w:rPr>
          <w:sz w:val="13"/>
        </w:rPr>
      </w:pPr>
      <w:r>
        <w:rPr>
          <w:b/>
          <w:sz w:val="13"/>
        </w:rPr>
        <w:t xml:space="preserve">Geophysical activities (surface/subsurface):   </w:t>
      </w:r>
      <w:r>
        <w:rPr>
          <w:sz w:val="13"/>
        </w:rPr>
        <w:t>ground geophysical surveys, downhole logging, geophysical data processing and interpretation.</w:t>
      </w:r>
    </w:p>
    <w:p>
      <w:pPr>
        <w:pStyle w:val="yTable"/>
        <w:tabs>
          <w:tab w:val="left" w:pos="426"/>
        </w:tabs>
        <w:spacing w:before="36"/>
        <w:ind w:left="426"/>
        <w:rPr>
          <w:sz w:val="13"/>
        </w:rPr>
      </w:pPr>
      <w:r>
        <w:rPr>
          <w:b/>
          <w:sz w:val="13"/>
        </w:rPr>
        <w:t xml:space="preserve">Airborne geophysical activities:  </w:t>
      </w:r>
      <w:r>
        <w:rPr>
          <w:sz w:val="13"/>
        </w:rPr>
        <w:t xml:space="preserve"> aerial</w:t>
      </w:r>
      <w:r>
        <w:rPr>
          <w:b/>
          <w:sz w:val="13"/>
        </w:rPr>
        <w:t xml:space="preserve"> </w:t>
      </w:r>
      <w:r>
        <w:rPr>
          <w:sz w:val="13"/>
        </w:rPr>
        <w:t>survey costs, geophysical data processing and interpretation.</w:t>
      </w:r>
    </w:p>
    <w:p>
      <w:pPr>
        <w:pStyle w:val="yTable"/>
        <w:tabs>
          <w:tab w:val="left" w:pos="426"/>
        </w:tabs>
        <w:spacing w:before="36"/>
        <w:ind w:left="426"/>
        <w:rPr>
          <w:sz w:val="13"/>
        </w:rPr>
      </w:pPr>
      <w:r>
        <w:rPr>
          <w:b/>
          <w:sz w:val="13"/>
        </w:rPr>
        <w:t xml:space="preserve">Remote sensing activities:  </w:t>
      </w:r>
      <w:r>
        <w:rPr>
          <w:sz w:val="13"/>
        </w:rPr>
        <w:t xml:space="preserve"> aerial photography, remote sensing images, photo interpretation, image processing and interpretation.</w:t>
      </w:r>
    </w:p>
    <w:p>
      <w:pPr>
        <w:pStyle w:val="yTable"/>
        <w:tabs>
          <w:tab w:val="left" w:pos="426"/>
        </w:tabs>
        <w:spacing w:before="36"/>
        <w:ind w:left="426"/>
        <w:rPr>
          <w:sz w:val="13"/>
        </w:rPr>
      </w:pPr>
      <w:r>
        <w:rPr>
          <w:b/>
          <w:sz w:val="13"/>
        </w:rPr>
        <w:t xml:space="preserve">Mineralogical activities (exploration for diamonds, heavy mineral sands, etc.):   </w:t>
      </w:r>
      <w:r>
        <w:rPr>
          <w:sz w:val="13"/>
        </w:rPr>
        <w:t>bulk sampling, mineral separation, mineralogy and analysis of diamond indicator minerals or other minerals.</w:t>
      </w:r>
    </w:p>
    <w:p>
      <w:pPr>
        <w:pStyle w:val="yTable"/>
        <w:tabs>
          <w:tab w:val="left" w:pos="426"/>
        </w:tabs>
        <w:spacing w:before="36"/>
        <w:ind w:left="426"/>
        <w:rPr>
          <w:sz w:val="13"/>
        </w:rPr>
      </w:pPr>
      <w:r>
        <w:rPr>
          <w:b/>
          <w:sz w:val="13"/>
        </w:rPr>
        <w:t xml:space="preserve">Surveying activities:   </w:t>
      </w:r>
      <w:r>
        <w:rPr>
          <w:sz w:val="13"/>
        </w:rPr>
        <w:t>gridding, line clearing, grid tie</w:t>
      </w:r>
      <w:r>
        <w:rPr>
          <w:sz w:val="13"/>
        </w:rPr>
        <w:noBreakHyphen/>
        <w:t>in, tenement boundaries, etc.</w:t>
      </w:r>
    </w:p>
    <w:p>
      <w:pPr>
        <w:pStyle w:val="yTable"/>
        <w:tabs>
          <w:tab w:val="left" w:pos="426"/>
        </w:tabs>
        <w:spacing w:before="36"/>
        <w:ind w:left="426"/>
        <w:rPr>
          <w:sz w:val="13"/>
        </w:rPr>
      </w:pPr>
      <w:r>
        <w:rPr>
          <w:b/>
          <w:sz w:val="13"/>
        </w:rPr>
        <w:t xml:space="preserve">Core drilling:   </w:t>
      </w:r>
      <w:r>
        <w:rPr>
          <w:sz w:val="13"/>
        </w:rPr>
        <w:t>diamond drilling  costs (including pre</w:t>
      </w:r>
      <w:r>
        <w:rPr>
          <w:sz w:val="13"/>
        </w:rPr>
        <w:noBreakHyphen/>
        <w:t>collar open</w:t>
      </w:r>
      <w:r>
        <w:rPr>
          <w:sz w:val="13"/>
        </w:rPr>
        <w:noBreakHyphen/>
        <w:t>hole non</w:t>
      </w:r>
      <w:r>
        <w:rPr>
          <w:sz w:val="13"/>
        </w:rPr>
        <w:noBreakHyphen/>
        <w:t>core drilling), access road and drill</w:t>
      </w:r>
      <w:r>
        <w:rPr>
          <w:sz w:val="13"/>
        </w:rPr>
        <w:noBreakHyphen/>
        <w:t>site preparation; ALSO show metres drilled and number of holes completed.</w:t>
      </w:r>
    </w:p>
    <w:p>
      <w:pPr>
        <w:pStyle w:val="yTable"/>
        <w:tabs>
          <w:tab w:val="left" w:pos="426"/>
        </w:tabs>
        <w:spacing w:before="36"/>
        <w:ind w:left="426"/>
        <w:rPr>
          <w:sz w:val="13"/>
        </w:rPr>
      </w:pPr>
      <w:r>
        <w:rPr>
          <w:b/>
          <w:sz w:val="13"/>
        </w:rPr>
        <w:t>Non</w:t>
      </w:r>
      <w:r>
        <w:rPr>
          <w:b/>
          <w:sz w:val="13"/>
        </w:rPr>
        <w:noBreakHyphen/>
        <w:t xml:space="preserve">core drilling:   </w:t>
      </w:r>
      <w:r>
        <w:rPr>
          <w:sz w:val="13"/>
        </w:rPr>
        <w:t>drilling costs, access road preparation; ALSO show metres drilled and number of holes completed.  Costs for deep geochemical sampling by auger or air</w:t>
      </w:r>
      <w:r>
        <w:rPr>
          <w:sz w:val="13"/>
        </w:rPr>
        <w:noBreakHyphen/>
        <w:t>core drilling can also be shown here.</w:t>
      </w:r>
      <w:r>
        <w:rPr>
          <w:sz w:val="13"/>
        </w:rPr>
        <w:br/>
        <w:t>(</w:t>
      </w:r>
      <w:r>
        <w:rPr>
          <w:b/>
          <w:sz w:val="13"/>
        </w:rPr>
        <w:t>N.B</w:t>
      </w:r>
      <w:r>
        <w:rPr>
          <w:sz w:val="13"/>
        </w:rPr>
        <w:t>. Specify drilling for groundwater supply.)</w:t>
      </w:r>
    </w:p>
    <w:p>
      <w:pPr>
        <w:pStyle w:val="yTable"/>
        <w:tabs>
          <w:tab w:val="left" w:pos="426"/>
        </w:tabs>
        <w:spacing w:before="36"/>
        <w:ind w:left="426"/>
        <w:rPr>
          <w:sz w:val="13"/>
        </w:rPr>
      </w:pPr>
      <w:r>
        <w:rPr>
          <w:b/>
          <w:sz w:val="13"/>
        </w:rPr>
        <w:t xml:space="preserve">Costeaning:   </w:t>
      </w:r>
      <w:r>
        <w:rPr>
          <w:sz w:val="13"/>
        </w:rPr>
        <w:t>plant and equipment hire for trenching and bulk sampling.</w:t>
      </w:r>
    </w:p>
    <w:p>
      <w:pPr>
        <w:pStyle w:val="yTable"/>
        <w:tabs>
          <w:tab w:val="left" w:pos="426"/>
        </w:tabs>
        <w:spacing w:before="36"/>
        <w:ind w:left="426"/>
        <w:rPr>
          <w:sz w:val="13"/>
        </w:rPr>
      </w:pPr>
      <w:r>
        <w:rPr>
          <w:b/>
          <w:sz w:val="13"/>
        </w:rPr>
        <w:t xml:space="preserve">Field supplies:   </w:t>
      </w:r>
      <w:r>
        <w:rPr>
          <w:sz w:val="13"/>
        </w:rPr>
        <w:t>exploration equipment, consumables and supplies, plant and equipment hire, fuel, oil, etc., depreciation of direct exploration equipment, wages for non</w:t>
      </w:r>
      <w:r>
        <w:rPr>
          <w:sz w:val="13"/>
        </w:rPr>
        <w:noBreakHyphen/>
        <w:t>professional field personnel.</w:t>
      </w:r>
    </w:p>
    <w:p>
      <w:pPr>
        <w:pStyle w:val="yTable"/>
        <w:tabs>
          <w:tab w:val="left" w:pos="426"/>
        </w:tabs>
        <w:spacing w:before="36"/>
        <w:ind w:left="426"/>
        <w:rPr>
          <w:sz w:val="13"/>
        </w:rPr>
      </w:pPr>
      <w:r>
        <w:rPr>
          <w:b/>
          <w:sz w:val="13"/>
        </w:rPr>
        <w:t xml:space="preserve">Drafting activities:   </w:t>
      </w:r>
      <w:r>
        <w:rPr>
          <w:sz w:val="13"/>
        </w:rPr>
        <w:t>drafting equipment, consumables and supplies, salaries for drafting personnel.</w:t>
      </w:r>
    </w:p>
    <w:p>
      <w:pPr>
        <w:pStyle w:val="yTable"/>
        <w:tabs>
          <w:tab w:val="left" w:pos="426"/>
        </w:tabs>
        <w:spacing w:before="36"/>
        <w:ind w:left="426"/>
        <w:rPr>
          <w:sz w:val="13"/>
        </w:rPr>
      </w:pPr>
      <w:r>
        <w:rPr>
          <w:b/>
          <w:sz w:val="13"/>
        </w:rPr>
        <w:t>Travel:</w:t>
      </w:r>
      <w:r>
        <w:rPr>
          <w:sz w:val="13"/>
        </w:rPr>
        <w:t xml:space="preserve">   travel costs directly associated with mineral exploration activities conducted on the tenement.</w:t>
      </w:r>
    </w:p>
    <w:p>
      <w:pPr>
        <w:pStyle w:val="yTable"/>
        <w:tabs>
          <w:tab w:val="left" w:pos="426"/>
        </w:tabs>
        <w:spacing w:before="36"/>
        <w:ind w:left="426"/>
        <w:rPr>
          <w:sz w:val="13"/>
        </w:rPr>
      </w:pPr>
      <w:r>
        <w:rPr>
          <w:b/>
          <w:sz w:val="13"/>
        </w:rPr>
        <w:t xml:space="preserve">Field camp activities:   </w:t>
      </w:r>
      <w:r>
        <w:rPr>
          <w:sz w:val="13"/>
        </w:rPr>
        <w:t>establishment and maintenance of exploration base camps, food and accommodation, vehicle costs, contractor helicopter support.</w:t>
      </w:r>
    </w:p>
    <w:p>
      <w:pPr>
        <w:pStyle w:val="yTable"/>
        <w:tabs>
          <w:tab w:val="left" w:pos="426"/>
        </w:tabs>
        <w:spacing w:before="36"/>
        <w:ind w:left="426"/>
        <w:rPr>
          <w:sz w:val="13"/>
        </w:rPr>
      </w:pPr>
      <w:r>
        <w:rPr>
          <w:b/>
          <w:sz w:val="13"/>
        </w:rPr>
        <w:t xml:space="preserve">Environmental:   </w:t>
      </w:r>
      <w:r>
        <w:rPr>
          <w:sz w:val="13"/>
        </w:rPr>
        <w:t>environmental studies.</w:t>
      </w:r>
    </w:p>
    <w:p>
      <w:pPr>
        <w:pStyle w:val="yTable"/>
        <w:tabs>
          <w:tab w:val="left" w:pos="426"/>
        </w:tabs>
        <w:spacing w:before="36"/>
        <w:ind w:left="426"/>
        <w:rPr>
          <w:b/>
          <w:bCs/>
          <w:sz w:val="13"/>
        </w:rPr>
      </w:pPr>
      <w:r>
        <w:rPr>
          <w:b/>
          <w:bCs/>
          <w:sz w:val="13"/>
        </w:rPr>
        <w:t>Feasibility study activities:</w:t>
      </w:r>
    </w:p>
    <w:p>
      <w:pPr>
        <w:pStyle w:val="yTable"/>
        <w:tabs>
          <w:tab w:val="left" w:pos="426"/>
        </w:tabs>
        <w:spacing w:before="36"/>
        <w:ind w:left="426"/>
        <w:rPr>
          <w:b/>
          <w:sz w:val="13"/>
        </w:rPr>
      </w:pPr>
      <w:r>
        <w:rPr>
          <w:b/>
          <w:sz w:val="13"/>
        </w:rPr>
        <w:t>Rehabilitation activities:</w:t>
      </w:r>
    </w:p>
    <w:p>
      <w:pPr>
        <w:pStyle w:val="yTable"/>
        <w:tabs>
          <w:tab w:val="left" w:pos="426"/>
        </w:tabs>
        <w:spacing w:before="40"/>
        <w:ind w:left="426" w:hanging="426"/>
        <w:rPr>
          <w:sz w:val="13"/>
        </w:rPr>
      </w:pPr>
      <w:r>
        <w:rPr>
          <w:b/>
          <w:sz w:val="13"/>
          <w:u w:val="single"/>
        </w:rPr>
        <w:t>B.</w:t>
      </w:r>
      <w:r>
        <w:rPr>
          <w:b/>
          <w:sz w:val="13"/>
          <w:u w:val="single"/>
        </w:rPr>
        <w:tab/>
        <w:t>MINING ACTIVITIES (DEVELOPMENT AND PRODUCTION</w:t>
      </w:r>
      <w:r>
        <w:rPr>
          <w:b/>
          <w:sz w:val="13"/>
        </w:rPr>
        <w:t>)</w:t>
      </w:r>
    </w:p>
    <w:p>
      <w:pPr>
        <w:pStyle w:val="yTable"/>
        <w:tabs>
          <w:tab w:val="left" w:pos="426"/>
        </w:tabs>
        <w:spacing w:before="30"/>
        <w:ind w:left="425"/>
        <w:rPr>
          <w:sz w:val="13"/>
        </w:rPr>
      </w:pPr>
      <w:r>
        <w:rPr>
          <w:sz w:val="13"/>
        </w:rPr>
        <w:t>Mine planning, open</w:t>
      </w:r>
      <w:r>
        <w:rPr>
          <w:sz w:val="13"/>
        </w:rPr>
        <w:noBreakHyphen/>
        <w:t>cut mining, underground mining, shaft sinking, decline construction, underground drilling, pre</w:t>
      </w:r>
      <w:r>
        <w:rPr>
          <w:sz w:val="13"/>
        </w:rPr>
        <w:noBreakHyphen/>
        <w:t>blast bench drilling, ore treatment, construction and maintenance of ore stockpiles, waste dumps, tailings dams and dumps, etc. ALSO show tonnes mined or treated. Any costs associated with care and maintenance on an idle mining operation can also be shown here.</w:t>
      </w:r>
    </w:p>
    <w:p>
      <w:pPr>
        <w:pStyle w:val="yTable"/>
        <w:tabs>
          <w:tab w:val="left" w:pos="426"/>
        </w:tabs>
        <w:spacing w:before="40"/>
        <w:ind w:left="426" w:hanging="426"/>
        <w:rPr>
          <w:b/>
          <w:sz w:val="13"/>
          <w:u w:val="single"/>
        </w:rPr>
      </w:pPr>
      <w:r>
        <w:rPr>
          <w:b/>
          <w:sz w:val="13"/>
          <w:u w:val="single"/>
        </w:rPr>
        <w:t>C.</w:t>
      </w:r>
      <w:r>
        <w:rPr>
          <w:b/>
          <w:sz w:val="13"/>
          <w:u w:val="single"/>
        </w:rPr>
        <w:tab/>
        <w:t>ABORIGINAL HERITAGE SURVEYS</w:t>
      </w:r>
    </w:p>
    <w:p>
      <w:pPr>
        <w:pStyle w:val="yTable"/>
        <w:tabs>
          <w:tab w:val="left" w:pos="426"/>
        </w:tabs>
        <w:spacing w:before="30"/>
        <w:ind w:left="425"/>
        <w:rPr>
          <w:sz w:val="13"/>
        </w:rPr>
      </w:pPr>
      <w:r>
        <w:rPr>
          <w:sz w:val="13"/>
        </w:rPr>
        <w:t>A copy of any survey undertaken to be lodged with the Registrar, Aboriginal Sites, Aboriginal Affairs Department</w:t>
      </w:r>
      <w:r>
        <w:rPr>
          <w:sz w:val="13"/>
          <w:vertAlign w:val="superscript"/>
        </w:rPr>
        <w:t> 5</w:t>
      </w:r>
      <w:r>
        <w:rPr>
          <w:sz w:val="13"/>
        </w:rPr>
        <w:t xml:space="preserve"> as soon as practicable, where the cost of conducting it is claimed for expenditure purposes. Evidence of lodgment of the survey must be provided to the Department of Minerals and Energy</w:t>
      </w:r>
      <w:r>
        <w:rPr>
          <w:sz w:val="13"/>
          <w:vertAlign w:val="superscript"/>
        </w:rPr>
        <w:t> 4</w:t>
      </w:r>
      <w:r>
        <w:rPr>
          <w:sz w:val="13"/>
        </w:rPr>
        <w:t>.</w:t>
      </w:r>
    </w:p>
    <w:p>
      <w:pPr>
        <w:pStyle w:val="yTable"/>
        <w:pageBreakBefore/>
        <w:jc w:val="right"/>
      </w:pPr>
      <w:r>
        <w:rPr>
          <w:i/>
          <w:sz w:val="18"/>
        </w:rPr>
        <w:t>Page 4</w:t>
      </w:r>
    </w:p>
    <w:p>
      <w:pPr>
        <w:pStyle w:val="yTable"/>
        <w:ind w:left="426" w:hanging="426"/>
        <w:rPr>
          <w:sz w:val="13"/>
          <w:u w:val="single"/>
        </w:rPr>
      </w:pPr>
      <w:r>
        <w:rPr>
          <w:b/>
          <w:sz w:val="13"/>
          <w:u w:val="single"/>
        </w:rPr>
        <w:t>D.</w:t>
      </w:r>
      <w:r>
        <w:rPr>
          <w:b/>
          <w:sz w:val="13"/>
          <w:u w:val="single"/>
        </w:rPr>
        <w:tab/>
        <w:t>ANNUAL TENEMENT RENT AND RATES</w:t>
      </w:r>
    </w:p>
    <w:p>
      <w:pPr>
        <w:pStyle w:val="yTable"/>
        <w:ind w:left="426"/>
        <w:rPr>
          <w:sz w:val="13"/>
        </w:rPr>
      </w:pPr>
      <w:r>
        <w:rPr>
          <w:sz w:val="13"/>
        </w:rPr>
        <w:t>Rental and local government rates, paid in connection with the mining tenement each year.</w:t>
      </w:r>
    </w:p>
    <w:p>
      <w:pPr>
        <w:pStyle w:val="yTable"/>
        <w:ind w:left="426" w:hanging="426"/>
        <w:rPr>
          <w:sz w:val="13"/>
          <w:u w:val="single"/>
        </w:rPr>
      </w:pPr>
      <w:r>
        <w:rPr>
          <w:b/>
          <w:sz w:val="13"/>
          <w:u w:val="single"/>
        </w:rPr>
        <w:t>E.</w:t>
      </w:r>
      <w:r>
        <w:rPr>
          <w:b/>
          <w:sz w:val="13"/>
          <w:u w:val="single"/>
        </w:rPr>
        <w:tab/>
        <w:t>ADMINISTRATION AND OVERHEADS</w:t>
      </w:r>
    </w:p>
    <w:p>
      <w:pPr>
        <w:pStyle w:val="yTable"/>
        <w:ind w:left="426"/>
        <w:rPr>
          <w:sz w:val="13"/>
        </w:rPr>
      </w:pPr>
      <w:r>
        <w:rPr>
          <w:sz w:val="13"/>
        </w:rPr>
        <w:t>All non</w:t>
      </w:r>
      <w:r>
        <w:rPr>
          <w:sz w:val="13"/>
        </w:rPr>
        <w:noBreakHyphen/>
        <w:t>field activities such as head office costs, accounting, mining tenement management, administration, research, literature studies, training, etc.</w:t>
      </w:r>
    </w:p>
    <w:p>
      <w:pPr>
        <w:pStyle w:val="yTable"/>
        <w:ind w:left="426" w:hanging="426"/>
        <w:rPr>
          <w:sz w:val="13"/>
          <w:u w:val="single"/>
        </w:rPr>
      </w:pPr>
      <w:r>
        <w:rPr>
          <w:b/>
          <w:sz w:val="13"/>
          <w:u w:val="single"/>
        </w:rPr>
        <w:t>F.</w:t>
      </w:r>
      <w:r>
        <w:rPr>
          <w:b/>
          <w:sz w:val="13"/>
          <w:u w:val="single"/>
        </w:rPr>
        <w:tab/>
        <w:t>LAND ACCESS/NATIVE TITLE</w:t>
      </w:r>
    </w:p>
    <w:p>
      <w:pPr>
        <w:pStyle w:val="yTable"/>
        <w:ind w:left="426"/>
        <w:rPr>
          <w:sz w:val="13"/>
        </w:rPr>
      </w:pPr>
      <w:r>
        <w:rPr>
          <w:sz w:val="13"/>
        </w:rPr>
        <w:t>All other native title and land access costs including private land access costs but excluding payments for compensation.</w:t>
      </w:r>
    </w:p>
    <w:p>
      <w:pPr>
        <w:pStyle w:val="yTable"/>
        <w:ind w:left="426"/>
        <w:rPr>
          <w:sz w:val="13"/>
        </w:rPr>
      </w:pPr>
      <w:r>
        <w:rPr>
          <w:b/>
          <w:sz w:val="13"/>
        </w:rPr>
        <w:t xml:space="preserve">N.B. </w:t>
      </w:r>
      <w:r>
        <w:rPr>
          <w:sz w:val="13"/>
        </w:rPr>
        <w:t>The amount allowed under E and F not to exceed 20% of the minimum expenditure commitment or the total expenditure incurred on activities, whichever is the greater.</w:t>
      </w:r>
    </w:p>
    <w:p>
      <w:pPr>
        <w:pStyle w:val="yTable"/>
        <w:rPr>
          <w:b/>
          <w:bCs/>
          <w:sz w:val="13"/>
        </w:rPr>
      </w:pPr>
      <w:r>
        <w:rPr>
          <w:b/>
          <w:bCs/>
          <w:sz w:val="13"/>
        </w:rPr>
        <w:t>NON</w:t>
      </w:r>
      <w:r>
        <w:rPr>
          <w:b/>
          <w:bCs/>
          <w:sz w:val="13"/>
        </w:rPr>
        <w:noBreakHyphen/>
        <w:t>ALLOWABLE EXPENDITURE</w:t>
      </w:r>
    </w:p>
    <w:p>
      <w:pPr>
        <w:pStyle w:val="yTable"/>
        <w:ind w:left="426" w:hanging="426"/>
        <w:rPr>
          <w:sz w:val="13"/>
        </w:rPr>
      </w:pPr>
      <w:r>
        <w:rPr>
          <w:b/>
          <w:sz w:val="13"/>
        </w:rPr>
        <w:t>5.</w:t>
      </w:r>
      <w:r>
        <w:rPr>
          <w:sz w:val="13"/>
        </w:rPr>
        <w:tab/>
        <w:t>This includes the following —</w:t>
      </w:r>
    </w:p>
    <w:p>
      <w:pPr>
        <w:pStyle w:val="yTable"/>
        <w:tabs>
          <w:tab w:val="left" w:pos="567"/>
          <w:tab w:val="left" w:pos="851"/>
        </w:tabs>
        <w:ind w:left="1134" w:hanging="1134"/>
        <w:rPr>
          <w:sz w:val="13"/>
        </w:rPr>
      </w:pPr>
      <w:r>
        <w:rPr>
          <w:sz w:val="13"/>
        </w:rPr>
        <w:tab/>
        <w:t>(a)</w:t>
      </w:r>
      <w:r>
        <w:rPr>
          <w:sz w:val="13"/>
        </w:rPr>
        <w:tab/>
        <w:t>cost of marking</w:t>
      </w:r>
      <w:r>
        <w:rPr>
          <w:sz w:val="13"/>
        </w:rPr>
        <w:noBreakHyphen/>
        <w:t>out of mining tenements;</w:t>
      </w:r>
    </w:p>
    <w:p>
      <w:pPr>
        <w:pStyle w:val="yTable"/>
        <w:tabs>
          <w:tab w:val="left" w:pos="567"/>
          <w:tab w:val="left" w:pos="851"/>
        </w:tabs>
        <w:ind w:left="1134" w:hanging="1134"/>
        <w:rPr>
          <w:sz w:val="13"/>
        </w:rPr>
      </w:pPr>
      <w:r>
        <w:rPr>
          <w:sz w:val="13"/>
        </w:rPr>
        <w:tab/>
        <w:t>(b)</w:t>
      </w:r>
      <w:r>
        <w:rPr>
          <w:sz w:val="13"/>
        </w:rPr>
        <w:tab/>
        <w:t>acquisition costs of tenements and associated expenses;</w:t>
      </w:r>
    </w:p>
    <w:p>
      <w:pPr>
        <w:pStyle w:val="yTable"/>
        <w:tabs>
          <w:tab w:val="left" w:pos="567"/>
          <w:tab w:val="left" w:pos="851"/>
        </w:tabs>
        <w:ind w:left="1134" w:hanging="1134"/>
        <w:rPr>
          <w:sz w:val="13"/>
        </w:rPr>
      </w:pPr>
      <w:r>
        <w:rPr>
          <w:sz w:val="13"/>
        </w:rPr>
        <w:tab/>
        <w:t>(c)</w:t>
      </w:r>
      <w:r>
        <w:rPr>
          <w:sz w:val="13"/>
        </w:rPr>
        <w:tab/>
        <w:t>research activities not directly related to a specific tenement; and</w:t>
      </w:r>
    </w:p>
    <w:p>
      <w:pPr>
        <w:pStyle w:val="yTable"/>
        <w:tabs>
          <w:tab w:val="left" w:pos="567"/>
          <w:tab w:val="left" w:pos="851"/>
        </w:tabs>
        <w:ind w:left="1134" w:hanging="1134"/>
        <w:rPr>
          <w:sz w:val="13"/>
        </w:rPr>
      </w:pPr>
      <w:r>
        <w:rPr>
          <w:sz w:val="13"/>
        </w:rPr>
        <w:tab/>
        <w:t>(d)</w:t>
      </w:r>
      <w:r>
        <w:rPr>
          <w:sz w:val="13"/>
        </w:rPr>
        <w:tab/>
        <w:t>compensation payments.</w:t>
      </w:r>
    </w:p>
    <w:p>
      <w:pPr>
        <w:pStyle w:val="yTable"/>
        <w:rPr>
          <w:b/>
          <w:sz w:val="13"/>
        </w:rPr>
      </w:pPr>
      <w:r>
        <w:rPr>
          <w:b/>
          <w:sz w:val="13"/>
        </w:rPr>
        <w:t>MINERAL EXPLORATION REPORTS</w:t>
      </w:r>
    </w:p>
    <w:p>
      <w:pPr>
        <w:pStyle w:val="yTable"/>
        <w:tabs>
          <w:tab w:val="left" w:pos="426"/>
        </w:tabs>
        <w:ind w:left="426" w:hanging="426"/>
        <w:rPr>
          <w:b/>
          <w:sz w:val="13"/>
        </w:rPr>
      </w:pPr>
      <w:r>
        <w:rPr>
          <w:b/>
          <w:sz w:val="13"/>
        </w:rPr>
        <w:t>6.</w:t>
      </w:r>
      <w:r>
        <w:rPr>
          <w:sz w:val="13"/>
        </w:rPr>
        <w:tab/>
        <w:t>The date for lodging a combined mineral</w:t>
      </w:r>
      <w:r>
        <w:rPr>
          <w:sz w:val="13"/>
        </w:rPr>
        <w:noBreakHyphen/>
        <w:t xml:space="preserve">exploration report, on a group of 2 or more mining tenements, can be varied to a common reporting date, if prior written approval has been obtained from the Director of the Geological Survey in accordance with </w:t>
      </w:r>
      <w:r>
        <w:rPr>
          <w:b/>
          <w:sz w:val="13"/>
        </w:rPr>
        <w:t>section 115A(4)</w:t>
      </w:r>
      <w:r>
        <w:rPr>
          <w:sz w:val="13"/>
        </w:rPr>
        <w:t xml:space="preserve"> of the Act and the </w:t>
      </w:r>
      <w:r>
        <w:rPr>
          <w:b/>
          <w:sz w:val="13"/>
        </w:rPr>
        <w:t>guidelines.</w:t>
      </w:r>
    </w:p>
    <w:p>
      <w:pPr>
        <w:pStyle w:val="yTable"/>
        <w:tabs>
          <w:tab w:val="left" w:pos="426"/>
        </w:tabs>
        <w:ind w:left="426" w:hanging="426"/>
        <w:rPr>
          <w:b/>
          <w:sz w:val="13"/>
        </w:rPr>
      </w:pPr>
      <w:r>
        <w:rPr>
          <w:b/>
          <w:sz w:val="13"/>
        </w:rPr>
        <w:t>7.</w:t>
      </w:r>
      <w:r>
        <w:rPr>
          <w:b/>
          <w:sz w:val="13"/>
        </w:rPr>
        <w:tab/>
      </w:r>
      <w:r>
        <w:rPr>
          <w:sz w:val="13"/>
        </w:rPr>
        <w:t>The format and contents of all mineral</w:t>
      </w:r>
      <w:r>
        <w:rPr>
          <w:sz w:val="13"/>
        </w:rPr>
        <w:noBreakHyphen/>
        <w:t xml:space="preserve">exploration reports must be to the satisfaction of the Minister in accordance with the </w:t>
      </w:r>
      <w:r>
        <w:rPr>
          <w:b/>
          <w:sz w:val="13"/>
        </w:rPr>
        <w:t>guidelines.</w:t>
      </w:r>
    </w:p>
    <w:p>
      <w:pPr>
        <w:pStyle w:val="yTable"/>
        <w:tabs>
          <w:tab w:val="left" w:pos="426"/>
        </w:tabs>
        <w:ind w:left="426" w:hanging="426"/>
        <w:rPr>
          <w:sz w:val="13"/>
        </w:rPr>
      </w:pPr>
      <w:r>
        <w:rPr>
          <w:b/>
          <w:sz w:val="13"/>
        </w:rPr>
        <w:t>8.</w:t>
      </w:r>
      <w:r>
        <w:rPr>
          <w:b/>
          <w:sz w:val="13"/>
        </w:rPr>
        <w:tab/>
      </w:r>
      <w:r>
        <w:rPr>
          <w:sz w:val="13"/>
        </w:rPr>
        <w:t>All data in mineral</w:t>
      </w:r>
      <w:r>
        <w:rPr>
          <w:sz w:val="13"/>
        </w:rPr>
        <w:noBreakHyphen/>
        <w:t>exploration reports will be kept confidential by the Department and may be available for release in accordance with regulation 96.</w:t>
      </w:r>
    </w:p>
    <w:p>
      <w:pPr>
        <w:pStyle w:val="yTable"/>
        <w:rPr>
          <w:b/>
          <w:sz w:val="13"/>
        </w:rPr>
      </w:pPr>
      <w:r>
        <w:rPr>
          <w:b/>
          <w:sz w:val="13"/>
        </w:rPr>
        <w:t>COPYRIGHT</w:t>
      </w:r>
    </w:p>
    <w:p>
      <w:pPr>
        <w:pStyle w:val="yTable"/>
        <w:ind w:left="426" w:hanging="426"/>
        <w:rPr>
          <w:b/>
          <w:sz w:val="13"/>
        </w:rPr>
      </w:pPr>
      <w:r>
        <w:rPr>
          <w:b/>
          <w:sz w:val="13"/>
        </w:rPr>
        <w:t>9.</w:t>
      </w:r>
      <w:r>
        <w:rPr>
          <w:b/>
          <w:sz w:val="13"/>
        </w:rPr>
        <w:tab/>
      </w:r>
      <w:r>
        <w:rPr>
          <w:sz w:val="13"/>
        </w:rPr>
        <w:t>Each mineral</w:t>
      </w:r>
      <w:r>
        <w:rPr>
          <w:sz w:val="13"/>
        </w:rPr>
        <w:noBreakHyphen/>
        <w:t>exploration report must show that written authorisation has been provided by the tenement holder(s), or any other person who is the owner of copyright for any data contained in the report, to allow the Minister to release all information in the report in accordance with regulation 96.</w:t>
      </w:r>
    </w:p>
    <w:p>
      <w:pPr>
        <w:pStyle w:val="yTable"/>
        <w:rPr>
          <w:b/>
          <w:sz w:val="13"/>
        </w:rPr>
      </w:pPr>
      <w:r>
        <w:rPr>
          <w:b/>
          <w:sz w:val="13"/>
        </w:rPr>
        <w:t>EXEMPTION FROM EXPENDITURE CONDITIONS</w:t>
      </w:r>
    </w:p>
    <w:p>
      <w:pPr>
        <w:pStyle w:val="yTable"/>
        <w:ind w:left="426" w:hanging="426"/>
        <w:rPr>
          <w:sz w:val="13"/>
        </w:rPr>
      </w:pPr>
      <w:r>
        <w:rPr>
          <w:b/>
          <w:sz w:val="13"/>
        </w:rPr>
        <w:t>10.</w:t>
      </w:r>
      <w:r>
        <w:rPr>
          <w:sz w:val="13"/>
        </w:rPr>
        <w:tab/>
        <w:t>A tenement holder or an authorised agent can apply for an exemption from expenditure on a mining tenement in accordance with section 102 of the Act. Such application should be lodged with the Mining Registrar.</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tblGrid>
      <w:tr>
        <w:tc>
          <w:tcPr>
            <w:tcW w:w="1559" w:type="dxa"/>
          </w:tcPr>
          <w:p>
            <w:pPr>
              <w:pStyle w:val="yTable"/>
              <w:pageBreakBefore/>
              <w:rPr>
                <w:b/>
                <w:sz w:val="16"/>
              </w:rPr>
            </w:pPr>
            <w:r>
              <w:rPr>
                <w:b/>
                <w:sz w:val="16"/>
              </w:rPr>
              <w:t>ATTACHMENT 1</w:t>
            </w:r>
          </w:p>
        </w:tc>
      </w:tr>
    </w:tbl>
    <w:p>
      <w:pPr>
        <w:pStyle w:val="yTable"/>
        <w:jc w:val="center"/>
        <w:rPr>
          <w:b/>
        </w:rPr>
      </w:pPr>
      <w:r>
        <w:rPr>
          <w:b/>
        </w:rPr>
        <w:t>SUMMARY OF MINERAL EXPLORATION AND/OR MINING ACTIVITIES</w:t>
      </w:r>
    </w:p>
    <w:p>
      <w:pPr>
        <w:pStyle w:val="yTable"/>
        <w:jc w:val="center"/>
        <w:rPr>
          <w:sz w:val="16"/>
        </w:rPr>
      </w:pPr>
      <w:r>
        <w:rPr>
          <w:sz w:val="16"/>
        </w:rPr>
        <w:t>(Complete in accordance with instructions on pages 3 and 4.)</w:t>
      </w:r>
    </w:p>
    <w:p>
      <w:pPr>
        <w:pStyle w:val="y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992"/>
        <w:gridCol w:w="993"/>
        <w:gridCol w:w="283"/>
        <w:gridCol w:w="709"/>
        <w:gridCol w:w="1276"/>
        <w:gridCol w:w="283"/>
      </w:tblGrid>
      <w:tr>
        <w:trPr>
          <w:cantSplit/>
        </w:trPr>
        <w:tc>
          <w:tcPr>
            <w:tcW w:w="851" w:type="dxa"/>
            <w:vMerge w:val="restart"/>
            <w:tcBorders>
              <w:top w:val="nil"/>
              <w:left w:val="nil"/>
              <w:bottom w:val="nil"/>
            </w:tcBorders>
            <w:vAlign w:val="center"/>
          </w:tcPr>
          <w:p>
            <w:pPr>
              <w:pStyle w:val="yTable"/>
              <w:spacing w:before="0"/>
              <w:rPr>
                <w:sz w:val="12"/>
              </w:rPr>
            </w:pPr>
            <w:r>
              <w:rPr>
                <w:sz w:val="12"/>
              </w:rPr>
              <w:t>Itemise as appropriate.</w:t>
            </w:r>
          </w:p>
          <w:p>
            <w:pPr>
              <w:pStyle w:val="yTable"/>
              <w:spacing w:before="0"/>
              <w:rPr>
                <w:sz w:val="12"/>
              </w:rPr>
            </w:pPr>
          </w:p>
          <w:p>
            <w:pPr>
              <w:pStyle w:val="yTable"/>
              <w:spacing w:before="0"/>
              <w:rPr>
                <w:sz w:val="12"/>
              </w:rPr>
            </w:pPr>
            <w:r>
              <w:rPr>
                <w:sz w:val="12"/>
              </w:rPr>
              <w:t>Use a separate sheet if necessary.</w:t>
            </w:r>
          </w:p>
        </w:tc>
        <w:tc>
          <w:tcPr>
            <w:tcW w:w="6095" w:type="dxa"/>
            <w:gridSpan w:val="7"/>
            <w:tcBorders>
              <w:bottom w:val="nil"/>
            </w:tcBorders>
          </w:tcPr>
          <w:p>
            <w:pPr>
              <w:pStyle w:val="yTable"/>
              <w:spacing w:before="0"/>
              <w:rPr>
                <w:sz w:val="14"/>
              </w:rPr>
            </w:pPr>
          </w:p>
        </w:tc>
      </w:tr>
      <w:tr>
        <w:trPr>
          <w:cantSplit/>
        </w:trPr>
        <w:tc>
          <w:tcPr>
            <w:tcW w:w="851" w:type="dxa"/>
            <w:vMerge/>
            <w:tcBorders>
              <w:top w:val="nil"/>
              <w:left w:val="nil"/>
              <w:bottom w:val="nil"/>
              <w:right w:val="nil"/>
            </w:tcBorders>
          </w:tcPr>
          <w:p>
            <w:pPr>
              <w:pStyle w:val="yTable"/>
              <w:spacing w:before="0"/>
              <w:rPr>
                <w:sz w:val="14"/>
              </w:rPr>
            </w:pPr>
          </w:p>
        </w:tc>
        <w:tc>
          <w:tcPr>
            <w:tcW w:w="1559" w:type="dxa"/>
            <w:tcBorders>
              <w:top w:val="nil"/>
              <w:left w:val="single" w:sz="4" w:space="0" w:color="auto"/>
              <w:bottom w:val="nil"/>
            </w:tcBorders>
          </w:tcPr>
          <w:p>
            <w:pPr>
              <w:pStyle w:val="yTable"/>
              <w:spacing w:before="0"/>
              <w:rPr>
                <w:b/>
                <w:sz w:val="16"/>
              </w:rPr>
            </w:pPr>
            <w:r>
              <w:rPr>
                <w:b/>
                <w:sz w:val="16"/>
              </w:rPr>
              <w:t>Tenement Type:</w:t>
            </w:r>
          </w:p>
        </w:tc>
        <w:tc>
          <w:tcPr>
            <w:tcW w:w="1985" w:type="dxa"/>
            <w:gridSpan w:val="2"/>
            <w:tcBorders>
              <w:top w:val="single" w:sz="4" w:space="0" w:color="auto"/>
              <w:bottom w:val="single" w:sz="4" w:space="0" w:color="auto"/>
            </w:tcBorders>
          </w:tcPr>
          <w:p>
            <w:pPr>
              <w:pStyle w:val="yTable"/>
              <w:spacing w:before="0"/>
              <w:rPr>
                <w:sz w:val="16"/>
              </w:rPr>
            </w:pPr>
          </w:p>
        </w:tc>
        <w:tc>
          <w:tcPr>
            <w:tcW w:w="992" w:type="dxa"/>
            <w:gridSpan w:val="2"/>
            <w:tcBorders>
              <w:top w:val="nil"/>
              <w:bottom w:val="nil"/>
            </w:tcBorders>
          </w:tcPr>
          <w:p>
            <w:pPr>
              <w:pStyle w:val="yTable"/>
              <w:spacing w:before="0"/>
              <w:rPr>
                <w:b/>
                <w:sz w:val="16"/>
              </w:rPr>
            </w:pPr>
            <w:r>
              <w:rPr>
                <w:b/>
                <w:sz w:val="16"/>
              </w:rPr>
              <w:t>Number:</w:t>
            </w:r>
          </w:p>
        </w:tc>
        <w:tc>
          <w:tcPr>
            <w:tcW w:w="1276" w:type="dxa"/>
            <w:tcBorders>
              <w:top w:val="single" w:sz="4" w:space="0" w:color="auto"/>
              <w:bottom w:val="single" w:sz="4" w:space="0" w:color="auto"/>
            </w:tcBorders>
          </w:tcPr>
          <w:p>
            <w:pPr>
              <w:pStyle w:val="yTable"/>
              <w:spacing w:before="0"/>
              <w:rPr>
                <w:sz w:val="16"/>
              </w:rPr>
            </w:pPr>
            <w:r>
              <w:rPr>
                <w:sz w:val="16"/>
              </w:rPr>
              <w:t xml:space="preserve">       /</w:t>
            </w:r>
          </w:p>
        </w:tc>
        <w:tc>
          <w:tcPr>
            <w:tcW w:w="283" w:type="dxa"/>
            <w:tcBorders>
              <w:top w:val="nil"/>
              <w:bottom w:val="nil"/>
            </w:tcBorders>
          </w:tcPr>
          <w:p>
            <w:pPr>
              <w:pStyle w:val="yTable"/>
              <w:spacing w:before="0"/>
              <w:rPr>
                <w:sz w:val="18"/>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nil"/>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2551" w:type="dxa"/>
            <w:gridSpan w:val="2"/>
            <w:tcBorders>
              <w:top w:val="nil"/>
              <w:bottom w:val="nil"/>
            </w:tcBorders>
          </w:tcPr>
          <w:p>
            <w:pPr>
              <w:pStyle w:val="yTable"/>
              <w:spacing w:before="0"/>
              <w:rPr>
                <w:b/>
                <w:sz w:val="16"/>
              </w:rPr>
            </w:pPr>
            <w:r>
              <w:rPr>
                <w:b/>
                <w:sz w:val="16"/>
              </w:rPr>
              <w:t>Reporting Period:       From:</w:t>
            </w:r>
          </w:p>
        </w:tc>
        <w:tc>
          <w:tcPr>
            <w:tcW w:w="1276" w:type="dxa"/>
            <w:gridSpan w:val="2"/>
            <w:tcBorders>
              <w:top w:val="single" w:sz="4" w:space="0" w:color="auto"/>
              <w:bottom w:val="single" w:sz="4" w:space="0" w:color="auto"/>
            </w:tcBorders>
          </w:tcPr>
          <w:p>
            <w:pPr>
              <w:pStyle w:val="yTable"/>
              <w:spacing w:before="0"/>
              <w:rPr>
                <w:sz w:val="16"/>
              </w:rPr>
            </w:pPr>
            <w:r>
              <w:rPr>
                <w:sz w:val="16"/>
              </w:rPr>
              <w:t xml:space="preserve">       /       / </w:t>
            </w:r>
          </w:p>
        </w:tc>
        <w:tc>
          <w:tcPr>
            <w:tcW w:w="709" w:type="dxa"/>
            <w:tcBorders>
              <w:top w:val="nil"/>
              <w:bottom w:val="nil"/>
            </w:tcBorders>
          </w:tcPr>
          <w:p>
            <w:pPr>
              <w:pStyle w:val="yTable"/>
              <w:spacing w:before="0"/>
              <w:rPr>
                <w:b/>
                <w:sz w:val="16"/>
              </w:rPr>
            </w:pPr>
            <w:r>
              <w:rPr>
                <w:b/>
                <w:sz w:val="16"/>
              </w:rPr>
              <w:t>To:</w:t>
            </w:r>
          </w:p>
        </w:tc>
        <w:tc>
          <w:tcPr>
            <w:tcW w:w="1276" w:type="dxa"/>
            <w:tcBorders>
              <w:top w:val="single" w:sz="4" w:space="0" w:color="auto"/>
              <w:bottom w:val="single" w:sz="4" w:space="0" w:color="auto"/>
            </w:tcBorders>
          </w:tcPr>
          <w:p>
            <w:pPr>
              <w:pStyle w:val="yTable"/>
              <w:spacing w:before="0"/>
              <w:rPr>
                <w:sz w:val="16"/>
              </w:rPr>
            </w:pPr>
            <w:r>
              <w:rPr>
                <w:sz w:val="16"/>
              </w:rPr>
              <w:t xml:space="preserve">      /        /</w:t>
            </w:r>
          </w:p>
        </w:tc>
        <w:tc>
          <w:tcPr>
            <w:tcW w:w="283" w:type="dxa"/>
            <w:tcBorders>
              <w:top w:val="nil"/>
              <w:bottom w:val="nil"/>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single" w:sz="4" w:space="0" w:color="auto"/>
            </w:tcBorders>
          </w:tcPr>
          <w:p>
            <w:pPr>
              <w:pStyle w:val="yTable"/>
              <w:spacing w:before="0"/>
              <w:rPr>
                <w:sz w:val="14"/>
                <w:lang w:val="en-US"/>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nil"/>
            </w:tcBorders>
          </w:tcPr>
          <w:p>
            <w:pPr>
              <w:pStyle w:val="yTable"/>
              <w:tabs>
                <w:tab w:val="left" w:pos="459"/>
              </w:tabs>
              <w:spacing w:before="0"/>
              <w:rPr>
                <w:b/>
                <w:sz w:val="16"/>
              </w:rPr>
            </w:pPr>
            <w:r>
              <w:rPr>
                <w:b/>
                <w:sz w:val="16"/>
                <w:u w:val="single"/>
              </w:rPr>
              <w:t>A.</w:t>
            </w:r>
            <w:r>
              <w:rPr>
                <w:b/>
                <w:sz w:val="16"/>
                <w:u w:val="single"/>
              </w:rPr>
              <w:tab/>
              <w:t>Mineral</w:t>
            </w:r>
            <w:r>
              <w:rPr>
                <w:b/>
                <w:sz w:val="16"/>
                <w:u w:val="single"/>
              </w:rPr>
              <w:noBreakHyphen/>
              <w:t>Exploration Activities</w:t>
            </w: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B.</w:t>
            </w:r>
            <w:r>
              <w:rPr>
                <w:b/>
                <w:sz w:val="16"/>
                <w:u w:val="single"/>
              </w:rPr>
              <w:tab/>
              <w:t>Mining Activities (Development and Production)</w:t>
            </w:r>
          </w:p>
          <w:p>
            <w:pPr>
              <w:pStyle w:val="yTable"/>
              <w:tabs>
                <w:tab w:val="left" w:pos="459"/>
              </w:tabs>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C.</w:t>
            </w:r>
            <w:r>
              <w:rPr>
                <w:b/>
                <w:sz w:val="16"/>
                <w:u w:val="single"/>
              </w:rPr>
              <w:tab/>
              <w:t>Aboriginal Heritage Surveys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D.</w:t>
            </w:r>
            <w:r>
              <w:rPr>
                <w:b/>
                <w:sz w:val="16"/>
                <w:u w:val="single"/>
              </w:rPr>
              <w:tab/>
              <w:t>Annual Tenement Rent and Rates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E.</w:t>
            </w:r>
            <w:r>
              <w:rPr>
                <w:b/>
                <w:sz w:val="16"/>
                <w:u w:val="single"/>
              </w:rPr>
              <w:tab/>
              <w:t>Administration and Overheads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F.</w:t>
            </w:r>
            <w:r>
              <w:rPr>
                <w:b/>
                <w:sz w:val="16"/>
                <w:u w:val="single"/>
              </w:rPr>
              <w:tab/>
              <w:t>Land Access/Native Title</w:t>
            </w: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5812" w:type="dxa"/>
            <w:gridSpan w:val="6"/>
            <w:tcBorders>
              <w:top w:val="single" w:sz="4" w:space="0" w:color="auto"/>
              <w:left w:val="nil"/>
              <w:bottom w:val="nil"/>
              <w:right w:val="nil"/>
            </w:tcBorders>
          </w:tcPr>
          <w:p>
            <w:pPr>
              <w:pStyle w:val="yTable"/>
              <w:spacing w:before="0"/>
              <w:rPr>
                <w:b/>
                <w:sz w:val="14"/>
              </w:rPr>
            </w:pPr>
          </w:p>
        </w:tc>
        <w:tc>
          <w:tcPr>
            <w:tcW w:w="283" w:type="dxa"/>
            <w:tcBorders>
              <w:top w:val="single" w:sz="4" w:space="0" w:color="auto"/>
              <w:left w:val="nil"/>
              <w:bottom w:val="nil"/>
              <w:right w:val="nil"/>
            </w:tcBorders>
          </w:tcPr>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5812" w:type="dxa"/>
            <w:gridSpan w:val="6"/>
            <w:tcBorders>
              <w:top w:val="single" w:sz="4" w:space="0" w:color="auto"/>
              <w:left w:val="single" w:sz="4" w:space="0" w:color="auto"/>
              <w:bottom w:val="nil"/>
              <w:right w:val="nil"/>
            </w:tcBorders>
          </w:tcPr>
          <w:p>
            <w:pPr>
              <w:pStyle w:val="yTable"/>
              <w:spacing w:before="0"/>
              <w:rPr>
                <w:b/>
                <w:sz w:val="14"/>
              </w:rPr>
            </w:pPr>
          </w:p>
        </w:tc>
        <w:tc>
          <w:tcPr>
            <w:tcW w:w="283" w:type="dxa"/>
            <w:tcBorders>
              <w:top w:val="single" w:sz="4" w:space="0" w:color="auto"/>
              <w:left w:val="nil"/>
              <w:bottom w:val="nil"/>
              <w:right w:val="single" w:sz="4" w:space="0" w:color="auto"/>
            </w:tcBorders>
          </w:tcPr>
          <w:p>
            <w:pPr>
              <w:pStyle w:val="yTable"/>
              <w:spacing w:before="0"/>
              <w:rPr>
                <w:b/>
                <w:sz w:val="14"/>
              </w:rPr>
            </w:pPr>
          </w:p>
        </w:tc>
      </w:tr>
      <w:tr>
        <w:trPr>
          <w:cantSplit/>
        </w:trPr>
        <w:tc>
          <w:tcPr>
            <w:tcW w:w="851" w:type="dxa"/>
            <w:vMerge/>
            <w:tcBorders>
              <w:top w:val="nil"/>
              <w:left w:val="nil"/>
              <w:bottom w:val="nil"/>
            </w:tcBorders>
          </w:tcPr>
          <w:p>
            <w:pPr>
              <w:pStyle w:val="yTable"/>
              <w:spacing w:before="0"/>
              <w:rPr>
                <w:sz w:val="14"/>
              </w:rPr>
            </w:pPr>
          </w:p>
        </w:tc>
        <w:tc>
          <w:tcPr>
            <w:tcW w:w="3544" w:type="dxa"/>
            <w:gridSpan w:val="3"/>
            <w:tcBorders>
              <w:top w:val="nil"/>
              <w:bottom w:val="nil"/>
              <w:right w:val="nil"/>
            </w:tcBorders>
          </w:tcPr>
          <w:p>
            <w:pPr>
              <w:pStyle w:val="yTable"/>
              <w:spacing w:before="0"/>
              <w:rPr>
                <w:b/>
                <w:sz w:val="16"/>
              </w:rPr>
            </w:pPr>
            <w:r>
              <w:rPr>
                <w:b/>
                <w:sz w:val="16"/>
              </w:rPr>
              <w:t>TOTAL EXPENDITURE</w:t>
            </w:r>
          </w:p>
        </w:tc>
        <w:tc>
          <w:tcPr>
            <w:tcW w:w="2268"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b/>
                <w:sz w:val="16"/>
              </w:rPr>
            </w:pPr>
            <w:r>
              <w:rPr>
                <w:b/>
                <w:sz w:val="16"/>
              </w:rPr>
              <w:t>$</w:t>
            </w:r>
          </w:p>
        </w:tc>
        <w:tc>
          <w:tcPr>
            <w:tcW w:w="283" w:type="dxa"/>
            <w:tcBorders>
              <w:top w:val="nil"/>
              <w:left w:val="nil"/>
              <w:bottom w:val="nil"/>
              <w:right w:val="single" w:sz="4" w:space="0" w:color="auto"/>
            </w:tcBorders>
          </w:tcPr>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6095" w:type="dxa"/>
            <w:gridSpan w:val="7"/>
            <w:tcBorders>
              <w:top w:val="nil"/>
              <w:left w:val="single" w:sz="4" w:space="0" w:color="auto"/>
              <w:bottom w:val="single" w:sz="4" w:space="0" w:color="auto"/>
              <w:right w:val="single" w:sz="4" w:space="0" w:color="auto"/>
            </w:tcBorders>
          </w:tcPr>
          <w:p>
            <w:pPr>
              <w:pStyle w:val="yTable"/>
              <w:spacing w:before="0"/>
              <w:rPr>
                <w:sz w:val="14"/>
              </w:rPr>
            </w:pPr>
          </w:p>
        </w:tc>
      </w:tr>
      <w:tr>
        <w:trPr>
          <w:cantSplit/>
        </w:trPr>
        <w:tc>
          <w:tcPr>
            <w:tcW w:w="851" w:type="dxa"/>
            <w:tcBorders>
              <w:top w:val="nil"/>
              <w:left w:val="nil"/>
              <w:bottom w:val="nil"/>
              <w:right w:val="nil"/>
            </w:tcBorders>
          </w:tcPr>
          <w:p>
            <w:pPr>
              <w:pStyle w:val="yTable"/>
              <w:spacing w:before="0"/>
              <w:rPr>
                <w:sz w:val="14"/>
              </w:rPr>
            </w:pPr>
          </w:p>
        </w:tc>
        <w:tc>
          <w:tcPr>
            <w:tcW w:w="6095" w:type="dxa"/>
            <w:gridSpan w:val="7"/>
            <w:tcBorders>
              <w:top w:val="nil"/>
              <w:left w:val="nil"/>
              <w:bottom w:val="nil"/>
              <w:right w:val="nil"/>
            </w:tcBorders>
          </w:tcPr>
          <w:p>
            <w:pPr>
              <w:pStyle w:val="yTable"/>
              <w:spacing w:before="0"/>
              <w:rPr>
                <w:sz w:val="14"/>
              </w:rPr>
            </w:pPr>
            <w:r>
              <w:rPr>
                <w:sz w:val="14"/>
              </w:rPr>
              <w:t>A copy of this page can be obtained by any person on the payment of the prescribed fee in accordance with regulation 96(3).</w:t>
            </w:r>
          </w:p>
        </w:tc>
      </w:tr>
    </w:tbl>
    <w:p>
      <w:pPr>
        <w:pStyle w:val="yTable"/>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tblGrid>
      <w:tr>
        <w:tc>
          <w:tcPr>
            <w:tcW w:w="1559" w:type="dxa"/>
          </w:tcPr>
          <w:p>
            <w:pPr>
              <w:pStyle w:val="yTable"/>
              <w:pageBreakBefore/>
              <w:spacing w:before="0"/>
              <w:rPr>
                <w:b/>
                <w:sz w:val="16"/>
              </w:rPr>
            </w:pPr>
            <w:r>
              <w:rPr>
                <w:sz w:val="16"/>
              </w:rPr>
              <w:br w:type="page"/>
            </w:r>
            <w:r>
              <w:rPr>
                <w:sz w:val="16"/>
              </w:rPr>
              <w:br w:type="page"/>
            </w:r>
            <w:r>
              <w:rPr>
                <w:b/>
                <w:sz w:val="16"/>
              </w:rPr>
              <w:t>ATTACHMENT 2</w:t>
            </w:r>
          </w:p>
        </w:tc>
      </w:tr>
    </w:tbl>
    <w:p>
      <w:pPr>
        <w:pStyle w:val="yTable"/>
        <w:jc w:val="center"/>
        <w:rPr>
          <w:b/>
          <w:sz w:val="20"/>
        </w:rPr>
      </w:pPr>
      <w:r>
        <w:rPr>
          <w:b/>
          <w:sz w:val="20"/>
        </w:rPr>
        <w:t>SUMMARY OF PROSPECTING AND/OR SMALL SCALE MINING ACTIVITIES</w:t>
      </w:r>
    </w:p>
    <w:p>
      <w:pPr>
        <w:pStyle w:val="yTable"/>
        <w:spacing w:before="0" w:after="60"/>
        <w:jc w:val="center"/>
        <w:rPr>
          <w:sz w:val="20"/>
        </w:rPr>
      </w:pPr>
      <w:r>
        <w:rPr>
          <w:sz w:val="20"/>
        </w:rPr>
        <w:t>(Complete in accordance with instructions on pages 3 and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276"/>
        <w:gridCol w:w="567"/>
        <w:gridCol w:w="425"/>
        <w:gridCol w:w="709"/>
        <w:gridCol w:w="141"/>
        <w:gridCol w:w="284"/>
        <w:gridCol w:w="142"/>
        <w:gridCol w:w="141"/>
        <w:gridCol w:w="142"/>
        <w:gridCol w:w="425"/>
        <w:gridCol w:w="142"/>
        <w:gridCol w:w="142"/>
        <w:gridCol w:w="283"/>
        <w:gridCol w:w="284"/>
        <w:gridCol w:w="992"/>
        <w:gridCol w:w="284"/>
        <w:gridCol w:w="283"/>
      </w:tblGrid>
      <w:tr>
        <w:trPr>
          <w:cantSplit/>
          <w:trHeight w:hRule="exact" w:val="80"/>
        </w:trPr>
        <w:tc>
          <w:tcPr>
            <w:tcW w:w="6946" w:type="dxa"/>
            <w:gridSpan w:val="18"/>
            <w:tcBorders>
              <w:bottom w:val="nil"/>
            </w:tcBorders>
          </w:tcPr>
          <w:p>
            <w:pPr>
              <w:pStyle w:val="yTable"/>
              <w:spacing w:before="0"/>
              <w:rPr>
                <w:sz w:val="12"/>
                <w:lang w:val="en-US"/>
              </w:rPr>
            </w:pPr>
          </w:p>
        </w:tc>
      </w:tr>
      <w:tr>
        <w:tc>
          <w:tcPr>
            <w:tcW w:w="1560" w:type="dxa"/>
            <w:gridSpan w:val="2"/>
            <w:tcBorders>
              <w:top w:val="nil"/>
              <w:bottom w:val="nil"/>
            </w:tcBorders>
          </w:tcPr>
          <w:p>
            <w:pPr>
              <w:pStyle w:val="yTable"/>
              <w:spacing w:before="0"/>
              <w:rPr>
                <w:b/>
                <w:sz w:val="14"/>
              </w:rPr>
            </w:pPr>
            <w:r>
              <w:rPr>
                <w:b/>
                <w:sz w:val="14"/>
              </w:rPr>
              <w:t>Tenement Type:</w:t>
            </w:r>
          </w:p>
        </w:tc>
        <w:tc>
          <w:tcPr>
            <w:tcW w:w="2409" w:type="dxa"/>
            <w:gridSpan w:val="7"/>
            <w:tcBorders>
              <w:top w:val="single" w:sz="4" w:space="0" w:color="auto"/>
              <w:bottom w:val="single" w:sz="4" w:space="0" w:color="auto"/>
            </w:tcBorders>
          </w:tcPr>
          <w:p>
            <w:pPr>
              <w:pStyle w:val="yTable"/>
              <w:spacing w:before="0"/>
              <w:rPr>
                <w:sz w:val="14"/>
              </w:rPr>
            </w:pPr>
          </w:p>
        </w:tc>
        <w:tc>
          <w:tcPr>
            <w:tcW w:w="1418" w:type="dxa"/>
            <w:gridSpan w:val="6"/>
            <w:tcBorders>
              <w:top w:val="nil"/>
              <w:bottom w:val="nil"/>
            </w:tcBorders>
          </w:tcPr>
          <w:p>
            <w:pPr>
              <w:pStyle w:val="yTable"/>
              <w:spacing w:before="0"/>
              <w:rPr>
                <w:b/>
                <w:sz w:val="14"/>
              </w:rPr>
            </w:pPr>
            <w:r>
              <w:rPr>
                <w:b/>
                <w:sz w:val="14"/>
              </w:rPr>
              <w:t>Tenement No:</w:t>
            </w:r>
          </w:p>
        </w:tc>
        <w:tc>
          <w:tcPr>
            <w:tcW w:w="1276" w:type="dxa"/>
            <w:gridSpan w:val="2"/>
            <w:tcBorders>
              <w:top w:val="single" w:sz="4" w:space="0" w:color="auto"/>
              <w:bottom w:val="single" w:sz="4" w:space="0" w:color="auto"/>
            </w:tcBorders>
          </w:tcPr>
          <w:p>
            <w:pPr>
              <w:pStyle w:val="yTable"/>
              <w:spacing w:before="0"/>
              <w:rPr>
                <w:sz w:val="14"/>
              </w:rPr>
            </w:pPr>
            <w:r>
              <w:rPr>
                <w:sz w:val="14"/>
              </w:rPr>
              <w:t xml:space="preserve">        /</w:t>
            </w:r>
          </w:p>
        </w:tc>
        <w:tc>
          <w:tcPr>
            <w:tcW w:w="283" w:type="dxa"/>
            <w:tcBorders>
              <w:top w:val="nil"/>
              <w:bottom w:val="nil"/>
            </w:tcBorders>
          </w:tcPr>
          <w:p>
            <w:pPr>
              <w:pStyle w:val="yTable"/>
              <w:spacing w:before="0"/>
              <w:rPr>
                <w:sz w:val="14"/>
              </w:rPr>
            </w:pPr>
          </w:p>
        </w:tc>
      </w:tr>
      <w:tr>
        <w:trPr>
          <w:cantSplit/>
          <w:trHeight w:hRule="exact" w:val="120"/>
        </w:trPr>
        <w:tc>
          <w:tcPr>
            <w:tcW w:w="6946" w:type="dxa"/>
            <w:gridSpan w:val="18"/>
            <w:tcBorders>
              <w:top w:val="nil"/>
              <w:bottom w:val="nil"/>
            </w:tcBorders>
          </w:tcPr>
          <w:p>
            <w:pPr>
              <w:pStyle w:val="yTable"/>
              <w:spacing w:before="0"/>
              <w:rPr>
                <w:sz w:val="14"/>
              </w:rPr>
            </w:pPr>
          </w:p>
        </w:tc>
      </w:tr>
      <w:tr>
        <w:tc>
          <w:tcPr>
            <w:tcW w:w="2552" w:type="dxa"/>
            <w:gridSpan w:val="4"/>
            <w:tcBorders>
              <w:top w:val="nil"/>
              <w:bottom w:val="nil"/>
            </w:tcBorders>
          </w:tcPr>
          <w:p>
            <w:pPr>
              <w:pStyle w:val="yTable"/>
              <w:spacing w:before="0"/>
              <w:rPr>
                <w:b/>
                <w:sz w:val="14"/>
              </w:rPr>
            </w:pPr>
            <w:r>
              <w:rPr>
                <w:b/>
                <w:sz w:val="14"/>
              </w:rPr>
              <w:t>Reporting Period:       From:</w:t>
            </w:r>
          </w:p>
        </w:tc>
        <w:tc>
          <w:tcPr>
            <w:tcW w:w="1559" w:type="dxa"/>
            <w:gridSpan w:val="6"/>
            <w:tcBorders>
              <w:top w:val="single" w:sz="4" w:space="0" w:color="auto"/>
              <w:bottom w:val="single" w:sz="4" w:space="0" w:color="auto"/>
            </w:tcBorders>
          </w:tcPr>
          <w:p>
            <w:pPr>
              <w:pStyle w:val="yTable"/>
              <w:spacing w:before="0"/>
              <w:rPr>
                <w:sz w:val="14"/>
              </w:rPr>
            </w:pPr>
            <w:r>
              <w:rPr>
                <w:sz w:val="14"/>
              </w:rPr>
              <w:t xml:space="preserve">      /       /</w:t>
            </w:r>
          </w:p>
        </w:tc>
        <w:tc>
          <w:tcPr>
            <w:tcW w:w="709" w:type="dxa"/>
            <w:gridSpan w:val="3"/>
            <w:tcBorders>
              <w:top w:val="nil"/>
              <w:bottom w:val="nil"/>
            </w:tcBorders>
          </w:tcPr>
          <w:p>
            <w:pPr>
              <w:pStyle w:val="yTable"/>
              <w:spacing w:before="0"/>
              <w:rPr>
                <w:b/>
                <w:sz w:val="14"/>
              </w:rPr>
            </w:pPr>
            <w:r>
              <w:rPr>
                <w:b/>
                <w:sz w:val="14"/>
              </w:rPr>
              <w:t>To:</w:t>
            </w:r>
          </w:p>
        </w:tc>
        <w:tc>
          <w:tcPr>
            <w:tcW w:w="1559" w:type="dxa"/>
            <w:gridSpan w:val="3"/>
            <w:tcBorders>
              <w:top w:val="single" w:sz="4" w:space="0" w:color="auto"/>
              <w:bottom w:val="single" w:sz="4" w:space="0" w:color="auto"/>
            </w:tcBorders>
          </w:tcPr>
          <w:p>
            <w:pPr>
              <w:pStyle w:val="yTable"/>
              <w:spacing w:before="0"/>
              <w:rPr>
                <w:sz w:val="14"/>
              </w:rPr>
            </w:pPr>
            <w:r>
              <w:rPr>
                <w:sz w:val="14"/>
              </w:rPr>
              <w:t xml:space="preserve">      /      /</w:t>
            </w:r>
          </w:p>
        </w:tc>
        <w:tc>
          <w:tcPr>
            <w:tcW w:w="567" w:type="dxa"/>
            <w:gridSpan w:val="2"/>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6946" w:type="dxa"/>
            <w:gridSpan w:val="18"/>
            <w:tcBorders>
              <w:bottom w:val="nil"/>
            </w:tcBorders>
          </w:tcPr>
          <w:p>
            <w:pPr>
              <w:pStyle w:val="yTable"/>
              <w:spacing w:before="0"/>
              <w:rPr>
                <w:b/>
                <w:sz w:val="14"/>
                <w:u w:val="single"/>
              </w:rPr>
            </w:pPr>
            <w:r>
              <w:rPr>
                <w:b/>
                <w:sz w:val="14"/>
                <w:u w:val="single"/>
              </w:rPr>
              <w:t>A.</w:t>
            </w:r>
            <w:r>
              <w:rPr>
                <w:b/>
                <w:sz w:val="14"/>
                <w:u w:val="single"/>
              </w:rPr>
              <w:tab/>
              <w:t>General Prospecting Activities</w:t>
            </w:r>
          </w:p>
          <w:p>
            <w:pPr>
              <w:pStyle w:val="yTable"/>
              <w:spacing w:before="0"/>
              <w:rPr>
                <w:b/>
                <w:sz w:val="14"/>
              </w:rPr>
            </w:pPr>
            <w:r>
              <w:rPr>
                <w:b/>
                <w:sz w:val="14"/>
              </w:rPr>
              <w:t>Metal Detecting:</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Loaming, panning, sampling, dollying, dry</w:t>
            </w:r>
            <w:r>
              <w:rPr>
                <w:b/>
                <w:sz w:val="14"/>
              </w:rPr>
              <w:noBreakHyphen/>
              <w:t>blowing:</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Costeaning/trenching:</w:t>
            </w:r>
          </w:p>
        </w:tc>
      </w:tr>
      <w:tr>
        <w:trPr>
          <w:cantSplit/>
        </w:trPr>
        <w:tc>
          <w:tcPr>
            <w:tcW w:w="1560" w:type="dxa"/>
            <w:gridSpan w:val="2"/>
            <w:tcBorders>
              <w:top w:val="nil"/>
              <w:bottom w:val="nil"/>
            </w:tcBorders>
          </w:tcPr>
          <w:p>
            <w:pPr>
              <w:pStyle w:val="yTable"/>
              <w:spacing w:before="0"/>
              <w:rPr>
                <w:sz w:val="14"/>
              </w:rPr>
            </w:pPr>
            <w:r>
              <w:rPr>
                <w:sz w:val="14"/>
              </w:rPr>
              <w:t>No. excavated</w:t>
            </w:r>
          </w:p>
        </w:tc>
        <w:tc>
          <w:tcPr>
            <w:tcW w:w="567" w:type="dxa"/>
            <w:tcBorders>
              <w:top w:val="single" w:sz="4" w:space="0" w:color="auto"/>
              <w:bottom w:val="single" w:sz="4" w:space="0" w:color="auto"/>
            </w:tcBorders>
            <w:shd w:val="pct15" w:color="auto" w:fill="FFFFFF"/>
          </w:tcPr>
          <w:p>
            <w:pPr>
              <w:pStyle w:val="yTable"/>
              <w:spacing w:before="0"/>
              <w:rPr>
                <w:sz w:val="14"/>
              </w:rPr>
            </w:pPr>
          </w:p>
        </w:tc>
        <w:tc>
          <w:tcPr>
            <w:tcW w:w="1134" w:type="dxa"/>
            <w:gridSpan w:val="2"/>
            <w:tcBorders>
              <w:top w:val="nil"/>
              <w:bottom w:val="nil"/>
            </w:tcBorders>
          </w:tcPr>
          <w:p>
            <w:pPr>
              <w:pStyle w:val="yTable"/>
              <w:spacing w:before="0"/>
              <w:rPr>
                <w:sz w:val="14"/>
              </w:rPr>
            </w:pPr>
            <w:r>
              <w:rPr>
                <w:sz w:val="14"/>
              </w:rPr>
              <w:t>No. of days</w:t>
            </w:r>
          </w:p>
        </w:tc>
        <w:tc>
          <w:tcPr>
            <w:tcW w:w="567" w:type="dxa"/>
            <w:gridSpan w:val="3"/>
            <w:tcBorders>
              <w:top w:val="single" w:sz="4" w:space="0" w:color="auto"/>
              <w:bottom w:val="single" w:sz="4" w:space="0" w:color="auto"/>
            </w:tcBorders>
            <w:shd w:val="pct15" w:color="auto" w:fill="FFFFFF"/>
          </w:tcPr>
          <w:p>
            <w:pPr>
              <w:pStyle w:val="yTable"/>
              <w:spacing w:before="0"/>
              <w:rPr>
                <w:sz w:val="14"/>
              </w:rPr>
            </w:pPr>
          </w:p>
        </w:tc>
        <w:tc>
          <w:tcPr>
            <w:tcW w:w="1559" w:type="dxa"/>
            <w:gridSpan w:val="7"/>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Other activities (specify):</w:t>
            </w: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Plant and equipment hire:</w:t>
            </w:r>
          </w:p>
        </w:tc>
        <w:tc>
          <w:tcPr>
            <w:tcW w:w="1276" w:type="dxa"/>
            <w:gridSpan w:val="2"/>
            <w:tcBorders>
              <w:top w:val="single" w:sz="4" w:space="0" w:color="auto"/>
              <w:bottom w:val="single" w:sz="4" w:space="0" w:color="auto"/>
            </w:tcBorders>
            <w:shd w:val="pct15" w:color="auto" w:fill="FFFFFF"/>
          </w:tcPr>
          <w:p>
            <w:pPr>
              <w:pStyle w:val="yTable"/>
              <w:spacing w:before="0"/>
              <w:rPr>
                <w:b/>
                <w:sz w:val="14"/>
              </w:rPr>
            </w:pPr>
            <w:r>
              <w:rPr>
                <w:b/>
                <w:sz w:val="14"/>
              </w:rPr>
              <w:t>$</w:t>
            </w:r>
          </w:p>
        </w:tc>
        <w:tc>
          <w:tcPr>
            <w:tcW w:w="283" w:type="dxa"/>
            <w:tcBorders>
              <w:top w:val="nil"/>
              <w:bottom w:val="nil"/>
            </w:tcBorders>
          </w:tcPr>
          <w:p>
            <w:pPr>
              <w:pStyle w:val="yTable"/>
              <w:spacing w:before="0"/>
              <w:rPr>
                <w:b/>
                <w:sz w:val="14"/>
              </w:rPr>
            </w:pPr>
          </w:p>
        </w:tc>
      </w:tr>
      <w:tr>
        <w:trPr>
          <w:cantSplit/>
          <w:trHeight w:hRule="exact" w:val="80"/>
        </w:trPr>
        <w:tc>
          <w:tcPr>
            <w:tcW w:w="6946" w:type="dxa"/>
            <w:gridSpan w:val="18"/>
            <w:tcBorders>
              <w:top w:val="nil"/>
              <w:bottom w:val="nil"/>
            </w:tcBorders>
          </w:tcPr>
          <w:p>
            <w:pPr>
              <w:pStyle w:val="yTable"/>
              <w:spacing w:before="0"/>
              <w:rPr>
                <w:b/>
                <w:sz w:val="14"/>
              </w:rPr>
            </w:pPr>
          </w:p>
        </w:tc>
      </w:tr>
      <w:tr>
        <w:trPr>
          <w:cantSplit/>
        </w:trPr>
        <w:tc>
          <w:tcPr>
            <w:tcW w:w="5387" w:type="dxa"/>
            <w:gridSpan w:val="15"/>
            <w:tcBorders>
              <w:top w:val="nil"/>
              <w:bottom w:val="nil"/>
            </w:tcBorders>
          </w:tcPr>
          <w:p>
            <w:pPr>
              <w:pStyle w:val="yTable"/>
              <w:spacing w:before="0"/>
              <w:rPr>
                <w:b/>
                <w:sz w:val="14"/>
              </w:rPr>
            </w:pPr>
            <w:r>
              <w:rPr>
                <w:b/>
                <w:sz w:val="14"/>
              </w:rPr>
              <w:t>Fuel, oils,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Field supplies (food consumables,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103" w:type="dxa"/>
            <w:gridSpan w:val="14"/>
            <w:tcBorders>
              <w:top w:val="nil"/>
              <w:bottom w:val="nil"/>
              <w:right w:val="nil"/>
            </w:tcBorders>
          </w:tcPr>
          <w:p>
            <w:pPr>
              <w:pStyle w:val="yTable"/>
              <w:spacing w:before="0"/>
              <w:ind w:left="3686"/>
              <w:rPr>
                <w:b/>
                <w:sz w:val="14"/>
              </w:rPr>
            </w:pPr>
            <w:r>
              <w:rPr>
                <w:b/>
                <w:sz w:val="14"/>
              </w:rPr>
              <w:t xml:space="preserve">SUBTOTAL (A)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Height w:hRule="exact" w:val="120"/>
        </w:trPr>
        <w:tc>
          <w:tcPr>
            <w:tcW w:w="6946" w:type="dxa"/>
            <w:gridSpan w:val="18"/>
            <w:tcBorders>
              <w:top w:val="nil"/>
              <w:bottom w:val="nil"/>
            </w:tcBorders>
          </w:tcPr>
          <w:p>
            <w:pPr>
              <w:pStyle w:val="yTable"/>
              <w:spacing w:before="0"/>
              <w:rPr>
                <w:sz w:val="14"/>
              </w:rPr>
            </w:pPr>
          </w:p>
        </w:tc>
      </w:tr>
      <w:tr>
        <w:trPr>
          <w:cantSplit/>
        </w:trPr>
        <w:tc>
          <w:tcPr>
            <w:tcW w:w="6946" w:type="dxa"/>
            <w:gridSpan w:val="18"/>
            <w:tcBorders>
              <w:left w:val="nil"/>
              <w:bottom w:val="nil"/>
              <w:right w:val="nil"/>
            </w:tcBorders>
          </w:tcPr>
          <w:p>
            <w:pPr>
              <w:pStyle w:val="yTable"/>
              <w:spacing w:before="0"/>
              <w:jc w:val="center"/>
              <w:rPr>
                <w:b/>
                <w:sz w:val="14"/>
              </w:rPr>
            </w:pPr>
            <w:r>
              <w:rPr>
                <w:b/>
                <w:sz w:val="14"/>
              </w:rPr>
              <w:t>AND/OR</w:t>
            </w:r>
          </w:p>
        </w:tc>
      </w:tr>
      <w:tr>
        <w:trPr>
          <w:cantSplit/>
        </w:trPr>
        <w:tc>
          <w:tcPr>
            <w:tcW w:w="6946" w:type="dxa"/>
            <w:gridSpan w:val="18"/>
            <w:tcBorders>
              <w:bottom w:val="nil"/>
            </w:tcBorders>
          </w:tcPr>
          <w:p>
            <w:pPr>
              <w:pStyle w:val="yTable"/>
              <w:spacing w:before="0"/>
              <w:rPr>
                <w:b/>
                <w:sz w:val="14"/>
              </w:rPr>
            </w:pPr>
            <w:r>
              <w:rPr>
                <w:b/>
                <w:sz w:val="14"/>
                <w:u w:val="single"/>
              </w:rPr>
              <w:t>B.</w:t>
            </w:r>
            <w:r>
              <w:rPr>
                <w:b/>
                <w:sz w:val="14"/>
                <w:u w:val="single"/>
              </w:rPr>
              <w:tab/>
              <w:t>Small Scale Mining Activities</w:t>
            </w:r>
          </w:p>
          <w:p>
            <w:pPr>
              <w:pStyle w:val="yTable"/>
              <w:spacing w:before="0"/>
              <w:rPr>
                <w:b/>
                <w:sz w:val="14"/>
              </w:rPr>
            </w:pPr>
            <w:r>
              <w:rPr>
                <w:b/>
                <w:sz w:val="14"/>
              </w:rPr>
              <w:t>Construction:</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Development:</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Construction materials:</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Plant and equipment hire:</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Fuel, oils,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Field supplies (food consumables,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3402" w:type="dxa"/>
            <w:gridSpan w:val="6"/>
            <w:tcBorders>
              <w:top w:val="nil"/>
              <w:bottom w:val="nil"/>
            </w:tcBorders>
          </w:tcPr>
          <w:p>
            <w:pPr>
              <w:pStyle w:val="yTable"/>
              <w:spacing w:before="0"/>
              <w:rPr>
                <w:b/>
                <w:sz w:val="14"/>
              </w:rPr>
            </w:pPr>
            <w:r>
              <w:rPr>
                <w:b/>
                <w:sz w:val="14"/>
              </w:rPr>
              <w:t>Tonnes of ore/rock/dirt mined or treated:</w:t>
            </w:r>
          </w:p>
        </w:tc>
        <w:tc>
          <w:tcPr>
            <w:tcW w:w="1418" w:type="dxa"/>
            <w:gridSpan w:val="7"/>
            <w:tcBorders>
              <w:top w:val="single" w:sz="4" w:space="0" w:color="auto"/>
              <w:bottom w:val="single" w:sz="4" w:space="0" w:color="auto"/>
            </w:tcBorders>
            <w:shd w:val="pct15" w:color="auto" w:fill="FFFFFF"/>
          </w:tcPr>
          <w:p>
            <w:pPr>
              <w:pStyle w:val="yTable"/>
              <w:spacing w:before="0"/>
              <w:rPr>
                <w:b/>
                <w:sz w:val="14"/>
              </w:rPr>
            </w:pPr>
          </w:p>
        </w:tc>
        <w:tc>
          <w:tcPr>
            <w:tcW w:w="2126" w:type="dxa"/>
            <w:gridSpan w:val="5"/>
            <w:tcBorders>
              <w:top w:val="nil"/>
              <w:bottom w:val="nil"/>
            </w:tcBorders>
          </w:tcPr>
          <w:p>
            <w:pPr>
              <w:pStyle w:val="yTable"/>
              <w:spacing w:before="0"/>
              <w:rPr>
                <w:b/>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103" w:type="dxa"/>
            <w:gridSpan w:val="14"/>
            <w:tcBorders>
              <w:top w:val="nil"/>
              <w:bottom w:val="nil"/>
              <w:right w:val="nil"/>
            </w:tcBorders>
          </w:tcPr>
          <w:p>
            <w:pPr>
              <w:pStyle w:val="yTable"/>
              <w:spacing w:before="0"/>
              <w:ind w:left="3686"/>
              <w:rPr>
                <w:b/>
                <w:sz w:val="14"/>
              </w:rPr>
            </w:pPr>
            <w:r>
              <w:rPr>
                <w:b/>
                <w:sz w:val="14"/>
              </w:rPr>
              <w:t xml:space="preserve">SUBTOTAL (B)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Height w:hRule="exact" w:val="120"/>
        </w:trPr>
        <w:tc>
          <w:tcPr>
            <w:tcW w:w="6946" w:type="dxa"/>
            <w:gridSpan w:val="18"/>
            <w:tcBorders>
              <w:top w:val="nil"/>
              <w:bottom w:val="nil"/>
            </w:tcBorders>
          </w:tcPr>
          <w:p>
            <w:pPr>
              <w:pStyle w:val="yTable"/>
              <w:spacing w:before="0"/>
              <w:rPr>
                <w:sz w:val="14"/>
              </w:rPr>
            </w:pPr>
          </w:p>
        </w:tc>
      </w:tr>
      <w:tr>
        <w:trPr>
          <w:cantSplit/>
          <w:trHeight w:hRule="exact" w:val="120"/>
        </w:trPr>
        <w:tc>
          <w:tcPr>
            <w:tcW w:w="6946" w:type="dxa"/>
            <w:gridSpan w:val="18"/>
            <w:tcBorders>
              <w:top w:val="single" w:sz="4" w:space="0" w:color="auto"/>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left w:val="single" w:sz="4" w:space="0" w:color="auto"/>
              <w:bottom w:val="nil"/>
              <w:right w:val="single" w:sz="4" w:space="0" w:color="auto"/>
            </w:tcBorders>
          </w:tcPr>
          <w:p>
            <w:pPr>
              <w:pStyle w:val="yTable"/>
              <w:spacing w:before="0"/>
              <w:rPr>
                <w:sz w:val="14"/>
              </w:rPr>
            </w:pPr>
          </w:p>
        </w:tc>
      </w:tr>
      <w:tr>
        <w:trPr>
          <w:cantSplit/>
        </w:trPr>
        <w:tc>
          <w:tcPr>
            <w:tcW w:w="3686" w:type="dxa"/>
            <w:gridSpan w:val="7"/>
            <w:tcBorders>
              <w:top w:val="nil"/>
              <w:bottom w:val="nil"/>
              <w:right w:val="nil"/>
            </w:tcBorders>
          </w:tcPr>
          <w:p>
            <w:pPr>
              <w:pStyle w:val="yTable"/>
              <w:spacing w:before="0"/>
              <w:rPr>
                <w:sz w:val="14"/>
              </w:rPr>
            </w:pPr>
            <w:r>
              <w:rPr>
                <w:b/>
                <w:sz w:val="14"/>
                <w:u w:val="single"/>
              </w:rPr>
              <w:t>Aboriginal Heritage Surveys:</w:t>
            </w:r>
          </w:p>
        </w:tc>
        <w:tc>
          <w:tcPr>
            <w:tcW w:w="1417" w:type="dxa"/>
            <w:gridSpan w:val="7"/>
            <w:tcBorders>
              <w:top w:val="nil"/>
              <w:left w:val="nil"/>
              <w:bottom w:val="nil"/>
              <w:right w:val="nil"/>
            </w:tcBorders>
          </w:tcPr>
          <w:p>
            <w:pPr>
              <w:pStyle w:val="yTable"/>
              <w:spacing w:before="0"/>
              <w:rPr>
                <w:sz w:val="14"/>
              </w:rPr>
            </w:pPr>
            <w:r>
              <w:rPr>
                <w:b/>
                <w:sz w:val="14"/>
              </w:rPr>
              <w:t xml:space="preserve">SUBTOTAL (C)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3686" w:type="dxa"/>
            <w:gridSpan w:val="7"/>
            <w:tcBorders>
              <w:top w:val="nil"/>
              <w:bottom w:val="single" w:sz="4" w:space="0" w:color="auto"/>
              <w:right w:val="nil"/>
            </w:tcBorders>
          </w:tcPr>
          <w:p>
            <w:pPr>
              <w:pStyle w:val="yTable"/>
              <w:spacing w:before="0"/>
              <w:rPr>
                <w:spacing w:val="-4"/>
                <w:sz w:val="14"/>
              </w:rPr>
            </w:pPr>
            <w:r>
              <w:rPr>
                <w:spacing w:val="-4"/>
                <w:sz w:val="14"/>
              </w:rPr>
              <w:t>(a copy must be lodged with the Registrar of Aboriginal Sites)</w:t>
            </w:r>
          </w:p>
        </w:tc>
        <w:tc>
          <w:tcPr>
            <w:tcW w:w="1417" w:type="dxa"/>
            <w:gridSpan w:val="7"/>
            <w:tcBorders>
              <w:top w:val="nil"/>
              <w:left w:val="nil"/>
              <w:bottom w:val="single" w:sz="4" w:space="0" w:color="auto"/>
              <w:right w:val="nil"/>
            </w:tcBorders>
          </w:tcPr>
          <w:p>
            <w:pPr>
              <w:pStyle w:val="yTable"/>
              <w:spacing w:before="0"/>
              <w:rPr>
                <w:sz w:val="14"/>
              </w:rPr>
            </w:pPr>
          </w:p>
        </w:tc>
        <w:tc>
          <w:tcPr>
            <w:tcW w:w="1560" w:type="dxa"/>
            <w:gridSpan w:val="3"/>
            <w:tcBorders>
              <w:top w:val="nil"/>
              <w:left w:val="nil"/>
              <w:bottom w:val="single" w:sz="4" w:space="0" w:color="auto"/>
              <w:right w:val="nil"/>
            </w:tcBorders>
          </w:tcPr>
          <w:p>
            <w:pPr>
              <w:pStyle w:val="yTable"/>
              <w:spacing w:before="0"/>
              <w:rPr>
                <w:sz w:val="14"/>
              </w:rPr>
            </w:pPr>
          </w:p>
        </w:tc>
        <w:tc>
          <w:tcPr>
            <w:tcW w:w="283" w:type="dxa"/>
            <w:tcBorders>
              <w:top w:val="nil"/>
              <w:left w:val="nil"/>
              <w:bottom w:val="single" w:sz="4" w:space="0" w:color="auto"/>
            </w:tcBorders>
          </w:tcPr>
          <w:p>
            <w:pPr>
              <w:pStyle w:val="yTable"/>
              <w:spacing w:before="0"/>
              <w:rPr>
                <w:sz w:val="14"/>
              </w:rPr>
            </w:pPr>
          </w:p>
        </w:tc>
      </w:tr>
      <w:tr>
        <w:trPr>
          <w:cantSplit/>
          <w:trHeight w:hRule="exact" w:val="120"/>
        </w:trPr>
        <w:tc>
          <w:tcPr>
            <w:tcW w:w="6946" w:type="dxa"/>
            <w:gridSpan w:val="18"/>
            <w:tcBorders>
              <w:top w:val="nil"/>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left w:val="single" w:sz="4" w:space="0" w:color="auto"/>
              <w:bottom w:val="nil"/>
              <w:right w:val="single" w:sz="4" w:space="0" w:color="auto"/>
            </w:tcBorders>
          </w:tcPr>
          <w:p>
            <w:pPr>
              <w:pStyle w:val="yTable"/>
              <w:spacing w:before="0"/>
              <w:rPr>
                <w:sz w:val="14"/>
              </w:rPr>
            </w:pPr>
          </w:p>
        </w:tc>
      </w:tr>
      <w:tr>
        <w:trPr>
          <w:cantSplit/>
        </w:trPr>
        <w:tc>
          <w:tcPr>
            <w:tcW w:w="3686" w:type="dxa"/>
            <w:gridSpan w:val="7"/>
            <w:tcBorders>
              <w:top w:val="nil"/>
              <w:left w:val="single" w:sz="4" w:space="0" w:color="auto"/>
              <w:bottom w:val="nil"/>
              <w:right w:val="nil"/>
            </w:tcBorders>
          </w:tcPr>
          <w:p>
            <w:pPr>
              <w:pStyle w:val="yTable"/>
              <w:spacing w:before="0"/>
              <w:rPr>
                <w:sz w:val="14"/>
              </w:rPr>
            </w:pPr>
            <w:r>
              <w:rPr>
                <w:b/>
                <w:sz w:val="14"/>
                <w:u w:val="single"/>
              </w:rPr>
              <w:t>Annual Tenement Rent and Rates:</w:t>
            </w:r>
          </w:p>
        </w:tc>
        <w:tc>
          <w:tcPr>
            <w:tcW w:w="1417" w:type="dxa"/>
            <w:gridSpan w:val="7"/>
            <w:tcBorders>
              <w:top w:val="nil"/>
              <w:left w:val="nil"/>
              <w:bottom w:val="nil"/>
              <w:right w:val="nil"/>
            </w:tcBorders>
          </w:tcPr>
          <w:p>
            <w:pPr>
              <w:pStyle w:val="yTable"/>
              <w:spacing w:before="0"/>
              <w:rPr>
                <w:sz w:val="14"/>
              </w:rPr>
            </w:pPr>
            <w:r>
              <w:rPr>
                <w:b/>
                <w:sz w:val="14"/>
              </w:rPr>
              <w:t xml:space="preserve">SUBTOTAL (D)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right w:val="single" w:sz="4" w:space="0" w:color="auto"/>
            </w:tcBorders>
          </w:tcPr>
          <w:p>
            <w:pPr>
              <w:pStyle w:val="yTable"/>
              <w:spacing w:before="0"/>
              <w:rPr>
                <w:sz w:val="14"/>
              </w:rPr>
            </w:pPr>
          </w:p>
        </w:tc>
      </w:tr>
      <w:tr>
        <w:trPr>
          <w:cantSplit/>
          <w:trHeight w:hRule="exact" w:val="120"/>
        </w:trPr>
        <w:tc>
          <w:tcPr>
            <w:tcW w:w="3686" w:type="dxa"/>
            <w:gridSpan w:val="7"/>
            <w:tcBorders>
              <w:top w:val="nil"/>
              <w:bottom w:val="single" w:sz="4" w:space="0" w:color="auto"/>
              <w:right w:val="nil"/>
            </w:tcBorders>
          </w:tcPr>
          <w:p>
            <w:pPr>
              <w:pStyle w:val="yTable"/>
              <w:spacing w:before="0"/>
              <w:rPr>
                <w:spacing w:val="-4"/>
                <w:sz w:val="14"/>
              </w:rPr>
            </w:pPr>
          </w:p>
        </w:tc>
        <w:tc>
          <w:tcPr>
            <w:tcW w:w="1417" w:type="dxa"/>
            <w:gridSpan w:val="7"/>
            <w:tcBorders>
              <w:top w:val="nil"/>
              <w:left w:val="nil"/>
              <w:bottom w:val="single" w:sz="4" w:space="0" w:color="auto"/>
              <w:right w:val="nil"/>
            </w:tcBorders>
          </w:tcPr>
          <w:p>
            <w:pPr>
              <w:pStyle w:val="yTable"/>
              <w:spacing w:before="0"/>
              <w:rPr>
                <w:sz w:val="14"/>
              </w:rPr>
            </w:pPr>
          </w:p>
        </w:tc>
        <w:tc>
          <w:tcPr>
            <w:tcW w:w="1560" w:type="dxa"/>
            <w:gridSpan w:val="3"/>
            <w:tcBorders>
              <w:top w:val="nil"/>
              <w:left w:val="nil"/>
              <w:bottom w:val="single" w:sz="4" w:space="0" w:color="auto"/>
              <w:right w:val="nil"/>
            </w:tcBorders>
          </w:tcPr>
          <w:p>
            <w:pPr>
              <w:pStyle w:val="yTable"/>
              <w:spacing w:before="0"/>
              <w:rPr>
                <w:sz w:val="14"/>
              </w:rPr>
            </w:pPr>
          </w:p>
        </w:tc>
        <w:tc>
          <w:tcPr>
            <w:tcW w:w="283" w:type="dxa"/>
            <w:tcBorders>
              <w:top w:val="nil"/>
              <w:left w:val="nil"/>
              <w:bottom w:val="single" w:sz="4" w:space="0" w:color="auto"/>
            </w:tcBorders>
          </w:tcPr>
          <w:p>
            <w:pPr>
              <w:pStyle w:val="yTable"/>
              <w:spacing w:before="0"/>
              <w:rPr>
                <w:sz w:val="14"/>
              </w:rPr>
            </w:pPr>
          </w:p>
        </w:tc>
      </w:tr>
      <w:tr>
        <w:trPr>
          <w:cantSplit/>
          <w:trHeight w:hRule="exact" w:val="80"/>
        </w:trPr>
        <w:tc>
          <w:tcPr>
            <w:tcW w:w="6946" w:type="dxa"/>
            <w:gridSpan w:val="18"/>
            <w:tcBorders>
              <w:top w:val="nil"/>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bottom w:val="nil"/>
            </w:tcBorders>
          </w:tcPr>
          <w:p>
            <w:pPr>
              <w:pStyle w:val="yTable"/>
              <w:spacing w:before="0"/>
              <w:rPr>
                <w:sz w:val="14"/>
              </w:rPr>
            </w:pPr>
          </w:p>
        </w:tc>
      </w:tr>
      <w:tr>
        <w:trPr>
          <w:cantSplit/>
        </w:trPr>
        <w:tc>
          <w:tcPr>
            <w:tcW w:w="3686" w:type="dxa"/>
            <w:gridSpan w:val="7"/>
            <w:tcBorders>
              <w:top w:val="nil"/>
              <w:bottom w:val="nil"/>
              <w:right w:val="nil"/>
            </w:tcBorders>
          </w:tcPr>
          <w:p>
            <w:pPr>
              <w:pStyle w:val="yTable"/>
              <w:spacing w:before="0"/>
              <w:rPr>
                <w:sz w:val="14"/>
              </w:rPr>
            </w:pPr>
            <w:r>
              <w:rPr>
                <w:b/>
                <w:sz w:val="14"/>
                <w:u w:val="single"/>
              </w:rPr>
              <w:t>Administration/Overheads/Native Title:</w:t>
            </w:r>
          </w:p>
        </w:tc>
        <w:tc>
          <w:tcPr>
            <w:tcW w:w="1417" w:type="dxa"/>
            <w:gridSpan w:val="7"/>
            <w:tcBorders>
              <w:top w:val="nil"/>
              <w:left w:val="nil"/>
              <w:bottom w:val="nil"/>
              <w:right w:val="nil"/>
            </w:tcBorders>
          </w:tcPr>
          <w:p>
            <w:pPr>
              <w:pStyle w:val="yTable"/>
              <w:spacing w:before="0"/>
              <w:rPr>
                <w:sz w:val="14"/>
              </w:rPr>
            </w:pPr>
            <w:r>
              <w:rPr>
                <w:b/>
                <w:sz w:val="14"/>
              </w:rPr>
              <w:t xml:space="preserve">SUBTOTAL (E)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4536" w:type="dxa"/>
            <w:gridSpan w:val="11"/>
            <w:tcBorders>
              <w:top w:val="nil"/>
              <w:bottom w:val="single" w:sz="4" w:space="0" w:color="auto"/>
              <w:right w:val="nil"/>
            </w:tcBorders>
          </w:tcPr>
          <w:p>
            <w:pPr>
              <w:pStyle w:val="yTable"/>
              <w:spacing w:before="0"/>
              <w:rPr>
                <w:spacing w:val="-4"/>
                <w:sz w:val="14"/>
              </w:rPr>
            </w:pPr>
            <w:r>
              <w:rPr>
                <w:spacing w:val="-4"/>
                <w:sz w:val="14"/>
              </w:rPr>
              <w:t>(not to exceed 20% of the minimum expenditure commitment or total expenditure on the activities shown at subheadings (A) &amp; (B), whichever is greater)</w:t>
            </w:r>
          </w:p>
        </w:tc>
        <w:tc>
          <w:tcPr>
            <w:tcW w:w="567" w:type="dxa"/>
            <w:gridSpan w:val="3"/>
            <w:tcBorders>
              <w:top w:val="nil"/>
              <w:left w:val="nil"/>
              <w:bottom w:val="single" w:sz="4" w:space="0" w:color="auto"/>
              <w:right w:val="nil"/>
            </w:tcBorders>
          </w:tcPr>
          <w:p>
            <w:pPr>
              <w:pStyle w:val="yTable"/>
              <w:spacing w:before="0"/>
              <w:rPr>
                <w:sz w:val="14"/>
              </w:rPr>
            </w:pPr>
          </w:p>
        </w:tc>
        <w:tc>
          <w:tcPr>
            <w:tcW w:w="1560" w:type="dxa"/>
            <w:gridSpan w:val="3"/>
            <w:tcBorders>
              <w:top w:val="nil"/>
              <w:left w:val="nil"/>
              <w:bottom w:val="single" w:sz="4" w:space="0" w:color="auto"/>
              <w:right w:val="nil"/>
            </w:tcBorders>
          </w:tcPr>
          <w:p>
            <w:pPr>
              <w:pStyle w:val="yTable"/>
              <w:spacing w:before="0"/>
              <w:rPr>
                <w:sz w:val="14"/>
              </w:rPr>
            </w:pPr>
          </w:p>
        </w:tc>
        <w:tc>
          <w:tcPr>
            <w:tcW w:w="283" w:type="dxa"/>
            <w:tcBorders>
              <w:top w:val="nil"/>
              <w:left w:val="nil"/>
              <w:bottom w:val="single" w:sz="4" w:space="0" w:color="auto"/>
            </w:tcBorders>
          </w:tcPr>
          <w:p>
            <w:pPr>
              <w:pStyle w:val="yTable"/>
              <w:spacing w:before="0"/>
              <w:rPr>
                <w:sz w:val="14"/>
              </w:rPr>
            </w:pPr>
          </w:p>
        </w:tc>
      </w:tr>
      <w:tr>
        <w:trPr>
          <w:cantSplit/>
          <w:trHeight w:hRule="exact" w:val="80"/>
        </w:trPr>
        <w:tc>
          <w:tcPr>
            <w:tcW w:w="6946" w:type="dxa"/>
            <w:gridSpan w:val="18"/>
            <w:tcBorders>
              <w:top w:val="nil"/>
              <w:left w:val="nil"/>
              <w:bottom w:val="nil"/>
              <w:right w:val="nil"/>
            </w:tcBorders>
          </w:tcPr>
          <w:p>
            <w:pPr>
              <w:pStyle w:val="yTable"/>
              <w:spacing w:before="0"/>
              <w:rPr>
                <w:sz w:val="14"/>
              </w:rPr>
            </w:pPr>
          </w:p>
        </w:tc>
      </w:tr>
      <w:tr>
        <w:trPr>
          <w:cantSplit/>
          <w:trHeight w:hRule="exact" w:val="80"/>
        </w:trPr>
        <w:tc>
          <w:tcPr>
            <w:tcW w:w="6946" w:type="dxa"/>
            <w:gridSpan w:val="18"/>
            <w:tcBorders>
              <w:top w:val="single" w:sz="4" w:space="0" w:color="auto"/>
              <w:bottom w:val="nil"/>
            </w:tcBorders>
          </w:tcPr>
          <w:p>
            <w:pPr>
              <w:pStyle w:val="yTable"/>
              <w:spacing w:before="0"/>
              <w:rPr>
                <w:sz w:val="12"/>
              </w:rPr>
            </w:pPr>
          </w:p>
        </w:tc>
      </w:tr>
      <w:tr>
        <w:trPr>
          <w:cantSplit/>
        </w:trPr>
        <w:tc>
          <w:tcPr>
            <w:tcW w:w="4678" w:type="dxa"/>
            <w:gridSpan w:val="12"/>
            <w:tcBorders>
              <w:top w:val="nil"/>
              <w:bottom w:val="nil"/>
              <w:right w:val="nil"/>
            </w:tcBorders>
          </w:tcPr>
          <w:p>
            <w:pPr>
              <w:pStyle w:val="yTable"/>
              <w:spacing w:before="0"/>
              <w:rPr>
                <w:b/>
                <w:sz w:val="14"/>
              </w:rPr>
            </w:pPr>
            <w:r>
              <w:rPr>
                <w:b/>
                <w:sz w:val="14"/>
              </w:rPr>
              <w:t>TOTAL EXPENDITURE (add SUBTOTALS A to E)</w:t>
            </w:r>
          </w:p>
        </w:tc>
        <w:tc>
          <w:tcPr>
            <w:tcW w:w="1985" w:type="dxa"/>
            <w:gridSpan w:val="5"/>
            <w:tcBorders>
              <w:top w:val="single" w:sz="18" w:space="0" w:color="auto"/>
              <w:left w:val="single" w:sz="18" w:space="0" w:color="auto"/>
              <w:bottom w:val="single" w:sz="18" w:space="0" w:color="auto"/>
              <w:right w:val="single" w:sz="18" w:space="0" w:color="auto"/>
            </w:tcBorders>
            <w:shd w:val="pct15" w:color="auto" w:fill="FFFFFF"/>
          </w:tcPr>
          <w:p>
            <w:pPr>
              <w:pStyle w:val="yTable"/>
              <w:spacing w:before="0"/>
              <w:rPr>
                <w:b/>
                <w:sz w:val="14"/>
              </w:rPr>
            </w:pPr>
            <w:r>
              <w:rPr>
                <w:b/>
                <w:sz w:val="14"/>
              </w:rPr>
              <w:t>$</w:t>
            </w:r>
          </w:p>
        </w:tc>
        <w:tc>
          <w:tcPr>
            <w:tcW w:w="283" w:type="dxa"/>
            <w:tcBorders>
              <w:top w:val="nil"/>
              <w:left w:val="nil"/>
              <w:bottom w:val="nil"/>
            </w:tcBorders>
          </w:tcPr>
          <w:p>
            <w:pPr>
              <w:pStyle w:val="yTable"/>
              <w:spacing w:before="0"/>
              <w:rPr>
                <w:b/>
                <w:sz w:val="14"/>
              </w:rPr>
            </w:pPr>
          </w:p>
        </w:tc>
      </w:tr>
      <w:tr>
        <w:trPr>
          <w:cantSplit/>
          <w:trHeight w:hRule="exact" w:val="120"/>
        </w:trPr>
        <w:tc>
          <w:tcPr>
            <w:tcW w:w="6946" w:type="dxa"/>
            <w:gridSpan w:val="18"/>
            <w:tcBorders>
              <w:top w:val="nil"/>
              <w:bottom w:val="nil"/>
            </w:tcBorders>
          </w:tcPr>
          <w:p>
            <w:pPr>
              <w:pStyle w:val="yTable"/>
              <w:spacing w:before="0"/>
              <w:rPr>
                <w:b/>
                <w:spacing w:val="-4"/>
                <w:sz w:val="14"/>
              </w:rPr>
            </w:pPr>
          </w:p>
        </w:tc>
      </w:tr>
      <w:tr>
        <w:trPr>
          <w:cantSplit/>
        </w:trPr>
        <w:tc>
          <w:tcPr>
            <w:tcW w:w="6946" w:type="dxa"/>
            <w:gridSpan w:val="18"/>
            <w:tcBorders>
              <w:left w:val="nil"/>
              <w:bottom w:val="nil"/>
              <w:right w:val="nil"/>
            </w:tcBorders>
          </w:tcPr>
          <w:p>
            <w:pPr>
              <w:pStyle w:val="yTable"/>
              <w:spacing w:before="0"/>
              <w:rPr>
                <w:spacing w:val="-4"/>
                <w:sz w:val="14"/>
              </w:rPr>
            </w:pPr>
            <w:r>
              <w:rPr>
                <w:spacing w:val="-4"/>
                <w:sz w:val="14"/>
              </w:rPr>
              <w:t>A copy of this page can be obtained by any person on the payment of the prescribed fee in accordance with regulation 96(3).</w:t>
            </w:r>
          </w:p>
        </w:tc>
      </w:tr>
    </w:tbl>
    <w:p>
      <w:pPr>
        <w:pStyle w:val="yFootnotesection"/>
        <w:keepLines w:val="0"/>
        <w:spacing w:before="40"/>
      </w:pPr>
      <w:r>
        <w:tab/>
        <w:t>[Form 5 inserted in Gazette 11 Jun 1999 p. 2546</w:t>
      </w:r>
      <w:r>
        <w:noBreakHyphen/>
        <w:t>51.]</w:t>
      </w:r>
    </w:p>
    <w:tbl>
      <w:tblPr>
        <w:tblW w:w="0" w:type="auto"/>
        <w:tblInd w:w="120" w:type="dxa"/>
        <w:tblLayout w:type="fixed"/>
        <w:tblCellMar>
          <w:left w:w="120" w:type="dxa"/>
          <w:right w:w="120" w:type="dxa"/>
        </w:tblCellMar>
        <w:tblLook w:val="0000" w:firstRow="0" w:lastRow="0" w:firstColumn="0" w:lastColumn="0" w:noHBand="0" w:noVBand="0"/>
      </w:tblPr>
      <w:tblGrid>
        <w:gridCol w:w="1909"/>
        <w:gridCol w:w="5179"/>
      </w:tblGrid>
      <w:tr>
        <w:tc>
          <w:tcPr>
            <w:tcW w:w="1909" w:type="dxa"/>
          </w:tcPr>
          <w:p>
            <w:pPr>
              <w:pStyle w:val="yTable"/>
              <w:pageBreakBefore/>
              <w:spacing w:line="180" w:lineRule="atLeast"/>
              <w:ind w:left="-119"/>
              <w:rPr>
                <w:spacing w:val="-2"/>
                <w:sz w:val="18"/>
              </w:rPr>
            </w:pPr>
            <w:r>
              <w:rPr>
                <w:spacing w:val="-2"/>
                <w:sz w:val="18"/>
              </w:rPr>
              <w:t>Form 6</w:t>
            </w:r>
          </w:p>
          <w:p>
            <w:pPr>
              <w:pStyle w:val="yTable"/>
              <w:spacing w:before="0" w:line="180" w:lineRule="atLeast"/>
              <w:ind w:left="-119"/>
              <w:rPr>
                <w:spacing w:val="-2"/>
                <w:sz w:val="18"/>
              </w:rPr>
            </w:pPr>
            <w:r>
              <w:rPr>
                <w:spacing w:val="-2"/>
                <w:sz w:val="18"/>
              </w:rPr>
              <w:t>Instrument of Licence</w:t>
            </w:r>
          </w:p>
        </w:tc>
        <w:tc>
          <w:tcPr>
            <w:tcW w:w="5179"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19)</w:t>
            </w:r>
          </w:p>
        </w:tc>
      </w:tr>
      <w:tr>
        <w:tc>
          <w:tcPr>
            <w:tcW w:w="1909" w:type="dxa"/>
          </w:tcPr>
          <w:p>
            <w:pPr>
              <w:pStyle w:val="yTable"/>
              <w:spacing w:line="180" w:lineRule="atLeast"/>
              <w:ind w:left="-120"/>
              <w:rPr>
                <w:spacing w:val="-2"/>
                <w:sz w:val="18"/>
              </w:rPr>
            </w:pPr>
          </w:p>
        </w:tc>
        <w:tc>
          <w:tcPr>
            <w:tcW w:w="5179" w:type="dxa"/>
          </w:tcPr>
          <w:p>
            <w:pPr>
              <w:pStyle w:val="yTable"/>
              <w:spacing w:line="180" w:lineRule="atLeast"/>
              <w:rPr>
                <w:spacing w:val="-2"/>
                <w:sz w:val="18"/>
              </w:rPr>
            </w:pPr>
          </w:p>
          <w:p>
            <w:pPr>
              <w:pStyle w:val="yTable"/>
              <w:spacing w:line="180" w:lineRule="atLeast"/>
              <w:rPr>
                <w:b/>
                <w:spacing w:val="-3"/>
              </w:rPr>
            </w:pPr>
            <w:r>
              <w:rPr>
                <w:b/>
                <w:spacing w:val="-3"/>
              </w:rPr>
              <w:t>EXPLORATION LICENCE</w:t>
            </w:r>
          </w:p>
          <w:p>
            <w:pPr>
              <w:pStyle w:val="yTable"/>
              <w:spacing w:line="180" w:lineRule="atLeast"/>
              <w:rPr>
                <w:b/>
                <w:spacing w:val="-3"/>
              </w:rPr>
            </w:pPr>
          </w:p>
          <w:p>
            <w:pPr>
              <w:pStyle w:val="yTable"/>
              <w:spacing w:line="180" w:lineRule="atLeast"/>
              <w:rPr>
                <w:spacing w:val="-2"/>
                <w:sz w:val="24"/>
              </w:rPr>
            </w:pPr>
            <w:r>
              <w:rPr>
                <w:b/>
                <w:spacing w:val="-3"/>
              </w:rPr>
              <w:t>No.</w:t>
            </w:r>
          </w:p>
        </w:tc>
      </w:tr>
      <w:tr>
        <w:tc>
          <w:tcPr>
            <w:tcW w:w="1909"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tc>
        <w:tc>
          <w:tcPr>
            <w:tcW w:w="5179" w:type="dxa"/>
          </w:tcPr>
          <w:p>
            <w:pPr>
              <w:pStyle w:val="yTable"/>
              <w:spacing w:line="180" w:lineRule="atLeast"/>
              <w:rPr>
                <w:spacing w:val="-2"/>
                <w:sz w:val="18"/>
              </w:rPr>
            </w:pPr>
            <w:r>
              <w:rPr>
                <w:spacing w:val="-2"/>
                <w:sz w:val="18"/>
              </w:rPr>
              <w:t>(a)</w:t>
            </w:r>
          </w:p>
          <w:p>
            <w:pPr>
              <w:pStyle w:val="yTable"/>
              <w:spacing w:line="180" w:lineRule="atLeast"/>
              <w:rPr>
                <w:spacing w:val="-2"/>
                <w:sz w:val="18"/>
              </w:rPr>
            </w:pPr>
          </w:p>
          <w:p>
            <w:pPr>
              <w:pStyle w:val="yTable"/>
              <w:spacing w:line="180" w:lineRule="atLeast"/>
              <w:rPr>
                <w:spacing w:val="-2"/>
                <w:sz w:val="18"/>
              </w:rPr>
            </w:pPr>
            <w:r>
              <w:rPr>
                <w:spacing w:val="-2"/>
                <w:sz w:val="18"/>
              </w:rPr>
              <w:t>is/are authorised in accordance with section 66 of the Act to explore the land the subject of this licence situated at</w:t>
            </w:r>
          </w:p>
        </w:tc>
      </w:tr>
      <w:tr>
        <w:tc>
          <w:tcPr>
            <w:tcW w:w="1909" w:type="dxa"/>
          </w:tcPr>
          <w:p>
            <w:pPr>
              <w:pStyle w:val="yTable"/>
              <w:spacing w:line="180" w:lineRule="atLeast"/>
              <w:ind w:left="306" w:hanging="426"/>
              <w:rPr>
                <w:spacing w:val="-2"/>
                <w:sz w:val="18"/>
              </w:rPr>
            </w:pPr>
            <w:r>
              <w:rPr>
                <w:spacing w:val="-2"/>
                <w:sz w:val="18"/>
              </w:rPr>
              <w:t>(b)</w:t>
            </w:r>
            <w:r>
              <w:rPr>
                <w:spacing w:val="-2"/>
                <w:sz w:val="18"/>
              </w:rPr>
              <w:tab/>
              <w:t>Locality</w:t>
            </w:r>
          </w:p>
        </w:tc>
        <w:tc>
          <w:tcPr>
            <w:tcW w:w="5179" w:type="dxa"/>
          </w:tcPr>
          <w:p>
            <w:pPr>
              <w:pStyle w:val="yTable"/>
              <w:tabs>
                <w:tab w:val="left" w:pos="4067"/>
              </w:tabs>
              <w:spacing w:line="180" w:lineRule="atLeast"/>
              <w:rPr>
                <w:spacing w:val="-2"/>
                <w:sz w:val="18"/>
              </w:rPr>
            </w:pPr>
            <w:r>
              <w:rPr>
                <w:spacing w:val="-2"/>
                <w:sz w:val="18"/>
              </w:rPr>
              <w:t>(b)</w:t>
            </w:r>
            <w:r>
              <w:rPr>
                <w:spacing w:val="-2"/>
                <w:sz w:val="18"/>
              </w:rPr>
              <w:tab/>
              <w:t xml:space="preserve">in the           </w:t>
            </w:r>
          </w:p>
        </w:tc>
      </w:tr>
      <w:tr>
        <w:tc>
          <w:tcPr>
            <w:tcW w:w="1909"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5179" w:type="dxa"/>
          </w:tcPr>
          <w:p>
            <w:pPr>
              <w:pStyle w:val="yTable"/>
              <w:tabs>
                <w:tab w:val="left" w:pos="3358"/>
              </w:tabs>
              <w:spacing w:line="180" w:lineRule="atLeast"/>
              <w:rPr>
                <w:spacing w:val="-2"/>
                <w:sz w:val="18"/>
              </w:rPr>
            </w:pPr>
            <w:r>
              <w:rPr>
                <w:spacing w:val="-2"/>
                <w:sz w:val="18"/>
              </w:rPr>
              <w:t>(c)</w:t>
            </w:r>
            <w:r>
              <w:rPr>
                <w:spacing w:val="-2"/>
                <w:sz w:val="18"/>
              </w:rPr>
              <w:tab/>
              <w:t xml:space="preserve">Mineral Field           </w:t>
            </w:r>
          </w:p>
        </w:tc>
      </w:tr>
      <w:tr>
        <w:tc>
          <w:tcPr>
            <w:tcW w:w="1909" w:type="dxa"/>
          </w:tcPr>
          <w:p>
            <w:pPr>
              <w:pStyle w:val="yTable"/>
              <w:spacing w:line="180" w:lineRule="atLeast"/>
              <w:ind w:left="306" w:hanging="426"/>
              <w:rPr>
                <w:spacing w:val="-2"/>
                <w:sz w:val="18"/>
              </w:rPr>
            </w:pPr>
            <w:r>
              <w:rPr>
                <w:spacing w:val="-2"/>
                <w:sz w:val="18"/>
              </w:rPr>
              <w:t>(d)</w:t>
            </w:r>
            <w:r>
              <w:rPr>
                <w:spacing w:val="-2"/>
                <w:sz w:val="18"/>
              </w:rPr>
              <w:tab/>
              <w:t>Number of Blocks</w:t>
            </w:r>
          </w:p>
        </w:tc>
        <w:tc>
          <w:tcPr>
            <w:tcW w:w="5179" w:type="dxa"/>
          </w:tcPr>
          <w:p>
            <w:pPr>
              <w:pStyle w:val="yTable"/>
              <w:spacing w:line="180" w:lineRule="atLeast"/>
              <w:rPr>
                <w:spacing w:val="-2"/>
                <w:sz w:val="18"/>
              </w:rPr>
            </w:pPr>
            <w:r>
              <w:rPr>
                <w:spacing w:val="-2"/>
                <w:sz w:val="18"/>
              </w:rPr>
              <w:t>containing</w:t>
            </w:r>
          </w:p>
          <w:p>
            <w:pPr>
              <w:pStyle w:val="yTable"/>
              <w:tabs>
                <w:tab w:val="left" w:pos="2224"/>
              </w:tabs>
              <w:spacing w:line="180" w:lineRule="atLeast"/>
              <w:rPr>
                <w:spacing w:val="-2"/>
                <w:sz w:val="18"/>
              </w:rPr>
            </w:pPr>
            <w:r>
              <w:rPr>
                <w:spacing w:val="-2"/>
                <w:sz w:val="18"/>
              </w:rPr>
              <w:t>(d)</w:t>
            </w:r>
            <w:r>
              <w:rPr>
                <w:spacing w:val="-2"/>
                <w:sz w:val="18"/>
              </w:rPr>
              <w:tab/>
              <w:t>as described in the First Schedule</w:t>
            </w:r>
          </w:p>
          <w:p>
            <w:pPr>
              <w:pStyle w:val="yTable"/>
              <w:spacing w:line="180" w:lineRule="atLeast"/>
              <w:rPr>
                <w:spacing w:val="-2"/>
                <w:sz w:val="18"/>
              </w:rPr>
            </w:pPr>
            <w:r>
              <w:rPr>
                <w:spacing w:val="-2"/>
                <w:sz w:val="18"/>
              </w:rPr>
              <w:t>for a term of 5 years commencing on the date of grant of the licence.</w:t>
            </w:r>
          </w:p>
        </w:tc>
      </w:tr>
      <w:tr>
        <w:tc>
          <w:tcPr>
            <w:tcW w:w="1909" w:type="dxa"/>
          </w:tcPr>
          <w:p>
            <w:pPr>
              <w:pStyle w:val="yTable"/>
              <w:spacing w:line="180" w:lineRule="atLeast"/>
              <w:ind w:left="306" w:hanging="426"/>
              <w:rPr>
                <w:spacing w:val="-2"/>
                <w:sz w:val="18"/>
              </w:rPr>
            </w:pPr>
            <w:r>
              <w:rPr>
                <w:spacing w:val="-2"/>
                <w:sz w:val="18"/>
              </w:rPr>
              <w:t>(e)</w:t>
            </w:r>
            <w:r>
              <w:rPr>
                <w:spacing w:val="-2"/>
                <w:sz w:val="18"/>
              </w:rPr>
              <w:tab/>
              <w:t>Date Licence granted</w:t>
            </w:r>
          </w:p>
        </w:tc>
        <w:tc>
          <w:tcPr>
            <w:tcW w:w="5179" w:type="dxa"/>
          </w:tcPr>
          <w:p>
            <w:pPr>
              <w:pStyle w:val="yTable"/>
              <w:spacing w:line="180" w:lineRule="atLeast"/>
              <w:rPr>
                <w:spacing w:val="-2"/>
                <w:sz w:val="18"/>
              </w:rPr>
            </w:pPr>
            <w:r>
              <w:rPr>
                <w:spacing w:val="-2"/>
                <w:sz w:val="18"/>
              </w:rPr>
              <w:t>(e)</w:t>
            </w:r>
          </w:p>
        </w:tc>
      </w:tr>
      <w:tr>
        <w:tc>
          <w:tcPr>
            <w:tcW w:w="1909" w:type="dxa"/>
          </w:tcPr>
          <w:p>
            <w:pPr>
              <w:pStyle w:val="yTable"/>
              <w:spacing w:line="180" w:lineRule="atLeast"/>
              <w:ind w:left="306" w:hanging="426"/>
              <w:rPr>
                <w:spacing w:val="-2"/>
                <w:sz w:val="18"/>
              </w:rPr>
            </w:pPr>
            <w:r>
              <w:rPr>
                <w:spacing w:val="-2"/>
                <w:sz w:val="18"/>
              </w:rPr>
              <w:t>(f)</w:t>
            </w:r>
            <w:r>
              <w:rPr>
                <w:spacing w:val="-2"/>
                <w:sz w:val="18"/>
              </w:rPr>
              <w:tab/>
              <w:t>Shire</w:t>
            </w:r>
          </w:p>
        </w:tc>
        <w:tc>
          <w:tcPr>
            <w:tcW w:w="5179" w:type="dxa"/>
          </w:tcPr>
          <w:p>
            <w:pPr>
              <w:pStyle w:val="yTable"/>
              <w:spacing w:line="180" w:lineRule="atLeast"/>
              <w:rPr>
                <w:spacing w:val="-2"/>
                <w:sz w:val="18"/>
              </w:rPr>
            </w:pPr>
            <w:r>
              <w:rPr>
                <w:spacing w:val="-2"/>
                <w:sz w:val="18"/>
              </w:rPr>
              <w:t>(f)</w:t>
            </w:r>
          </w:p>
          <w:p>
            <w:pPr>
              <w:pStyle w:val="yTable"/>
              <w:spacing w:line="180" w:lineRule="atLeast"/>
              <w:rPr>
                <w:spacing w:val="-2"/>
                <w:sz w:val="18"/>
              </w:rPr>
            </w:pPr>
            <w:r>
              <w:rPr>
                <w:spacing w:val="-2"/>
                <w:sz w:val="18"/>
              </w:rPr>
              <w:t xml:space="preserve">subject to the provisions of the </w:t>
            </w:r>
            <w:r>
              <w:rPr>
                <w:i/>
                <w:spacing w:val="-2"/>
                <w:sz w:val="18"/>
              </w:rPr>
              <w:t>Mining Act 1978</w:t>
            </w:r>
            <w:r>
              <w:rPr>
                <w:spacing w:val="-2"/>
                <w:sz w:val="18"/>
              </w:rPr>
              <w:t xml:space="preserve"> and to the conditions/endorsements as set out in the Second Schedule.</w:t>
            </w:r>
          </w:p>
          <w:p>
            <w:pPr>
              <w:pStyle w:val="yTable"/>
              <w:spacing w:before="0" w:line="180" w:lineRule="atLeast"/>
              <w:rPr>
                <w:spacing w:val="-2"/>
                <w:sz w:val="18"/>
              </w:rPr>
            </w:pPr>
          </w:p>
          <w:p>
            <w:pPr>
              <w:pStyle w:val="yTable"/>
              <w:tabs>
                <w:tab w:val="right" w:leader="dot" w:pos="3783"/>
              </w:tabs>
              <w:spacing w:line="180" w:lineRule="atLeast"/>
              <w:ind w:left="1232" w:right="1156"/>
              <w:rPr>
                <w:spacing w:val="-2"/>
                <w:sz w:val="18"/>
              </w:rPr>
            </w:pPr>
            <w:r>
              <w:rPr>
                <w:spacing w:val="-2"/>
                <w:sz w:val="18"/>
              </w:rPr>
              <w:t>...........................................................</w:t>
            </w:r>
          </w:p>
          <w:p>
            <w:pPr>
              <w:pStyle w:val="yTable"/>
              <w:tabs>
                <w:tab w:val="left" w:pos="3783"/>
              </w:tabs>
              <w:spacing w:before="0" w:line="180" w:lineRule="atLeast"/>
              <w:ind w:left="1238" w:right="1152"/>
              <w:jc w:val="center"/>
              <w:rPr>
                <w:spacing w:val="-2"/>
                <w:sz w:val="18"/>
              </w:rPr>
            </w:pPr>
            <w:r>
              <w:rPr>
                <w:spacing w:val="-2"/>
                <w:sz w:val="18"/>
              </w:rPr>
              <w:t>Mining Registrar</w:t>
            </w:r>
          </w:p>
          <w:p>
            <w:pPr>
              <w:pStyle w:val="yTable"/>
              <w:spacing w:line="180" w:lineRule="atLeast"/>
              <w:rPr>
                <w:spacing w:val="-2"/>
                <w:sz w:val="18"/>
              </w:rPr>
            </w:pPr>
          </w:p>
          <w:p>
            <w:pPr>
              <w:pStyle w:val="yTable"/>
              <w:spacing w:line="180" w:lineRule="atLeast"/>
              <w:jc w:val="center"/>
              <w:rPr>
                <w:spacing w:val="-2"/>
                <w:sz w:val="18"/>
              </w:rPr>
            </w:pPr>
            <w:r>
              <w:rPr>
                <w:spacing w:val="-2"/>
                <w:sz w:val="18"/>
              </w:rPr>
              <w:t>NOTE</w:t>
            </w:r>
          </w:p>
          <w:p>
            <w:pPr>
              <w:pStyle w:val="yTable"/>
              <w:spacing w:before="0" w:line="180" w:lineRule="atLeast"/>
              <w:rPr>
                <w:spacing w:val="-2"/>
                <w:sz w:val="18"/>
              </w:rPr>
            </w:pPr>
          </w:p>
          <w:p>
            <w:pPr>
              <w:pStyle w:val="yTable"/>
              <w:spacing w:line="180" w:lineRule="atLeast"/>
              <w:rPr>
                <w:spacing w:val="-2"/>
                <w:sz w:val="18"/>
              </w:rPr>
            </w:pPr>
            <w:r>
              <w:rPr>
                <w:spacing w:val="-2"/>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is concerned.</w:t>
            </w:r>
          </w:p>
          <w:p>
            <w:pPr>
              <w:pStyle w:val="yTable"/>
              <w:spacing w:line="180" w:lineRule="atLeast"/>
              <w:rPr>
                <w:spacing w:val="-2"/>
                <w:sz w:val="18"/>
              </w:rPr>
            </w:pPr>
            <w:r>
              <w:rPr>
                <w:spacing w:val="-2"/>
                <w:sz w:val="18"/>
              </w:rPr>
              <w:t>For Schedules see attached.</w:t>
            </w:r>
          </w:p>
        </w:tc>
      </w:tr>
    </w:tbl>
    <w:p>
      <w:pPr>
        <w:pStyle w:val="yFootnotesection"/>
        <w:rPr>
          <w:spacing w:val="-2"/>
        </w:rPr>
      </w:pPr>
      <w:r>
        <w:tab/>
        <w:t>[Form 6 inserted in Gazette 31 May 1991 p. 2700</w:t>
      </w:r>
      <w:r>
        <w:noBreakHyphen/>
        <w:t>1.]</w:t>
      </w:r>
    </w:p>
    <w:tbl>
      <w:tblPr>
        <w:tblW w:w="0" w:type="auto"/>
        <w:tblInd w:w="120" w:type="dxa"/>
        <w:tblLayout w:type="fixed"/>
        <w:tblCellMar>
          <w:left w:w="120" w:type="dxa"/>
          <w:right w:w="120" w:type="dxa"/>
        </w:tblCellMar>
        <w:tblLook w:val="0000" w:firstRow="0" w:lastRow="0" w:firstColumn="0" w:lastColumn="0" w:noHBand="0" w:noVBand="0"/>
      </w:tblPr>
      <w:tblGrid>
        <w:gridCol w:w="2155"/>
        <w:gridCol w:w="4933"/>
      </w:tblGrid>
      <w:tr>
        <w:tc>
          <w:tcPr>
            <w:tcW w:w="2155" w:type="dxa"/>
          </w:tcPr>
          <w:p>
            <w:pPr>
              <w:pStyle w:val="yTable"/>
              <w:pageBreakBefore/>
              <w:spacing w:line="180" w:lineRule="atLeast"/>
              <w:ind w:left="-119"/>
              <w:rPr>
                <w:spacing w:val="-2"/>
                <w:sz w:val="18"/>
              </w:rPr>
            </w:pPr>
            <w:r>
              <w:rPr>
                <w:spacing w:val="-2"/>
                <w:sz w:val="18"/>
              </w:rPr>
              <w:t>Form 7</w:t>
            </w:r>
          </w:p>
          <w:p>
            <w:pPr>
              <w:pStyle w:val="yTable"/>
              <w:spacing w:before="0" w:line="180" w:lineRule="atLeast"/>
              <w:ind w:left="-119"/>
              <w:rPr>
                <w:spacing w:val="-2"/>
                <w:sz w:val="18"/>
              </w:rPr>
            </w:pPr>
            <w:r>
              <w:rPr>
                <w:spacing w:val="-2"/>
                <w:sz w:val="18"/>
              </w:rPr>
              <w:t>Instrument of</w:t>
            </w:r>
          </w:p>
          <w:p>
            <w:pPr>
              <w:pStyle w:val="yTable"/>
              <w:spacing w:before="0" w:line="180" w:lineRule="atLeast"/>
              <w:ind w:left="-119"/>
              <w:rPr>
                <w:spacing w:val="-2"/>
                <w:sz w:val="18"/>
              </w:rPr>
            </w:pPr>
            <w:r>
              <w:rPr>
                <w:spacing w:val="-2"/>
                <w:sz w:val="18"/>
              </w:rPr>
              <w:t>Licence</w:t>
            </w:r>
          </w:p>
        </w:tc>
        <w:tc>
          <w:tcPr>
            <w:tcW w:w="4933"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23D)</w:t>
            </w:r>
          </w:p>
          <w:p>
            <w:pPr>
              <w:pStyle w:val="yTable"/>
              <w:spacing w:before="0" w:line="180" w:lineRule="atLeast"/>
              <w:rPr>
                <w:spacing w:val="-2"/>
                <w:sz w:val="18"/>
              </w:rPr>
            </w:pPr>
          </w:p>
          <w:p>
            <w:pPr>
              <w:pStyle w:val="yTable"/>
              <w:spacing w:before="0" w:line="180" w:lineRule="atLeast"/>
              <w:rPr>
                <w:b/>
                <w:spacing w:val="-2"/>
              </w:rPr>
            </w:pPr>
            <w:r>
              <w:rPr>
                <w:b/>
                <w:spacing w:val="-3"/>
              </w:rPr>
              <w:t>RETENTION LICENCE</w:t>
            </w:r>
          </w:p>
          <w:p>
            <w:pPr>
              <w:pStyle w:val="yTable"/>
              <w:spacing w:before="0" w:line="180" w:lineRule="atLeast"/>
              <w:rPr>
                <w:b/>
                <w:spacing w:val="-2"/>
              </w:rPr>
            </w:pPr>
          </w:p>
          <w:p>
            <w:pPr>
              <w:pStyle w:val="yTable"/>
              <w:spacing w:before="0" w:line="180" w:lineRule="atLeast"/>
              <w:rPr>
                <w:spacing w:val="-2"/>
                <w:sz w:val="18"/>
              </w:rPr>
            </w:pPr>
            <w:r>
              <w:rPr>
                <w:b/>
                <w:spacing w:val="-2"/>
                <w:sz w:val="18"/>
              </w:rPr>
              <w:t>No.</w:t>
            </w:r>
          </w:p>
        </w:tc>
      </w:tr>
      <w:tr>
        <w:tc>
          <w:tcPr>
            <w:tcW w:w="2155" w:type="dxa"/>
          </w:tcPr>
          <w:p>
            <w:pPr>
              <w:pStyle w:val="yTable"/>
              <w:spacing w:line="180" w:lineRule="atLeast"/>
              <w:ind w:left="306" w:hanging="426"/>
              <w:rPr>
                <w:spacing w:val="-2"/>
                <w:sz w:val="18"/>
              </w:rPr>
            </w:pPr>
            <w:r>
              <w:rPr>
                <w:spacing w:val="-2"/>
                <w:sz w:val="18"/>
              </w:rPr>
              <w:t>(a)</w:t>
            </w:r>
            <w:r>
              <w:rPr>
                <w:spacing w:val="-2"/>
                <w:sz w:val="18"/>
              </w:rPr>
              <w:tab/>
              <w:t>Name and</w:t>
            </w:r>
          </w:p>
          <w:p>
            <w:pPr>
              <w:pStyle w:val="yTable"/>
              <w:spacing w:before="0" w:line="180" w:lineRule="atLeast"/>
              <w:ind w:left="306" w:hanging="425"/>
              <w:rPr>
                <w:spacing w:val="-2"/>
                <w:sz w:val="18"/>
              </w:rPr>
            </w:pPr>
            <w:r>
              <w:rPr>
                <w:spacing w:val="-2"/>
                <w:sz w:val="18"/>
              </w:rPr>
              <w:tab/>
              <w:t>address of holder</w:t>
            </w:r>
          </w:p>
          <w:p>
            <w:pPr>
              <w:pStyle w:val="yTable"/>
              <w:spacing w:before="0" w:line="180" w:lineRule="atLeast"/>
              <w:ind w:left="306" w:hanging="425"/>
              <w:rPr>
                <w:spacing w:val="-2"/>
                <w:sz w:val="18"/>
              </w:rPr>
            </w:pPr>
            <w:r>
              <w:rPr>
                <w:spacing w:val="-2"/>
                <w:sz w:val="18"/>
              </w:rPr>
              <w:tab/>
              <w:t>and number of</w:t>
            </w:r>
          </w:p>
          <w:p>
            <w:pPr>
              <w:pStyle w:val="yTable"/>
              <w:spacing w:before="0" w:line="180" w:lineRule="atLeast"/>
              <w:ind w:left="306" w:hanging="425"/>
              <w:rPr>
                <w:spacing w:val="-2"/>
                <w:sz w:val="18"/>
              </w:rPr>
            </w:pPr>
            <w:r>
              <w:rPr>
                <w:spacing w:val="-2"/>
                <w:sz w:val="18"/>
              </w:rPr>
              <w:tab/>
              <w:t>shares</w:t>
            </w:r>
          </w:p>
          <w:p>
            <w:pPr>
              <w:pStyle w:val="yTable"/>
              <w:spacing w:line="180" w:lineRule="atLeast"/>
              <w:ind w:left="306" w:hanging="426"/>
              <w:rPr>
                <w:spacing w:val="-2"/>
                <w:sz w:val="18"/>
              </w:rPr>
            </w:pPr>
          </w:p>
        </w:tc>
        <w:tc>
          <w:tcPr>
            <w:tcW w:w="4933"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authorised in accordance with section 70J of the </w:t>
            </w:r>
            <w:r>
              <w:rPr>
                <w:i/>
                <w:spacing w:val="-2"/>
                <w:sz w:val="18"/>
              </w:rPr>
              <w:t>Mining Act 1978</w:t>
            </w:r>
            <w:r>
              <w:rPr>
                <w:spacing w:val="-2"/>
                <w:sz w:val="18"/>
              </w:rPr>
              <w:t xml:space="preserve"> to further explore the land which is the subject of this licence situated at</w:t>
            </w:r>
          </w:p>
        </w:tc>
      </w:tr>
      <w:tr>
        <w:tc>
          <w:tcPr>
            <w:tcW w:w="2155" w:type="dxa"/>
          </w:tcPr>
          <w:p>
            <w:pPr>
              <w:pStyle w:val="yTable"/>
              <w:spacing w:line="180" w:lineRule="atLeast"/>
              <w:ind w:left="306" w:hanging="426"/>
              <w:rPr>
                <w:spacing w:val="-2"/>
                <w:sz w:val="18"/>
              </w:rPr>
            </w:pPr>
            <w:r>
              <w:rPr>
                <w:spacing w:val="-2"/>
                <w:sz w:val="18"/>
              </w:rPr>
              <w:t>(b)</w:t>
            </w:r>
            <w:r>
              <w:rPr>
                <w:spacing w:val="-2"/>
                <w:sz w:val="18"/>
              </w:rPr>
              <w:tab/>
              <w:t>Locality</w:t>
            </w:r>
          </w:p>
        </w:tc>
        <w:tc>
          <w:tcPr>
            <w:tcW w:w="4933" w:type="dxa"/>
          </w:tcPr>
          <w:p>
            <w:pPr>
              <w:pStyle w:val="yTable"/>
              <w:tabs>
                <w:tab w:val="left" w:pos="3962"/>
              </w:tabs>
              <w:spacing w:line="180" w:lineRule="atLeast"/>
              <w:rPr>
                <w:spacing w:val="-2"/>
                <w:sz w:val="18"/>
              </w:rPr>
            </w:pPr>
            <w:r>
              <w:rPr>
                <w:spacing w:val="-2"/>
                <w:sz w:val="18"/>
              </w:rPr>
              <w:t>(b)</w:t>
            </w:r>
            <w:r>
              <w:rPr>
                <w:spacing w:val="-2"/>
                <w:sz w:val="18"/>
              </w:rPr>
              <w:tab/>
              <w:t>in the</w:t>
            </w:r>
          </w:p>
        </w:tc>
      </w:tr>
      <w:tr>
        <w:tc>
          <w:tcPr>
            <w:tcW w:w="2155"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4933" w:type="dxa"/>
          </w:tcPr>
          <w:p>
            <w:pPr>
              <w:pStyle w:val="yTable"/>
              <w:tabs>
                <w:tab w:val="left" w:pos="3537"/>
              </w:tabs>
              <w:spacing w:line="180" w:lineRule="atLeast"/>
              <w:rPr>
                <w:spacing w:val="-2"/>
                <w:sz w:val="18"/>
              </w:rPr>
            </w:pPr>
            <w:r>
              <w:rPr>
                <w:spacing w:val="-2"/>
                <w:sz w:val="18"/>
              </w:rPr>
              <w:t>(c)</w:t>
            </w:r>
            <w:r>
              <w:rPr>
                <w:spacing w:val="-2"/>
                <w:sz w:val="18"/>
              </w:rPr>
              <w:tab/>
              <w:t>Mineral Field</w:t>
            </w:r>
          </w:p>
          <w:p>
            <w:pPr>
              <w:pStyle w:val="yTable"/>
              <w:spacing w:before="0" w:line="180" w:lineRule="atLeast"/>
              <w:rPr>
                <w:spacing w:val="-2"/>
                <w:sz w:val="18"/>
              </w:rPr>
            </w:pPr>
            <w:r>
              <w:rPr>
                <w:spacing w:val="-2"/>
                <w:sz w:val="18"/>
              </w:rPr>
              <w:t>containing approximately</w:t>
            </w:r>
          </w:p>
        </w:tc>
      </w:tr>
      <w:tr>
        <w:tc>
          <w:tcPr>
            <w:tcW w:w="2155" w:type="dxa"/>
          </w:tcPr>
          <w:p>
            <w:pPr>
              <w:pStyle w:val="yTable"/>
              <w:spacing w:line="180" w:lineRule="atLeast"/>
              <w:ind w:left="306" w:hanging="426"/>
              <w:rPr>
                <w:spacing w:val="-2"/>
                <w:sz w:val="18"/>
              </w:rPr>
            </w:pPr>
            <w:r>
              <w:rPr>
                <w:spacing w:val="-2"/>
                <w:sz w:val="18"/>
              </w:rPr>
              <w:t xml:space="preserve">(d) </w:t>
            </w:r>
            <w:r>
              <w:rPr>
                <w:spacing w:val="-2"/>
                <w:sz w:val="18"/>
              </w:rPr>
              <w:tab/>
              <w:t>Area</w:t>
            </w:r>
          </w:p>
        </w:tc>
        <w:tc>
          <w:tcPr>
            <w:tcW w:w="4933" w:type="dxa"/>
          </w:tcPr>
          <w:p>
            <w:pPr>
              <w:pStyle w:val="yTable"/>
              <w:tabs>
                <w:tab w:val="left" w:pos="3821"/>
              </w:tabs>
              <w:spacing w:line="180" w:lineRule="atLeast"/>
              <w:rPr>
                <w:spacing w:val="-2"/>
                <w:sz w:val="18"/>
              </w:rPr>
            </w:pPr>
            <w:r>
              <w:rPr>
                <w:spacing w:val="-2"/>
                <w:sz w:val="18"/>
              </w:rPr>
              <w:t>(d)</w:t>
            </w:r>
            <w:r>
              <w:rPr>
                <w:spacing w:val="-2"/>
                <w:sz w:val="18"/>
              </w:rPr>
              <w:tab/>
              <w:t>hectares</w:t>
            </w:r>
          </w:p>
          <w:p>
            <w:pPr>
              <w:pStyle w:val="yTable"/>
              <w:spacing w:before="0" w:line="180" w:lineRule="atLeast"/>
              <w:rPr>
                <w:spacing w:val="-2"/>
                <w:sz w:val="18"/>
              </w:rPr>
            </w:pPr>
            <w:r>
              <w:rPr>
                <w:spacing w:val="-2"/>
                <w:sz w:val="18"/>
              </w:rPr>
              <w:t>for a term of                   years commencing on the date of the grant of the licence.</w:t>
            </w:r>
          </w:p>
        </w:tc>
      </w:tr>
      <w:tr>
        <w:tc>
          <w:tcPr>
            <w:tcW w:w="2155" w:type="dxa"/>
          </w:tcPr>
          <w:p>
            <w:pPr>
              <w:pStyle w:val="yTable"/>
              <w:spacing w:line="180" w:lineRule="atLeast"/>
              <w:ind w:left="306" w:hanging="426"/>
              <w:rPr>
                <w:spacing w:val="-2"/>
                <w:sz w:val="18"/>
              </w:rPr>
            </w:pPr>
            <w:r>
              <w:rPr>
                <w:spacing w:val="-2"/>
                <w:sz w:val="18"/>
              </w:rPr>
              <w:t>(e)</w:t>
            </w:r>
            <w:r>
              <w:rPr>
                <w:spacing w:val="-2"/>
                <w:sz w:val="18"/>
              </w:rPr>
              <w:tab/>
              <w:t>Date</w:t>
            </w:r>
          </w:p>
          <w:p>
            <w:pPr>
              <w:pStyle w:val="yTable"/>
              <w:spacing w:before="0" w:line="180" w:lineRule="atLeast"/>
              <w:ind w:left="306" w:hanging="425"/>
              <w:rPr>
                <w:spacing w:val="-2"/>
                <w:sz w:val="18"/>
              </w:rPr>
            </w:pPr>
            <w:r>
              <w:rPr>
                <w:spacing w:val="-2"/>
                <w:sz w:val="18"/>
              </w:rPr>
              <w:tab/>
              <w:t>Licence</w:t>
            </w:r>
          </w:p>
          <w:p>
            <w:pPr>
              <w:pStyle w:val="yTable"/>
              <w:spacing w:before="0" w:line="180" w:lineRule="atLeast"/>
              <w:ind w:left="306" w:hanging="425"/>
              <w:rPr>
                <w:spacing w:val="-2"/>
                <w:sz w:val="18"/>
              </w:rPr>
            </w:pPr>
            <w:r>
              <w:rPr>
                <w:spacing w:val="-2"/>
                <w:sz w:val="18"/>
              </w:rPr>
              <w:tab/>
              <w:t>Granted</w:t>
            </w:r>
          </w:p>
        </w:tc>
        <w:tc>
          <w:tcPr>
            <w:tcW w:w="4933" w:type="dxa"/>
          </w:tcPr>
          <w:p>
            <w:pPr>
              <w:pStyle w:val="yTable"/>
              <w:spacing w:line="180" w:lineRule="atLeast"/>
              <w:rPr>
                <w:spacing w:val="-2"/>
                <w:sz w:val="18"/>
              </w:rPr>
            </w:pPr>
            <w:r>
              <w:rPr>
                <w:spacing w:val="-2"/>
                <w:sz w:val="18"/>
              </w:rPr>
              <w:t>(e)</w:t>
            </w:r>
          </w:p>
        </w:tc>
      </w:tr>
      <w:tr>
        <w:tc>
          <w:tcPr>
            <w:tcW w:w="2155" w:type="dxa"/>
          </w:tcPr>
          <w:p>
            <w:pPr>
              <w:pStyle w:val="yTable"/>
              <w:spacing w:line="180" w:lineRule="atLeast"/>
              <w:ind w:left="306" w:hanging="426"/>
              <w:rPr>
                <w:spacing w:val="-2"/>
                <w:sz w:val="18"/>
              </w:rPr>
            </w:pPr>
            <w:r>
              <w:rPr>
                <w:spacing w:val="-2"/>
                <w:sz w:val="18"/>
              </w:rPr>
              <w:t>(f)</w:t>
            </w:r>
            <w:r>
              <w:rPr>
                <w:spacing w:val="-2"/>
                <w:sz w:val="18"/>
              </w:rPr>
              <w:tab/>
              <w:t>Shire</w:t>
            </w:r>
          </w:p>
        </w:tc>
        <w:tc>
          <w:tcPr>
            <w:tcW w:w="4933" w:type="dxa"/>
          </w:tcPr>
          <w:p>
            <w:pPr>
              <w:pStyle w:val="yTable"/>
              <w:spacing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subject to the provisions of the </w:t>
            </w:r>
            <w:r>
              <w:rPr>
                <w:i/>
                <w:spacing w:val="-2"/>
                <w:sz w:val="18"/>
              </w:rPr>
              <w:t>Mining Act 1978</w:t>
            </w:r>
            <w:r>
              <w:rPr>
                <w:spacing w:val="-2"/>
                <w:sz w:val="18"/>
              </w:rPr>
              <w:t xml:space="preserve"> and the conditions/endorsements as set out on the reverse of this Form.</w:t>
            </w:r>
          </w:p>
          <w:p>
            <w:pPr>
              <w:pStyle w:val="yTable"/>
              <w:spacing w:before="0" w:line="180" w:lineRule="atLeast"/>
              <w:rPr>
                <w:spacing w:val="-2"/>
                <w:sz w:val="18"/>
              </w:rPr>
            </w:pPr>
          </w:p>
          <w:p>
            <w:pPr>
              <w:pStyle w:val="yTable"/>
              <w:tabs>
                <w:tab w:val="left" w:leader="dot" w:pos="3679"/>
              </w:tabs>
              <w:spacing w:before="0" w:line="180" w:lineRule="atLeast"/>
              <w:ind w:left="986" w:right="1014"/>
              <w:rPr>
                <w:spacing w:val="-2"/>
                <w:sz w:val="18"/>
              </w:rPr>
            </w:pPr>
            <w:r>
              <w:rPr>
                <w:spacing w:val="-2"/>
                <w:sz w:val="18"/>
              </w:rPr>
              <w:t>..............................................................</w:t>
            </w:r>
          </w:p>
          <w:p>
            <w:pPr>
              <w:pStyle w:val="yTable"/>
              <w:tabs>
                <w:tab w:val="left" w:pos="3679"/>
              </w:tabs>
              <w:spacing w:before="0" w:line="180" w:lineRule="atLeast"/>
              <w:ind w:left="986" w:right="1014"/>
              <w:jc w:val="center"/>
              <w:rPr>
                <w:spacing w:val="-2"/>
                <w:sz w:val="18"/>
              </w:rPr>
            </w:pPr>
            <w:r>
              <w:rPr>
                <w:spacing w:val="-2"/>
                <w:sz w:val="18"/>
              </w:rPr>
              <w:t>Mining Registrar</w:t>
            </w:r>
          </w:p>
        </w:tc>
      </w:tr>
    </w:tbl>
    <w:p>
      <w:pPr>
        <w:pStyle w:val="yTable"/>
        <w:spacing w:before="16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by this Licence must first ensure that the necessary consents and permission have been obtained and compensation has been agreed to or determined in respect to certain Crown Land, Public Reserves, private land, etc., and where the lawful rights of other land users is concerned or affected.</w:t>
      </w:r>
    </w:p>
    <w:p>
      <w:pPr>
        <w:pStyle w:val="yTable"/>
        <w:spacing w:line="180" w:lineRule="atLeast"/>
        <w:jc w:val="center"/>
        <w:rPr>
          <w:snapToGrid w:val="0"/>
          <w:sz w:val="18"/>
        </w:rPr>
      </w:pPr>
      <w:r>
        <w:rPr>
          <w:snapToGrid w:val="0"/>
          <w:sz w:val="18"/>
        </w:rPr>
        <w:t>________</w:t>
      </w:r>
    </w:p>
    <w:p>
      <w:pPr>
        <w:pStyle w:val="yTable"/>
        <w:spacing w:line="180" w:lineRule="atLeast"/>
        <w:jc w:val="center"/>
        <w:rPr>
          <w:snapToGrid w:val="0"/>
          <w:sz w:val="18"/>
        </w:rPr>
      </w:pPr>
      <w:r>
        <w:rPr>
          <w:snapToGrid w:val="0"/>
          <w:sz w:val="18"/>
        </w:rPr>
        <w:t>(</w:t>
      </w:r>
      <w:r>
        <w:rPr>
          <w:i/>
          <w:snapToGrid w:val="0"/>
          <w:sz w:val="18"/>
        </w:rPr>
        <w:t>Reverse of Form</w:t>
      </w:r>
      <w:r>
        <w:rPr>
          <w:snapToGrid w:val="0"/>
          <w:sz w:val="18"/>
        </w:rPr>
        <w:t>)</w:t>
      </w:r>
    </w:p>
    <w:p>
      <w:pPr>
        <w:pStyle w:val="yTable"/>
        <w:spacing w:line="180" w:lineRule="atLeast"/>
        <w:jc w:val="center"/>
        <w:rPr>
          <w:b/>
          <w:i/>
          <w:snapToGrid w:val="0"/>
          <w:sz w:val="18"/>
          <w:u w:val="single"/>
        </w:rPr>
      </w:pPr>
      <w:r>
        <w:rPr>
          <w:b/>
          <w:i/>
          <w:snapToGrid w:val="0"/>
          <w:sz w:val="18"/>
          <w:u w:val="single"/>
        </w:rPr>
        <w:t>Schedule of Endorsements/Conditions/Description of</w:t>
      </w:r>
    </w:p>
    <w:p>
      <w:pPr>
        <w:pStyle w:val="yTable"/>
        <w:spacing w:before="0" w:line="180" w:lineRule="atLeast"/>
        <w:jc w:val="center"/>
        <w:rPr>
          <w:b/>
          <w:snapToGrid w:val="0"/>
          <w:sz w:val="18"/>
          <w:u w:val="single"/>
        </w:rPr>
      </w:pPr>
      <w:r>
        <w:rPr>
          <w:b/>
          <w:i/>
          <w:snapToGrid w:val="0"/>
          <w:sz w:val="18"/>
          <w:u w:val="single"/>
        </w:rPr>
        <w:t>Granted Area</w:t>
      </w:r>
    </w:p>
    <w:p>
      <w:pPr>
        <w:pStyle w:val="yFootnotesection"/>
      </w:pPr>
      <w:r>
        <w:tab/>
        <w:t>[Form 7 inserted in Gazette 24 Jun 1994 p. 2939; amended in Gazette 4 Apr 1997 p. 1780.]</w:t>
      </w:r>
    </w:p>
    <w:p>
      <w:pPr>
        <w:pStyle w:val="yTable"/>
        <w:pageBreakBefore/>
        <w:tabs>
          <w:tab w:val="left" w:pos="1985"/>
        </w:tabs>
        <w:spacing w:before="40" w:line="180" w:lineRule="atLeast"/>
        <w:rPr>
          <w:snapToGrid w:val="0"/>
          <w:sz w:val="18"/>
        </w:rPr>
      </w:pPr>
      <w:r>
        <w:rPr>
          <w:snapToGrid w:val="0"/>
          <w:sz w:val="18"/>
        </w:rPr>
        <w:t xml:space="preserve">Form 8 </w:t>
      </w:r>
      <w:r>
        <w:rPr>
          <w:snapToGrid w:val="0"/>
          <w:sz w:val="18"/>
        </w:rPr>
        <w:tab/>
        <w:t>WESTERN AUSTRALIA</w:t>
      </w:r>
    </w:p>
    <w:p>
      <w:pPr>
        <w:pStyle w:val="yTable"/>
        <w:tabs>
          <w:tab w:val="left" w:pos="1985"/>
        </w:tabs>
        <w:spacing w:before="0" w:line="180" w:lineRule="atLeast"/>
        <w:rPr>
          <w:snapToGrid w:val="0"/>
          <w:sz w:val="18"/>
        </w:rPr>
      </w:pPr>
      <w:r>
        <w:rPr>
          <w:snapToGrid w:val="0"/>
          <w:sz w:val="18"/>
        </w:rPr>
        <w:t xml:space="preserve">Instrument of Lease </w:t>
      </w:r>
      <w:r>
        <w:rPr>
          <w:snapToGrid w:val="0"/>
          <w:sz w:val="18"/>
        </w:rPr>
        <w:tab/>
      </w:r>
      <w:r>
        <w:rPr>
          <w:i/>
          <w:snapToGrid w:val="0"/>
          <w:sz w:val="18"/>
        </w:rPr>
        <w:t>Mining Act 1978</w:t>
      </w:r>
    </w:p>
    <w:p>
      <w:pPr>
        <w:pStyle w:val="yTable"/>
        <w:tabs>
          <w:tab w:val="left" w:pos="1985"/>
        </w:tabs>
        <w:spacing w:before="0" w:line="180" w:lineRule="atLeast"/>
        <w:rPr>
          <w:snapToGrid w:val="0"/>
          <w:sz w:val="18"/>
        </w:rPr>
      </w:pPr>
      <w:r>
        <w:rPr>
          <w:snapToGrid w:val="0"/>
          <w:sz w:val="18"/>
        </w:rPr>
        <w:tab/>
        <w:t>(Sec. 116 Reg. 26)</w:t>
      </w:r>
    </w:p>
    <w:p>
      <w:pPr>
        <w:pStyle w:val="yTable"/>
        <w:spacing w:before="40" w:line="180" w:lineRule="atLeast"/>
        <w:rPr>
          <w:snapToGrid w:val="0"/>
          <w:sz w:val="18"/>
        </w:rPr>
      </w:pPr>
      <w:r>
        <w:rPr>
          <w:b/>
          <w:snapToGrid w:val="0"/>
          <w:sz w:val="18"/>
        </w:rPr>
        <w:t>MINING LEASE</w:t>
      </w:r>
      <w:r>
        <w:rPr>
          <w:snapToGrid w:val="0"/>
          <w:sz w:val="18"/>
        </w:rPr>
        <w:t xml:space="preserve"> No.</w:t>
      </w:r>
    </w:p>
    <w:p>
      <w:pPr>
        <w:pStyle w:val="yTable"/>
        <w:spacing w:before="30" w:line="180" w:lineRule="atLeast"/>
        <w:rPr>
          <w:snapToGrid w:val="0"/>
          <w:sz w:val="18"/>
        </w:rPr>
      </w:pPr>
      <w:r>
        <w:rPr>
          <w:snapToGrid w:val="0"/>
          <w:sz w:val="18"/>
        </w:rPr>
        <w:t xml:space="preserve">The Minister a corporation sole established by the </w:t>
      </w:r>
      <w:r>
        <w:rPr>
          <w:i/>
          <w:snapToGrid w:val="0"/>
          <w:sz w:val="18"/>
        </w:rPr>
        <w:t>Mining Act 1978</w:t>
      </w:r>
      <w:r>
        <w:rPr>
          <w:snapToGrid w:val="0"/>
          <w:sz w:val="18"/>
        </w:rPr>
        <w:t xml:space="preserve"> in consideration of the rents hereinafter reserved and of the covenants on the part of the Lessee described in the First Schedule to this lease and of the conditions hereinafter contained and pursuant to the </w:t>
      </w:r>
      <w:r>
        <w:rPr>
          <w:i/>
          <w:snapToGrid w:val="0"/>
          <w:sz w:val="18"/>
        </w:rPr>
        <w:t>Mining Act 1978</w:t>
      </w:r>
      <w:r>
        <w:rPr>
          <w:snapToGrid w:val="0"/>
          <w:sz w:val="18"/>
        </w:rPr>
        <w:t xml:space="preserve"> hereby leases to the Lessee the land more particularly delineated and described in the Second Schedule to this lease subject however to the exceptions and reservations if any set out in the Third Schedule to this lease and to any other exceptions and reservations which are by the </w:t>
      </w:r>
      <w:r>
        <w:rPr>
          <w:i/>
          <w:snapToGrid w:val="0"/>
          <w:sz w:val="18"/>
        </w:rPr>
        <w:t>Mining Act 1978</w:t>
      </w:r>
      <w:r>
        <w:rPr>
          <w:snapToGrid w:val="0"/>
          <w:sz w:val="18"/>
        </w:rPr>
        <w:t xml:space="preserve"> and by any Act for the time being in force deemed to be contained herein to hold to the Lessee in the shares set out in the First Schedule to this lease for a term of 21 years commencing on the date set out in the Fourth Schedule to this lease upon and subject to such of the provisions of the </w:t>
      </w:r>
      <w:r>
        <w:rPr>
          <w:i/>
          <w:snapToGrid w:val="0"/>
          <w:sz w:val="18"/>
        </w:rPr>
        <w:t>Mining Act 1978</w:t>
      </w:r>
      <w:r>
        <w:rPr>
          <w:snapToGrid w:val="0"/>
          <w:sz w:val="18"/>
        </w:rPr>
        <w:t xml:space="preserve"> as are applicable to mining leases granted thereunder and to the covenants and conditions hereinafter contained or implied herein the Lessee paying therefor the rents and royalties for the time being and from time to time respectively prescribed pursuant to the provisions of the </w:t>
      </w:r>
      <w:r>
        <w:rPr>
          <w:i/>
          <w:snapToGrid w:val="0"/>
          <w:sz w:val="18"/>
        </w:rPr>
        <w:t>Mining Act 1978</w:t>
      </w:r>
      <w:r>
        <w:rPr>
          <w:snapToGrid w:val="0"/>
          <w:sz w:val="18"/>
        </w:rPr>
        <w:t xml:space="preserve"> at the times and in the manner so prescribed.</w:t>
      </w:r>
    </w:p>
    <w:p>
      <w:pPr>
        <w:pStyle w:val="yTable"/>
        <w:spacing w:before="30" w:line="180" w:lineRule="atLeast"/>
        <w:rPr>
          <w:snapToGrid w:val="0"/>
          <w:sz w:val="18"/>
        </w:rPr>
      </w:pPr>
      <w:r>
        <w:rPr>
          <w:snapToGrid w:val="0"/>
          <w:sz w:val="18"/>
        </w:rPr>
        <w:t xml:space="preserve">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w:t>
      </w:r>
      <w:r>
        <w:rPr>
          <w:i/>
          <w:snapToGrid w:val="0"/>
          <w:sz w:val="18"/>
        </w:rPr>
        <w:t>Mining Act 1978</w:t>
      </w:r>
      <w:r>
        <w:rPr>
          <w:snapToGrid w:val="0"/>
          <w:sz w:val="18"/>
        </w:rPr>
        <w:t xml:space="preserve"> provided that the Minister may as he thinks fit impose on the Lessee a penalty as an alternative to forfeiture of this lease. The covenants and conditions hereinbefore referred to are that the Lessee shall —</w:t>
      </w:r>
    </w:p>
    <w:p>
      <w:pPr>
        <w:pStyle w:val="yTable"/>
        <w:spacing w:before="30" w:line="180" w:lineRule="atLeast"/>
        <w:ind w:left="425" w:hanging="425"/>
        <w:rPr>
          <w:snapToGrid w:val="0"/>
          <w:sz w:val="18"/>
        </w:rPr>
      </w:pPr>
      <w:r>
        <w:rPr>
          <w:snapToGrid w:val="0"/>
          <w:sz w:val="18"/>
        </w:rPr>
        <w:t xml:space="preserve">1. </w:t>
      </w:r>
      <w:r>
        <w:rPr>
          <w:snapToGrid w:val="0"/>
          <w:sz w:val="18"/>
        </w:rPr>
        <w:tab/>
        <w:t>pay the rents and royalties due under this lease at the prescribed time and in the prescribed manner</w:t>
      </w:r>
    </w:p>
    <w:p>
      <w:pPr>
        <w:pStyle w:val="yTable"/>
        <w:spacing w:before="30" w:line="180" w:lineRule="atLeast"/>
        <w:ind w:left="425" w:hanging="425"/>
        <w:rPr>
          <w:snapToGrid w:val="0"/>
          <w:sz w:val="18"/>
        </w:rPr>
      </w:pPr>
      <w:r>
        <w:rPr>
          <w:snapToGrid w:val="0"/>
          <w:sz w:val="18"/>
        </w:rPr>
        <w:t xml:space="preserve">2. </w:t>
      </w:r>
      <w:r>
        <w:rPr>
          <w:snapToGrid w:val="0"/>
          <w:sz w:val="18"/>
        </w:rPr>
        <w:tab/>
        <w:t xml:space="preserve">use the land in respect of which this lease is granted only for mining purposes in accordance with the </w:t>
      </w:r>
      <w:r>
        <w:rPr>
          <w:i/>
          <w:snapToGrid w:val="0"/>
          <w:sz w:val="18"/>
        </w:rPr>
        <w:t>Mining Act 1978</w:t>
      </w:r>
    </w:p>
    <w:p>
      <w:pPr>
        <w:pStyle w:val="yTable"/>
        <w:spacing w:before="30" w:line="180" w:lineRule="atLeast"/>
        <w:ind w:left="425" w:hanging="425"/>
        <w:rPr>
          <w:snapToGrid w:val="0"/>
          <w:sz w:val="18"/>
        </w:rPr>
      </w:pPr>
      <w:r>
        <w:rPr>
          <w:snapToGrid w:val="0"/>
          <w:sz w:val="18"/>
        </w:rPr>
        <w:t xml:space="preserve">3. </w:t>
      </w:r>
      <w:r>
        <w:rPr>
          <w:snapToGrid w:val="0"/>
          <w:sz w:val="18"/>
        </w:rPr>
        <w:tab/>
        <w:t>comply with the prescribed expenditure conditions applicable to such land unless partial or total exemption therefrom is granted in such manner as is prescribed</w:t>
      </w:r>
    </w:p>
    <w:p>
      <w:pPr>
        <w:pStyle w:val="yTable"/>
        <w:spacing w:before="30" w:line="180" w:lineRule="atLeast"/>
        <w:ind w:left="425" w:hanging="425"/>
        <w:rPr>
          <w:snapToGrid w:val="0"/>
          <w:sz w:val="18"/>
        </w:rPr>
      </w:pPr>
      <w:r>
        <w:rPr>
          <w:snapToGrid w:val="0"/>
          <w:sz w:val="18"/>
        </w:rPr>
        <w:t xml:space="preserve">4. </w:t>
      </w:r>
      <w:r>
        <w:rPr>
          <w:snapToGrid w:val="0"/>
          <w:sz w:val="18"/>
        </w:rPr>
        <w:tab/>
        <w:t>not transfer or mortgage a legal interest in such land or any part thereof without the prior written consent of the Minister, or of an officer of the Department acting with the authority of the Minister</w:t>
      </w:r>
    </w:p>
    <w:p>
      <w:pPr>
        <w:pStyle w:val="yTable"/>
        <w:spacing w:before="30" w:line="180" w:lineRule="atLeast"/>
        <w:ind w:left="425" w:hanging="425"/>
        <w:rPr>
          <w:snapToGrid w:val="0"/>
          <w:sz w:val="18"/>
        </w:rPr>
      </w:pPr>
      <w:r>
        <w:rPr>
          <w:snapToGrid w:val="0"/>
          <w:sz w:val="18"/>
        </w:rPr>
        <w:t xml:space="preserve">5. </w:t>
      </w:r>
      <w:r>
        <w:rPr>
          <w:snapToGrid w:val="0"/>
          <w:sz w:val="18"/>
        </w:rPr>
        <w:tab/>
        <w:t>lodge with the Department at Perth such periodical reports and returns as may be prescribed</w:t>
      </w:r>
    </w:p>
    <w:p>
      <w:pPr>
        <w:pStyle w:val="yTable"/>
        <w:spacing w:before="30" w:line="180" w:lineRule="atLeast"/>
        <w:ind w:left="425" w:hanging="425"/>
        <w:rPr>
          <w:snapToGrid w:val="0"/>
          <w:sz w:val="18"/>
        </w:rPr>
      </w:pPr>
      <w:r>
        <w:rPr>
          <w:snapToGrid w:val="0"/>
          <w:sz w:val="18"/>
        </w:rPr>
        <w:t xml:space="preserve">6. </w:t>
      </w:r>
      <w:r>
        <w:rPr>
          <w:snapToGrid w:val="0"/>
          <w:sz w:val="18"/>
        </w:rPr>
        <w:tab/>
        <w:t>promptly report in writing to the Minister details of all minerals of economic significance discovered in, on or under the land the subject of this lease</w:t>
      </w:r>
    </w:p>
    <w:p>
      <w:pPr>
        <w:pStyle w:val="yTable"/>
        <w:spacing w:before="30" w:line="180" w:lineRule="atLeast"/>
        <w:ind w:left="425" w:hanging="425"/>
        <w:rPr>
          <w:snapToGrid w:val="0"/>
          <w:sz w:val="18"/>
        </w:rPr>
      </w:pPr>
      <w:r>
        <w:rPr>
          <w:snapToGrid w:val="0"/>
          <w:sz w:val="18"/>
        </w:rPr>
        <w:t xml:space="preserve">7. </w:t>
      </w:r>
      <w:r>
        <w:rPr>
          <w:snapToGrid w:val="0"/>
          <w:sz w:val="18"/>
        </w:rPr>
        <w:tab/>
        <w:t xml:space="preserve">duly and punctually observe and perform all other provisions of the </w:t>
      </w:r>
      <w:r>
        <w:rPr>
          <w:i/>
          <w:snapToGrid w:val="0"/>
          <w:sz w:val="18"/>
        </w:rPr>
        <w:t>Mining Act 1978</w:t>
      </w:r>
      <w:r>
        <w:rPr>
          <w:snapToGrid w:val="0"/>
          <w:sz w:val="18"/>
        </w:rPr>
        <w:t xml:space="preserve"> and of any other Act for the time being in force applicable or relating to the Lessee or this lease or the land the subject of this lease</w:t>
      </w:r>
    </w:p>
    <w:p>
      <w:pPr>
        <w:pStyle w:val="yTable"/>
        <w:spacing w:before="30" w:line="180" w:lineRule="atLeast"/>
        <w:ind w:left="425" w:hanging="425"/>
        <w:rPr>
          <w:snapToGrid w:val="0"/>
          <w:sz w:val="18"/>
        </w:rPr>
      </w:pPr>
      <w:r>
        <w:rPr>
          <w:snapToGrid w:val="0"/>
          <w:sz w:val="18"/>
        </w:rPr>
        <w:t xml:space="preserve">8. </w:t>
      </w:r>
      <w:r>
        <w:rPr>
          <w:snapToGrid w:val="0"/>
          <w:sz w:val="18"/>
        </w:rPr>
        <w:tab/>
        <w:t>if any mineral is specified in the Fifth Schedule to this lease, be authorised by this lease to mine on or under or both and remove from the land the subject of this lease only the mineral so specified</w:t>
      </w:r>
    </w:p>
    <w:p>
      <w:pPr>
        <w:pStyle w:val="yTable"/>
        <w:spacing w:before="30" w:line="180" w:lineRule="atLeast"/>
        <w:ind w:left="425" w:hanging="425"/>
        <w:rPr>
          <w:snapToGrid w:val="0"/>
          <w:sz w:val="18"/>
        </w:rPr>
      </w:pPr>
      <w:r>
        <w:rPr>
          <w:snapToGrid w:val="0"/>
          <w:sz w:val="18"/>
        </w:rPr>
        <w:t xml:space="preserve">9. </w:t>
      </w:r>
      <w:r>
        <w:rPr>
          <w:snapToGrid w:val="0"/>
          <w:sz w:val="18"/>
        </w:rPr>
        <w:tab/>
        <w:t xml:space="preserve">duly and punctually perform and observe the further conditions or stipulations if any set out in the Sixth Schedule to this lease as well as any condition which may hereafter be imposed by the Minister pursuant to section 84 of the </w:t>
      </w:r>
      <w:r>
        <w:rPr>
          <w:i/>
          <w:snapToGrid w:val="0"/>
          <w:sz w:val="18"/>
        </w:rPr>
        <w:t>Mining Act 1978</w:t>
      </w:r>
    </w:p>
    <w:p>
      <w:pPr>
        <w:pStyle w:val="yTable"/>
        <w:spacing w:before="30" w:line="180" w:lineRule="atLeast"/>
        <w:ind w:left="425" w:hanging="425"/>
        <w:rPr>
          <w:snapToGrid w:val="0"/>
          <w:sz w:val="18"/>
        </w:rPr>
      </w:pPr>
      <w:r>
        <w:rPr>
          <w:snapToGrid w:val="0"/>
          <w:sz w:val="18"/>
        </w:rPr>
        <w:t xml:space="preserve">10. </w:t>
      </w:r>
      <w:r>
        <w:rPr>
          <w:snapToGrid w:val="0"/>
          <w:sz w:val="18"/>
        </w:rPr>
        <w:tab/>
        <w:t xml:space="preserve">cause all holes, pits, trenches and other disturbances to the surface of the land and subject of this lease made whilst mining and which in the opinion of </w:t>
      </w:r>
      <w:r>
        <w:rPr>
          <w:sz w:val="18"/>
        </w:rPr>
        <w:t>an environmental officer</w:t>
      </w:r>
      <w:r>
        <w:rPr>
          <w:snapToGrid w:val="0"/>
          <w:sz w:val="18"/>
        </w:rPr>
        <w:t xml:space="preserve"> are likely to endanger the safety of any person or animal to be filled in or otherwise made safe to the satisfaction of</w:t>
      </w:r>
      <w:r>
        <w:rPr>
          <w:sz w:val="18"/>
        </w:rPr>
        <w:t xml:space="preserve"> the environmental officer</w:t>
      </w:r>
      <w:r>
        <w:rPr>
          <w:snapToGrid w:val="0"/>
          <w:sz w:val="18"/>
        </w:rPr>
        <w:t>.</w:t>
      </w:r>
    </w:p>
    <w:p>
      <w:pPr>
        <w:pStyle w:val="yTable"/>
        <w:spacing w:line="180" w:lineRule="atLeast"/>
        <w:ind w:left="1134" w:hanging="1134"/>
        <w:rPr>
          <w:snapToGrid w:val="0"/>
          <w:sz w:val="18"/>
        </w:rPr>
      </w:pPr>
      <w:r>
        <w:rPr>
          <w:snapToGrid w:val="0"/>
          <w:sz w:val="18"/>
        </w:rPr>
        <w:t xml:space="preserve">In this lease: </w:t>
      </w:r>
      <w:r>
        <w:rPr>
          <w:snapToGrid w:val="0"/>
          <w:sz w:val="18"/>
        </w:rPr>
        <w:tab/>
        <w:t>“Lessee” includes the executors administrators and permitted assigns of the Lessee or if the Lessee be more than one of the respective executors administrators and permitted assigns of each Lessee or in the case of a Lessee which is a corporation the successors and permitted assigns of that Lessee.</w:t>
      </w:r>
    </w:p>
    <w:p>
      <w:pPr>
        <w:pStyle w:val="yTable"/>
        <w:spacing w:line="180" w:lineRule="atLeast"/>
        <w:ind w:left="1134" w:hanging="1134"/>
        <w:rPr>
          <w:snapToGrid w:val="0"/>
          <w:sz w:val="18"/>
        </w:rPr>
      </w:pPr>
      <w:r>
        <w:rPr>
          <w:snapToGrid w:val="0"/>
          <w:sz w:val="18"/>
        </w:rPr>
        <w:tab/>
        <w:t>If the Lessee be more than one the liability of the Lessee hereunder shall be joint and several.</w:t>
      </w:r>
    </w:p>
    <w:p>
      <w:pPr>
        <w:pStyle w:val="yTable"/>
        <w:spacing w:line="180" w:lineRule="atLeast"/>
        <w:ind w:left="1134" w:hanging="1134"/>
        <w:rPr>
          <w:snapToGrid w:val="0"/>
          <w:sz w:val="18"/>
        </w:rPr>
      </w:pPr>
      <w:r>
        <w:rPr>
          <w:snapToGrid w:val="0"/>
          <w:sz w:val="18"/>
        </w:rPr>
        <w:tab/>
        <w:t>Reference to an Act includes all amendments to that Act and to any Act passed in substitution therefor or in lieu thereof and to the regulations and by</w:t>
      </w:r>
      <w:r>
        <w:rPr>
          <w:snapToGrid w:val="0"/>
          <w:sz w:val="18"/>
        </w:rPr>
        <w:noBreakHyphen/>
        <w:t>laws for the time being in force thereunder.</w:t>
      </w:r>
    </w:p>
    <w:p>
      <w:pPr>
        <w:pStyle w:val="yTable"/>
        <w:spacing w:before="120"/>
        <w:jc w:val="center"/>
        <w:rPr>
          <w:b/>
          <w:bCs/>
          <w:sz w:val="18"/>
        </w:rPr>
      </w:pPr>
      <w:r>
        <w:rPr>
          <w:b/>
          <w:bCs/>
          <w:sz w:val="18"/>
        </w:rPr>
        <w:t>FIRST SCHEDULE</w:t>
      </w:r>
    </w:p>
    <w:p>
      <w:pPr>
        <w:pStyle w:val="yTable"/>
        <w:spacing w:before="40" w:line="180" w:lineRule="atLeast"/>
        <w:rPr>
          <w:snapToGrid w:val="0"/>
          <w:sz w:val="18"/>
        </w:rPr>
      </w:pPr>
      <w:r>
        <w:rPr>
          <w:snapToGrid w:val="0"/>
          <w:sz w:val="18"/>
        </w:rPr>
        <w:t>(The name address and description of the Lessee and the shares in which the lease is held.)</w:t>
      </w:r>
    </w:p>
    <w:p>
      <w:pPr>
        <w:pStyle w:val="yTable"/>
        <w:spacing w:before="120"/>
        <w:jc w:val="center"/>
        <w:rPr>
          <w:b/>
          <w:snapToGrid w:val="0"/>
          <w:sz w:val="18"/>
        </w:rPr>
      </w:pPr>
      <w:r>
        <w:rPr>
          <w:b/>
          <w:snapToGrid w:val="0"/>
          <w:sz w:val="18"/>
        </w:rPr>
        <w:t>SECOND SCHEDULE</w:t>
      </w:r>
    </w:p>
    <w:p>
      <w:pPr>
        <w:pStyle w:val="yTable"/>
        <w:spacing w:before="20" w:line="180" w:lineRule="atLeast"/>
        <w:rPr>
          <w:snapToGrid w:val="0"/>
          <w:sz w:val="18"/>
        </w:rPr>
      </w:pPr>
      <w:r>
        <w:rPr>
          <w:snapToGrid w:val="0"/>
          <w:sz w:val="18"/>
        </w:rPr>
        <w:t>(Description of Land:)</w:t>
      </w:r>
    </w:p>
    <w:p>
      <w:pPr>
        <w:pStyle w:val="yTable"/>
        <w:spacing w:line="180" w:lineRule="atLeast"/>
        <w:rPr>
          <w:snapToGrid w:val="0"/>
          <w:sz w:val="18"/>
        </w:rPr>
      </w:pPr>
      <w:r>
        <w:rPr>
          <w:snapToGrid w:val="0"/>
          <w:sz w:val="18"/>
        </w:rPr>
        <w:t>Locality:</w:t>
      </w:r>
    </w:p>
    <w:p>
      <w:pPr>
        <w:pStyle w:val="yTable"/>
        <w:tabs>
          <w:tab w:val="left" w:pos="5245"/>
        </w:tabs>
        <w:spacing w:line="180" w:lineRule="atLeast"/>
        <w:rPr>
          <w:snapToGrid w:val="0"/>
          <w:sz w:val="18"/>
        </w:rPr>
      </w:pPr>
      <w:r>
        <w:rPr>
          <w:snapToGrid w:val="0"/>
          <w:sz w:val="18"/>
        </w:rPr>
        <w:t xml:space="preserve">Mineral Field: </w:t>
      </w:r>
      <w:r>
        <w:rPr>
          <w:snapToGrid w:val="0"/>
          <w:sz w:val="18"/>
        </w:rPr>
        <w:tab/>
        <w:t>Area, etc.:</w:t>
      </w:r>
    </w:p>
    <w:p>
      <w:pPr>
        <w:pStyle w:val="yTable"/>
        <w:tabs>
          <w:tab w:val="left" w:pos="6521"/>
        </w:tabs>
        <w:spacing w:line="180" w:lineRule="atLeast"/>
        <w:rPr>
          <w:snapToGrid w:val="0"/>
          <w:sz w:val="18"/>
        </w:rPr>
      </w:pPr>
      <w:r>
        <w:rPr>
          <w:snapToGrid w:val="0"/>
          <w:sz w:val="18"/>
        </w:rPr>
        <w:t xml:space="preserve">Being the land delineated on Survey Diagram No. </w:t>
      </w:r>
      <w:r>
        <w:rPr>
          <w:snapToGrid w:val="0"/>
          <w:sz w:val="18"/>
        </w:rPr>
        <w:tab/>
        <w:t>and</w:t>
      </w:r>
    </w:p>
    <w:p>
      <w:pPr>
        <w:pStyle w:val="yTable"/>
        <w:spacing w:line="180" w:lineRule="atLeast"/>
        <w:rPr>
          <w:snapToGrid w:val="0"/>
          <w:sz w:val="18"/>
        </w:rPr>
      </w:pPr>
      <w:r>
        <w:rPr>
          <w:snapToGrid w:val="0"/>
          <w:sz w:val="18"/>
        </w:rPr>
        <w:t>recorded in the Department of Mines</w:t>
      </w:r>
      <w:r>
        <w:rPr>
          <w:snapToGrid w:val="0"/>
          <w:sz w:val="18"/>
          <w:vertAlign w:val="superscript"/>
        </w:rPr>
        <w:t xml:space="preserve"> 4</w:t>
      </w:r>
      <w:r>
        <w:rPr>
          <w:snapToGrid w:val="0"/>
          <w:sz w:val="18"/>
        </w:rPr>
        <w:t>, Perth.</w:t>
      </w:r>
    </w:p>
    <w:p>
      <w:pPr>
        <w:pStyle w:val="yTable"/>
        <w:spacing w:before="120"/>
        <w:jc w:val="center"/>
        <w:rPr>
          <w:b/>
          <w:snapToGrid w:val="0"/>
          <w:sz w:val="18"/>
        </w:rPr>
      </w:pPr>
      <w:r>
        <w:rPr>
          <w:b/>
          <w:snapToGrid w:val="0"/>
          <w:sz w:val="18"/>
        </w:rPr>
        <w:t>THIRD SCHEDULE</w:t>
      </w:r>
    </w:p>
    <w:p>
      <w:pPr>
        <w:pStyle w:val="yTable"/>
        <w:spacing w:before="40" w:line="180" w:lineRule="atLeast"/>
        <w:rPr>
          <w:snapToGrid w:val="0"/>
          <w:sz w:val="18"/>
        </w:rPr>
      </w:pPr>
      <w:r>
        <w:rPr>
          <w:snapToGrid w:val="0"/>
          <w:sz w:val="18"/>
        </w:rPr>
        <w:t xml:space="preserve">All petroleum as defined in the </w:t>
      </w:r>
      <w:r>
        <w:rPr>
          <w:i/>
          <w:snapToGrid w:val="0"/>
          <w:sz w:val="18"/>
        </w:rPr>
        <w:t>Petroleum Act 1967</w:t>
      </w:r>
      <w:r>
        <w:rPr>
          <w:snapToGrid w:val="0"/>
          <w:sz w:val="18"/>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Table"/>
        <w:spacing w:before="120"/>
        <w:jc w:val="center"/>
        <w:rPr>
          <w:b/>
          <w:snapToGrid w:val="0"/>
          <w:sz w:val="18"/>
        </w:rPr>
      </w:pPr>
      <w:r>
        <w:rPr>
          <w:b/>
          <w:snapToGrid w:val="0"/>
          <w:sz w:val="18"/>
        </w:rPr>
        <w:t>FOURTH SCHEDULE</w:t>
      </w:r>
    </w:p>
    <w:p>
      <w:pPr>
        <w:pStyle w:val="yTable"/>
        <w:spacing w:before="40" w:line="180" w:lineRule="atLeast"/>
        <w:rPr>
          <w:snapToGrid w:val="0"/>
          <w:sz w:val="18"/>
        </w:rPr>
      </w:pPr>
      <w:r>
        <w:rPr>
          <w:snapToGrid w:val="0"/>
          <w:sz w:val="18"/>
        </w:rPr>
        <w:t>Date of Commencement of the lease.</w:t>
      </w:r>
    </w:p>
    <w:p>
      <w:pPr>
        <w:pStyle w:val="yTable"/>
        <w:spacing w:before="120"/>
        <w:jc w:val="center"/>
        <w:rPr>
          <w:b/>
          <w:snapToGrid w:val="0"/>
          <w:sz w:val="18"/>
        </w:rPr>
      </w:pPr>
      <w:r>
        <w:rPr>
          <w:b/>
          <w:snapToGrid w:val="0"/>
          <w:sz w:val="18"/>
        </w:rPr>
        <w:t>FIFTH SCHEDULE</w:t>
      </w:r>
    </w:p>
    <w:p>
      <w:pPr>
        <w:pStyle w:val="yTable"/>
        <w:spacing w:before="40" w:line="180" w:lineRule="atLeast"/>
        <w:rPr>
          <w:snapToGrid w:val="0"/>
          <w:sz w:val="18"/>
        </w:rPr>
      </w:pPr>
      <w:r>
        <w:rPr>
          <w:snapToGrid w:val="0"/>
          <w:sz w:val="18"/>
        </w:rPr>
        <w:t>If applicable minerals to be specified.</w:t>
      </w:r>
    </w:p>
    <w:p>
      <w:pPr>
        <w:pStyle w:val="yTable"/>
        <w:spacing w:before="120"/>
        <w:jc w:val="center"/>
        <w:rPr>
          <w:b/>
          <w:snapToGrid w:val="0"/>
          <w:sz w:val="18"/>
        </w:rPr>
      </w:pPr>
      <w:r>
        <w:rPr>
          <w:b/>
          <w:snapToGrid w:val="0"/>
          <w:sz w:val="18"/>
        </w:rPr>
        <w:t>SIXTH SCHEDULE</w:t>
      </w:r>
    </w:p>
    <w:p>
      <w:pPr>
        <w:pStyle w:val="yTable"/>
        <w:spacing w:before="40" w:line="180" w:lineRule="atLeast"/>
        <w:rPr>
          <w:snapToGrid w:val="0"/>
          <w:sz w:val="18"/>
        </w:rPr>
      </w:pPr>
      <w:r>
        <w:rPr>
          <w:snapToGrid w:val="0"/>
          <w:sz w:val="18"/>
        </w:rPr>
        <w:t>Any further endorsements/conditions or stipulations.</w:t>
      </w:r>
    </w:p>
    <w:p>
      <w:pPr>
        <w:pStyle w:val="yTable"/>
        <w:spacing w:before="120"/>
        <w:jc w:val="center"/>
        <w:rPr>
          <w:b/>
          <w:snapToGrid w:val="0"/>
          <w:sz w:val="18"/>
        </w:rPr>
      </w:pPr>
      <w:r>
        <w:rPr>
          <w:b/>
          <w:snapToGrid w:val="0"/>
          <w:sz w:val="18"/>
        </w:rPr>
        <w:t>NOTE</w:t>
      </w:r>
    </w:p>
    <w:p>
      <w:pPr>
        <w:pStyle w:val="yTable"/>
        <w:spacing w:before="40"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before="120" w:line="180" w:lineRule="atLeast"/>
        <w:ind w:left="3255"/>
        <w:jc w:val="right"/>
        <w:rPr>
          <w:snapToGrid w:val="0"/>
          <w:sz w:val="18"/>
        </w:rPr>
      </w:pPr>
      <w:r>
        <w:rPr>
          <w:snapToGrid w:val="0"/>
          <w:sz w:val="18"/>
        </w:rPr>
        <w:t>IN witness whereof the Minister has affixed his seal</w:t>
      </w:r>
    </w:p>
    <w:p>
      <w:pPr>
        <w:pStyle w:val="yTable"/>
        <w:spacing w:before="0" w:line="180" w:lineRule="atLeast"/>
        <w:ind w:left="3260"/>
        <w:jc w:val="right"/>
        <w:rPr>
          <w:snapToGrid w:val="0"/>
          <w:sz w:val="18"/>
        </w:rPr>
      </w:pPr>
      <w:r>
        <w:rPr>
          <w:snapToGrid w:val="0"/>
          <w:sz w:val="18"/>
        </w:rPr>
        <w:t>and set his hand hereto</w:t>
      </w:r>
    </w:p>
    <w:p>
      <w:pPr>
        <w:pStyle w:val="yTable"/>
        <w:tabs>
          <w:tab w:val="left" w:leader="dot" w:pos="4678"/>
          <w:tab w:val="left" w:leader="dot" w:pos="6237"/>
          <w:tab w:val="right" w:leader="dot" w:pos="7088"/>
        </w:tabs>
        <w:spacing w:before="40" w:line="180" w:lineRule="atLeast"/>
        <w:ind w:left="3260"/>
        <w:rPr>
          <w:snapToGrid w:val="0"/>
          <w:sz w:val="18"/>
        </w:rPr>
      </w:pPr>
      <w:r>
        <w:rPr>
          <w:snapToGrid w:val="0"/>
          <w:sz w:val="18"/>
        </w:rPr>
        <w:t>this ......................... day of ......................20...............</w:t>
      </w:r>
    </w:p>
    <w:p>
      <w:pPr>
        <w:pStyle w:val="yTable"/>
        <w:spacing w:line="180" w:lineRule="atLeast"/>
        <w:ind w:left="3260"/>
        <w:jc w:val="right"/>
        <w:rPr>
          <w:spacing w:val="-2"/>
          <w:sz w:val="18"/>
        </w:rPr>
      </w:pPr>
      <w:r>
        <w:rPr>
          <w:spacing w:val="-2"/>
          <w:sz w:val="18"/>
        </w:rPr>
        <w:t>MINISTER</w:t>
      </w:r>
    </w:p>
    <w:p>
      <w:pPr>
        <w:pStyle w:val="yFootnotesection"/>
        <w:rPr>
          <w:spacing w:val="-2"/>
        </w:rPr>
      </w:pPr>
      <w:r>
        <w:tab/>
        <w:t>[Form 8 amended in Gazette 2 Oct 1987 p. 3828; 3 Feb 2006 p. 524 and 602.]</w:t>
      </w:r>
    </w:p>
    <w:tbl>
      <w:tblPr>
        <w:tblW w:w="0" w:type="auto"/>
        <w:tblInd w:w="120" w:type="dxa"/>
        <w:tblLayout w:type="fixed"/>
        <w:tblCellMar>
          <w:left w:w="120" w:type="dxa"/>
          <w:right w:w="120" w:type="dxa"/>
        </w:tblCellMar>
        <w:tblLook w:val="0000" w:firstRow="0" w:lastRow="0" w:firstColumn="0" w:lastColumn="0" w:noHBand="0" w:noVBand="0"/>
      </w:tblPr>
      <w:tblGrid>
        <w:gridCol w:w="426"/>
        <w:gridCol w:w="1134"/>
        <w:gridCol w:w="489"/>
        <w:gridCol w:w="2871"/>
        <w:gridCol w:w="2130"/>
        <w:gridCol w:w="38"/>
      </w:tblGrid>
      <w:tr>
        <w:tc>
          <w:tcPr>
            <w:tcW w:w="7088" w:type="dxa"/>
            <w:gridSpan w:val="6"/>
          </w:tcPr>
          <w:p>
            <w:pPr>
              <w:pStyle w:val="yTable"/>
              <w:tabs>
                <w:tab w:val="left" w:pos="1588"/>
              </w:tabs>
              <w:spacing w:before="0" w:line="180" w:lineRule="atLeast"/>
              <w:rPr>
                <w:spacing w:val="-2"/>
                <w:sz w:val="16"/>
              </w:rPr>
            </w:pPr>
            <w:r>
              <w:rPr>
                <w:spacing w:val="-2"/>
                <w:sz w:val="20"/>
              </w:rPr>
              <w:t>Form 9</w:t>
            </w:r>
            <w:r>
              <w:rPr>
                <w:spacing w:val="-2"/>
                <w:sz w:val="16"/>
              </w:rPr>
              <w:tab/>
            </w:r>
            <w:r>
              <w:rPr>
                <w:spacing w:val="-2"/>
                <w:sz w:val="20"/>
              </w:rPr>
              <w:t xml:space="preserve">WESTERN AUSTRALIA </w:t>
            </w:r>
            <w:r>
              <w:rPr>
                <w:spacing w:val="-2"/>
                <w:sz w:val="20"/>
              </w:rPr>
              <w:br/>
            </w:r>
            <w:r>
              <w:rPr>
                <w:spacing w:val="-2"/>
                <w:sz w:val="20"/>
              </w:rPr>
              <w:tab/>
            </w:r>
            <w:r>
              <w:rPr>
                <w:i/>
                <w:spacing w:val="-2"/>
                <w:sz w:val="20"/>
              </w:rPr>
              <w:t>Mining Act 1978</w:t>
            </w:r>
            <w:r>
              <w:rPr>
                <w:spacing w:val="-2"/>
                <w:sz w:val="20"/>
              </w:rPr>
              <w:br/>
            </w:r>
            <w:r>
              <w:rPr>
                <w:spacing w:val="-2"/>
                <w:sz w:val="20"/>
              </w:rPr>
              <w:tab/>
              <w:t>(Secs. 45, 61, 70E, 78, 88, 91A, 91B)</w:t>
            </w:r>
            <w:r>
              <w:rPr>
                <w:spacing w:val="-2"/>
                <w:sz w:val="20"/>
              </w:rPr>
              <w:br/>
            </w:r>
            <w:r>
              <w:rPr>
                <w:spacing w:val="-2"/>
                <w:sz w:val="20"/>
              </w:rPr>
              <w:tab/>
              <w:t>(Regs. 16B, 23A, 23F, 29, 36A, 42A)</w:t>
            </w:r>
          </w:p>
        </w:tc>
      </w:tr>
      <w:tr>
        <w:tc>
          <w:tcPr>
            <w:tcW w:w="1560" w:type="dxa"/>
            <w:gridSpan w:val="2"/>
          </w:tcPr>
          <w:p>
            <w:pPr>
              <w:pStyle w:val="yTable"/>
              <w:spacing w:line="180" w:lineRule="atLeast"/>
              <w:rPr>
                <w:spacing w:val="-2"/>
                <w:sz w:val="18"/>
              </w:rPr>
            </w:pPr>
          </w:p>
          <w:p>
            <w:pPr>
              <w:pStyle w:val="yTable"/>
              <w:spacing w:line="180" w:lineRule="atLeast"/>
              <w:rPr>
                <w:spacing w:val="-2"/>
                <w:sz w:val="18"/>
              </w:rPr>
            </w:pPr>
          </w:p>
        </w:tc>
        <w:tc>
          <w:tcPr>
            <w:tcW w:w="5528" w:type="dxa"/>
            <w:gridSpan w:val="4"/>
          </w:tcPr>
          <w:p>
            <w:pPr>
              <w:pStyle w:val="yTable"/>
              <w:spacing w:line="180" w:lineRule="atLeast"/>
              <w:rPr>
                <w:spacing w:val="-2"/>
                <w:sz w:val="20"/>
              </w:rPr>
            </w:pPr>
            <w:r>
              <w:rPr>
                <w:b/>
                <w:spacing w:val="-3"/>
                <w:sz w:val="20"/>
              </w:rPr>
              <w:t>APPLICATION FOR EXTENSION OF TERM/RENEWAL OF A MINING TENEMENT</w:t>
            </w:r>
          </w:p>
          <w:p>
            <w:pPr>
              <w:pStyle w:val="yTable"/>
              <w:spacing w:line="180" w:lineRule="atLeast"/>
              <w:rPr>
                <w:spacing w:val="-2"/>
                <w:sz w:val="18"/>
              </w:rPr>
            </w:pPr>
            <w:r>
              <w:rPr>
                <w:spacing w:val="-2"/>
                <w:sz w:val="18"/>
              </w:rPr>
              <w:t>No.</w:t>
            </w:r>
          </w:p>
        </w:tc>
      </w:tr>
      <w:tr>
        <w:tc>
          <w:tcPr>
            <w:tcW w:w="1560" w:type="dxa"/>
            <w:gridSpan w:val="2"/>
          </w:tcPr>
          <w:p>
            <w:pPr>
              <w:pStyle w:val="yTable"/>
              <w:spacing w:line="180" w:lineRule="atLeast"/>
              <w:ind w:left="306" w:hanging="426"/>
              <w:rPr>
                <w:spacing w:val="-2"/>
                <w:sz w:val="16"/>
              </w:rPr>
            </w:pPr>
            <w:r>
              <w:rPr>
                <w:spacing w:val="-2"/>
                <w:sz w:val="16"/>
              </w:rPr>
              <w:t>(a)</w:t>
            </w:r>
            <w:r>
              <w:rPr>
                <w:spacing w:val="-2"/>
                <w:sz w:val="16"/>
              </w:rPr>
              <w:tab/>
              <w:t>Type of Tenement</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(b)</w:t>
            </w:r>
            <w:r>
              <w:rPr>
                <w:spacing w:val="-2"/>
                <w:sz w:val="16"/>
              </w:rPr>
              <w:tab/>
              <w:t>Number</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(c)</w:t>
            </w:r>
            <w:r>
              <w:rPr>
                <w:spacing w:val="-2"/>
                <w:sz w:val="16"/>
              </w:rPr>
              <w:tab/>
              <w:t>Mineral field</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(d)</w:t>
            </w:r>
            <w:r>
              <w:rPr>
                <w:spacing w:val="-2"/>
                <w:sz w:val="16"/>
              </w:rPr>
              <w:tab/>
              <w:t>Expiry date</w:t>
            </w:r>
          </w:p>
        </w:tc>
        <w:tc>
          <w:tcPr>
            <w:tcW w:w="5528"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6"/>
              </w:rPr>
            </w:pPr>
            <w:r>
              <w:rPr>
                <w:spacing w:val="-2"/>
                <w:sz w:val="16"/>
              </w:rPr>
              <w:t>Details of mining tenement</w:t>
            </w:r>
          </w:p>
          <w:p>
            <w:pPr>
              <w:pStyle w:val="yTable"/>
              <w:spacing w:before="0" w:line="180" w:lineRule="atLeast"/>
              <w:ind w:left="209" w:hanging="209"/>
              <w:rPr>
                <w:spacing w:val="-2"/>
                <w:sz w:val="16"/>
              </w:rPr>
            </w:pPr>
            <w:r>
              <w:rPr>
                <w:spacing w:val="-2"/>
                <w:sz w:val="16"/>
              </w:rPr>
              <w:t>(a)</w:t>
            </w:r>
            <w:r>
              <w:rPr>
                <w:spacing w:val="-2"/>
                <w:sz w:val="16"/>
              </w:rPr>
              <w:tab/>
            </w:r>
          </w:p>
          <w:p>
            <w:pPr>
              <w:pStyle w:val="yTable"/>
              <w:spacing w:before="0" w:line="180" w:lineRule="atLeast"/>
              <w:ind w:left="209" w:hanging="209"/>
              <w:rPr>
                <w:spacing w:val="-2"/>
                <w:sz w:val="16"/>
              </w:rPr>
            </w:pPr>
          </w:p>
          <w:p>
            <w:pPr>
              <w:pStyle w:val="yTable"/>
              <w:spacing w:before="0" w:line="180" w:lineRule="atLeast"/>
              <w:ind w:left="210" w:hanging="210"/>
              <w:rPr>
                <w:spacing w:val="-2"/>
                <w:sz w:val="16"/>
              </w:rPr>
            </w:pPr>
            <w:r>
              <w:rPr>
                <w:spacing w:val="-2"/>
                <w:sz w:val="16"/>
              </w:rPr>
              <w:t>(b)</w:t>
            </w:r>
          </w:p>
          <w:p>
            <w:pPr>
              <w:pStyle w:val="yTable"/>
              <w:spacing w:before="0" w:line="180" w:lineRule="atLeast"/>
              <w:ind w:left="209" w:hanging="209"/>
              <w:rPr>
                <w:spacing w:val="-2"/>
                <w:sz w:val="16"/>
              </w:rPr>
            </w:pPr>
          </w:p>
          <w:p>
            <w:pPr>
              <w:pStyle w:val="yTable"/>
              <w:spacing w:before="0" w:line="180" w:lineRule="atLeast"/>
              <w:ind w:left="209" w:hanging="209"/>
              <w:rPr>
                <w:spacing w:val="-2"/>
                <w:sz w:val="16"/>
              </w:rPr>
            </w:pPr>
            <w:r>
              <w:rPr>
                <w:spacing w:val="-2"/>
                <w:sz w:val="16"/>
              </w:rPr>
              <w:t>(c)</w:t>
            </w:r>
          </w:p>
          <w:p>
            <w:pPr>
              <w:pStyle w:val="yTable"/>
              <w:spacing w:before="0" w:line="180" w:lineRule="atLeast"/>
              <w:ind w:left="209" w:hanging="209"/>
              <w:rPr>
                <w:spacing w:val="-2"/>
                <w:sz w:val="16"/>
              </w:rPr>
            </w:pPr>
          </w:p>
          <w:p>
            <w:pPr>
              <w:pStyle w:val="yTable"/>
              <w:spacing w:before="0" w:line="180" w:lineRule="atLeast"/>
              <w:ind w:left="209" w:hanging="209"/>
              <w:rPr>
                <w:spacing w:val="-2"/>
                <w:sz w:val="16"/>
              </w:rPr>
            </w:pPr>
            <w:r>
              <w:rPr>
                <w:spacing w:val="-2"/>
                <w:sz w:val="16"/>
              </w:rPr>
              <w:t>(d)</w:t>
            </w:r>
          </w:p>
        </w:tc>
      </w:tr>
      <w:tr>
        <w:tc>
          <w:tcPr>
            <w:tcW w:w="1560" w:type="dxa"/>
            <w:gridSpan w:val="2"/>
          </w:tcPr>
          <w:p>
            <w:pPr>
              <w:pStyle w:val="yTable"/>
              <w:spacing w:before="20" w:line="180" w:lineRule="atLeast"/>
              <w:ind w:left="306" w:hanging="425"/>
              <w:rPr>
                <w:spacing w:val="-2"/>
                <w:sz w:val="14"/>
              </w:rPr>
            </w:pPr>
          </w:p>
        </w:tc>
        <w:tc>
          <w:tcPr>
            <w:tcW w:w="5528" w:type="dxa"/>
            <w:gridSpan w:val="4"/>
          </w:tcPr>
          <w:p>
            <w:pPr>
              <w:pStyle w:val="yTable"/>
              <w:spacing w:before="20" w:line="180" w:lineRule="atLeast"/>
              <w:rPr>
                <w:spacing w:val="-2"/>
                <w:sz w:val="14"/>
              </w:rPr>
            </w:pPr>
          </w:p>
        </w:tc>
      </w:tr>
      <w:tr>
        <w:tc>
          <w:tcPr>
            <w:tcW w:w="1560" w:type="dxa"/>
            <w:gridSpan w:val="2"/>
          </w:tcPr>
          <w:p>
            <w:pPr>
              <w:pStyle w:val="yTable"/>
              <w:spacing w:line="180" w:lineRule="atLeast"/>
              <w:ind w:left="306" w:hanging="426"/>
              <w:rPr>
                <w:spacing w:val="-2"/>
                <w:sz w:val="16"/>
              </w:rPr>
            </w:pPr>
            <w:r>
              <w:rPr>
                <w:spacing w:val="-2"/>
                <w:sz w:val="16"/>
              </w:rPr>
              <w:t>(e)</w:t>
            </w:r>
            <w:r>
              <w:rPr>
                <w:spacing w:val="-2"/>
                <w:sz w:val="16"/>
              </w:rPr>
              <w:tab/>
              <w:t>Full name and address of holder(s)</w:t>
            </w:r>
          </w:p>
          <w:p>
            <w:pPr>
              <w:pStyle w:val="yTable"/>
              <w:spacing w:line="180" w:lineRule="atLeast"/>
              <w:ind w:left="306" w:hanging="426"/>
              <w:rPr>
                <w:spacing w:val="-2"/>
                <w:sz w:val="16"/>
              </w:rPr>
            </w:pPr>
          </w:p>
        </w:tc>
        <w:tc>
          <w:tcPr>
            <w:tcW w:w="5528" w:type="dxa"/>
            <w:gridSpan w:val="4"/>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6"/>
              </w:rPr>
            </w:pPr>
            <w:r>
              <w:rPr>
                <w:spacing w:val="-2"/>
                <w:sz w:val="16"/>
              </w:rPr>
              <w:t>Holder</w:t>
            </w:r>
            <w:r>
              <w:rPr>
                <w:spacing w:val="-2"/>
                <w:sz w:val="16"/>
              </w:rPr>
              <w:br/>
              <w:t xml:space="preserve">(e) </w:t>
            </w:r>
          </w:p>
        </w:tc>
      </w:tr>
      <w:tr>
        <w:tc>
          <w:tcPr>
            <w:tcW w:w="1560" w:type="dxa"/>
            <w:gridSpan w:val="2"/>
          </w:tcPr>
          <w:p>
            <w:pPr>
              <w:pStyle w:val="yTable"/>
              <w:spacing w:line="180" w:lineRule="atLeast"/>
              <w:ind w:left="306" w:hanging="426"/>
              <w:rPr>
                <w:spacing w:val="-2"/>
                <w:sz w:val="16"/>
              </w:rPr>
            </w:pP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p>
          <w:p>
            <w:pPr>
              <w:pStyle w:val="yTable"/>
              <w:spacing w:before="80" w:after="40" w:line="180" w:lineRule="atLeast"/>
              <w:ind w:left="318" w:hanging="431"/>
              <w:rPr>
                <w:spacing w:val="-2"/>
                <w:sz w:val="16"/>
              </w:rPr>
            </w:pPr>
            <w:r>
              <w:rPr>
                <w:spacing w:val="-2"/>
                <w:sz w:val="16"/>
              </w:rPr>
              <w:t>(f)</w:t>
            </w:r>
            <w:r>
              <w:rPr>
                <w:spacing w:val="-2"/>
                <w:sz w:val="16"/>
              </w:rPr>
              <w:tab/>
              <w:t>Signature of holder or agent</w:t>
            </w:r>
          </w:p>
        </w:tc>
        <w:tc>
          <w:tcPr>
            <w:tcW w:w="5528" w:type="dxa"/>
            <w:gridSpan w:val="4"/>
          </w:tcPr>
          <w:p>
            <w:pPr>
              <w:pStyle w:val="yTable"/>
              <w:spacing w:line="180" w:lineRule="atLeast"/>
              <w:rPr>
                <w:spacing w:val="-2"/>
                <w:sz w:val="16"/>
              </w:rPr>
            </w:pPr>
            <w:r>
              <w:rPr>
                <w:spacing w:val="-2"/>
                <w:sz w:val="16"/>
              </w:rPr>
              <w:t>THE HOLDER of the abovementioned mining tenement hereby applies for extension/renewal thereof for a further period of      years.</w:t>
            </w:r>
          </w:p>
          <w:p>
            <w:pPr>
              <w:pStyle w:val="yTable"/>
              <w:spacing w:before="40" w:line="180" w:lineRule="atLeast"/>
              <w:rPr>
                <w:spacing w:val="-2"/>
                <w:sz w:val="16"/>
              </w:rPr>
            </w:pPr>
            <w:r>
              <w:rPr>
                <w:spacing w:val="-2"/>
                <w:sz w:val="16"/>
              </w:rPr>
              <w:t>DATED THIS            day of             20</w:t>
            </w:r>
          </w:p>
          <w:p>
            <w:pPr>
              <w:pStyle w:val="yTable"/>
              <w:spacing w:before="40" w:line="180" w:lineRule="atLeast"/>
              <w:rPr>
                <w:spacing w:val="-2"/>
                <w:sz w:val="16"/>
              </w:rPr>
            </w:pPr>
            <w:r>
              <w:rPr>
                <w:spacing w:val="-2"/>
                <w:sz w:val="16"/>
              </w:rPr>
              <w:t>Signed (f)    ....................................................................................................</w:t>
            </w:r>
          </w:p>
        </w:tc>
      </w:tr>
      <w:tr>
        <w:trPr>
          <w:gridAfter w:val="1"/>
          <w:wAfter w:w="38" w:type="dxa"/>
        </w:trPr>
        <w:tc>
          <w:tcPr>
            <w:tcW w:w="426" w:type="dxa"/>
            <w:tcBorders>
              <w:top w:val="single" w:sz="7" w:space="0" w:color="auto"/>
              <w:left w:val="single" w:sz="7" w:space="0" w:color="auto"/>
              <w:bottom w:val="single" w:sz="7" w:space="0" w:color="auto"/>
            </w:tcBorders>
          </w:tcPr>
          <w:p>
            <w:pPr>
              <w:pStyle w:val="yTable"/>
              <w:spacing w:before="20" w:line="180" w:lineRule="atLeast"/>
              <w:ind w:left="-284" w:right="-221"/>
              <w:jc w:val="center"/>
              <w:rPr>
                <w:spacing w:val="-2"/>
                <w:sz w:val="16"/>
              </w:rPr>
            </w:pPr>
            <w:r>
              <w:rPr>
                <w:spacing w:val="-2"/>
                <w:sz w:val="16"/>
              </w:rPr>
              <w:t>O</w:t>
            </w:r>
          </w:p>
          <w:p>
            <w:pPr>
              <w:pStyle w:val="yTable"/>
              <w:spacing w:before="0" w:line="180" w:lineRule="atLeast"/>
              <w:ind w:left="-284" w:right="-223"/>
              <w:jc w:val="center"/>
              <w:rPr>
                <w:spacing w:val="-2"/>
                <w:sz w:val="16"/>
              </w:rPr>
            </w:pPr>
            <w:r>
              <w:rPr>
                <w:spacing w:val="-2"/>
                <w:sz w:val="16"/>
              </w:rPr>
              <w:t>F</w:t>
            </w:r>
          </w:p>
          <w:p>
            <w:pPr>
              <w:pStyle w:val="yTable"/>
              <w:spacing w:before="0" w:line="180" w:lineRule="atLeast"/>
              <w:ind w:left="-284" w:right="-223"/>
              <w:jc w:val="center"/>
              <w:rPr>
                <w:spacing w:val="-2"/>
                <w:sz w:val="16"/>
              </w:rPr>
            </w:pPr>
            <w:r>
              <w:rPr>
                <w:spacing w:val="-2"/>
                <w:sz w:val="16"/>
              </w:rPr>
              <w:t>F</w:t>
            </w:r>
          </w:p>
          <w:p>
            <w:pPr>
              <w:pStyle w:val="yTable"/>
              <w:spacing w:before="0" w:line="180" w:lineRule="atLeast"/>
              <w:ind w:left="-284" w:right="-223"/>
              <w:jc w:val="center"/>
              <w:rPr>
                <w:spacing w:val="-2"/>
                <w:sz w:val="16"/>
              </w:rPr>
            </w:pPr>
            <w:r>
              <w:rPr>
                <w:spacing w:val="-2"/>
                <w:sz w:val="16"/>
              </w:rPr>
              <w:t>I</w:t>
            </w:r>
          </w:p>
          <w:p>
            <w:pPr>
              <w:pStyle w:val="yTable"/>
              <w:spacing w:before="0" w:line="180" w:lineRule="atLeast"/>
              <w:ind w:left="-284" w:right="-223"/>
              <w:jc w:val="center"/>
              <w:rPr>
                <w:spacing w:val="-2"/>
                <w:sz w:val="16"/>
              </w:rPr>
            </w:pPr>
            <w:r>
              <w:rPr>
                <w:spacing w:val="-2"/>
                <w:sz w:val="16"/>
              </w:rPr>
              <w:t>C</w:t>
            </w:r>
          </w:p>
          <w:p>
            <w:pPr>
              <w:pStyle w:val="yTable"/>
              <w:spacing w:before="0" w:line="180" w:lineRule="atLeast"/>
              <w:ind w:left="-284" w:right="-223"/>
              <w:jc w:val="center"/>
              <w:rPr>
                <w:spacing w:val="-2"/>
                <w:sz w:val="16"/>
              </w:rPr>
            </w:pPr>
            <w:r>
              <w:rPr>
                <w:spacing w:val="-2"/>
                <w:sz w:val="16"/>
              </w:rPr>
              <w:t>E</w:t>
            </w:r>
          </w:p>
          <w:p>
            <w:pPr>
              <w:pStyle w:val="yTable"/>
              <w:spacing w:before="0" w:line="180" w:lineRule="atLeast"/>
              <w:ind w:left="-284" w:right="-223"/>
              <w:jc w:val="center"/>
              <w:rPr>
                <w:spacing w:val="-2"/>
                <w:sz w:val="16"/>
              </w:rPr>
            </w:pPr>
          </w:p>
          <w:p>
            <w:pPr>
              <w:pStyle w:val="yTable"/>
              <w:spacing w:before="0" w:line="180" w:lineRule="atLeast"/>
              <w:ind w:left="-284" w:right="-223"/>
              <w:jc w:val="center"/>
              <w:rPr>
                <w:spacing w:val="-2"/>
                <w:sz w:val="16"/>
              </w:rPr>
            </w:pPr>
            <w:r>
              <w:rPr>
                <w:spacing w:val="-2"/>
                <w:sz w:val="16"/>
              </w:rPr>
              <w:t>U</w:t>
            </w:r>
          </w:p>
          <w:p>
            <w:pPr>
              <w:pStyle w:val="yTable"/>
              <w:spacing w:before="0" w:line="180" w:lineRule="atLeast"/>
              <w:ind w:left="-284" w:right="-223"/>
              <w:jc w:val="center"/>
              <w:rPr>
                <w:spacing w:val="-2"/>
                <w:sz w:val="16"/>
              </w:rPr>
            </w:pPr>
            <w:r>
              <w:rPr>
                <w:spacing w:val="-2"/>
                <w:sz w:val="16"/>
              </w:rPr>
              <w:t>S</w:t>
            </w:r>
          </w:p>
          <w:p>
            <w:pPr>
              <w:pStyle w:val="yTable"/>
              <w:spacing w:before="0" w:after="60" w:line="180" w:lineRule="atLeast"/>
              <w:ind w:left="-288" w:right="-216"/>
              <w:jc w:val="center"/>
              <w:rPr>
                <w:spacing w:val="-2"/>
                <w:sz w:val="16"/>
              </w:rPr>
            </w:pPr>
            <w:r>
              <w:rPr>
                <w:spacing w:val="-2"/>
                <w:sz w:val="16"/>
              </w:rPr>
              <w:t>E</w:t>
            </w:r>
          </w:p>
        </w:tc>
        <w:tc>
          <w:tcPr>
            <w:tcW w:w="1623" w:type="dxa"/>
            <w:gridSpan w:val="2"/>
            <w:tcBorders>
              <w:top w:val="single" w:sz="7" w:space="0" w:color="auto"/>
              <w:left w:val="single" w:sz="7" w:space="0" w:color="auto"/>
              <w:bottom w:val="single" w:sz="7" w:space="0" w:color="auto"/>
              <w:right w:val="single" w:sz="8" w:space="0" w:color="auto"/>
            </w:tcBorders>
          </w:tcPr>
          <w:p>
            <w:pPr>
              <w:pStyle w:val="yTable"/>
              <w:spacing w:line="180" w:lineRule="atLeast"/>
              <w:rPr>
                <w:spacing w:val="-2"/>
                <w:sz w:val="18"/>
              </w:rPr>
            </w:pPr>
          </w:p>
        </w:tc>
        <w:tc>
          <w:tcPr>
            <w:tcW w:w="2871" w:type="dxa"/>
            <w:tcBorders>
              <w:top w:val="single" w:sz="8" w:space="0" w:color="auto"/>
              <w:left w:val="single" w:sz="8" w:space="0" w:color="auto"/>
              <w:bottom w:val="single" w:sz="8" w:space="0" w:color="auto"/>
              <w:right w:val="single" w:sz="8" w:space="0" w:color="auto"/>
            </w:tcBorders>
          </w:tcPr>
          <w:p>
            <w:pPr>
              <w:pStyle w:val="yTable"/>
              <w:tabs>
                <w:tab w:val="right" w:leader="dot" w:pos="2613"/>
              </w:tabs>
              <w:spacing w:line="180" w:lineRule="atLeast"/>
              <w:rPr>
                <w:spacing w:val="-2"/>
                <w:sz w:val="16"/>
              </w:rPr>
            </w:pPr>
            <w:r>
              <w:rPr>
                <w:spacing w:val="-2"/>
                <w:sz w:val="16"/>
              </w:rPr>
              <w:t>Received at ....................................m.</w:t>
            </w:r>
          </w:p>
          <w:p>
            <w:pPr>
              <w:pStyle w:val="yTable"/>
              <w:tabs>
                <w:tab w:val="right" w:leader="dot" w:pos="2613"/>
              </w:tabs>
              <w:spacing w:line="180" w:lineRule="atLeast"/>
              <w:rPr>
                <w:spacing w:val="-2"/>
                <w:sz w:val="16"/>
              </w:rPr>
            </w:pPr>
            <w:r>
              <w:rPr>
                <w:spacing w:val="-2"/>
                <w:sz w:val="16"/>
              </w:rPr>
              <w:t>on ........................................................</w:t>
            </w:r>
          </w:p>
          <w:p>
            <w:pPr>
              <w:pStyle w:val="yTable"/>
              <w:tabs>
                <w:tab w:val="right" w:leader="dot" w:pos="2613"/>
              </w:tabs>
              <w:spacing w:before="0" w:line="180" w:lineRule="atLeast"/>
              <w:rPr>
                <w:spacing w:val="-2"/>
                <w:sz w:val="16"/>
              </w:rPr>
            </w:pPr>
            <w:r>
              <w:rPr>
                <w:spacing w:val="-2"/>
                <w:sz w:val="16"/>
              </w:rPr>
              <w:t>together with rent of</w:t>
            </w:r>
          </w:p>
          <w:p>
            <w:pPr>
              <w:pStyle w:val="yTable"/>
              <w:tabs>
                <w:tab w:val="right" w:leader="dot" w:pos="2613"/>
              </w:tabs>
              <w:spacing w:before="0" w:line="180" w:lineRule="atLeast"/>
              <w:rPr>
                <w:spacing w:val="-2"/>
                <w:sz w:val="16"/>
              </w:rPr>
            </w:pPr>
            <w:r>
              <w:rPr>
                <w:spacing w:val="-2"/>
                <w:sz w:val="16"/>
              </w:rPr>
              <w:t>$</w:t>
            </w:r>
          </w:p>
          <w:p>
            <w:pPr>
              <w:pStyle w:val="yTable"/>
              <w:tabs>
                <w:tab w:val="right" w:leader="dot" w:pos="2613"/>
              </w:tabs>
              <w:spacing w:before="0" w:line="180" w:lineRule="atLeast"/>
              <w:rPr>
                <w:spacing w:val="-2"/>
                <w:sz w:val="16"/>
              </w:rPr>
            </w:pPr>
            <w:r>
              <w:rPr>
                <w:spacing w:val="-2"/>
                <w:sz w:val="16"/>
              </w:rPr>
              <w:t>for the year ending</w:t>
            </w:r>
          </w:p>
          <w:p>
            <w:pPr>
              <w:pStyle w:val="yTable"/>
              <w:tabs>
                <w:tab w:val="right" w:leader="dot" w:pos="2613"/>
              </w:tabs>
              <w:spacing w:before="0" w:line="180" w:lineRule="atLeast"/>
              <w:rPr>
                <w:spacing w:val="-2"/>
                <w:sz w:val="16"/>
              </w:rPr>
            </w:pPr>
            <w:r>
              <w:rPr>
                <w:spacing w:val="-2"/>
                <w:sz w:val="16"/>
              </w:rPr>
              <w:t>....../....../......</w:t>
            </w:r>
          </w:p>
          <w:p>
            <w:pPr>
              <w:pStyle w:val="yTable"/>
              <w:tabs>
                <w:tab w:val="right" w:leader="dot" w:pos="2613"/>
              </w:tabs>
              <w:spacing w:line="180" w:lineRule="atLeast"/>
              <w:rPr>
                <w:spacing w:val="-2"/>
                <w:sz w:val="16"/>
              </w:rPr>
            </w:pPr>
            <w:r>
              <w:rPr>
                <w:spacing w:val="-2"/>
                <w:sz w:val="16"/>
              </w:rPr>
              <w:t>.............................................................</w:t>
            </w:r>
          </w:p>
          <w:p>
            <w:pPr>
              <w:pStyle w:val="yTable"/>
              <w:tabs>
                <w:tab w:val="right" w:leader="dot" w:pos="2613"/>
              </w:tabs>
              <w:spacing w:before="0" w:line="180" w:lineRule="atLeast"/>
              <w:ind w:right="120"/>
              <w:jc w:val="center"/>
              <w:rPr>
                <w:spacing w:val="-2"/>
                <w:sz w:val="16"/>
              </w:rPr>
            </w:pPr>
            <w:r>
              <w:rPr>
                <w:spacing w:val="-2"/>
                <w:sz w:val="16"/>
              </w:rPr>
              <w:t>(Mining Registrar)</w:t>
            </w:r>
          </w:p>
        </w:tc>
        <w:tc>
          <w:tcPr>
            <w:tcW w:w="2130" w:type="dxa"/>
            <w:tcBorders>
              <w:top w:val="single" w:sz="7" w:space="0" w:color="auto"/>
              <w:left w:val="single" w:sz="8" w:space="0" w:color="auto"/>
              <w:bottom w:val="single" w:sz="7" w:space="0" w:color="auto"/>
              <w:right w:val="single" w:sz="7" w:space="0" w:color="auto"/>
            </w:tcBorders>
          </w:tcPr>
          <w:p>
            <w:pPr>
              <w:pStyle w:val="yTable"/>
              <w:spacing w:line="180" w:lineRule="atLeast"/>
              <w:rPr>
                <w:spacing w:val="-2"/>
                <w:sz w:val="18"/>
              </w:rPr>
            </w:pPr>
          </w:p>
        </w:tc>
      </w:tr>
    </w:tbl>
    <w:p>
      <w:pPr>
        <w:pStyle w:val="yTable"/>
        <w:tabs>
          <w:tab w:val="left" w:pos="851"/>
        </w:tabs>
        <w:spacing w:before="20" w:line="180" w:lineRule="atLeast"/>
        <w:ind w:left="1140" w:hanging="1140"/>
        <w:rPr>
          <w:snapToGrid w:val="0"/>
          <w:sz w:val="18"/>
        </w:rPr>
      </w:pPr>
      <w:r>
        <w:rPr>
          <w:snapToGrid w:val="0"/>
          <w:sz w:val="18"/>
        </w:rPr>
        <w:t xml:space="preserve">NOTES: </w:t>
      </w:r>
      <w:r>
        <w:rPr>
          <w:snapToGrid w:val="0"/>
          <w:sz w:val="18"/>
        </w:rPr>
        <w:tab/>
        <w:t xml:space="preserve">1. </w:t>
      </w:r>
      <w:r>
        <w:rPr>
          <w:snapToGrid w:val="0"/>
          <w:sz w:val="18"/>
        </w:rPr>
        <w:tab/>
        <w:t>This application is to be accompanied by the lease instrument or licence document, as applicable.</w:t>
      </w:r>
    </w:p>
    <w:p>
      <w:pPr>
        <w:pStyle w:val="yTable"/>
        <w:tabs>
          <w:tab w:val="left" w:pos="851"/>
        </w:tabs>
        <w:spacing w:before="20" w:line="180" w:lineRule="atLeast"/>
        <w:ind w:left="1140" w:hanging="1140"/>
        <w:rPr>
          <w:snapToGrid w:val="0"/>
          <w:sz w:val="18"/>
        </w:rPr>
      </w:pPr>
      <w:r>
        <w:rPr>
          <w:snapToGrid w:val="0"/>
          <w:sz w:val="18"/>
        </w:rPr>
        <w:tab/>
        <w:t xml:space="preserve">2. </w:t>
      </w:r>
      <w:r>
        <w:rPr>
          <w:snapToGrid w:val="0"/>
          <w:sz w:val="18"/>
        </w:rPr>
        <w:tab/>
        <w:t>Reporting obligations under the regulations must be complied with to enable consideration of this application.</w:t>
      </w:r>
    </w:p>
    <w:p>
      <w:pPr>
        <w:pStyle w:val="yTable"/>
        <w:tabs>
          <w:tab w:val="left" w:pos="851"/>
        </w:tabs>
        <w:spacing w:before="20" w:line="180" w:lineRule="atLeast"/>
        <w:ind w:left="1140" w:hanging="1140"/>
        <w:rPr>
          <w:snapToGrid w:val="0"/>
          <w:sz w:val="18"/>
        </w:rPr>
      </w:pPr>
      <w:r>
        <w:rPr>
          <w:snapToGrid w:val="0"/>
          <w:sz w:val="18"/>
        </w:rPr>
        <w:tab/>
        <w:t>3.</w:t>
      </w:r>
      <w:r>
        <w:rPr>
          <w:snapToGrid w:val="0"/>
          <w:sz w:val="18"/>
        </w:rPr>
        <w:tab/>
        <w:t>If this application is for an extension of a prospecting licence or an exploration licence, or a renewal of a retention licence, any information or other material required by regulation 16B(1)(c)(iii), 23A(1)(c)(iii) or 23F(1)(b)(i) (whichever applies) must be attached.</w:t>
      </w:r>
    </w:p>
    <w:p>
      <w:pPr>
        <w:pStyle w:val="yFootnotesection"/>
        <w:keepLines w:val="0"/>
        <w:spacing w:before="80"/>
      </w:pPr>
      <w:r>
        <w:tab/>
        <w:t>[Form 9 inserted in Gazette 2 Oct 1987 p. 3829;  amended in Gazette 24 Jun 1994 p. 2939; 4 Apr 1997 p. 1780; 11 Jun 1999 p. 2552; 3 Feb 2006 p. 602.]</w:t>
      </w:r>
    </w:p>
    <w:p>
      <w:pPr>
        <w:pStyle w:val="yTable"/>
        <w:pageBreakBefore/>
        <w:tabs>
          <w:tab w:val="left" w:pos="2410"/>
        </w:tabs>
        <w:spacing w:line="180" w:lineRule="atLeast"/>
        <w:rPr>
          <w:snapToGrid w:val="0"/>
          <w:sz w:val="18"/>
        </w:rPr>
      </w:pPr>
      <w:r>
        <w:rPr>
          <w:snapToGrid w:val="0"/>
          <w:sz w:val="18"/>
        </w:rPr>
        <w:t xml:space="preserve">Form 10 </w:t>
      </w:r>
      <w:r>
        <w:rPr>
          <w:snapToGrid w:val="0"/>
          <w:sz w:val="18"/>
        </w:rPr>
        <w:tab/>
        <w:t>WESTERN AUSTRALIA</w:t>
      </w:r>
    </w:p>
    <w:p>
      <w:pPr>
        <w:pStyle w:val="yTable"/>
        <w:tabs>
          <w:tab w:val="left" w:pos="2410"/>
        </w:tabs>
        <w:spacing w:before="0" w:line="180" w:lineRule="atLeast"/>
        <w:rPr>
          <w:snapToGrid w:val="0"/>
          <w:sz w:val="18"/>
        </w:rPr>
      </w:pPr>
      <w:r>
        <w:rPr>
          <w:snapToGrid w:val="0"/>
          <w:sz w:val="18"/>
        </w:rPr>
        <w:t xml:space="preserve">INSTRUMENT OF LEASE </w:t>
      </w:r>
      <w:r>
        <w:rPr>
          <w:snapToGrid w:val="0"/>
          <w:sz w:val="18"/>
        </w:rPr>
        <w:tab/>
      </w:r>
      <w:r>
        <w:rPr>
          <w:i/>
          <w:snapToGrid w:val="0"/>
          <w:sz w:val="18"/>
        </w:rPr>
        <w:t>Mining Act 1978</w:t>
      </w:r>
    </w:p>
    <w:p>
      <w:pPr>
        <w:pStyle w:val="yTable"/>
        <w:tabs>
          <w:tab w:val="left" w:pos="2410"/>
        </w:tabs>
        <w:spacing w:before="0" w:line="180" w:lineRule="atLeast"/>
        <w:rPr>
          <w:snapToGrid w:val="0"/>
          <w:sz w:val="18"/>
        </w:rPr>
      </w:pPr>
      <w:r>
        <w:rPr>
          <w:snapToGrid w:val="0"/>
          <w:sz w:val="18"/>
        </w:rPr>
        <w:tab/>
        <w:t>(Sec. 116 Reg. 35)</w:t>
      </w:r>
    </w:p>
    <w:p>
      <w:pPr>
        <w:pStyle w:val="yTable"/>
        <w:rPr>
          <w:sz w:val="18"/>
        </w:rPr>
      </w:pPr>
      <w:r>
        <w:rPr>
          <w:b/>
          <w:bCs/>
          <w:sz w:val="18"/>
        </w:rPr>
        <w:t>GENERAL PURPOSE LEASE</w:t>
      </w:r>
      <w:r>
        <w:rPr>
          <w:sz w:val="18"/>
        </w:rPr>
        <w:t xml:space="preserve"> No.</w:t>
      </w:r>
    </w:p>
    <w:p>
      <w:pPr>
        <w:pStyle w:val="yTable"/>
        <w:spacing w:line="180" w:lineRule="atLeast"/>
        <w:rPr>
          <w:snapToGrid w:val="0"/>
          <w:sz w:val="18"/>
        </w:rPr>
      </w:pPr>
      <w:r>
        <w:rPr>
          <w:snapToGrid w:val="0"/>
          <w:sz w:val="18"/>
        </w:rPr>
        <w:t xml:space="preserve">The Minister a corporation sole established by the </w:t>
      </w:r>
      <w:r>
        <w:rPr>
          <w:i/>
          <w:snapToGrid w:val="0"/>
          <w:sz w:val="18"/>
        </w:rPr>
        <w:t>Mining Act 1978</w:t>
      </w:r>
      <w:r>
        <w:rPr>
          <w:snapToGrid w:val="0"/>
          <w:sz w:val="18"/>
        </w:rPr>
        <w:t xml:space="preserve"> in consideration of the rents hereinafter reserved and of the covenants on the part of the Lessee described in the First Schedule to this lease and of the conditions hereinafter contained and pursuant to the </w:t>
      </w:r>
      <w:r>
        <w:rPr>
          <w:i/>
          <w:snapToGrid w:val="0"/>
          <w:sz w:val="18"/>
        </w:rPr>
        <w:t>Mining Act 1978</w:t>
      </w:r>
      <w:r>
        <w:rPr>
          <w:snapToGrid w:val="0"/>
          <w:sz w:val="18"/>
        </w:rPr>
        <w:t xml:space="preserve"> hereby leases to the Lessee for the purpose set out in the Second Schedule to this lease the land more particularly delineated and described in the Third Schedule to this lease subject however to the exceptions and reservations if any set out in the Fourth Schedule to this lease and to any other exceptions and reservations which are by the </w:t>
      </w:r>
      <w:r>
        <w:rPr>
          <w:i/>
          <w:snapToGrid w:val="0"/>
          <w:sz w:val="18"/>
        </w:rPr>
        <w:t>Mining Act 1978</w:t>
      </w:r>
      <w:r>
        <w:rPr>
          <w:snapToGrid w:val="0"/>
          <w:sz w:val="18"/>
        </w:rPr>
        <w:t xml:space="preserve"> and by any Act for the time being in force deemed to be contained herein to hold to the Lessee in the shares set out in the First Schedule to this lease for a term specified in the Fifth Schedule to this lease and commencing on the date set out in the Sixth Schedule to this lease upon and subject to such of the provisions of the </w:t>
      </w:r>
      <w:r>
        <w:rPr>
          <w:i/>
          <w:snapToGrid w:val="0"/>
          <w:sz w:val="18"/>
        </w:rPr>
        <w:t>Mining Act 1978</w:t>
      </w:r>
      <w:r>
        <w:rPr>
          <w:snapToGrid w:val="0"/>
          <w:sz w:val="18"/>
        </w:rPr>
        <w:t xml:space="preserve"> as are applicable to general purpose leases granted thereunder and to the covenants and conditions hereinafter contained or implied herein the Lessee paying therefor the rents and royalties for the time being and from time to time respectively prescribed pursuant to the provisions of the </w:t>
      </w:r>
      <w:r>
        <w:rPr>
          <w:i/>
          <w:snapToGrid w:val="0"/>
          <w:sz w:val="18"/>
        </w:rPr>
        <w:t>Mining Act 1978</w:t>
      </w:r>
      <w:r>
        <w:rPr>
          <w:snapToGrid w:val="0"/>
          <w:sz w:val="18"/>
        </w:rPr>
        <w:t xml:space="preserve"> at the times and in the manner so prescribed.</w:t>
      </w:r>
    </w:p>
    <w:p>
      <w:pPr>
        <w:pStyle w:val="yTable"/>
        <w:spacing w:line="180" w:lineRule="atLeast"/>
        <w:rPr>
          <w:snapToGrid w:val="0"/>
          <w:sz w:val="18"/>
        </w:rPr>
      </w:pPr>
      <w:r>
        <w:rPr>
          <w:snapToGrid w:val="0"/>
          <w:sz w:val="18"/>
        </w:rPr>
        <w:t xml:space="preserve">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w:t>
      </w:r>
      <w:r>
        <w:rPr>
          <w:i/>
          <w:snapToGrid w:val="0"/>
          <w:sz w:val="18"/>
        </w:rPr>
        <w:t>Mining Act 1978</w:t>
      </w:r>
      <w:r>
        <w:rPr>
          <w:snapToGrid w:val="0"/>
          <w:sz w:val="18"/>
        </w:rPr>
        <w:t>. The covenants and conditions hereinbefore referred to are that the Lessee shall —</w:t>
      </w:r>
    </w:p>
    <w:p>
      <w:pPr>
        <w:pStyle w:val="yTable"/>
        <w:spacing w:line="180" w:lineRule="atLeast"/>
        <w:ind w:left="284" w:hanging="284"/>
        <w:rPr>
          <w:snapToGrid w:val="0"/>
          <w:sz w:val="18"/>
        </w:rPr>
      </w:pPr>
      <w:r>
        <w:rPr>
          <w:snapToGrid w:val="0"/>
          <w:sz w:val="18"/>
        </w:rPr>
        <w:t xml:space="preserve">1. </w:t>
      </w:r>
      <w:r>
        <w:rPr>
          <w:snapToGrid w:val="0"/>
          <w:sz w:val="18"/>
        </w:rPr>
        <w:tab/>
        <w:t>pay the rents due under this lease at the prescribed time and in the prescribed manner</w:t>
      </w:r>
    </w:p>
    <w:p>
      <w:pPr>
        <w:pStyle w:val="yTable"/>
        <w:spacing w:line="180" w:lineRule="atLeast"/>
        <w:ind w:left="284" w:hanging="284"/>
        <w:rPr>
          <w:snapToGrid w:val="0"/>
          <w:sz w:val="18"/>
        </w:rPr>
      </w:pPr>
      <w:r>
        <w:rPr>
          <w:snapToGrid w:val="0"/>
          <w:sz w:val="18"/>
        </w:rPr>
        <w:t xml:space="preserve">2. </w:t>
      </w:r>
      <w:r>
        <w:rPr>
          <w:snapToGrid w:val="0"/>
          <w:sz w:val="18"/>
        </w:rPr>
        <w:tab/>
        <w:t>use the land in respect of which this lease is granted solely for the purpose set out in the Second Schedule to this lease</w:t>
      </w:r>
    </w:p>
    <w:p>
      <w:pPr>
        <w:pStyle w:val="yTable"/>
        <w:spacing w:line="180" w:lineRule="atLeast"/>
        <w:ind w:left="284" w:hanging="284"/>
        <w:rPr>
          <w:snapToGrid w:val="0"/>
          <w:sz w:val="18"/>
        </w:rPr>
      </w:pPr>
      <w:r>
        <w:rPr>
          <w:snapToGrid w:val="0"/>
          <w:sz w:val="18"/>
        </w:rPr>
        <w:t xml:space="preserve">3. </w:t>
      </w:r>
      <w:r>
        <w:rPr>
          <w:snapToGrid w:val="0"/>
          <w:sz w:val="18"/>
        </w:rPr>
        <w:tab/>
        <w:t>not transfer or mortgage a legal interest in such land or any part thereof without the prior written consent of the Minister, or of an officer of the Department acting with the authority of the Minister</w:t>
      </w:r>
    </w:p>
    <w:p>
      <w:pPr>
        <w:pStyle w:val="yTable"/>
        <w:spacing w:line="180" w:lineRule="atLeast"/>
        <w:ind w:left="284" w:hanging="284"/>
        <w:rPr>
          <w:snapToGrid w:val="0"/>
          <w:sz w:val="18"/>
        </w:rPr>
      </w:pPr>
      <w:r>
        <w:rPr>
          <w:snapToGrid w:val="0"/>
          <w:sz w:val="18"/>
        </w:rPr>
        <w:t xml:space="preserve">4. </w:t>
      </w:r>
      <w:r>
        <w:rPr>
          <w:snapToGrid w:val="0"/>
          <w:sz w:val="18"/>
        </w:rPr>
        <w:tab/>
        <w:t>lodge with the Department at Perth such periodical reports as are approved by the Director General of Mines as being required in respect of a general purpose lease</w:t>
      </w:r>
    </w:p>
    <w:p>
      <w:pPr>
        <w:pStyle w:val="yTable"/>
        <w:spacing w:line="180" w:lineRule="atLeast"/>
        <w:ind w:left="284" w:hanging="284"/>
        <w:rPr>
          <w:snapToGrid w:val="0"/>
          <w:sz w:val="18"/>
        </w:rPr>
      </w:pPr>
      <w:r>
        <w:rPr>
          <w:snapToGrid w:val="0"/>
          <w:sz w:val="18"/>
        </w:rPr>
        <w:t xml:space="preserve">5. </w:t>
      </w:r>
      <w:r>
        <w:rPr>
          <w:snapToGrid w:val="0"/>
          <w:sz w:val="18"/>
        </w:rPr>
        <w:tab/>
        <w:t>promptly report in writing to the Minister details of all minerals of economic significance discovered in, on or under the land the subject of this lease</w:t>
      </w:r>
    </w:p>
    <w:p>
      <w:pPr>
        <w:pStyle w:val="yTable"/>
        <w:spacing w:line="180" w:lineRule="atLeast"/>
        <w:ind w:left="284" w:hanging="284"/>
        <w:rPr>
          <w:snapToGrid w:val="0"/>
          <w:sz w:val="18"/>
        </w:rPr>
      </w:pPr>
      <w:r>
        <w:rPr>
          <w:snapToGrid w:val="0"/>
          <w:sz w:val="18"/>
        </w:rPr>
        <w:t xml:space="preserve">6. </w:t>
      </w:r>
      <w:r>
        <w:rPr>
          <w:snapToGrid w:val="0"/>
          <w:sz w:val="18"/>
        </w:rPr>
        <w:tab/>
        <w:t xml:space="preserve">duly and punctually observe and perform all other provisions of the </w:t>
      </w:r>
      <w:r>
        <w:rPr>
          <w:i/>
          <w:snapToGrid w:val="0"/>
          <w:sz w:val="18"/>
        </w:rPr>
        <w:t>Mining Act 1978</w:t>
      </w:r>
      <w:r>
        <w:rPr>
          <w:snapToGrid w:val="0"/>
          <w:sz w:val="18"/>
        </w:rPr>
        <w:t xml:space="preserve"> and of any other Act for the time being in force applicable or relating to the Lessee or this lease or the land the subject of this lease</w:t>
      </w:r>
    </w:p>
    <w:p>
      <w:pPr>
        <w:pStyle w:val="yTable"/>
        <w:spacing w:line="180" w:lineRule="atLeast"/>
        <w:ind w:left="284" w:hanging="284"/>
        <w:rPr>
          <w:snapToGrid w:val="0"/>
          <w:sz w:val="18"/>
        </w:rPr>
      </w:pPr>
      <w:r>
        <w:rPr>
          <w:snapToGrid w:val="0"/>
          <w:sz w:val="18"/>
        </w:rPr>
        <w:t xml:space="preserve">7. </w:t>
      </w:r>
      <w:r>
        <w:rPr>
          <w:snapToGrid w:val="0"/>
          <w:sz w:val="18"/>
        </w:rPr>
        <w:tab/>
        <w:t xml:space="preserve">duly and punctually perform and observe the further conditions or stipulations if any set out in the Seventh Schedule to this lease as well as any condition which may hereafter be imposed by the Minister pursuant to section 84 of the </w:t>
      </w:r>
      <w:r>
        <w:rPr>
          <w:i/>
          <w:snapToGrid w:val="0"/>
          <w:sz w:val="18"/>
        </w:rPr>
        <w:t>Mining Act 1978</w:t>
      </w:r>
      <w:r>
        <w:rPr>
          <w:snapToGrid w:val="0"/>
          <w:sz w:val="18"/>
        </w:rPr>
        <w:t>.</w:t>
      </w:r>
    </w:p>
    <w:p>
      <w:pPr>
        <w:pStyle w:val="yTable"/>
        <w:spacing w:line="180" w:lineRule="atLeast"/>
        <w:ind w:left="1134" w:hanging="1134"/>
        <w:rPr>
          <w:snapToGrid w:val="0"/>
          <w:sz w:val="18"/>
        </w:rPr>
      </w:pPr>
      <w:r>
        <w:rPr>
          <w:snapToGrid w:val="0"/>
          <w:sz w:val="18"/>
        </w:rPr>
        <w:t xml:space="preserve">In this lease: </w:t>
      </w:r>
      <w:r>
        <w:rPr>
          <w:snapToGrid w:val="0"/>
          <w:sz w:val="18"/>
        </w:rPr>
        <w:tab/>
        <w:t>“Lessee” includes the executors administrators and permitted assigns of the Lessee or if the Lessee be more than one the respective executors administrators and permitted assigns of each Lessee or in the case of a Lessee which is a corporation the successors and permitted assigns of that Lessee.</w:t>
      </w:r>
    </w:p>
    <w:p>
      <w:pPr>
        <w:pStyle w:val="yTable"/>
        <w:spacing w:line="180" w:lineRule="atLeast"/>
        <w:ind w:left="851" w:hanging="851"/>
        <w:rPr>
          <w:snapToGrid w:val="0"/>
          <w:sz w:val="18"/>
        </w:rPr>
      </w:pPr>
      <w:r>
        <w:rPr>
          <w:snapToGrid w:val="0"/>
          <w:sz w:val="18"/>
        </w:rPr>
        <w:tab/>
        <w:t>If the Lessee be more than one the liability of the Lessee hereunder shall be joint and several.</w:t>
      </w:r>
    </w:p>
    <w:p>
      <w:pPr>
        <w:pStyle w:val="yTable"/>
        <w:spacing w:line="180" w:lineRule="atLeast"/>
        <w:ind w:left="851" w:hanging="851"/>
        <w:rPr>
          <w:snapToGrid w:val="0"/>
          <w:sz w:val="18"/>
        </w:rPr>
      </w:pPr>
      <w:r>
        <w:rPr>
          <w:snapToGrid w:val="0"/>
          <w:sz w:val="18"/>
        </w:rPr>
        <w:tab/>
        <w:t>Reference to an Act includes all amendments to that Act and to any Act passed in substitution therefor or in lieu thereof and to the regulations and by</w:t>
      </w:r>
      <w:r>
        <w:rPr>
          <w:snapToGrid w:val="0"/>
          <w:sz w:val="18"/>
        </w:rPr>
        <w:noBreakHyphen/>
        <w:t>laws for the time being in force thereunder.</w:t>
      </w:r>
    </w:p>
    <w:p>
      <w:pPr>
        <w:pStyle w:val="yTable"/>
        <w:spacing w:before="120"/>
        <w:jc w:val="center"/>
        <w:rPr>
          <w:b/>
          <w:snapToGrid w:val="0"/>
          <w:sz w:val="18"/>
        </w:rPr>
      </w:pPr>
      <w:r>
        <w:rPr>
          <w:b/>
          <w:snapToGrid w:val="0"/>
          <w:sz w:val="18"/>
        </w:rPr>
        <w:t>FIRST SCHEDULE</w:t>
      </w:r>
    </w:p>
    <w:p>
      <w:pPr>
        <w:pStyle w:val="yTable"/>
        <w:spacing w:line="180" w:lineRule="atLeast"/>
        <w:rPr>
          <w:snapToGrid w:val="0"/>
          <w:sz w:val="18"/>
        </w:rPr>
      </w:pPr>
      <w:r>
        <w:rPr>
          <w:snapToGrid w:val="0"/>
          <w:sz w:val="18"/>
        </w:rPr>
        <w:t>(The name address and description of the Lessee and the shares in which the lease is held.)</w:t>
      </w:r>
    </w:p>
    <w:p>
      <w:pPr>
        <w:pStyle w:val="yTable"/>
        <w:spacing w:before="120"/>
        <w:jc w:val="center"/>
        <w:rPr>
          <w:b/>
          <w:snapToGrid w:val="0"/>
          <w:sz w:val="18"/>
        </w:rPr>
      </w:pPr>
      <w:r>
        <w:rPr>
          <w:b/>
          <w:snapToGrid w:val="0"/>
          <w:sz w:val="18"/>
        </w:rPr>
        <w:t>SECOND SCHEDULE</w:t>
      </w:r>
    </w:p>
    <w:p>
      <w:pPr>
        <w:pStyle w:val="yTable"/>
        <w:spacing w:line="180" w:lineRule="atLeast"/>
        <w:rPr>
          <w:snapToGrid w:val="0"/>
          <w:sz w:val="18"/>
        </w:rPr>
      </w:pPr>
      <w:r>
        <w:rPr>
          <w:snapToGrid w:val="0"/>
          <w:sz w:val="18"/>
        </w:rPr>
        <w:t xml:space="preserve">(Here set out such of the purposes referred to in section 87(1) of the </w:t>
      </w:r>
      <w:r>
        <w:rPr>
          <w:i/>
          <w:snapToGrid w:val="0"/>
          <w:sz w:val="18"/>
        </w:rPr>
        <w:t>Mining Act 1978</w:t>
      </w:r>
      <w:r>
        <w:rPr>
          <w:snapToGrid w:val="0"/>
          <w:sz w:val="18"/>
        </w:rPr>
        <w:t xml:space="preserve"> as this lease is to be granted for.)</w:t>
      </w:r>
    </w:p>
    <w:p>
      <w:pPr>
        <w:pStyle w:val="yTable"/>
        <w:spacing w:before="120"/>
        <w:jc w:val="center"/>
        <w:rPr>
          <w:b/>
          <w:snapToGrid w:val="0"/>
          <w:sz w:val="18"/>
        </w:rPr>
      </w:pPr>
      <w:r>
        <w:rPr>
          <w:b/>
          <w:snapToGrid w:val="0"/>
          <w:sz w:val="18"/>
        </w:rPr>
        <w:t>THIRD SCHEDULE</w:t>
      </w:r>
    </w:p>
    <w:p>
      <w:pPr>
        <w:pStyle w:val="yTable"/>
        <w:spacing w:line="180" w:lineRule="atLeast"/>
        <w:rPr>
          <w:snapToGrid w:val="0"/>
          <w:sz w:val="18"/>
        </w:rPr>
      </w:pPr>
      <w:r>
        <w:rPr>
          <w:snapToGrid w:val="0"/>
          <w:sz w:val="18"/>
        </w:rPr>
        <w:t>(Description of Land:)</w:t>
      </w:r>
    </w:p>
    <w:p>
      <w:pPr>
        <w:pStyle w:val="yTable"/>
        <w:spacing w:line="180" w:lineRule="atLeast"/>
        <w:rPr>
          <w:snapToGrid w:val="0"/>
          <w:sz w:val="18"/>
        </w:rPr>
      </w:pPr>
      <w:r>
        <w:rPr>
          <w:snapToGrid w:val="0"/>
          <w:sz w:val="18"/>
        </w:rPr>
        <w:t>Locality:</w:t>
      </w:r>
    </w:p>
    <w:p>
      <w:pPr>
        <w:pStyle w:val="yTable"/>
        <w:tabs>
          <w:tab w:val="left" w:pos="5387"/>
        </w:tabs>
        <w:spacing w:line="180" w:lineRule="atLeast"/>
        <w:rPr>
          <w:snapToGrid w:val="0"/>
          <w:sz w:val="18"/>
        </w:rPr>
      </w:pPr>
      <w:r>
        <w:rPr>
          <w:snapToGrid w:val="0"/>
          <w:sz w:val="18"/>
        </w:rPr>
        <w:t xml:space="preserve">Mineral Field: </w:t>
      </w:r>
      <w:r>
        <w:rPr>
          <w:snapToGrid w:val="0"/>
          <w:sz w:val="18"/>
        </w:rPr>
        <w:tab/>
        <w:t>Area, etc.:</w:t>
      </w:r>
    </w:p>
    <w:p>
      <w:pPr>
        <w:pStyle w:val="yTable"/>
        <w:tabs>
          <w:tab w:val="left" w:pos="6663"/>
        </w:tabs>
        <w:spacing w:line="180" w:lineRule="atLeast"/>
        <w:rPr>
          <w:snapToGrid w:val="0"/>
          <w:sz w:val="18"/>
        </w:rPr>
      </w:pPr>
      <w:r>
        <w:rPr>
          <w:snapToGrid w:val="0"/>
          <w:sz w:val="18"/>
        </w:rPr>
        <w:t xml:space="preserve">Being the land delineated on Survey Diagram No. </w:t>
      </w:r>
      <w:r>
        <w:rPr>
          <w:snapToGrid w:val="0"/>
          <w:sz w:val="18"/>
        </w:rPr>
        <w:tab/>
        <w:t>and</w:t>
      </w:r>
    </w:p>
    <w:p>
      <w:pPr>
        <w:pStyle w:val="yTable"/>
        <w:spacing w:line="180" w:lineRule="atLeast"/>
        <w:rPr>
          <w:snapToGrid w:val="0"/>
          <w:sz w:val="18"/>
        </w:rPr>
      </w:pPr>
      <w:r>
        <w:rPr>
          <w:snapToGrid w:val="0"/>
          <w:sz w:val="18"/>
        </w:rPr>
        <w:t>recorded in the Department of Mines</w:t>
      </w:r>
      <w:r>
        <w:rPr>
          <w:snapToGrid w:val="0"/>
          <w:sz w:val="18"/>
          <w:vertAlign w:val="superscript"/>
        </w:rPr>
        <w:t xml:space="preserve"> 4</w:t>
      </w:r>
      <w:r>
        <w:rPr>
          <w:snapToGrid w:val="0"/>
          <w:sz w:val="18"/>
        </w:rPr>
        <w:t>, Perth.</w:t>
      </w:r>
    </w:p>
    <w:p>
      <w:pPr>
        <w:pStyle w:val="yTable"/>
        <w:spacing w:before="120"/>
        <w:jc w:val="center"/>
        <w:rPr>
          <w:b/>
          <w:snapToGrid w:val="0"/>
          <w:sz w:val="18"/>
        </w:rPr>
      </w:pPr>
      <w:r>
        <w:rPr>
          <w:b/>
          <w:snapToGrid w:val="0"/>
          <w:sz w:val="18"/>
        </w:rPr>
        <w:t>FOURTH SCHEDULE</w:t>
      </w:r>
    </w:p>
    <w:p>
      <w:pPr>
        <w:pStyle w:val="yTable"/>
        <w:spacing w:line="180" w:lineRule="atLeast"/>
        <w:rPr>
          <w:snapToGrid w:val="0"/>
          <w:sz w:val="18"/>
        </w:rPr>
      </w:pPr>
      <w:r>
        <w:rPr>
          <w:snapToGrid w:val="0"/>
          <w:sz w:val="18"/>
        </w:rPr>
        <w:t xml:space="preserve">All petroleum as defined in the </w:t>
      </w:r>
      <w:r>
        <w:rPr>
          <w:i/>
          <w:snapToGrid w:val="0"/>
          <w:sz w:val="18"/>
        </w:rPr>
        <w:t>Petroleum Act 1967</w:t>
      </w:r>
      <w:r>
        <w:rPr>
          <w:snapToGrid w:val="0"/>
          <w:sz w:val="18"/>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Table"/>
        <w:spacing w:before="120"/>
        <w:jc w:val="center"/>
        <w:rPr>
          <w:b/>
          <w:snapToGrid w:val="0"/>
          <w:sz w:val="18"/>
        </w:rPr>
      </w:pPr>
      <w:r>
        <w:rPr>
          <w:b/>
          <w:snapToGrid w:val="0"/>
          <w:sz w:val="18"/>
        </w:rPr>
        <w:t>FIFTH SCHEDULE</w:t>
      </w:r>
    </w:p>
    <w:p>
      <w:pPr>
        <w:pStyle w:val="yTable"/>
        <w:rPr>
          <w:snapToGrid w:val="0"/>
          <w:sz w:val="18"/>
        </w:rPr>
      </w:pPr>
      <w:r>
        <w:rPr>
          <w:snapToGrid w:val="0"/>
          <w:sz w:val="18"/>
        </w:rPr>
        <w:t>The term of the lease is</w:t>
      </w:r>
    </w:p>
    <w:p>
      <w:pPr>
        <w:pStyle w:val="yTable"/>
        <w:spacing w:before="120"/>
        <w:jc w:val="center"/>
        <w:rPr>
          <w:b/>
          <w:snapToGrid w:val="0"/>
          <w:sz w:val="18"/>
        </w:rPr>
      </w:pPr>
      <w:r>
        <w:rPr>
          <w:b/>
          <w:snapToGrid w:val="0"/>
          <w:sz w:val="18"/>
        </w:rPr>
        <w:t>SIXTH SCHEDULE</w:t>
      </w:r>
    </w:p>
    <w:p>
      <w:pPr>
        <w:pStyle w:val="yTable"/>
        <w:rPr>
          <w:snapToGrid w:val="0"/>
          <w:sz w:val="18"/>
        </w:rPr>
      </w:pPr>
      <w:r>
        <w:rPr>
          <w:snapToGrid w:val="0"/>
          <w:sz w:val="18"/>
        </w:rPr>
        <w:t>Date of commencement of the lease.</w:t>
      </w:r>
    </w:p>
    <w:p>
      <w:pPr>
        <w:pStyle w:val="yTable"/>
        <w:spacing w:before="120"/>
        <w:jc w:val="center"/>
        <w:rPr>
          <w:b/>
          <w:snapToGrid w:val="0"/>
          <w:sz w:val="18"/>
        </w:rPr>
      </w:pPr>
      <w:r>
        <w:rPr>
          <w:b/>
          <w:snapToGrid w:val="0"/>
          <w:sz w:val="18"/>
        </w:rPr>
        <w:t>SIXTH SCHEDULE</w:t>
      </w:r>
    </w:p>
    <w:p>
      <w:pPr>
        <w:pStyle w:val="yTable"/>
        <w:rPr>
          <w:snapToGrid w:val="0"/>
          <w:sz w:val="18"/>
        </w:rPr>
      </w:pPr>
      <w:r>
        <w:rPr>
          <w:snapToGrid w:val="0"/>
          <w:sz w:val="18"/>
        </w:rPr>
        <w:t>Any further endorsements/conditions or stipulations</w:t>
      </w:r>
    </w:p>
    <w:p>
      <w:pPr>
        <w:pStyle w:val="yTable"/>
        <w:spacing w:before="120"/>
        <w:jc w:val="center"/>
        <w:rPr>
          <w:b/>
          <w:snapToGrid w:val="0"/>
          <w:sz w:val="18"/>
        </w:rPr>
      </w:pPr>
      <w:r>
        <w:rPr>
          <w:b/>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ind w:left="1418"/>
        <w:rPr>
          <w:snapToGrid w:val="0"/>
          <w:sz w:val="18"/>
        </w:rPr>
      </w:pPr>
      <w:r>
        <w:rPr>
          <w:snapToGrid w:val="0"/>
          <w:sz w:val="18"/>
        </w:rPr>
        <w:t>IN witness whereof the Minister has affixed his seal and set his</w:t>
      </w:r>
    </w:p>
    <w:p>
      <w:pPr>
        <w:pStyle w:val="yTable"/>
        <w:tabs>
          <w:tab w:val="left" w:leader="dot" w:pos="3686"/>
          <w:tab w:val="left" w:leader="dot" w:pos="5670"/>
          <w:tab w:val="left" w:leader="dot" w:pos="6521"/>
        </w:tabs>
        <w:spacing w:line="180" w:lineRule="atLeast"/>
        <w:ind w:left="1134"/>
        <w:rPr>
          <w:snapToGrid w:val="0"/>
          <w:sz w:val="18"/>
        </w:rPr>
      </w:pPr>
      <w:r>
        <w:rPr>
          <w:snapToGrid w:val="0"/>
          <w:sz w:val="18"/>
        </w:rPr>
        <w:t>hand hereto this .............................. day of ................................20...............</w:t>
      </w:r>
    </w:p>
    <w:p>
      <w:pPr>
        <w:pStyle w:val="yTable"/>
        <w:tabs>
          <w:tab w:val="left" w:pos="4395"/>
        </w:tabs>
        <w:spacing w:line="180" w:lineRule="atLeast"/>
        <w:rPr>
          <w:spacing w:val="-2"/>
          <w:sz w:val="18"/>
        </w:rPr>
      </w:pPr>
      <w:r>
        <w:rPr>
          <w:spacing w:val="-2"/>
          <w:sz w:val="18"/>
        </w:rPr>
        <w:tab/>
        <w:t>MINISTER</w:t>
      </w:r>
    </w:p>
    <w:p>
      <w:pPr>
        <w:pStyle w:val="yFootnotesection"/>
        <w:rPr>
          <w:spacing w:val="-2"/>
          <w:sz w:val="18"/>
        </w:rPr>
      </w:pPr>
      <w:r>
        <w:tab/>
        <w:t>[Form 10 amended in Gazette 2 Oct 1987 p. 3830 and 3837; 3 Feb 2006 p. 524.]</w:t>
      </w:r>
    </w:p>
    <w:tbl>
      <w:tblPr>
        <w:tblW w:w="0" w:type="auto"/>
        <w:tblInd w:w="120" w:type="dxa"/>
        <w:tblLayout w:type="fixed"/>
        <w:tblCellMar>
          <w:left w:w="120" w:type="dxa"/>
          <w:right w:w="120" w:type="dxa"/>
        </w:tblCellMar>
        <w:tblLook w:val="0000" w:firstRow="0" w:lastRow="0" w:firstColumn="0" w:lastColumn="0" w:noHBand="0" w:noVBand="0"/>
      </w:tblPr>
      <w:tblGrid>
        <w:gridCol w:w="1866"/>
        <w:gridCol w:w="5222"/>
      </w:tblGrid>
      <w:tr>
        <w:tc>
          <w:tcPr>
            <w:tcW w:w="1866" w:type="dxa"/>
          </w:tcPr>
          <w:p>
            <w:pPr>
              <w:pStyle w:val="yTable"/>
              <w:pageBreakBefore/>
              <w:spacing w:line="180" w:lineRule="atLeast"/>
              <w:ind w:left="-119"/>
              <w:rPr>
                <w:spacing w:val="-2"/>
                <w:sz w:val="18"/>
              </w:rPr>
            </w:pPr>
            <w:r>
              <w:rPr>
                <w:spacing w:val="-2"/>
                <w:sz w:val="18"/>
              </w:rPr>
              <w:t>Form 11</w:t>
            </w:r>
          </w:p>
          <w:p>
            <w:pPr>
              <w:pStyle w:val="yTable"/>
              <w:spacing w:before="0" w:line="180" w:lineRule="atLeast"/>
              <w:ind w:left="-119"/>
              <w:rPr>
                <w:spacing w:val="-2"/>
                <w:sz w:val="18"/>
              </w:rPr>
            </w:pPr>
            <w:r>
              <w:rPr>
                <w:spacing w:val="-2"/>
                <w:sz w:val="18"/>
              </w:rPr>
              <w:t>Instrument</w:t>
            </w:r>
          </w:p>
          <w:p>
            <w:pPr>
              <w:pStyle w:val="yTable"/>
              <w:spacing w:before="0" w:line="180" w:lineRule="atLeast"/>
              <w:ind w:left="-119"/>
              <w:rPr>
                <w:spacing w:val="-2"/>
                <w:sz w:val="18"/>
              </w:rPr>
            </w:pPr>
            <w:r>
              <w:rPr>
                <w:spacing w:val="-2"/>
                <w:sz w:val="18"/>
              </w:rPr>
              <w:t>of Licence</w:t>
            </w:r>
          </w:p>
        </w:tc>
        <w:tc>
          <w:tcPr>
            <w:tcW w:w="5222"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42)</w:t>
            </w:r>
          </w:p>
          <w:p>
            <w:pPr>
              <w:pStyle w:val="yTable"/>
              <w:spacing w:line="180" w:lineRule="atLeast"/>
              <w:rPr>
                <w:spacing w:val="-2"/>
              </w:rPr>
            </w:pPr>
            <w:r>
              <w:rPr>
                <w:b/>
                <w:spacing w:val="-3"/>
              </w:rPr>
              <w:t>MISCELLANEOUS LICENCE</w:t>
            </w:r>
          </w:p>
          <w:p>
            <w:pPr>
              <w:pStyle w:val="yTable"/>
              <w:spacing w:line="180" w:lineRule="atLeast"/>
              <w:rPr>
                <w:spacing w:val="-2"/>
                <w:sz w:val="18"/>
              </w:rPr>
            </w:pPr>
            <w:r>
              <w:rPr>
                <w:spacing w:val="-2"/>
                <w:sz w:val="18"/>
              </w:rPr>
              <w:t>No.</w:t>
            </w:r>
          </w:p>
        </w:tc>
      </w:tr>
      <w:tr>
        <w:tc>
          <w:tcPr>
            <w:tcW w:w="1866"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(b)</w:t>
            </w:r>
            <w:r>
              <w:rPr>
                <w:spacing w:val="-2"/>
                <w:sz w:val="18"/>
              </w:rPr>
              <w:tab/>
              <w:t>Purpose of Licence</w:t>
            </w:r>
          </w:p>
          <w:p>
            <w:pPr>
              <w:pStyle w:val="yTable"/>
              <w:spacing w:before="0" w:line="180" w:lineRule="atLeast"/>
              <w:ind w:left="306" w:hanging="426"/>
              <w:rPr>
                <w:spacing w:val="-2"/>
                <w:sz w:val="18"/>
              </w:rPr>
            </w:pPr>
            <w:r>
              <w:rPr>
                <w:spacing w:val="-2"/>
                <w:sz w:val="18"/>
              </w:rPr>
              <w:t>(c)</w:t>
            </w:r>
            <w:r>
              <w:rPr>
                <w:spacing w:val="-2"/>
                <w:sz w:val="18"/>
              </w:rPr>
              <w:tab/>
              <w:t>Locality</w:t>
            </w:r>
          </w:p>
          <w:p>
            <w:pPr>
              <w:pStyle w:val="yTable"/>
              <w:spacing w:before="0" w:line="180" w:lineRule="atLeast"/>
              <w:ind w:left="306" w:hanging="426"/>
              <w:rPr>
                <w:spacing w:val="-2"/>
                <w:sz w:val="18"/>
              </w:rPr>
            </w:pPr>
            <w:r>
              <w:rPr>
                <w:spacing w:val="-2"/>
                <w:sz w:val="18"/>
              </w:rPr>
              <w:t>(d)</w:t>
            </w:r>
            <w:r>
              <w:rPr>
                <w:spacing w:val="-2"/>
                <w:sz w:val="18"/>
              </w:rPr>
              <w:tab/>
              <w:t>Mineral Field</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(e)</w:t>
            </w:r>
            <w:r>
              <w:rPr>
                <w:spacing w:val="-2"/>
                <w:sz w:val="18"/>
              </w:rPr>
              <w:tab/>
              <w:t>Area</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(f)</w:t>
            </w:r>
            <w:r>
              <w:rPr>
                <w:spacing w:val="-2"/>
                <w:sz w:val="18"/>
              </w:rPr>
              <w:tab/>
              <w:t>Date Licence granted</w:t>
            </w:r>
          </w:p>
          <w:p>
            <w:pPr>
              <w:pStyle w:val="yTable"/>
              <w:spacing w:before="0" w:line="180" w:lineRule="atLeast"/>
              <w:ind w:left="306" w:hanging="426"/>
              <w:rPr>
                <w:spacing w:val="-2"/>
                <w:sz w:val="18"/>
              </w:rPr>
            </w:pPr>
            <w:r>
              <w:rPr>
                <w:spacing w:val="-2"/>
                <w:sz w:val="18"/>
              </w:rPr>
              <w:t>(g)</w:t>
            </w:r>
            <w:r>
              <w:rPr>
                <w:spacing w:val="-2"/>
                <w:sz w:val="18"/>
              </w:rPr>
              <w:tab/>
              <w:t>Shire</w:t>
            </w:r>
          </w:p>
          <w:p>
            <w:pPr>
              <w:pStyle w:val="yTable"/>
              <w:spacing w:before="0" w:line="180" w:lineRule="atLeast"/>
              <w:ind w:left="306" w:hanging="426"/>
              <w:rPr>
                <w:spacing w:val="-2"/>
                <w:sz w:val="18"/>
              </w:rPr>
            </w:pPr>
            <w:r>
              <w:rPr>
                <w:spacing w:val="-2"/>
                <w:sz w:val="18"/>
              </w:rPr>
              <w:t>(h)</w:t>
            </w:r>
            <w:r>
              <w:rPr>
                <w:spacing w:val="-2"/>
                <w:sz w:val="18"/>
              </w:rPr>
              <w:tab/>
              <w:t>Plan</w:t>
            </w:r>
          </w:p>
        </w:tc>
        <w:tc>
          <w:tcPr>
            <w:tcW w:w="5222"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subject to the provisions of the </w:t>
            </w:r>
            <w:r>
              <w:rPr>
                <w:i/>
                <w:spacing w:val="-2"/>
                <w:sz w:val="18"/>
              </w:rPr>
              <w:t>Mining Act 1978</w:t>
            </w:r>
            <w:r>
              <w:rPr>
                <w:spacing w:val="-2"/>
                <w:sz w:val="18"/>
              </w:rPr>
              <w:t xml:space="preserve"> and to the conditions stated in the Schedule hereunder, authorised in accordance with section 94 of the Act to:</w:t>
            </w:r>
          </w:p>
          <w:p>
            <w:pPr>
              <w:pStyle w:val="yTable"/>
              <w:spacing w:before="0" w:line="180" w:lineRule="atLeast"/>
              <w:rPr>
                <w:spacing w:val="-2"/>
                <w:sz w:val="18"/>
              </w:rPr>
            </w:pPr>
            <w:r>
              <w:rPr>
                <w:spacing w:val="-2"/>
                <w:sz w:val="18"/>
              </w:rPr>
              <w:t>(b)</w:t>
            </w:r>
          </w:p>
          <w:p>
            <w:pPr>
              <w:pStyle w:val="yTable"/>
              <w:spacing w:before="0" w:line="180" w:lineRule="atLeast"/>
              <w:rPr>
                <w:spacing w:val="-2"/>
                <w:sz w:val="18"/>
              </w:rPr>
            </w:pPr>
            <w:r>
              <w:rPr>
                <w:spacing w:val="-2"/>
                <w:sz w:val="18"/>
              </w:rPr>
              <w:t>situated at</w:t>
            </w:r>
          </w:p>
          <w:p>
            <w:pPr>
              <w:pStyle w:val="yTable"/>
              <w:tabs>
                <w:tab w:val="left" w:pos="4494"/>
              </w:tabs>
              <w:spacing w:before="0" w:line="180" w:lineRule="atLeast"/>
              <w:rPr>
                <w:spacing w:val="-2"/>
                <w:sz w:val="18"/>
              </w:rPr>
            </w:pPr>
            <w:r>
              <w:rPr>
                <w:spacing w:val="-2"/>
                <w:sz w:val="18"/>
              </w:rPr>
              <w:t>(c)</w:t>
            </w:r>
            <w:r>
              <w:rPr>
                <w:spacing w:val="-2"/>
                <w:sz w:val="18"/>
              </w:rPr>
              <w:tab/>
              <w:t>in the</w:t>
            </w:r>
          </w:p>
          <w:p>
            <w:pPr>
              <w:pStyle w:val="yTable"/>
              <w:tabs>
                <w:tab w:val="left" w:pos="3684"/>
              </w:tabs>
              <w:spacing w:before="0" w:line="180" w:lineRule="atLeast"/>
              <w:rPr>
                <w:spacing w:val="-2"/>
                <w:sz w:val="18"/>
              </w:rPr>
            </w:pPr>
            <w:r>
              <w:rPr>
                <w:spacing w:val="-2"/>
                <w:sz w:val="18"/>
              </w:rPr>
              <w:t>(d)</w:t>
            </w:r>
            <w:r>
              <w:rPr>
                <w:spacing w:val="-2"/>
                <w:sz w:val="18"/>
              </w:rPr>
              <w:tab/>
              <w:t>Mineral Field and</w:t>
            </w:r>
          </w:p>
          <w:p>
            <w:pPr>
              <w:pStyle w:val="yTable"/>
              <w:spacing w:before="0" w:line="180" w:lineRule="atLeast"/>
              <w:rPr>
                <w:spacing w:val="-2"/>
                <w:sz w:val="18"/>
              </w:rPr>
            </w:pPr>
            <w:r>
              <w:rPr>
                <w:spacing w:val="-2"/>
                <w:sz w:val="18"/>
              </w:rPr>
              <w:t>containing approximately</w:t>
            </w:r>
          </w:p>
          <w:p>
            <w:pPr>
              <w:pStyle w:val="yTable"/>
              <w:spacing w:before="0" w:line="180" w:lineRule="atLeast"/>
              <w:rPr>
                <w:spacing w:val="-2"/>
                <w:sz w:val="18"/>
              </w:rPr>
            </w:pPr>
            <w:r>
              <w:rPr>
                <w:spacing w:val="-2"/>
                <w:sz w:val="18"/>
              </w:rPr>
              <w:t>(e)</w:t>
            </w:r>
            <w:r>
              <w:rPr>
                <w:spacing w:val="-2"/>
                <w:sz w:val="18"/>
              </w:rPr>
              <w:tab/>
            </w:r>
            <w:r>
              <w:rPr>
                <w:spacing w:val="-2"/>
                <w:sz w:val="18"/>
              </w:rPr>
              <w:tab/>
              <w:t>hectares</w:t>
            </w:r>
          </w:p>
          <w:p>
            <w:pPr>
              <w:pStyle w:val="yTable"/>
              <w:spacing w:before="0" w:line="180" w:lineRule="atLeast"/>
              <w:rPr>
                <w:spacing w:val="-2"/>
                <w:sz w:val="18"/>
              </w:rPr>
            </w:pPr>
            <w:r>
              <w:rPr>
                <w:spacing w:val="-2"/>
                <w:sz w:val="18"/>
              </w:rPr>
              <w:t>for a term of 5 years commencing on the date of grant of the licence</w:t>
            </w:r>
          </w:p>
          <w:p>
            <w:pPr>
              <w:pStyle w:val="yTable"/>
              <w:spacing w:before="0"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r>
              <w:rPr>
                <w:spacing w:val="-2"/>
                <w:sz w:val="18"/>
              </w:rPr>
              <w:t>(g)</w:t>
            </w:r>
          </w:p>
          <w:p>
            <w:pPr>
              <w:pStyle w:val="yTable"/>
              <w:spacing w:before="0" w:line="180" w:lineRule="atLeast"/>
              <w:rPr>
                <w:spacing w:val="-2"/>
                <w:sz w:val="18"/>
              </w:rPr>
            </w:pPr>
            <w:r>
              <w:rPr>
                <w:spacing w:val="-2"/>
                <w:sz w:val="18"/>
              </w:rPr>
              <w:t>(h)</w:t>
            </w:r>
          </w:p>
        </w:tc>
      </w:tr>
    </w:tbl>
    <w:p>
      <w:pPr>
        <w:pStyle w:val="yTable"/>
        <w:spacing w:line="180" w:lineRule="atLeast"/>
        <w:rPr>
          <w:spacing w:val="-2"/>
          <w:sz w:val="18"/>
        </w:rPr>
      </w:pPr>
    </w:p>
    <w:p>
      <w:pPr>
        <w:pStyle w:val="yTable"/>
        <w:tabs>
          <w:tab w:val="left" w:leader="dot" w:pos="5529"/>
        </w:tabs>
        <w:spacing w:line="180" w:lineRule="atLeast"/>
        <w:ind w:left="1560" w:right="1559"/>
        <w:jc w:val="center"/>
        <w:rPr>
          <w:snapToGrid w:val="0"/>
          <w:sz w:val="18"/>
        </w:rPr>
      </w:pPr>
      <w:r>
        <w:rPr>
          <w:snapToGrid w:val="0"/>
          <w:sz w:val="18"/>
        </w:rPr>
        <w:t>................................................</w:t>
      </w:r>
    </w:p>
    <w:p>
      <w:pPr>
        <w:pStyle w:val="yTable"/>
        <w:tabs>
          <w:tab w:val="left" w:pos="5529"/>
        </w:tabs>
        <w:spacing w:before="0" w:line="180" w:lineRule="atLeast"/>
        <w:ind w:left="1559" w:right="1559"/>
        <w:jc w:val="center"/>
        <w:rPr>
          <w:snapToGrid w:val="0"/>
          <w:sz w:val="18"/>
        </w:rPr>
      </w:pPr>
      <w:r>
        <w:rPr>
          <w:snapToGrid w:val="0"/>
          <w:sz w:val="18"/>
        </w:rPr>
        <w:t>Mining Registrar</w:t>
      </w:r>
    </w:p>
    <w:p>
      <w:pPr>
        <w:pStyle w:val="yTable"/>
        <w:spacing w:before="24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jc w:val="center"/>
        <w:rPr>
          <w:snapToGrid w:val="0"/>
          <w:sz w:val="18"/>
        </w:rPr>
      </w:pPr>
      <w:r>
        <w:rPr>
          <w:snapToGrid w:val="0"/>
          <w:sz w:val="18"/>
        </w:rPr>
        <w:t>For Schedule of Endorsements/Conditions see reverse of form.</w:t>
      </w: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jc w:val="center"/>
        <w:rPr>
          <w:snapToGrid w:val="0"/>
          <w:sz w:val="18"/>
        </w:rPr>
      </w:pPr>
      <w:r>
        <w:rPr>
          <w:snapToGrid w:val="0"/>
          <w:sz w:val="18"/>
        </w:rPr>
        <w:t>Reverse of form</w:t>
      </w:r>
    </w:p>
    <w:p>
      <w:pPr>
        <w:pStyle w:val="yTable"/>
        <w:spacing w:line="180" w:lineRule="atLeast"/>
        <w:jc w:val="center"/>
        <w:rPr>
          <w:spacing w:val="-2"/>
          <w:sz w:val="18"/>
        </w:rPr>
      </w:pPr>
      <w:r>
        <w:rPr>
          <w:spacing w:val="-2"/>
          <w:sz w:val="18"/>
        </w:rPr>
        <w:t>Schedule of Endorsements/Conditions:</w:t>
      </w:r>
    </w:p>
    <w:p>
      <w:pPr>
        <w:pStyle w:val="yFootnotesection"/>
        <w:rPr>
          <w:spacing w:val="-2"/>
        </w:rPr>
      </w:pPr>
      <w:r>
        <w:tab/>
        <w:t>[Form 11 inserted in Gazette 2 Oct 1987 p. 3830</w:t>
      </w:r>
      <w:r>
        <w:noBreakHyphen/>
        <w:t>1.]</w:t>
      </w:r>
    </w:p>
    <w:tbl>
      <w:tblPr>
        <w:tblW w:w="0" w:type="auto"/>
        <w:tblInd w:w="120" w:type="dxa"/>
        <w:tblLayout w:type="fixed"/>
        <w:tblCellMar>
          <w:left w:w="120" w:type="dxa"/>
          <w:right w:w="120" w:type="dxa"/>
        </w:tblCellMar>
        <w:tblLook w:val="0000" w:firstRow="0" w:lastRow="0" w:firstColumn="0" w:lastColumn="0" w:noHBand="0" w:noVBand="0"/>
      </w:tblPr>
      <w:tblGrid>
        <w:gridCol w:w="2127"/>
        <w:gridCol w:w="4961"/>
      </w:tblGrid>
      <w:tr>
        <w:tc>
          <w:tcPr>
            <w:tcW w:w="2127" w:type="dxa"/>
          </w:tcPr>
          <w:p>
            <w:pPr>
              <w:pStyle w:val="yTable"/>
              <w:pageBreakBefore/>
              <w:spacing w:line="180" w:lineRule="atLeast"/>
              <w:ind w:left="-119"/>
              <w:rPr>
                <w:spacing w:val="-2"/>
                <w:sz w:val="18"/>
              </w:rPr>
            </w:pPr>
            <w:r>
              <w:rPr>
                <w:spacing w:val="-2"/>
                <w:sz w:val="18"/>
              </w:rPr>
              <w:t>Form 12</w:t>
            </w:r>
          </w:p>
          <w:p>
            <w:pPr>
              <w:pStyle w:val="yTable"/>
              <w:spacing w:line="180" w:lineRule="atLeast"/>
              <w:rPr>
                <w:spacing w:val="-2"/>
                <w:sz w:val="18"/>
              </w:rPr>
            </w:pPr>
          </w:p>
        </w:tc>
        <w:tc>
          <w:tcPr>
            <w:tcW w:w="4961"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95 Reg. 43)</w:t>
            </w:r>
          </w:p>
          <w:p>
            <w:pPr>
              <w:pStyle w:val="yTable"/>
              <w:spacing w:line="180" w:lineRule="atLeast"/>
              <w:rPr>
                <w:spacing w:val="-2"/>
                <w:sz w:val="18"/>
              </w:rPr>
            </w:pPr>
            <w:r>
              <w:rPr>
                <w:b/>
                <w:spacing w:val="-2"/>
                <w:sz w:val="18"/>
              </w:rPr>
              <w:t>SURRENDER</w:t>
            </w:r>
          </w:p>
        </w:tc>
      </w:tr>
      <w:tr>
        <w:tc>
          <w:tcPr>
            <w:tcW w:w="21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Details of Mining Tenement</w:t>
            </w:r>
          </w:p>
          <w:p>
            <w:pPr>
              <w:pStyle w:val="yTable"/>
              <w:tabs>
                <w:tab w:val="left" w:pos="2480"/>
              </w:tabs>
              <w:spacing w:line="180" w:lineRule="atLeast"/>
              <w:rPr>
                <w:spacing w:val="-2"/>
                <w:sz w:val="18"/>
              </w:rPr>
            </w:pPr>
            <w:r>
              <w:rPr>
                <w:spacing w:val="-2"/>
                <w:sz w:val="18"/>
              </w:rPr>
              <w:t>(a)</w:t>
            </w:r>
            <w:r>
              <w:rPr>
                <w:spacing w:val="-2"/>
                <w:sz w:val="18"/>
              </w:rPr>
              <w:tab/>
              <w:t>(b)</w:t>
            </w:r>
          </w:p>
          <w:p>
            <w:pPr>
              <w:pStyle w:val="yTable"/>
              <w:spacing w:line="180" w:lineRule="atLeast"/>
              <w:rPr>
                <w:spacing w:val="-2"/>
                <w:sz w:val="18"/>
              </w:rPr>
            </w:pPr>
            <w:r>
              <w:rPr>
                <w:spacing w:val="-2"/>
                <w:sz w:val="18"/>
              </w:rPr>
              <w:t>(c)</w:t>
            </w:r>
          </w:p>
        </w:tc>
      </w:tr>
      <w:tr>
        <w:trPr>
          <w:trHeight w:hRule="exact" w:val="193"/>
        </w:trPr>
        <w:tc>
          <w:tcPr>
            <w:tcW w:w="2127" w:type="dxa"/>
          </w:tcPr>
          <w:p>
            <w:pPr>
              <w:pStyle w:val="yTable"/>
              <w:spacing w:line="180" w:lineRule="atLeast"/>
              <w:ind w:left="306" w:hanging="426"/>
              <w:rPr>
                <w:spacing w:val="-2"/>
                <w:sz w:val="18"/>
              </w:rPr>
            </w:pPr>
          </w:p>
        </w:tc>
        <w:tc>
          <w:tcPr>
            <w:tcW w:w="4961" w:type="dxa"/>
          </w:tcPr>
          <w:p>
            <w:pPr>
              <w:pStyle w:val="yTable"/>
              <w:spacing w:line="180" w:lineRule="atLeast"/>
              <w:rPr>
                <w:spacing w:val="-2"/>
                <w:sz w:val="18"/>
              </w:rPr>
            </w:pPr>
          </w:p>
        </w:tc>
      </w:tr>
      <w:tr>
        <w:tc>
          <w:tcPr>
            <w:tcW w:w="21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(d)</w:t>
            </w:r>
            <w:r>
              <w:rPr>
                <w:spacing w:val="-2"/>
                <w:sz w:val="18"/>
              </w:rPr>
              <w:tab/>
              <w:t>Full name and address of each holder</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c>
          <w:tcPr>
            <w:tcW w:w="2127" w:type="dxa"/>
          </w:tcPr>
          <w:p>
            <w:pPr>
              <w:pStyle w:val="yTable"/>
              <w:spacing w:line="180" w:lineRule="atLeast"/>
              <w:ind w:left="-34" w:right="-119" w:hanging="85"/>
              <w:rPr>
                <w:spacing w:val="-2"/>
                <w:sz w:val="18"/>
              </w:rPr>
            </w:pPr>
            <w:r>
              <w:rPr>
                <w:spacing w:val="-2"/>
                <w:sz w:val="18"/>
              </w:rPr>
              <w:t>*If the surrender is a conditional one, add “conditionally on application for being granted”</w:t>
            </w:r>
          </w:p>
        </w:tc>
        <w:tc>
          <w:tcPr>
            <w:tcW w:w="4961" w:type="dxa"/>
          </w:tcPr>
          <w:p>
            <w:pPr>
              <w:pStyle w:val="yTable"/>
              <w:spacing w:line="180" w:lineRule="atLeast"/>
              <w:rPr>
                <w:spacing w:val="-2"/>
                <w:sz w:val="18"/>
              </w:rPr>
            </w:pPr>
            <w:r>
              <w:rPr>
                <w:spacing w:val="-2"/>
                <w:sz w:val="18"/>
              </w:rPr>
              <w:t>THE HOLDER of the abovementioned mining tenement hereby applies to surrender all right title and interest therein.*</w:t>
            </w:r>
          </w:p>
          <w:p>
            <w:pPr>
              <w:pStyle w:val="yTable"/>
              <w:spacing w:line="180" w:lineRule="atLeast"/>
              <w:rPr>
                <w:spacing w:val="-2"/>
                <w:sz w:val="18"/>
              </w:rPr>
            </w:pPr>
            <w:r>
              <w:rPr>
                <w:spacing w:val="-2"/>
                <w:sz w:val="18"/>
              </w:rPr>
              <w:t xml:space="preserve">DATED this                 day of                         20  </w:t>
            </w:r>
          </w:p>
        </w:tc>
      </w:tr>
      <w:tr>
        <w:tc>
          <w:tcPr>
            <w:tcW w:w="2127" w:type="dxa"/>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(e)</w:t>
            </w:r>
            <w:r>
              <w:rPr>
                <w:spacing w:val="-2"/>
                <w:sz w:val="18"/>
              </w:rPr>
              <w:tab/>
              <w:t>Signature of holder</w:t>
            </w:r>
          </w:p>
          <w:p>
            <w:pPr>
              <w:pStyle w:val="yTable"/>
              <w:spacing w:before="0" w:line="180" w:lineRule="atLeast"/>
              <w:ind w:left="306" w:hanging="425"/>
              <w:rPr>
                <w:spacing w:val="-2"/>
                <w:sz w:val="18"/>
              </w:rPr>
            </w:pPr>
            <w:r>
              <w:rPr>
                <w:spacing w:val="-2"/>
                <w:sz w:val="18"/>
              </w:rPr>
              <w:t>(f)</w:t>
            </w:r>
            <w:r>
              <w:rPr>
                <w:spacing w:val="-2"/>
                <w:sz w:val="18"/>
              </w:rPr>
              <w:tab/>
              <w:t>Signature of witness</w:t>
            </w:r>
          </w:p>
        </w:tc>
        <w:tc>
          <w:tcPr>
            <w:tcW w:w="4961" w:type="dxa"/>
            <w:tcBorders>
              <w:top w:val="single" w:sz="7" w:space="0" w:color="auto"/>
              <w:left w:val="single" w:sz="7" w:space="0" w:color="auto"/>
              <w:bottom w:val="single" w:sz="7" w:space="0" w:color="auto"/>
              <w:right w:val="single" w:sz="7" w:space="0" w:color="auto"/>
            </w:tcBorders>
          </w:tcPr>
          <w:p>
            <w:pPr>
              <w:pStyle w:val="yTable"/>
              <w:tabs>
                <w:tab w:val="left" w:pos="1913"/>
                <w:tab w:val="left" w:pos="3898"/>
              </w:tabs>
              <w:spacing w:line="180" w:lineRule="atLeast"/>
              <w:rPr>
                <w:spacing w:val="-2"/>
                <w:sz w:val="18"/>
              </w:rPr>
            </w:pPr>
            <w:r>
              <w:rPr>
                <w:b/>
                <w:spacing w:val="-2"/>
                <w:sz w:val="18"/>
              </w:rPr>
              <w:t>Holders sign</w:t>
            </w:r>
            <w:r>
              <w:rPr>
                <w:spacing w:val="-2"/>
                <w:sz w:val="18"/>
              </w:rPr>
              <w:tab/>
              <w:t>in the presence of</w:t>
            </w:r>
            <w:r>
              <w:rPr>
                <w:b/>
                <w:spacing w:val="-2"/>
                <w:sz w:val="18"/>
              </w:rPr>
              <w:tab/>
              <w:t>Witnesses</w:t>
            </w:r>
          </w:p>
          <w:p>
            <w:pPr>
              <w:pStyle w:val="yTable"/>
              <w:tabs>
                <w:tab w:val="left" w:pos="1913"/>
                <w:tab w:val="left" w:pos="3898"/>
              </w:tabs>
              <w:spacing w:before="0" w:line="180" w:lineRule="atLeast"/>
              <w:rPr>
                <w:spacing w:val="-2"/>
                <w:sz w:val="18"/>
              </w:rPr>
            </w:pPr>
            <w:r>
              <w:rPr>
                <w:b/>
                <w:spacing w:val="-2"/>
                <w:sz w:val="18"/>
              </w:rPr>
              <w:t>here</w:t>
            </w:r>
            <w:r>
              <w:rPr>
                <w:b/>
                <w:spacing w:val="-2"/>
                <w:sz w:val="18"/>
              </w:rPr>
              <w:tab/>
            </w:r>
            <w:r>
              <w:rPr>
                <w:b/>
                <w:spacing w:val="-2"/>
                <w:sz w:val="18"/>
              </w:rPr>
              <w:tab/>
              <w:t>sign here</w:t>
            </w:r>
          </w:p>
          <w:p>
            <w:pPr>
              <w:pStyle w:val="yTable"/>
              <w:tabs>
                <w:tab w:val="left" w:pos="496"/>
                <w:tab w:val="left" w:leader="dot" w:pos="2006"/>
                <w:tab w:val="left" w:pos="2715"/>
                <w:tab w:val="left" w:pos="3282"/>
                <w:tab w:val="right" w:leader="dot" w:pos="4721"/>
              </w:tabs>
              <w:spacing w:before="0" w:line="180" w:lineRule="atLeast"/>
              <w:rPr>
                <w:spacing w:val="-2"/>
                <w:sz w:val="18"/>
              </w:rPr>
            </w:pPr>
            <w:r>
              <w:rPr>
                <w:spacing w:val="-2"/>
                <w:sz w:val="18"/>
              </w:rPr>
              <w:t>(e)</w:t>
            </w:r>
            <w:r>
              <w:rPr>
                <w:spacing w:val="-2"/>
                <w:sz w:val="18"/>
              </w:rPr>
              <w:tab/>
              <w:t>...................................</w:t>
            </w:r>
            <w:r>
              <w:rPr>
                <w:spacing w:val="-2"/>
                <w:sz w:val="18"/>
              </w:rPr>
              <w:tab/>
            </w:r>
            <w:r>
              <w:rPr>
                <w:spacing w:val="-2"/>
                <w:sz w:val="18"/>
              </w:rPr>
              <w:tab/>
              <w:t>(f)</w:t>
            </w:r>
            <w:r>
              <w:rPr>
                <w:spacing w:val="-2"/>
                <w:sz w:val="18"/>
              </w:rPr>
              <w:tab/>
            </w:r>
            <w:r>
              <w:rPr>
                <w:spacing w:val="-2"/>
                <w:sz w:val="18"/>
              </w:rPr>
              <w:tab/>
              <w:t>...................................</w:t>
            </w:r>
            <w:r>
              <w:rPr>
                <w:spacing w:val="-2"/>
                <w:sz w:val="18"/>
              </w:rPr>
              <w:tab/>
            </w:r>
          </w:p>
          <w:p>
            <w:pPr>
              <w:pStyle w:val="yTable"/>
              <w:tabs>
                <w:tab w:val="left" w:pos="496"/>
                <w:tab w:val="left" w:leader="dot" w:pos="2006"/>
                <w:tab w:val="left" w:pos="3273"/>
                <w:tab w:val="right" w:leader="dot" w:pos="4721"/>
              </w:tabs>
              <w:spacing w:before="0" w:line="180" w:lineRule="atLeast"/>
              <w:rPr>
                <w:spacing w:val="-2"/>
                <w:sz w:val="18"/>
              </w:rPr>
            </w:pPr>
            <w:r>
              <w:rPr>
                <w:spacing w:val="-2"/>
                <w:sz w:val="18"/>
              </w:rPr>
              <w:tab/>
              <w:t>...................................</w:t>
            </w:r>
            <w:r>
              <w:rPr>
                <w:spacing w:val="-2"/>
                <w:sz w:val="18"/>
              </w:rPr>
              <w:tab/>
            </w:r>
            <w:r>
              <w:rPr>
                <w:spacing w:val="-2"/>
                <w:sz w:val="18"/>
              </w:rPr>
              <w:tab/>
            </w:r>
            <w:r>
              <w:rPr>
                <w:spacing w:val="-2"/>
                <w:sz w:val="18"/>
              </w:rPr>
              <w:tab/>
              <w:t>...................................</w:t>
            </w:r>
            <w:r>
              <w:rPr>
                <w:spacing w:val="-2"/>
                <w:sz w:val="18"/>
              </w:rPr>
              <w:tab/>
            </w:r>
          </w:p>
          <w:p>
            <w:pPr>
              <w:pStyle w:val="yTable"/>
              <w:tabs>
                <w:tab w:val="left" w:pos="496"/>
                <w:tab w:val="left" w:leader="dot" w:pos="2006"/>
                <w:tab w:val="left" w:pos="3282"/>
                <w:tab w:val="right" w:leader="dot" w:pos="4721"/>
              </w:tabs>
              <w:spacing w:before="0" w:line="180" w:lineRule="atLeast"/>
              <w:rPr>
                <w:spacing w:val="-2"/>
                <w:sz w:val="18"/>
              </w:rPr>
            </w:pPr>
            <w:r>
              <w:rPr>
                <w:spacing w:val="-2"/>
                <w:sz w:val="18"/>
              </w:rPr>
              <w:tab/>
              <w:t>...................................</w:t>
            </w:r>
            <w:r>
              <w:rPr>
                <w:spacing w:val="-2"/>
                <w:sz w:val="18"/>
              </w:rPr>
              <w:tab/>
            </w:r>
            <w:r>
              <w:rPr>
                <w:spacing w:val="-2"/>
                <w:sz w:val="18"/>
              </w:rPr>
              <w:tab/>
            </w:r>
            <w:r>
              <w:rPr>
                <w:spacing w:val="-2"/>
                <w:sz w:val="18"/>
              </w:rPr>
              <w:tab/>
              <w:t>...................................</w:t>
            </w:r>
            <w:r>
              <w:rPr>
                <w:spacing w:val="-2"/>
                <w:sz w:val="18"/>
              </w:rPr>
              <w:tab/>
              <w:t>...................................</w:t>
            </w:r>
            <w:r>
              <w:rPr>
                <w:spacing w:val="-2"/>
                <w:sz w:val="18"/>
              </w:rPr>
              <w:tab/>
            </w:r>
          </w:p>
          <w:p>
            <w:pPr>
              <w:pStyle w:val="yTable"/>
              <w:tabs>
                <w:tab w:val="left" w:pos="496"/>
                <w:tab w:val="left" w:leader="dot" w:pos="2006"/>
                <w:tab w:val="left" w:pos="2715"/>
                <w:tab w:val="left" w:pos="3282"/>
                <w:tab w:val="right" w:leader="dot" w:pos="4721"/>
              </w:tabs>
              <w:spacing w:before="0" w:line="180" w:lineRule="atLeast"/>
              <w:rPr>
                <w:spacing w:val="-2"/>
                <w:sz w:val="18"/>
              </w:rPr>
            </w:pPr>
            <w:r>
              <w:rPr>
                <w:spacing w:val="-2"/>
                <w:sz w:val="18"/>
              </w:rPr>
              <w:tab/>
              <w:t>...................................</w:t>
            </w:r>
            <w:r>
              <w:rPr>
                <w:spacing w:val="-2"/>
                <w:sz w:val="18"/>
              </w:rPr>
              <w:tab/>
            </w:r>
            <w:r>
              <w:rPr>
                <w:spacing w:val="-2"/>
                <w:sz w:val="18"/>
              </w:rPr>
              <w:tab/>
            </w:r>
            <w:r>
              <w:rPr>
                <w:spacing w:val="-2"/>
                <w:sz w:val="18"/>
              </w:rPr>
              <w:tab/>
            </w:r>
            <w:r>
              <w:rPr>
                <w:spacing w:val="-2"/>
                <w:sz w:val="18"/>
              </w:rPr>
              <w:tab/>
              <w:t>...................................</w:t>
            </w:r>
          </w:p>
          <w:p>
            <w:pPr>
              <w:pStyle w:val="yTable"/>
              <w:tabs>
                <w:tab w:val="left" w:pos="496"/>
                <w:tab w:val="left" w:leader="dot" w:pos="2006"/>
                <w:tab w:val="left" w:pos="2715"/>
                <w:tab w:val="left" w:pos="3282"/>
                <w:tab w:val="right" w:leader="dot" w:pos="4721"/>
              </w:tabs>
              <w:spacing w:before="0" w:line="180" w:lineRule="atLeast"/>
              <w:rPr>
                <w:spacing w:val="-2"/>
                <w:sz w:val="18"/>
              </w:rPr>
            </w:pPr>
            <w:r>
              <w:rPr>
                <w:spacing w:val="-2"/>
                <w:sz w:val="18"/>
              </w:rPr>
              <w:tab/>
            </w:r>
            <w:r>
              <w:rPr>
                <w:spacing w:val="-2"/>
                <w:sz w:val="18"/>
              </w:rPr>
              <w:tab/>
            </w:r>
            <w:r>
              <w:rPr>
                <w:spacing w:val="-2"/>
                <w:sz w:val="18"/>
              </w:rPr>
              <w:tab/>
            </w:r>
            <w:r>
              <w:rPr>
                <w:spacing w:val="-2"/>
                <w:sz w:val="18"/>
              </w:rPr>
              <w:tab/>
            </w:r>
            <w:r>
              <w:rPr>
                <w:spacing w:val="-2"/>
                <w:sz w:val="18"/>
              </w:rPr>
              <w:tab/>
            </w:r>
          </w:p>
        </w:tc>
      </w:tr>
      <w:tr>
        <w:trPr>
          <w:trHeight w:hRule="exact" w:val="193"/>
        </w:trPr>
        <w:tc>
          <w:tcPr>
            <w:tcW w:w="2127" w:type="dxa"/>
          </w:tcPr>
          <w:p>
            <w:pPr>
              <w:pStyle w:val="yTable"/>
              <w:spacing w:line="180" w:lineRule="atLeast"/>
              <w:rPr>
                <w:spacing w:val="-2"/>
                <w:sz w:val="18"/>
              </w:rPr>
            </w:pPr>
          </w:p>
        </w:tc>
        <w:tc>
          <w:tcPr>
            <w:tcW w:w="4961" w:type="dxa"/>
          </w:tcPr>
          <w:p>
            <w:pPr>
              <w:pStyle w:val="yTable"/>
              <w:spacing w:line="180" w:lineRule="atLeast"/>
              <w:rPr>
                <w:spacing w:val="-2"/>
                <w:sz w:val="18"/>
              </w:rPr>
            </w:pPr>
          </w:p>
        </w:tc>
      </w:tr>
      <w:tr>
        <w:tc>
          <w:tcPr>
            <w:tcW w:w="2127" w:type="dxa"/>
          </w:tcPr>
          <w:p>
            <w:pPr>
              <w:pStyle w:val="yTable"/>
              <w:spacing w:line="180" w:lineRule="atLeast"/>
              <w:ind w:left="-120"/>
              <w:rPr>
                <w:spacing w:val="-2"/>
                <w:sz w:val="18"/>
              </w:rPr>
            </w:pPr>
            <w:r>
              <w:rPr>
                <w:spacing w:val="-2"/>
                <w:sz w:val="18"/>
              </w:rPr>
              <w:fldChar w:fldCharType="begin"/>
            </w:r>
            <w:r>
              <w:rPr>
                <w:spacing w:val="-2"/>
                <w:sz w:val="18"/>
              </w:rPr>
              <w:instrText>ADVANCE \U 5.60</w:instrText>
            </w:r>
            <w:r>
              <w:rPr>
                <w:spacing w:val="-2"/>
                <w:sz w:val="18"/>
              </w:rPr>
              <w:fldChar w:fldCharType="end"/>
            </w:r>
            <w:r>
              <w:rPr>
                <w:spacing w:val="-2"/>
                <w:sz w:val="18"/>
              </w:rPr>
              <w:t>LODGING PARTY</w:t>
            </w:r>
          </w:p>
          <w:p>
            <w:pPr>
              <w:pStyle w:val="yTable"/>
              <w:spacing w:line="180" w:lineRule="atLeast"/>
              <w:ind w:left="306" w:hanging="426"/>
              <w:rPr>
                <w:spacing w:val="-2"/>
                <w:sz w:val="18"/>
              </w:rPr>
            </w:pPr>
            <w:r>
              <w:rPr>
                <w:spacing w:val="-2"/>
                <w:sz w:val="18"/>
              </w:rPr>
              <w:t>(g)</w:t>
            </w:r>
            <w:r>
              <w:rPr>
                <w:spacing w:val="-2"/>
                <w:sz w:val="18"/>
              </w:rPr>
              <w:tab/>
              <w:t xml:space="preserve">Full name and address (for return of documents) </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r>
              <w:rPr>
                <w:spacing w:val="-2"/>
                <w:sz w:val="18"/>
              </w:rPr>
              <w:t>(g)</w:t>
            </w:r>
          </w:p>
        </w:tc>
      </w:tr>
    </w:tbl>
    <w:p>
      <w:pPr>
        <w:pStyle w:val="yTable"/>
        <w:spacing w:before="0" w:line="180" w:lineRule="atLeast"/>
        <w:rPr>
          <w:spacing w:val="-2"/>
          <w:sz w:val="12"/>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2169"/>
        <w:gridCol w:w="2278"/>
        <w:gridCol w:w="2177"/>
      </w:tblGrid>
      <w:tr>
        <w:tc>
          <w:tcPr>
            <w:tcW w:w="464" w:type="dxa"/>
            <w:tcBorders>
              <w:top w:val="single" w:sz="7" w:space="0" w:color="auto"/>
              <w:left w:val="single" w:sz="7" w:space="0" w:color="auto"/>
              <w:bottom w:val="single" w:sz="7" w:space="0" w:color="auto"/>
            </w:tcBorders>
          </w:tcPr>
          <w:p>
            <w:pPr>
              <w:pStyle w:val="yTable"/>
              <w:spacing w:line="180" w:lineRule="atLeast"/>
              <w:jc w:val="center"/>
              <w:rPr>
                <w:spacing w:val="-2"/>
                <w:sz w:val="18"/>
              </w:rPr>
            </w:pPr>
            <w:r>
              <w:rPr>
                <w:spacing w:val="-2"/>
                <w:sz w:val="18"/>
              </w:rPr>
              <w:t>O</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I</w:t>
            </w:r>
          </w:p>
          <w:p>
            <w:pPr>
              <w:pStyle w:val="yTable"/>
              <w:spacing w:before="0" w:line="180" w:lineRule="atLeast"/>
              <w:jc w:val="center"/>
              <w:rPr>
                <w:spacing w:val="-2"/>
                <w:sz w:val="18"/>
              </w:rPr>
            </w:pPr>
            <w:r>
              <w:rPr>
                <w:spacing w:val="-2"/>
                <w:sz w:val="18"/>
              </w:rPr>
              <w:t>C</w:t>
            </w:r>
          </w:p>
          <w:p>
            <w:pPr>
              <w:pStyle w:val="yTable"/>
              <w:spacing w:before="0" w:line="180" w:lineRule="atLeast"/>
              <w:jc w:val="center"/>
              <w:rPr>
                <w:spacing w:val="-2"/>
                <w:sz w:val="18"/>
              </w:rPr>
            </w:pPr>
            <w:r>
              <w:rPr>
                <w:spacing w:val="-2"/>
                <w:sz w:val="18"/>
              </w:rPr>
              <w:t>E</w:t>
            </w:r>
          </w:p>
          <w:p>
            <w:pPr>
              <w:pStyle w:val="yTable"/>
              <w:spacing w:before="0" w:line="180" w:lineRule="atLeast"/>
              <w:jc w:val="center"/>
              <w:rPr>
                <w:spacing w:val="-2"/>
                <w:sz w:val="18"/>
              </w:rPr>
            </w:pPr>
          </w:p>
          <w:p>
            <w:pPr>
              <w:pStyle w:val="yTable"/>
              <w:spacing w:before="0" w:line="180" w:lineRule="atLeast"/>
              <w:jc w:val="center"/>
              <w:rPr>
                <w:spacing w:val="-2"/>
                <w:sz w:val="18"/>
              </w:rPr>
            </w:pPr>
            <w:r>
              <w:rPr>
                <w:spacing w:val="-2"/>
                <w:sz w:val="18"/>
              </w:rPr>
              <w:t>U</w:t>
            </w:r>
          </w:p>
          <w:p>
            <w:pPr>
              <w:pStyle w:val="yTable"/>
              <w:spacing w:before="0" w:line="180" w:lineRule="atLeast"/>
              <w:jc w:val="center"/>
              <w:rPr>
                <w:spacing w:val="-2"/>
                <w:sz w:val="18"/>
              </w:rPr>
            </w:pPr>
            <w:r>
              <w:rPr>
                <w:spacing w:val="-2"/>
                <w:sz w:val="18"/>
              </w:rPr>
              <w:t>S</w:t>
            </w:r>
          </w:p>
          <w:p>
            <w:pPr>
              <w:pStyle w:val="yTable"/>
              <w:spacing w:before="0" w:line="180" w:lineRule="atLeast"/>
              <w:jc w:val="center"/>
              <w:rPr>
                <w:spacing w:val="-2"/>
                <w:sz w:val="18"/>
              </w:rPr>
            </w:pPr>
            <w:r>
              <w:rPr>
                <w:spacing w:val="-2"/>
                <w:sz w:val="18"/>
              </w:rPr>
              <w:t>E</w:t>
            </w:r>
          </w:p>
        </w:tc>
        <w:tc>
          <w:tcPr>
            <w:tcW w:w="2169" w:type="dxa"/>
            <w:tcBorders>
              <w:top w:val="single" w:sz="7" w:space="0" w:color="auto"/>
              <w:left w:val="single" w:sz="7" w:space="0" w:color="auto"/>
              <w:bottom w:val="single" w:sz="7" w:space="0" w:color="auto"/>
            </w:tcBorders>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p>
        </w:tc>
        <w:tc>
          <w:tcPr>
            <w:tcW w:w="2278" w:type="dxa"/>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tabs>
                <w:tab w:val="right" w:leader="dot" w:pos="1925"/>
              </w:tabs>
              <w:spacing w:before="0" w:line="180" w:lineRule="atLeast"/>
              <w:rPr>
                <w:spacing w:val="-2"/>
                <w:sz w:val="18"/>
              </w:rPr>
            </w:pPr>
            <w:r>
              <w:rPr>
                <w:spacing w:val="-2"/>
                <w:sz w:val="18"/>
              </w:rPr>
              <w:t>Received at ....................m.</w:t>
            </w:r>
          </w:p>
          <w:p>
            <w:pPr>
              <w:pStyle w:val="yTable"/>
              <w:tabs>
                <w:tab w:val="right" w:leader="dot" w:pos="1925"/>
              </w:tabs>
              <w:spacing w:before="0" w:line="180" w:lineRule="atLeast"/>
              <w:rPr>
                <w:spacing w:val="-2"/>
                <w:sz w:val="18"/>
              </w:rPr>
            </w:pPr>
          </w:p>
          <w:p>
            <w:pPr>
              <w:pStyle w:val="yTable"/>
              <w:tabs>
                <w:tab w:val="right" w:leader="dot" w:pos="1925"/>
              </w:tabs>
              <w:spacing w:before="0" w:line="180" w:lineRule="atLeast"/>
              <w:rPr>
                <w:spacing w:val="-2"/>
                <w:sz w:val="18"/>
              </w:rPr>
            </w:pPr>
            <w:r>
              <w:rPr>
                <w:spacing w:val="-2"/>
                <w:sz w:val="18"/>
              </w:rPr>
              <w:t>on ........................................</w:t>
            </w:r>
          </w:p>
          <w:p>
            <w:pPr>
              <w:pStyle w:val="yTable"/>
              <w:tabs>
                <w:tab w:val="right" w:leader="dot" w:pos="1925"/>
              </w:tabs>
              <w:spacing w:before="0" w:line="180" w:lineRule="atLeast"/>
              <w:rPr>
                <w:spacing w:val="-2"/>
                <w:sz w:val="18"/>
              </w:rPr>
            </w:pPr>
          </w:p>
          <w:p>
            <w:pPr>
              <w:pStyle w:val="yTable"/>
              <w:tabs>
                <w:tab w:val="right" w:leader="dot" w:pos="1925"/>
              </w:tabs>
              <w:spacing w:before="0" w:line="180" w:lineRule="atLeast"/>
              <w:rPr>
                <w:spacing w:val="-2"/>
                <w:sz w:val="18"/>
              </w:rPr>
            </w:pPr>
          </w:p>
          <w:p>
            <w:pPr>
              <w:pStyle w:val="yTable"/>
              <w:tabs>
                <w:tab w:val="right" w:leader="dot" w:pos="1925"/>
              </w:tabs>
              <w:spacing w:before="0" w:line="180" w:lineRule="atLeast"/>
              <w:rPr>
                <w:spacing w:val="-2"/>
                <w:sz w:val="18"/>
              </w:rPr>
            </w:pPr>
            <w:r>
              <w:rPr>
                <w:spacing w:val="-2"/>
                <w:sz w:val="18"/>
              </w:rPr>
              <w:t>.............................................</w:t>
            </w:r>
          </w:p>
          <w:p>
            <w:pPr>
              <w:pStyle w:val="yTable"/>
              <w:spacing w:before="0" w:line="180" w:lineRule="atLeast"/>
              <w:jc w:val="center"/>
              <w:rPr>
                <w:spacing w:val="-2"/>
                <w:sz w:val="18"/>
              </w:rPr>
            </w:pPr>
            <w:r>
              <w:rPr>
                <w:spacing w:val="-2"/>
                <w:sz w:val="18"/>
              </w:rPr>
              <w:t>(Mining Registrar)</w:t>
            </w:r>
          </w:p>
        </w:tc>
        <w:tc>
          <w:tcPr>
            <w:tcW w:w="2177"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tc>
      </w:tr>
    </w:tbl>
    <w:p>
      <w:pPr>
        <w:pStyle w:val="yFootnotesection"/>
        <w:rPr>
          <w:spacing w:val="-2"/>
        </w:rPr>
      </w:pPr>
      <w:r>
        <w:tab/>
        <w:t>[Form 12 amended in Gazette 2 Oct 1987 p. 3831.]</w:t>
      </w:r>
    </w:p>
    <w:tbl>
      <w:tblPr>
        <w:tblW w:w="0" w:type="auto"/>
        <w:tblInd w:w="120" w:type="dxa"/>
        <w:tblLayout w:type="fixed"/>
        <w:tblCellMar>
          <w:left w:w="120" w:type="dxa"/>
          <w:right w:w="120" w:type="dxa"/>
        </w:tblCellMar>
        <w:tblLook w:val="0000" w:firstRow="0" w:lastRow="0" w:firstColumn="0" w:lastColumn="0" w:noHBand="0" w:noVBand="0"/>
      </w:tblPr>
      <w:tblGrid>
        <w:gridCol w:w="1827"/>
        <w:gridCol w:w="5261"/>
      </w:tblGrid>
      <w:tr>
        <w:tc>
          <w:tcPr>
            <w:tcW w:w="1827" w:type="dxa"/>
          </w:tcPr>
          <w:p>
            <w:pPr>
              <w:pStyle w:val="yTable"/>
              <w:pageBreakBefore/>
              <w:spacing w:line="180" w:lineRule="atLeast"/>
              <w:ind w:left="-119"/>
              <w:rPr>
                <w:spacing w:val="-2"/>
                <w:sz w:val="18"/>
              </w:rPr>
            </w:pPr>
            <w:r>
              <w:rPr>
                <w:spacing w:val="-2"/>
                <w:sz w:val="18"/>
              </w:rPr>
              <w:t>Form 13</w:t>
            </w:r>
          </w:p>
          <w:p>
            <w:pPr>
              <w:pStyle w:val="yTable"/>
              <w:spacing w:line="180" w:lineRule="atLeast"/>
              <w:rPr>
                <w:spacing w:val="-2"/>
                <w:sz w:val="18"/>
              </w:rPr>
            </w:pPr>
          </w:p>
        </w:tc>
        <w:tc>
          <w:tcPr>
            <w:tcW w:w="5261"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(Reg. 45)</w:t>
            </w:r>
          </w:p>
          <w:p>
            <w:pPr>
              <w:pStyle w:val="yTable"/>
              <w:spacing w:line="180" w:lineRule="atLeast"/>
              <w:rPr>
                <w:spacing w:val="-2"/>
                <w:sz w:val="18"/>
              </w:rPr>
            </w:pPr>
          </w:p>
          <w:p>
            <w:pPr>
              <w:pStyle w:val="yTable"/>
              <w:spacing w:line="180" w:lineRule="atLeast"/>
              <w:rPr>
                <w:spacing w:val="-2"/>
                <w:sz w:val="18"/>
              </w:rPr>
            </w:pPr>
            <w:r>
              <w:rPr>
                <w:b/>
                <w:spacing w:val="-2"/>
                <w:sz w:val="18"/>
              </w:rPr>
              <w:t>NOTICE OF RE</w:t>
            </w:r>
            <w:r>
              <w:rPr>
                <w:b/>
                <w:spacing w:val="-2"/>
                <w:sz w:val="18"/>
              </w:rPr>
              <w:noBreakHyphen/>
              <w:t>MARKING</w:t>
            </w:r>
          </w:p>
          <w:p>
            <w:pPr>
              <w:pStyle w:val="yTable"/>
              <w:spacing w:line="180" w:lineRule="atLeast"/>
              <w:rPr>
                <w:spacing w:val="-2"/>
                <w:sz w:val="18"/>
              </w:rPr>
            </w:pPr>
            <w:r>
              <w:rPr>
                <w:spacing w:val="-2"/>
                <w:sz w:val="18"/>
              </w:rPr>
              <w:t>(to be fixed to Datum Post of retained portion)</w:t>
            </w:r>
          </w:p>
        </w:tc>
      </w:tr>
      <w:tr>
        <w:tc>
          <w:tcPr>
            <w:tcW w:w="1827" w:type="dxa"/>
          </w:tcPr>
          <w:p>
            <w:pPr>
              <w:pStyle w:val="yTable"/>
              <w:tabs>
                <w:tab w:val="left" w:pos="360"/>
              </w:tabs>
              <w:spacing w:line="180" w:lineRule="atLeast"/>
              <w:ind w:left="-120"/>
              <w:rPr>
                <w:spacing w:val="-2"/>
                <w:sz w:val="18"/>
              </w:rPr>
            </w:pPr>
          </w:p>
          <w:p>
            <w:pPr>
              <w:pStyle w:val="yTable"/>
              <w:spacing w:before="0"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Details of Mining Tenement</w:t>
            </w:r>
          </w:p>
          <w:p>
            <w:pPr>
              <w:pStyle w:val="yTable"/>
              <w:tabs>
                <w:tab w:val="left" w:pos="2589"/>
              </w:tabs>
              <w:spacing w:line="180" w:lineRule="atLeast"/>
              <w:rPr>
                <w:spacing w:val="-2"/>
                <w:sz w:val="18"/>
              </w:rPr>
            </w:pPr>
            <w:r>
              <w:rPr>
                <w:spacing w:val="-2"/>
                <w:sz w:val="18"/>
              </w:rPr>
              <w:t>(a)</w:t>
            </w:r>
            <w:r>
              <w:rPr>
                <w:spacing w:val="-2"/>
                <w:sz w:val="18"/>
              </w:rPr>
              <w:tab/>
              <w:t>(b)</w:t>
            </w:r>
          </w:p>
          <w:p>
            <w:pPr>
              <w:pStyle w:val="yTable"/>
              <w:tabs>
                <w:tab w:val="left" w:pos="2589"/>
              </w:tabs>
              <w:spacing w:before="0" w:line="180" w:lineRule="atLeast"/>
              <w:rPr>
                <w:spacing w:val="-2"/>
                <w:sz w:val="18"/>
              </w:rPr>
            </w:pPr>
          </w:p>
          <w:p>
            <w:pPr>
              <w:pStyle w:val="yTable"/>
              <w:tabs>
                <w:tab w:val="left" w:pos="2589"/>
              </w:tabs>
              <w:spacing w:before="0" w:line="180" w:lineRule="atLeast"/>
              <w:rPr>
                <w:spacing w:val="-2"/>
                <w:sz w:val="18"/>
              </w:rPr>
            </w:pPr>
            <w:r>
              <w:rPr>
                <w:spacing w:val="-2"/>
                <w:sz w:val="18"/>
              </w:rPr>
              <w:t>(c)</w:t>
            </w:r>
          </w:p>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tc>
        <w:tc>
          <w:tcPr>
            <w:tcW w:w="5261" w:type="dxa"/>
          </w:tcPr>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(d)</w:t>
            </w:r>
            <w:r>
              <w:rPr>
                <w:spacing w:val="-2"/>
                <w:sz w:val="18"/>
              </w:rPr>
              <w:tab/>
              <w:t>Full name and address of holder</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tc>
        <w:tc>
          <w:tcPr>
            <w:tcW w:w="5261" w:type="dxa"/>
          </w:tcPr>
          <w:p>
            <w:pPr>
              <w:pStyle w:val="yTable"/>
              <w:spacing w:after="60" w:line="180" w:lineRule="atLeast"/>
              <w:rPr>
                <w:spacing w:val="-2"/>
                <w:sz w:val="18"/>
              </w:rPr>
            </w:pPr>
            <w:r>
              <w:rPr>
                <w:spacing w:val="-2"/>
                <w:sz w:val="18"/>
              </w:rPr>
              <w:t>The abovementioned mining tenement has been re</w:t>
            </w:r>
            <w:r>
              <w:rPr>
                <w:spacing w:val="-2"/>
                <w:sz w:val="18"/>
              </w:rPr>
              <w:noBreakHyphen/>
              <w:t xml:space="preserve">marked for the purpose of a surrender of part of the tenement under the provisions of the </w:t>
            </w:r>
            <w:r>
              <w:rPr>
                <w:i/>
                <w:spacing w:val="-2"/>
                <w:sz w:val="18"/>
              </w:rPr>
              <w:t>Mining Act 1978</w:t>
            </w:r>
            <w:r>
              <w:rPr>
                <w:spacing w:val="-2"/>
                <w:sz w:val="18"/>
              </w:rPr>
              <w:t>.  The following is a description of the retained portion </w:t>
            </w:r>
            <w:r>
              <w:rPr>
                <w:snapToGrid w:val="0"/>
                <w:sz w:val="18"/>
              </w:rPr>
              <w:t>—</w:t>
            </w:r>
            <w:r>
              <w:rPr>
                <w:spacing w:val="-2"/>
                <w:sz w:val="18"/>
              </w:rPr>
              <w:t> </w:t>
            </w:r>
          </w:p>
        </w:tc>
      </w:tr>
      <w:tr>
        <w:tc>
          <w:tcPr>
            <w:tcW w:w="1827"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(e)</w:t>
            </w:r>
            <w:r>
              <w:rPr>
                <w:spacing w:val="-2"/>
                <w:sz w:val="18"/>
              </w:rPr>
              <w:tab/>
              <w:t>Describe boundaries of retained portion</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Area of retained portion</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Portion Retained</w:t>
            </w:r>
          </w:p>
          <w:p>
            <w:pPr>
              <w:pStyle w:val="yTable"/>
              <w:spacing w:line="180" w:lineRule="atLeast"/>
              <w:rPr>
                <w:spacing w:val="-2"/>
                <w:sz w:val="18"/>
              </w:rPr>
            </w:pPr>
            <w:r>
              <w:rPr>
                <w:spacing w:val="-2"/>
                <w:sz w:val="18"/>
              </w:rPr>
              <w:t>(e)</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(f)</w:t>
            </w:r>
            <w:r>
              <w:rPr>
                <w:spacing w:val="-2"/>
                <w:sz w:val="18"/>
              </w:rPr>
              <w:tab/>
            </w:r>
          </w:p>
        </w:tc>
      </w:tr>
      <w:tr>
        <w:tc>
          <w:tcPr>
            <w:tcW w:w="1827" w:type="dxa"/>
          </w:tcPr>
          <w:p>
            <w:pPr>
              <w:pStyle w:val="yTable"/>
              <w:spacing w:line="180" w:lineRule="atLeast"/>
              <w:ind w:left="306" w:hanging="426"/>
              <w:rPr>
                <w:spacing w:val="-2"/>
                <w:sz w:val="18"/>
              </w:rPr>
            </w:pPr>
          </w:p>
        </w:tc>
        <w:tc>
          <w:tcPr>
            <w:tcW w:w="5261" w:type="dxa"/>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p>
        </w:tc>
      </w:tr>
      <w:tr>
        <w:tc>
          <w:tcPr>
            <w:tcW w:w="1827" w:type="dxa"/>
          </w:tcPr>
          <w:p>
            <w:pPr>
              <w:pStyle w:val="yTable"/>
              <w:spacing w:line="180" w:lineRule="atLeast"/>
              <w:ind w:left="306" w:hanging="426"/>
              <w:rPr>
                <w:spacing w:val="-2"/>
                <w:sz w:val="18"/>
              </w:rPr>
            </w:pPr>
            <w:r>
              <w:rPr>
                <w:spacing w:val="-2"/>
                <w:sz w:val="18"/>
              </w:rPr>
              <w:t>(g)</w:t>
            </w:r>
            <w:r>
              <w:rPr>
                <w:spacing w:val="-2"/>
                <w:sz w:val="18"/>
              </w:rPr>
              <w:tab/>
              <w:t>Date and time of re</w:t>
            </w:r>
            <w:r>
              <w:rPr>
                <w:spacing w:val="-2"/>
                <w:sz w:val="18"/>
              </w:rPr>
              <w:noBreakHyphen/>
              <w:t>marking</w:t>
            </w:r>
          </w:p>
        </w:tc>
        <w:tc>
          <w:tcPr>
            <w:tcW w:w="5261" w:type="dxa"/>
          </w:tcPr>
          <w:p>
            <w:pPr>
              <w:pStyle w:val="yTable"/>
              <w:spacing w:line="180" w:lineRule="atLeast"/>
              <w:rPr>
                <w:spacing w:val="-2"/>
                <w:sz w:val="18"/>
              </w:rPr>
            </w:pPr>
            <w:r>
              <w:rPr>
                <w:spacing w:val="-2"/>
                <w:sz w:val="18"/>
              </w:rPr>
              <w:t>(g)</w:t>
            </w:r>
          </w:p>
        </w:tc>
      </w:tr>
      <w:tr>
        <w:tc>
          <w:tcPr>
            <w:tcW w:w="1827" w:type="dxa"/>
          </w:tcPr>
          <w:p>
            <w:pPr>
              <w:pStyle w:val="yTable"/>
              <w:spacing w:line="180" w:lineRule="atLeast"/>
              <w:ind w:left="306" w:hanging="426"/>
              <w:rPr>
                <w:spacing w:val="-2"/>
                <w:sz w:val="18"/>
              </w:rPr>
            </w:pPr>
            <w:r>
              <w:rPr>
                <w:spacing w:val="-2"/>
                <w:sz w:val="18"/>
              </w:rPr>
              <w:t>(h)</w:t>
            </w:r>
            <w:r>
              <w:rPr>
                <w:spacing w:val="-2"/>
                <w:sz w:val="18"/>
              </w:rPr>
              <w:tab/>
              <w:t>Signature of holder</w:t>
            </w:r>
          </w:p>
        </w:tc>
        <w:tc>
          <w:tcPr>
            <w:tcW w:w="5261" w:type="dxa"/>
          </w:tcPr>
          <w:p>
            <w:pPr>
              <w:pStyle w:val="yTable"/>
              <w:spacing w:line="180" w:lineRule="atLeast"/>
              <w:rPr>
                <w:spacing w:val="-2"/>
                <w:sz w:val="18"/>
              </w:rPr>
            </w:pPr>
            <w:r>
              <w:rPr>
                <w:spacing w:val="-2"/>
                <w:sz w:val="18"/>
              </w:rPr>
              <w:t>(h)   ............................................................................................................</w:t>
            </w:r>
          </w:p>
        </w:tc>
      </w:tr>
    </w:tbl>
    <w:p>
      <w:pPr>
        <w:pStyle w:val="yTable"/>
        <w:spacing w:line="180" w:lineRule="atLeast"/>
        <w:rPr>
          <w:spacing w:val="-2"/>
          <w:sz w:val="18"/>
        </w:rPr>
      </w:pPr>
    </w:p>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843"/>
        <w:gridCol w:w="3295"/>
        <w:gridCol w:w="1950"/>
      </w:tblGrid>
      <w:tr>
        <w:tc>
          <w:tcPr>
            <w:tcW w:w="1843" w:type="dxa"/>
          </w:tcPr>
          <w:p>
            <w:pPr>
              <w:pStyle w:val="yTable"/>
              <w:pageBreakBefore/>
              <w:spacing w:line="180" w:lineRule="atLeast"/>
              <w:ind w:left="-119"/>
              <w:rPr>
                <w:spacing w:val="-2"/>
                <w:sz w:val="18"/>
              </w:rPr>
            </w:pPr>
            <w:r>
              <w:rPr>
                <w:spacing w:val="-2"/>
                <w:sz w:val="18"/>
              </w:rPr>
              <w:t>Form 14</w:t>
            </w:r>
          </w:p>
          <w:p>
            <w:pPr>
              <w:pStyle w:val="yTable"/>
              <w:spacing w:line="180" w:lineRule="atLeast"/>
              <w:ind w:left="-120"/>
              <w:rPr>
                <w:spacing w:val="-2"/>
                <w:sz w:val="18"/>
              </w:rPr>
            </w:pPr>
          </w:p>
          <w:p>
            <w:pPr>
              <w:pStyle w:val="yTable"/>
              <w:spacing w:line="180" w:lineRule="atLeast"/>
              <w:ind w:left="-120"/>
              <w:rPr>
                <w:spacing w:val="-2"/>
                <w:sz w:val="18"/>
              </w:rPr>
            </w:pPr>
          </w:p>
          <w:p>
            <w:pPr>
              <w:pStyle w:val="yTable"/>
              <w:spacing w:line="180" w:lineRule="atLeast"/>
              <w:ind w:left="-120"/>
              <w:rPr>
                <w:spacing w:val="-2"/>
                <w:sz w:val="18"/>
              </w:rPr>
            </w:pPr>
            <w:r>
              <w:rPr>
                <w:spacing w:val="-2"/>
                <w:sz w:val="18"/>
              </w:rPr>
              <w:t>*If applicable, add whether the surrender is under section 26A or section 65</w:t>
            </w:r>
          </w:p>
        </w:tc>
        <w:tc>
          <w:tcPr>
            <w:tcW w:w="5245" w:type="dxa"/>
            <w:gridSpan w:val="2"/>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(Secs. 26A, 65, 95 Reg. 45)</w:t>
            </w:r>
          </w:p>
          <w:p>
            <w:pPr>
              <w:pStyle w:val="yTable"/>
              <w:spacing w:line="180" w:lineRule="atLeast"/>
              <w:jc w:val="center"/>
              <w:rPr>
                <w:spacing w:val="-2"/>
                <w:sz w:val="18"/>
              </w:rPr>
            </w:pPr>
            <w:r>
              <w:rPr>
                <w:b/>
                <w:spacing w:val="-2"/>
                <w:sz w:val="18"/>
              </w:rPr>
              <w:t>PARTIAL SURRENDER*</w:t>
            </w:r>
          </w:p>
          <w:p>
            <w:pPr>
              <w:pStyle w:val="yTable"/>
              <w:spacing w:line="180" w:lineRule="atLeast"/>
              <w:rPr>
                <w:spacing w:val="-2"/>
                <w:sz w:val="18"/>
              </w:rPr>
            </w:pPr>
            <w:r>
              <w:rPr>
                <w:spacing w:val="-2"/>
                <w:sz w:val="18"/>
              </w:rPr>
              <w:t>(This form must be accompanied by a map clearly delineating the portion of the tenement being </w:t>
            </w:r>
            <w:r>
              <w:rPr>
                <w:snapToGrid w:val="0"/>
                <w:sz w:val="18"/>
              </w:rPr>
              <w:t>—</w:t>
            </w:r>
          </w:p>
          <w:p>
            <w:pPr>
              <w:pStyle w:val="yTable"/>
              <w:spacing w:line="180" w:lineRule="atLeast"/>
              <w:rPr>
                <w:spacing w:val="-2"/>
                <w:sz w:val="18"/>
              </w:rPr>
            </w:pPr>
            <w:r>
              <w:rPr>
                <w:spacing w:val="-2"/>
                <w:sz w:val="18"/>
              </w:rPr>
              <w:t>(i) surrendered; and (ii) retained.)</w:t>
            </w:r>
          </w:p>
        </w:tc>
      </w:tr>
      <w:tr>
        <w:tc>
          <w:tcPr>
            <w:tcW w:w="1843"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Details of Mining Tenement</w:t>
            </w:r>
          </w:p>
          <w:p>
            <w:pPr>
              <w:pStyle w:val="yTable"/>
              <w:tabs>
                <w:tab w:val="left" w:pos="2415"/>
              </w:tabs>
              <w:spacing w:line="180" w:lineRule="atLeast"/>
              <w:rPr>
                <w:spacing w:val="-2"/>
                <w:sz w:val="18"/>
              </w:rPr>
            </w:pPr>
            <w:r>
              <w:rPr>
                <w:spacing w:val="-2"/>
                <w:sz w:val="18"/>
              </w:rPr>
              <w:t>(a)</w:t>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tc>
      </w:tr>
      <w:tr>
        <w:tc>
          <w:tcPr>
            <w:tcW w:w="1843" w:type="dxa"/>
          </w:tcPr>
          <w:p>
            <w:pPr>
              <w:pStyle w:val="yTable"/>
              <w:spacing w:line="180" w:lineRule="atLeast"/>
              <w:ind w:left="306" w:hanging="426"/>
              <w:rPr>
                <w:spacing w:val="-2"/>
                <w:sz w:val="18"/>
              </w:rPr>
            </w:pPr>
          </w:p>
        </w:tc>
        <w:tc>
          <w:tcPr>
            <w:tcW w:w="5245" w:type="dxa"/>
            <w:gridSpan w:val="2"/>
          </w:tcPr>
          <w:p>
            <w:pPr>
              <w:pStyle w:val="yTable"/>
              <w:spacing w:line="180" w:lineRule="atLeast"/>
              <w:rPr>
                <w:spacing w:val="-2"/>
                <w:sz w:val="18"/>
              </w:rPr>
            </w:pPr>
          </w:p>
        </w:tc>
      </w:tr>
      <w:tr>
        <w:tc>
          <w:tcPr>
            <w:tcW w:w="1843" w:type="dxa"/>
          </w:tcPr>
          <w:p>
            <w:pPr>
              <w:pStyle w:val="yTable"/>
              <w:spacing w:line="180" w:lineRule="atLeast"/>
              <w:ind w:left="306" w:hanging="426"/>
              <w:rPr>
                <w:spacing w:val="-2"/>
                <w:sz w:val="18"/>
              </w:rPr>
            </w:pPr>
            <w:r>
              <w:rPr>
                <w:spacing w:val="-2"/>
                <w:sz w:val="18"/>
              </w:rPr>
              <w:t>(d)</w:t>
            </w:r>
            <w:r>
              <w:rPr>
                <w:spacing w:val="-2"/>
                <w:sz w:val="18"/>
              </w:rPr>
              <w:tab/>
              <w:t>Full name and address of each holder</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rPr>
          <w:cantSplit/>
        </w:trPr>
        <w:tc>
          <w:tcPr>
            <w:tcW w:w="1843" w:type="dxa"/>
            <w:vMerge w:val="restart"/>
          </w:tcPr>
          <w:p>
            <w:pPr>
              <w:pStyle w:val="yTable"/>
              <w:spacing w:line="180" w:lineRule="atLeast"/>
              <w:ind w:left="51" w:hanging="170"/>
              <w:rPr>
                <w:spacing w:val="-2"/>
                <w:sz w:val="18"/>
              </w:rPr>
            </w:pPr>
            <w:r>
              <w:rPr>
                <w:spacing w:val="-2"/>
                <w:sz w:val="18"/>
              </w:rPr>
              <w:t>**If the surrender is a conditional one, add “conditionally on</w:t>
            </w:r>
            <w:r>
              <w:rPr>
                <w:spacing w:val="-2"/>
                <w:sz w:val="18"/>
              </w:rPr>
              <w:br/>
              <w:t>application for ........... being granted”</w:t>
            </w:r>
          </w:p>
          <w:p>
            <w:pPr>
              <w:pStyle w:val="yTable"/>
              <w:spacing w:line="180" w:lineRule="atLeast"/>
              <w:ind w:left="306" w:hanging="426"/>
              <w:rPr>
                <w:spacing w:val="-2"/>
                <w:sz w:val="18"/>
              </w:rPr>
            </w:pPr>
            <w:r>
              <w:rPr>
                <w:spacing w:val="-2"/>
                <w:sz w:val="18"/>
              </w:rPr>
              <w:t>(e)</w:t>
            </w:r>
            <w:r>
              <w:rPr>
                <w:spacing w:val="-2"/>
                <w:sz w:val="18"/>
              </w:rPr>
              <w:tab/>
              <w:t>Describe the boundaries of the portion being surrendered</w:t>
            </w:r>
          </w:p>
        </w:tc>
        <w:tc>
          <w:tcPr>
            <w:tcW w:w="5245" w:type="dxa"/>
            <w:gridSpan w:val="2"/>
          </w:tcPr>
          <w:p>
            <w:pPr>
              <w:pStyle w:val="yTable"/>
              <w:spacing w:after="60" w:line="180" w:lineRule="atLeast"/>
              <w:rPr>
                <w:spacing w:val="-2"/>
                <w:sz w:val="18"/>
              </w:rPr>
            </w:pPr>
            <w:r>
              <w:rPr>
                <w:spacing w:val="-2"/>
                <w:sz w:val="18"/>
              </w:rPr>
              <w:t>THE HOLDER of the abovementioned mining tenement hereby applies to surrender all right, title and interest in that portion described hereunder.**</w:t>
            </w:r>
          </w:p>
        </w:tc>
      </w:tr>
      <w:tr>
        <w:trPr>
          <w:cantSplit/>
        </w:trPr>
        <w:tc>
          <w:tcPr>
            <w:tcW w:w="1843" w:type="dxa"/>
            <w:vMerge/>
          </w:tcPr>
          <w:p>
            <w:pPr>
              <w:pStyle w:val="yTable"/>
              <w:spacing w:before="0" w:line="180" w:lineRule="atLeast"/>
              <w:ind w:left="306" w:hanging="426"/>
              <w:rPr>
                <w:spacing w:val="-2"/>
                <w:sz w:val="18"/>
              </w:rPr>
            </w:pPr>
          </w:p>
        </w:tc>
        <w:tc>
          <w:tcPr>
            <w:tcW w:w="5245" w:type="dxa"/>
            <w:gridSpan w:val="2"/>
            <w:tcBorders>
              <w:top w:val="single" w:sz="4" w:space="0" w:color="auto"/>
              <w:left w:val="single" w:sz="4" w:space="0" w:color="auto"/>
              <w:right w:val="single" w:sz="4" w:space="0" w:color="auto"/>
            </w:tcBorders>
          </w:tcPr>
          <w:p>
            <w:pPr>
              <w:pStyle w:val="yTable"/>
              <w:spacing w:line="180" w:lineRule="atLeast"/>
              <w:rPr>
                <w:spacing w:val="-2"/>
                <w:sz w:val="18"/>
              </w:rPr>
            </w:pPr>
            <w:r>
              <w:rPr>
                <w:spacing w:val="-2"/>
                <w:sz w:val="18"/>
              </w:rPr>
              <w:tab/>
              <w:t>PORTION BEING SURRENDERED</w:t>
            </w:r>
          </w:p>
          <w:p>
            <w:pPr>
              <w:pStyle w:val="yTable"/>
              <w:spacing w:line="180" w:lineRule="atLeast"/>
              <w:rPr>
                <w:spacing w:val="-2"/>
                <w:sz w:val="18"/>
              </w:rPr>
            </w:pPr>
            <w:r>
              <w:rPr>
                <w:spacing w:val="-2"/>
                <w:sz w:val="18"/>
              </w:rPr>
              <w:t>(e)</w:t>
            </w:r>
          </w:p>
        </w:tc>
      </w:tr>
      <w:tr>
        <w:tc>
          <w:tcPr>
            <w:tcW w:w="1843" w:type="dxa"/>
          </w:tcPr>
          <w:p>
            <w:pPr>
              <w:pStyle w:val="yTable"/>
              <w:spacing w:line="180" w:lineRule="atLeast"/>
              <w:ind w:left="-120"/>
              <w:rPr>
                <w:spacing w:val="-2"/>
                <w:sz w:val="18"/>
              </w:rPr>
            </w:pPr>
            <w:r>
              <w:rPr>
                <w:spacing w:val="-2"/>
                <w:sz w:val="18"/>
              </w:rPr>
              <w:fldChar w:fldCharType="begin"/>
            </w:r>
            <w:r>
              <w:rPr>
                <w:spacing w:val="-2"/>
                <w:sz w:val="18"/>
              </w:rPr>
              <w:instrText>ADVANCE \U 14.15</w:instrText>
            </w:r>
            <w:r>
              <w:rPr>
                <w:spacing w:val="-2"/>
                <w:sz w:val="18"/>
              </w:rPr>
              <w:fldChar w:fldCharType="end"/>
            </w:r>
          </w:p>
        </w:tc>
        <w:tc>
          <w:tcPr>
            <w:tcW w:w="3295" w:type="dxa"/>
            <w:tcBorders>
              <w:left w:val="single" w:sz="4" w:space="0" w:color="auto"/>
              <w:bottom w:val="single" w:sz="4" w:space="0" w:color="auto"/>
            </w:tcBorders>
          </w:tcPr>
          <w:p>
            <w:pPr>
              <w:pStyle w:val="yTable"/>
              <w:spacing w:line="180" w:lineRule="atLeast"/>
              <w:rPr>
                <w:spacing w:val="-2"/>
                <w:sz w:val="18"/>
              </w:rPr>
            </w:pPr>
          </w:p>
        </w:tc>
        <w:tc>
          <w:tcPr>
            <w:tcW w:w="1950" w:type="dxa"/>
            <w:tcBorders>
              <w:top w:val="single" w:sz="4" w:space="0" w:color="auto"/>
              <w:left w:val="single" w:sz="4" w:space="0" w:color="auto"/>
              <w:bottom w:val="single" w:sz="4" w:space="0" w:color="auto"/>
              <w:right w:val="single" w:sz="4" w:space="0" w:color="auto"/>
            </w:tcBorders>
          </w:tcPr>
          <w:p>
            <w:pPr>
              <w:pStyle w:val="yTable"/>
              <w:spacing w:before="180" w:line="180" w:lineRule="atLeast"/>
              <w:rPr>
                <w:spacing w:val="-2"/>
                <w:sz w:val="18"/>
              </w:rPr>
            </w:pPr>
            <w:r>
              <w:rPr>
                <w:spacing w:val="-2"/>
                <w:sz w:val="18"/>
              </w:rPr>
              <w:t>Area***</w:t>
            </w:r>
          </w:p>
        </w:tc>
      </w:tr>
      <w:tr>
        <w:tc>
          <w:tcPr>
            <w:tcW w:w="1843" w:type="dxa"/>
          </w:tcPr>
          <w:p>
            <w:pPr>
              <w:pStyle w:val="yTable"/>
              <w:spacing w:line="180" w:lineRule="atLeast"/>
              <w:ind w:left="306" w:hanging="426"/>
              <w:rPr>
                <w:spacing w:val="-2"/>
                <w:sz w:val="18"/>
              </w:rPr>
            </w:pPr>
            <w:r>
              <w:rPr>
                <w:spacing w:val="-2"/>
                <w:sz w:val="18"/>
              </w:rPr>
              <w:t>***</w:t>
            </w:r>
            <w:r>
              <w:rPr>
                <w:spacing w:val="-2"/>
                <w:sz w:val="18"/>
              </w:rPr>
              <w:tab/>
              <w:t>In ha/km</w:t>
            </w:r>
            <w:r>
              <w:rPr>
                <w:spacing w:val="-2"/>
                <w:sz w:val="18"/>
                <w:vertAlign w:val="superscript"/>
              </w:rPr>
              <w:t>2</w:t>
            </w:r>
            <w:r>
              <w:rPr>
                <w:spacing w:val="-2"/>
                <w:sz w:val="18"/>
              </w:rPr>
              <w:t xml:space="preserve"> or number of blocks</w:t>
            </w:r>
          </w:p>
        </w:tc>
        <w:tc>
          <w:tcPr>
            <w:tcW w:w="5245" w:type="dxa"/>
            <w:gridSpan w:val="2"/>
          </w:tcPr>
          <w:p>
            <w:pPr>
              <w:pStyle w:val="yTable"/>
              <w:spacing w:line="180" w:lineRule="atLeast"/>
              <w:rPr>
                <w:spacing w:val="-2"/>
                <w:sz w:val="18"/>
              </w:rPr>
            </w:pPr>
          </w:p>
          <w:p>
            <w:pPr>
              <w:pStyle w:val="yTable"/>
              <w:spacing w:after="60" w:line="180" w:lineRule="atLeast"/>
              <w:rPr>
                <w:spacing w:val="-2"/>
                <w:sz w:val="18"/>
              </w:rPr>
            </w:pPr>
            <w:r>
              <w:rPr>
                <w:spacing w:val="-2"/>
                <w:sz w:val="18"/>
              </w:rPr>
              <w:t>DATED this                   day of                            20</w:t>
            </w:r>
          </w:p>
        </w:tc>
      </w:tr>
      <w:tr>
        <w:tc>
          <w:tcPr>
            <w:tcW w:w="1843" w:type="dxa"/>
          </w:tcPr>
          <w:p>
            <w:pPr>
              <w:pStyle w:val="yTable"/>
              <w:spacing w:line="180" w:lineRule="atLeast"/>
              <w:ind w:left="-120"/>
              <w:rPr>
                <w:spacing w:val="-2"/>
                <w:sz w:val="18"/>
              </w:rPr>
            </w:pPr>
          </w:p>
          <w:p>
            <w:pPr>
              <w:pStyle w:val="yTable"/>
              <w:spacing w:before="0" w:line="180" w:lineRule="atLeast"/>
              <w:ind w:left="-119"/>
              <w:rPr>
                <w:spacing w:val="-2"/>
                <w:sz w:val="18"/>
              </w:rPr>
            </w:pPr>
          </w:p>
          <w:p>
            <w:pPr>
              <w:pStyle w:val="yTable"/>
              <w:spacing w:line="180" w:lineRule="atLeast"/>
              <w:ind w:left="306" w:hanging="426"/>
              <w:rPr>
                <w:spacing w:val="-2"/>
                <w:sz w:val="18"/>
              </w:rPr>
            </w:pPr>
            <w:r>
              <w:rPr>
                <w:spacing w:val="-2"/>
                <w:sz w:val="18"/>
              </w:rPr>
              <w:t>(f)</w:t>
            </w:r>
            <w:r>
              <w:rPr>
                <w:spacing w:val="-2"/>
                <w:sz w:val="18"/>
              </w:rPr>
              <w:tab/>
              <w:t>Signature of holder</w:t>
            </w:r>
          </w:p>
          <w:p>
            <w:pPr>
              <w:pStyle w:val="yTable"/>
              <w:spacing w:before="0" w:line="180" w:lineRule="atLeast"/>
              <w:ind w:left="306" w:hanging="425"/>
              <w:rPr>
                <w:spacing w:val="-2"/>
                <w:sz w:val="18"/>
              </w:rPr>
            </w:pPr>
            <w:r>
              <w:rPr>
                <w:spacing w:val="-2"/>
                <w:sz w:val="18"/>
              </w:rPr>
              <w:t>(g)</w:t>
            </w:r>
            <w:r>
              <w:rPr>
                <w:spacing w:val="-2"/>
                <w:sz w:val="18"/>
              </w:rPr>
              <w:tab/>
              <w:t>Signature of witness</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tabs>
                <w:tab w:val="left" w:pos="1581"/>
                <w:tab w:val="left" w:pos="3424"/>
              </w:tabs>
              <w:spacing w:line="180" w:lineRule="atLeast"/>
              <w:rPr>
                <w:spacing w:val="-2"/>
                <w:sz w:val="18"/>
              </w:rPr>
            </w:pPr>
            <w:r>
              <w:rPr>
                <w:spacing w:val="-2"/>
                <w:sz w:val="18"/>
              </w:rPr>
              <w:t xml:space="preserve">Holders sign         </w:t>
            </w:r>
            <w:r>
              <w:rPr>
                <w:spacing w:val="-2"/>
                <w:sz w:val="18"/>
              </w:rPr>
              <w:tab/>
              <w:t>in the presence of</w:t>
            </w:r>
            <w:r>
              <w:rPr>
                <w:spacing w:val="-2"/>
                <w:sz w:val="18"/>
              </w:rPr>
              <w:tab/>
              <w:t>Witnesses sign</w:t>
            </w:r>
          </w:p>
          <w:p>
            <w:pPr>
              <w:pStyle w:val="yTable"/>
              <w:tabs>
                <w:tab w:val="left" w:pos="1581"/>
                <w:tab w:val="left" w:pos="3424"/>
              </w:tabs>
              <w:spacing w:before="0" w:line="180" w:lineRule="atLeast"/>
              <w:rPr>
                <w:spacing w:val="-2"/>
                <w:sz w:val="18"/>
              </w:rPr>
            </w:pPr>
            <w:r>
              <w:rPr>
                <w:spacing w:val="-2"/>
                <w:sz w:val="18"/>
              </w:rPr>
              <w:t>here</w:t>
            </w:r>
            <w:r>
              <w:rPr>
                <w:spacing w:val="-2"/>
                <w:sz w:val="18"/>
              </w:rPr>
              <w:tab/>
            </w:r>
            <w:r>
              <w:rPr>
                <w:spacing w:val="-2"/>
                <w:sz w:val="18"/>
              </w:rPr>
              <w:tab/>
              <w:t>here</w:t>
            </w:r>
          </w:p>
          <w:p>
            <w:pPr>
              <w:pStyle w:val="yTable"/>
              <w:tabs>
                <w:tab w:val="left" w:pos="447"/>
                <w:tab w:val="left" w:leader="dot" w:pos="2006"/>
                <w:tab w:val="left" w:pos="2857"/>
                <w:tab w:val="left" w:pos="3282"/>
                <w:tab w:val="left" w:leader="dot" w:pos="4983"/>
              </w:tabs>
              <w:spacing w:line="180" w:lineRule="atLeast"/>
              <w:rPr>
                <w:spacing w:val="-2"/>
                <w:sz w:val="18"/>
              </w:rPr>
            </w:pPr>
            <w:r>
              <w:rPr>
                <w:spacing w:val="-2"/>
                <w:sz w:val="18"/>
              </w:rPr>
              <w:t>(f)</w:t>
            </w:r>
            <w:r>
              <w:rPr>
                <w:spacing w:val="-2"/>
                <w:sz w:val="18"/>
              </w:rPr>
              <w:tab/>
              <w:t>....................................</w:t>
            </w:r>
            <w:r>
              <w:rPr>
                <w:spacing w:val="-2"/>
                <w:sz w:val="18"/>
              </w:rPr>
              <w:tab/>
            </w:r>
            <w:r>
              <w:rPr>
                <w:spacing w:val="-2"/>
                <w:sz w:val="18"/>
              </w:rPr>
              <w:tab/>
              <w:t>(g)</w:t>
            </w:r>
            <w:r>
              <w:rPr>
                <w:spacing w:val="-2"/>
                <w:sz w:val="18"/>
              </w:rPr>
              <w:tab/>
              <w:t>........................................</w:t>
            </w:r>
          </w:p>
          <w:p>
            <w:pPr>
              <w:pStyle w:val="yTable"/>
              <w:tabs>
                <w:tab w:val="left" w:pos="447"/>
                <w:tab w:val="left" w:leader="dot" w:pos="2006"/>
                <w:tab w:val="left" w:pos="2857"/>
                <w:tab w:val="left" w:pos="3282"/>
                <w:tab w:val="left" w:leader="dot" w:pos="4983"/>
              </w:tabs>
              <w:spacing w:before="0" w:line="180" w:lineRule="atLeast"/>
              <w:rPr>
                <w:spacing w:val="-2"/>
                <w:sz w:val="18"/>
              </w:rPr>
            </w:pPr>
            <w:r>
              <w:rPr>
                <w:spacing w:val="-2"/>
                <w:sz w:val="18"/>
              </w:rPr>
              <w:tab/>
              <w:t>....................................</w:t>
            </w:r>
            <w:r>
              <w:rPr>
                <w:spacing w:val="-2"/>
                <w:sz w:val="18"/>
              </w:rPr>
              <w:tab/>
            </w:r>
            <w:r>
              <w:rPr>
                <w:spacing w:val="-2"/>
                <w:sz w:val="18"/>
              </w:rPr>
              <w:tab/>
            </w:r>
            <w:r>
              <w:rPr>
                <w:spacing w:val="-2"/>
                <w:sz w:val="18"/>
              </w:rPr>
              <w:tab/>
              <w:t>........................................</w:t>
            </w:r>
          </w:p>
          <w:p>
            <w:pPr>
              <w:pStyle w:val="yTable"/>
              <w:tabs>
                <w:tab w:val="left" w:pos="447"/>
                <w:tab w:val="left" w:leader="dot" w:pos="2006"/>
                <w:tab w:val="left" w:pos="2857"/>
                <w:tab w:val="left" w:pos="3282"/>
                <w:tab w:val="left" w:leader="dot" w:pos="4983"/>
              </w:tabs>
              <w:spacing w:before="0" w:line="180" w:lineRule="atLeast"/>
              <w:rPr>
                <w:spacing w:val="-2"/>
                <w:sz w:val="18"/>
              </w:rPr>
            </w:pPr>
            <w:r>
              <w:rPr>
                <w:spacing w:val="-2"/>
                <w:sz w:val="18"/>
              </w:rPr>
              <w:tab/>
            </w:r>
            <w:r>
              <w:rPr>
                <w:spacing w:val="-2"/>
                <w:sz w:val="18"/>
              </w:rPr>
              <w:tab/>
              <w:t xml:space="preserve"> </w:t>
            </w:r>
            <w:r>
              <w:rPr>
                <w:spacing w:val="-2"/>
                <w:sz w:val="18"/>
              </w:rPr>
              <w:tab/>
            </w:r>
            <w:r>
              <w:rPr>
                <w:spacing w:val="-2"/>
                <w:sz w:val="18"/>
              </w:rPr>
              <w:tab/>
            </w:r>
            <w:r>
              <w:rPr>
                <w:spacing w:val="-2"/>
                <w:sz w:val="18"/>
              </w:rPr>
              <w:tab/>
            </w:r>
          </w:p>
        </w:tc>
      </w:tr>
      <w:tr>
        <w:tc>
          <w:tcPr>
            <w:tcW w:w="1843" w:type="dxa"/>
          </w:tcPr>
          <w:p>
            <w:pPr>
              <w:pStyle w:val="yTable"/>
              <w:spacing w:line="180" w:lineRule="atLeast"/>
              <w:ind w:left="-120"/>
              <w:rPr>
                <w:spacing w:val="-2"/>
                <w:sz w:val="18"/>
              </w:rPr>
            </w:pPr>
          </w:p>
        </w:tc>
        <w:tc>
          <w:tcPr>
            <w:tcW w:w="5245" w:type="dxa"/>
            <w:gridSpan w:val="2"/>
          </w:tcPr>
          <w:p>
            <w:pPr>
              <w:pStyle w:val="yTable"/>
              <w:spacing w:line="180" w:lineRule="atLeast"/>
              <w:rPr>
                <w:spacing w:val="-2"/>
                <w:sz w:val="18"/>
              </w:rPr>
            </w:pPr>
          </w:p>
        </w:tc>
      </w:tr>
      <w:tr>
        <w:tc>
          <w:tcPr>
            <w:tcW w:w="1843" w:type="dxa"/>
          </w:tcPr>
          <w:p>
            <w:pPr>
              <w:pStyle w:val="yTable"/>
              <w:spacing w:line="180" w:lineRule="atLeast"/>
              <w:ind w:left="-120"/>
              <w:rPr>
                <w:spacing w:val="-2"/>
                <w:sz w:val="18"/>
              </w:rPr>
            </w:pPr>
            <w:r>
              <w:rPr>
                <w:spacing w:val="-2"/>
                <w:sz w:val="18"/>
              </w:rPr>
              <w:t>LODGING PARTY</w:t>
            </w:r>
          </w:p>
          <w:p>
            <w:pPr>
              <w:pStyle w:val="yTable"/>
              <w:spacing w:line="180" w:lineRule="atLeast"/>
              <w:ind w:left="306" w:hanging="426"/>
              <w:rPr>
                <w:spacing w:val="-2"/>
                <w:sz w:val="18"/>
              </w:rPr>
            </w:pPr>
            <w:r>
              <w:rPr>
                <w:spacing w:val="-2"/>
                <w:sz w:val="18"/>
              </w:rPr>
              <w:t xml:space="preserve">(h)  </w:t>
            </w:r>
            <w:r>
              <w:rPr>
                <w:spacing w:val="-2"/>
                <w:sz w:val="18"/>
              </w:rPr>
              <w:tab/>
              <w:t>Full name and address (for return of documents)</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(h)</w:t>
            </w:r>
          </w:p>
        </w:tc>
      </w:tr>
    </w:tbl>
    <w:p>
      <w:pPr>
        <w:pStyle w:val="yTable"/>
        <w:spacing w:line="180" w:lineRule="atLeast"/>
        <w:rPr>
          <w:spacing w:val="-2"/>
          <w:sz w:val="1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4"/>
        <w:gridCol w:w="1732"/>
        <w:gridCol w:w="2624"/>
        <w:gridCol w:w="2268"/>
      </w:tblGrid>
      <w:tr>
        <w:tc>
          <w:tcPr>
            <w:tcW w:w="464" w:type="dxa"/>
          </w:tcPr>
          <w:p>
            <w:pPr>
              <w:pStyle w:val="yTable"/>
              <w:keepNext/>
              <w:spacing w:line="180" w:lineRule="atLeast"/>
              <w:jc w:val="center"/>
              <w:rPr>
                <w:spacing w:val="-2"/>
                <w:sz w:val="18"/>
              </w:rPr>
            </w:pPr>
            <w:r>
              <w:rPr>
                <w:spacing w:val="-2"/>
                <w:sz w:val="18"/>
              </w:rPr>
              <w:t>O</w:t>
            </w:r>
          </w:p>
          <w:p>
            <w:pPr>
              <w:pStyle w:val="yTable"/>
              <w:keepNext/>
              <w:spacing w:before="0" w:line="180" w:lineRule="atLeast"/>
              <w:jc w:val="center"/>
              <w:rPr>
                <w:spacing w:val="-2"/>
                <w:sz w:val="18"/>
              </w:rPr>
            </w:pPr>
            <w:r>
              <w:rPr>
                <w:spacing w:val="-2"/>
                <w:sz w:val="18"/>
              </w:rPr>
              <w:t>F</w:t>
            </w:r>
          </w:p>
          <w:p>
            <w:pPr>
              <w:pStyle w:val="yTable"/>
              <w:keepNext/>
              <w:spacing w:before="0" w:line="180" w:lineRule="atLeast"/>
              <w:jc w:val="center"/>
              <w:rPr>
                <w:spacing w:val="-2"/>
                <w:sz w:val="18"/>
              </w:rPr>
            </w:pPr>
            <w:r>
              <w:rPr>
                <w:spacing w:val="-2"/>
                <w:sz w:val="18"/>
              </w:rPr>
              <w:t>F</w:t>
            </w:r>
          </w:p>
          <w:p>
            <w:pPr>
              <w:pStyle w:val="yTable"/>
              <w:keepNext/>
              <w:spacing w:before="0" w:line="180" w:lineRule="atLeast"/>
              <w:jc w:val="center"/>
              <w:rPr>
                <w:spacing w:val="-2"/>
                <w:sz w:val="18"/>
              </w:rPr>
            </w:pPr>
            <w:r>
              <w:rPr>
                <w:spacing w:val="-2"/>
                <w:sz w:val="18"/>
              </w:rPr>
              <w:t>I</w:t>
            </w:r>
          </w:p>
          <w:p>
            <w:pPr>
              <w:pStyle w:val="yTable"/>
              <w:keepNext/>
              <w:spacing w:before="0" w:line="180" w:lineRule="atLeast"/>
              <w:jc w:val="center"/>
              <w:rPr>
                <w:spacing w:val="-2"/>
                <w:sz w:val="18"/>
              </w:rPr>
            </w:pPr>
            <w:r>
              <w:rPr>
                <w:spacing w:val="-2"/>
                <w:sz w:val="18"/>
              </w:rPr>
              <w:t>C</w:t>
            </w:r>
          </w:p>
          <w:p>
            <w:pPr>
              <w:pStyle w:val="yTable"/>
              <w:keepNext/>
              <w:spacing w:before="0" w:line="180" w:lineRule="atLeast"/>
              <w:jc w:val="center"/>
              <w:rPr>
                <w:spacing w:val="-2"/>
                <w:sz w:val="18"/>
              </w:rPr>
            </w:pPr>
            <w:r>
              <w:rPr>
                <w:spacing w:val="-2"/>
                <w:sz w:val="18"/>
              </w:rPr>
              <w:t>E</w:t>
            </w:r>
          </w:p>
          <w:p>
            <w:pPr>
              <w:pStyle w:val="yTable"/>
              <w:keepNext/>
              <w:spacing w:before="0" w:line="180" w:lineRule="atLeast"/>
              <w:jc w:val="center"/>
              <w:rPr>
                <w:spacing w:val="-2"/>
                <w:sz w:val="18"/>
              </w:rPr>
            </w:pPr>
          </w:p>
          <w:p>
            <w:pPr>
              <w:pStyle w:val="yTable"/>
              <w:keepNext/>
              <w:spacing w:before="0" w:line="180" w:lineRule="atLeast"/>
              <w:jc w:val="center"/>
              <w:rPr>
                <w:spacing w:val="-2"/>
                <w:sz w:val="18"/>
              </w:rPr>
            </w:pPr>
            <w:r>
              <w:rPr>
                <w:spacing w:val="-2"/>
                <w:sz w:val="18"/>
              </w:rPr>
              <w:t>U</w:t>
            </w:r>
          </w:p>
          <w:p>
            <w:pPr>
              <w:pStyle w:val="yTable"/>
              <w:keepNext/>
              <w:spacing w:before="0" w:line="180" w:lineRule="atLeast"/>
              <w:jc w:val="center"/>
              <w:rPr>
                <w:spacing w:val="-2"/>
                <w:sz w:val="18"/>
              </w:rPr>
            </w:pPr>
            <w:r>
              <w:rPr>
                <w:spacing w:val="-2"/>
                <w:sz w:val="18"/>
              </w:rPr>
              <w:t>S</w:t>
            </w:r>
          </w:p>
          <w:p>
            <w:pPr>
              <w:pStyle w:val="yTable"/>
              <w:keepNext/>
              <w:spacing w:before="0" w:line="180" w:lineRule="atLeast"/>
              <w:jc w:val="center"/>
              <w:rPr>
                <w:spacing w:val="-2"/>
                <w:sz w:val="18"/>
              </w:rPr>
            </w:pPr>
            <w:r>
              <w:rPr>
                <w:spacing w:val="-2"/>
                <w:sz w:val="18"/>
              </w:rPr>
              <w:t>E</w:t>
            </w:r>
          </w:p>
        </w:tc>
        <w:tc>
          <w:tcPr>
            <w:tcW w:w="1732" w:type="dxa"/>
          </w:tcPr>
          <w:p>
            <w:pPr>
              <w:pStyle w:val="yTable"/>
              <w:keepNext/>
              <w:spacing w:line="180" w:lineRule="atLeast"/>
              <w:rPr>
                <w:spacing w:val="-2"/>
                <w:sz w:val="18"/>
              </w:rPr>
            </w:pPr>
          </w:p>
        </w:tc>
        <w:tc>
          <w:tcPr>
            <w:tcW w:w="2624" w:type="dxa"/>
          </w:tcPr>
          <w:p>
            <w:pPr>
              <w:pStyle w:val="yTable"/>
              <w:keepNext/>
              <w:spacing w:line="180" w:lineRule="atLeast"/>
              <w:rPr>
                <w:spacing w:val="-2"/>
                <w:sz w:val="18"/>
              </w:rPr>
            </w:pPr>
          </w:p>
          <w:p>
            <w:pPr>
              <w:pStyle w:val="yTable"/>
              <w:keepNext/>
              <w:tabs>
                <w:tab w:val="right" w:leader="dot" w:pos="2362"/>
              </w:tabs>
              <w:spacing w:before="0" w:line="180" w:lineRule="atLeast"/>
              <w:rPr>
                <w:spacing w:val="-2"/>
                <w:sz w:val="18"/>
              </w:rPr>
            </w:pPr>
            <w:r>
              <w:rPr>
                <w:spacing w:val="-2"/>
                <w:sz w:val="18"/>
              </w:rPr>
              <w:t>Received at ...................................</w:t>
            </w:r>
          </w:p>
          <w:p>
            <w:pPr>
              <w:pStyle w:val="yTable"/>
              <w:keepNext/>
              <w:tabs>
                <w:tab w:val="right" w:leader="dot" w:pos="2362"/>
              </w:tabs>
              <w:spacing w:before="0" w:line="180" w:lineRule="atLeast"/>
              <w:rPr>
                <w:spacing w:val="-2"/>
                <w:sz w:val="18"/>
              </w:rPr>
            </w:pPr>
          </w:p>
          <w:p>
            <w:pPr>
              <w:pStyle w:val="yTable"/>
              <w:keepNext/>
              <w:tabs>
                <w:tab w:val="right" w:leader="dot" w:pos="2362"/>
              </w:tabs>
              <w:spacing w:before="0" w:line="180" w:lineRule="atLeast"/>
              <w:rPr>
                <w:spacing w:val="-2"/>
                <w:sz w:val="18"/>
              </w:rPr>
            </w:pPr>
            <w:r>
              <w:rPr>
                <w:spacing w:val="-2"/>
                <w:sz w:val="18"/>
              </w:rPr>
              <w:t>on ..................................................</w:t>
            </w:r>
          </w:p>
          <w:p>
            <w:pPr>
              <w:pStyle w:val="yTable"/>
              <w:keepNext/>
              <w:tabs>
                <w:tab w:val="right" w:leader="dot" w:pos="2362"/>
              </w:tabs>
              <w:spacing w:before="0" w:line="180" w:lineRule="atLeast"/>
              <w:rPr>
                <w:spacing w:val="-2"/>
                <w:sz w:val="18"/>
              </w:rPr>
            </w:pPr>
          </w:p>
          <w:p>
            <w:pPr>
              <w:pStyle w:val="yTable"/>
              <w:keepNext/>
              <w:tabs>
                <w:tab w:val="right" w:leader="dot" w:pos="2362"/>
              </w:tabs>
              <w:spacing w:before="0" w:line="180" w:lineRule="atLeast"/>
              <w:rPr>
                <w:spacing w:val="-2"/>
                <w:sz w:val="18"/>
              </w:rPr>
            </w:pPr>
            <w:r>
              <w:rPr>
                <w:spacing w:val="-2"/>
                <w:sz w:val="18"/>
              </w:rPr>
              <w:t>with fee of $ .................................</w:t>
            </w:r>
          </w:p>
          <w:p>
            <w:pPr>
              <w:pStyle w:val="yTable"/>
              <w:keepNext/>
              <w:tabs>
                <w:tab w:val="right" w:leader="dot" w:pos="2362"/>
              </w:tabs>
              <w:spacing w:before="0" w:line="180" w:lineRule="atLeast"/>
              <w:rPr>
                <w:spacing w:val="-2"/>
                <w:sz w:val="18"/>
              </w:rPr>
            </w:pPr>
          </w:p>
          <w:p>
            <w:pPr>
              <w:pStyle w:val="yTable"/>
              <w:keepNext/>
              <w:tabs>
                <w:tab w:val="right" w:leader="dot" w:pos="2362"/>
              </w:tabs>
              <w:spacing w:before="0" w:line="180" w:lineRule="atLeast"/>
              <w:rPr>
                <w:spacing w:val="-2"/>
                <w:sz w:val="18"/>
              </w:rPr>
            </w:pPr>
          </w:p>
          <w:p>
            <w:pPr>
              <w:pStyle w:val="yTable"/>
              <w:keepNext/>
              <w:tabs>
                <w:tab w:val="right" w:leader="dot" w:pos="2362"/>
              </w:tabs>
              <w:spacing w:before="0" w:line="180" w:lineRule="atLeast"/>
              <w:rPr>
                <w:spacing w:val="-2"/>
                <w:sz w:val="18"/>
              </w:rPr>
            </w:pPr>
            <w:r>
              <w:rPr>
                <w:spacing w:val="-2"/>
                <w:sz w:val="18"/>
              </w:rPr>
              <w:t>.......................................................</w:t>
            </w:r>
          </w:p>
          <w:p>
            <w:pPr>
              <w:pStyle w:val="yTable"/>
              <w:keepNext/>
              <w:tabs>
                <w:tab w:val="right" w:leader="dot" w:pos="2362"/>
              </w:tabs>
              <w:spacing w:before="0" w:line="180" w:lineRule="atLeast"/>
              <w:jc w:val="center"/>
              <w:rPr>
                <w:spacing w:val="-2"/>
                <w:sz w:val="18"/>
              </w:rPr>
            </w:pPr>
            <w:r>
              <w:rPr>
                <w:spacing w:val="-2"/>
                <w:sz w:val="18"/>
              </w:rPr>
              <w:t>(Mining Registrar)</w:t>
            </w:r>
          </w:p>
        </w:tc>
        <w:tc>
          <w:tcPr>
            <w:tcW w:w="2268" w:type="dxa"/>
          </w:tcPr>
          <w:p>
            <w:pPr>
              <w:pStyle w:val="yTable"/>
              <w:keepNext/>
              <w:spacing w:line="180" w:lineRule="atLeast"/>
              <w:rPr>
                <w:spacing w:val="-2"/>
                <w:sz w:val="18"/>
              </w:rPr>
            </w:pPr>
          </w:p>
        </w:tc>
      </w:tr>
    </w:tbl>
    <w:p>
      <w:pPr>
        <w:pStyle w:val="yFootnotesection"/>
        <w:rPr>
          <w:spacing w:val="-2"/>
        </w:rPr>
      </w:pPr>
      <w:r>
        <w:tab/>
        <w:t>[Form 14 inserted in Gazette 31 May 1991 p. 2701</w:t>
      </w:r>
      <w:r>
        <w:noBreakHyphen/>
        <w:t>2.]</w:t>
      </w:r>
    </w:p>
    <w:p>
      <w:pPr>
        <w:pStyle w:val="yTable"/>
        <w:pageBreakBefore/>
        <w:tabs>
          <w:tab w:val="left" w:pos="993"/>
        </w:tabs>
        <w:spacing w:line="180" w:lineRule="atLeast"/>
        <w:ind w:left="992" w:hanging="992"/>
        <w:rPr>
          <w:snapToGrid w:val="0"/>
          <w:sz w:val="18"/>
        </w:rPr>
      </w:pPr>
      <w:r>
        <w:rPr>
          <w:snapToGrid w:val="0"/>
          <w:sz w:val="18"/>
        </w:rPr>
        <w:t xml:space="preserve">Form 15 </w:t>
      </w:r>
      <w:r>
        <w:rPr>
          <w:snapToGrid w:val="0"/>
          <w:sz w:val="18"/>
        </w:rPr>
        <w:tab/>
        <w:t>WESTERN AUSTRALIA</w:t>
      </w:r>
    </w:p>
    <w:p>
      <w:pPr>
        <w:pStyle w:val="yTable"/>
        <w:tabs>
          <w:tab w:val="left" w:pos="993"/>
        </w:tabs>
        <w:spacing w:before="0" w:line="180" w:lineRule="atLeast"/>
        <w:ind w:left="992" w:hanging="992"/>
        <w:rPr>
          <w:i/>
          <w:snapToGrid w:val="0"/>
          <w:sz w:val="18"/>
        </w:rPr>
      </w:pPr>
      <w:r>
        <w:rPr>
          <w:snapToGrid w:val="0"/>
          <w:sz w:val="18"/>
        </w:rPr>
        <w:tab/>
      </w:r>
      <w:r>
        <w:rPr>
          <w:i/>
          <w:snapToGrid w:val="0"/>
          <w:sz w:val="18"/>
        </w:rPr>
        <w:t>Mining Act 1978</w:t>
      </w:r>
    </w:p>
    <w:p>
      <w:pPr>
        <w:pStyle w:val="yTable"/>
        <w:tabs>
          <w:tab w:val="left" w:pos="993"/>
        </w:tabs>
        <w:spacing w:before="0" w:line="180" w:lineRule="atLeast"/>
        <w:ind w:left="992" w:hanging="992"/>
        <w:rPr>
          <w:snapToGrid w:val="0"/>
          <w:sz w:val="18"/>
        </w:rPr>
      </w:pPr>
      <w:r>
        <w:rPr>
          <w:snapToGrid w:val="0"/>
          <w:sz w:val="18"/>
        </w:rPr>
        <w:tab/>
        <w:t>(Sec. 96 Reg. 49)</w:t>
      </w:r>
    </w:p>
    <w:p>
      <w:pPr>
        <w:pStyle w:val="yTable"/>
        <w:tabs>
          <w:tab w:val="left" w:pos="993"/>
        </w:tabs>
        <w:spacing w:line="180" w:lineRule="atLeast"/>
        <w:ind w:left="992" w:hanging="992"/>
        <w:rPr>
          <w:b/>
          <w:snapToGrid w:val="0"/>
          <w:sz w:val="18"/>
        </w:rPr>
      </w:pPr>
      <w:r>
        <w:rPr>
          <w:b/>
          <w:snapToGrid w:val="0"/>
          <w:sz w:val="18"/>
        </w:rPr>
        <w:tab/>
        <w:t>APPLICATION FOR FORFEITURE UNDER SECTION 96(1)(b)</w:t>
      </w:r>
    </w:p>
    <w:p>
      <w:pPr>
        <w:pStyle w:val="yTable"/>
        <w:tabs>
          <w:tab w:val="left" w:pos="993"/>
        </w:tabs>
        <w:spacing w:line="180" w:lineRule="atLeast"/>
        <w:ind w:left="993" w:hanging="993"/>
        <w:rPr>
          <w:snapToGrid w:val="0"/>
          <w:sz w:val="18"/>
        </w:rPr>
      </w:pPr>
      <w:r>
        <w:rPr>
          <w:snapToGrid w:val="0"/>
          <w:sz w:val="18"/>
        </w:rPr>
        <w:tab/>
        <w:t>To the Warden,</w:t>
      </w:r>
    </w:p>
    <w:p>
      <w:pPr>
        <w:pStyle w:val="yTable"/>
        <w:tabs>
          <w:tab w:val="left" w:pos="993"/>
        </w:tabs>
        <w:spacing w:line="180" w:lineRule="atLeast"/>
        <w:ind w:left="992" w:hanging="992"/>
        <w:jc w:val="center"/>
        <w:rPr>
          <w:snapToGrid w:val="0"/>
          <w:sz w:val="18"/>
        </w:rPr>
      </w:pPr>
      <w:r>
        <w:rPr>
          <w:snapToGrid w:val="0"/>
          <w:sz w:val="18"/>
        </w:rPr>
        <w:t>Mineral Field</w:t>
      </w:r>
    </w:p>
    <w:p>
      <w:pPr>
        <w:pStyle w:val="yTable"/>
        <w:tabs>
          <w:tab w:val="left" w:pos="993"/>
        </w:tabs>
        <w:spacing w:line="180" w:lineRule="atLeast"/>
        <w:ind w:left="993" w:hanging="993"/>
        <w:rPr>
          <w:snapToGrid w:val="0"/>
          <w:sz w:val="18"/>
        </w:rPr>
      </w:pPr>
      <w:r>
        <w:rPr>
          <w:snapToGrid w:val="0"/>
          <w:sz w:val="18"/>
        </w:rPr>
        <w:tab/>
        <w:t>Application is made for forfeiture of the mining tenement/s referred to in Column 1 hereunder for the breach of condition stated opposite in Column 2 or 3 — </w:t>
      </w:r>
    </w:p>
    <w:tbl>
      <w:tblPr>
        <w:tblW w:w="0" w:type="auto"/>
        <w:tblInd w:w="1113" w:type="dxa"/>
        <w:tblLayout w:type="fixed"/>
        <w:tblCellMar>
          <w:left w:w="120" w:type="dxa"/>
          <w:right w:w="120" w:type="dxa"/>
        </w:tblCellMar>
        <w:tblLook w:val="0000" w:firstRow="0" w:lastRow="0" w:firstColumn="0" w:lastColumn="0" w:noHBand="0" w:noVBand="0"/>
      </w:tblPr>
      <w:tblGrid>
        <w:gridCol w:w="1854"/>
        <w:gridCol w:w="1089"/>
        <w:gridCol w:w="1198"/>
        <w:gridCol w:w="1527"/>
      </w:tblGrid>
      <w:tr>
        <w:tc>
          <w:tcPr>
            <w:tcW w:w="1854" w:type="dxa"/>
          </w:tcPr>
          <w:p>
            <w:pPr>
              <w:pStyle w:val="yTable"/>
              <w:spacing w:line="180" w:lineRule="atLeast"/>
              <w:jc w:val="center"/>
              <w:rPr>
                <w:spacing w:val="-2"/>
                <w:sz w:val="18"/>
              </w:rPr>
            </w:pPr>
            <w:r>
              <w:rPr>
                <w:spacing w:val="-2"/>
                <w:sz w:val="18"/>
              </w:rPr>
              <w:t>Column 1</w:t>
            </w:r>
          </w:p>
        </w:tc>
        <w:tc>
          <w:tcPr>
            <w:tcW w:w="2287" w:type="dxa"/>
            <w:gridSpan w:val="2"/>
          </w:tcPr>
          <w:p>
            <w:pPr>
              <w:pStyle w:val="yTable"/>
              <w:spacing w:line="180" w:lineRule="atLeast"/>
              <w:jc w:val="center"/>
              <w:rPr>
                <w:spacing w:val="-2"/>
                <w:sz w:val="18"/>
              </w:rPr>
            </w:pPr>
            <w:r>
              <w:rPr>
                <w:spacing w:val="-2"/>
                <w:sz w:val="18"/>
              </w:rPr>
              <w:t>Column 2</w:t>
            </w:r>
          </w:p>
        </w:tc>
        <w:tc>
          <w:tcPr>
            <w:tcW w:w="1527" w:type="dxa"/>
          </w:tcPr>
          <w:p>
            <w:pPr>
              <w:pStyle w:val="yTable"/>
              <w:spacing w:line="180" w:lineRule="atLeast"/>
              <w:jc w:val="center"/>
              <w:rPr>
                <w:spacing w:val="-2"/>
                <w:sz w:val="18"/>
              </w:rPr>
            </w:pPr>
            <w:r>
              <w:rPr>
                <w:spacing w:val="-2"/>
                <w:sz w:val="18"/>
              </w:rPr>
              <w:t>Column 3</w:t>
            </w:r>
          </w:p>
        </w:tc>
      </w:tr>
      <w:tr>
        <w:tc>
          <w:tcPr>
            <w:tcW w:w="1854" w:type="dxa"/>
            <w:tcBorders>
              <w:top w:val="double" w:sz="7" w:space="0" w:color="auto"/>
              <w:left w:val="single" w:sz="7" w:space="0" w:color="auto"/>
            </w:tcBorders>
          </w:tcPr>
          <w:p>
            <w:pPr>
              <w:pStyle w:val="yTable"/>
              <w:spacing w:before="0" w:line="180" w:lineRule="atLeast"/>
              <w:ind w:left="22" w:hanging="22"/>
              <w:rPr>
                <w:spacing w:val="-2"/>
                <w:sz w:val="18"/>
              </w:rPr>
            </w:pPr>
          </w:p>
          <w:p>
            <w:pPr>
              <w:pStyle w:val="yTable"/>
              <w:spacing w:before="0" w:line="180" w:lineRule="atLeast"/>
              <w:jc w:val="center"/>
              <w:rPr>
                <w:spacing w:val="-2"/>
                <w:sz w:val="18"/>
              </w:rPr>
            </w:pPr>
            <w:r>
              <w:rPr>
                <w:spacing w:val="-2"/>
                <w:sz w:val="18"/>
              </w:rPr>
              <w:t>Mining Tenement</w:t>
            </w:r>
          </w:p>
        </w:tc>
        <w:tc>
          <w:tcPr>
            <w:tcW w:w="2287" w:type="dxa"/>
            <w:gridSpan w:val="2"/>
            <w:tcBorders>
              <w:top w:val="double" w:sz="7" w:space="0" w:color="auto"/>
              <w:left w:val="single" w:sz="7" w:space="0" w:color="auto"/>
            </w:tcBorders>
          </w:tcPr>
          <w:p>
            <w:pPr>
              <w:pStyle w:val="yTable"/>
              <w:spacing w:line="180" w:lineRule="atLeast"/>
              <w:jc w:val="center"/>
              <w:rPr>
                <w:spacing w:val="-2"/>
                <w:sz w:val="18"/>
              </w:rPr>
            </w:pPr>
            <w:r>
              <w:rPr>
                <w:spacing w:val="-2"/>
                <w:sz w:val="18"/>
              </w:rPr>
              <w:t>Failure to pay rental</w:t>
            </w:r>
          </w:p>
        </w:tc>
        <w:tc>
          <w:tcPr>
            <w:tcW w:w="1527" w:type="dxa"/>
            <w:tcBorders>
              <w:top w:val="double" w:sz="7" w:space="0" w:color="auto"/>
              <w:left w:val="single" w:sz="7" w:space="0" w:color="auto"/>
              <w:right w:val="single" w:sz="7" w:space="0" w:color="auto"/>
            </w:tcBorders>
          </w:tcPr>
          <w:p>
            <w:pPr>
              <w:pStyle w:val="yTable"/>
              <w:spacing w:before="0" w:line="180" w:lineRule="atLeast"/>
              <w:rPr>
                <w:spacing w:val="-2"/>
                <w:sz w:val="18"/>
              </w:rPr>
            </w:pPr>
          </w:p>
          <w:p>
            <w:pPr>
              <w:pStyle w:val="yTable"/>
              <w:spacing w:before="0" w:line="180" w:lineRule="atLeast"/>
              <w:jc w:val="center"/>
              <w:rPr>
                <w:spacing w:val="-2"/>
                <w:sz w:val="18"/>
              </w:rPr>
            </w:pPr>
            <w:r>
              <w:rPr>
                <w:spacing w:val="-2"/>
                <w:sz w:val="18"/>
              </w:rPr>
              <w:t>Other Breach</w:t>
            </w:r>
          </w:p>
        </w:tc>
      </w:tr>
      <w:tr>
        <w:tc>
          <w:tcPr>
            <w:tcW w:w="1854" w:type="dxa"/>
            <w:tcBorders>
              <w:left w:val="single" w:sz="7" w:space="0" w:color="auto"/>
            </w:tcBorders>
          </w:tcPr>
          <w:p>
            <w:pPr>
              <w:pStyle w:val="yTable"/>
              <w:spacing w:line="180" w:lineRule="atLeast"/>
              <w:rPr>
                <w:spacing w:val="-2"/>
                <w:sz w:val="18"/>
              </w:rPr>
            </w:pPr>
          </w:p>
        </w:tc>
        <w:tc>
          <w:tcPr>
            <w:tcW w:w="1089" w:type="dxa"/>
            <w:tcBorders>
              <w:top w:val="single" w:sz="7" w:space="0" w:color="auto"/>
              <w:left w:val="single" w:sz="7" w:space="0" w:color="auto"/>
            </w:tcBorders>
          </w:tcPr>
          <w:p>
            <w:pPr>
              <w:pStyle w:val="yTable"/>
              <w:spacing w:line="180" w:lineRule="atLeast"/>
              <w:jc w:val="center"/>
              <w:rPr>
                <w:spacing w:val="-2"/>
                <w:sz w:val="18"/>
              </w:rPr>
            </w:pPr>
            <w:r>
              <w:rPr>
                <w:spacing w:val="-2"/>
                <w:sz w:val="18"/>
              </w:rPr>
              <w:t>Amount</w:t>
            </w:r>
          </w:p>
        </w:tc>
        <w:tc>
          <w:tcPr>
            <w:tcW w:w="1198" w:type="dxa"/>
            <w:tcBorders>
              <w:top w:val="single" w:sz="7" w:space="0" w:color="auto"/>
              <w:left w:val="single" w:sz="7" w:space="0" w:color="auto"/>
            </w:tcBorders>
          </w:tcPr>
          <w:p>
            <w:pPr>
              <w:pStyle w:val="yTable"/>
              <w:spacing w:line="180" w:lineRule="atLeast"/>
              <w:jc w:val="center"/>
              <w:rPr>
                <w:spacing w:val="-2"/>
                <w:sz w:val="18"/>
              </w:rPr>
            </w:pPr>
            <w:r>
              <w:rPr>
                <w:spacing w:val="-2"/>
                <w:sz w:val="18"/>
              </w:rPr>
              <w:t>Date Due</w:t>
            </w:r>
          </w:p>
        </w:tc>
        <w:tc>
          <w:tcPr>
            <w:tcW w:w="1527" w:type="dxa"/>
            <w:tcBorders>
              <w:left w:val="single" w:sz="7" w:space="0" w:color="auto"/>
              <w:right w:val="single" w:sz="7" w:space="0" w:color="auto"/>
            </w:tcBorders>
          </w:tcPr>
          <w:p>
            <w:pPr>
              <w:pStyle w:val="yTable"/>
              <w:spacing w:line="180" w:lineRule="atLeast"/>
              <w:rPr>
                <w:spacing w:val="-2"/>
                <w:sz w:val="18"/>
              </w:rPr>
            </w:pPr>
          </w:p>
        </w:tc>
      </w:tr>
      <w:tr>
        <w:tc>
          <w:tcPr>
            <w:tcW w:w="1854" w:type="dxa"/>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tc>
        <w:tc>
          <w:tcPr>
            <w:tcW w:w="1089"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1198"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1527"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tc>
      </w:tr>
    </w:tbl>
    <w:p>
      <w:pPr>
        <w:pStyle w:val="yTable"/>
        <w:tabs>
          <w:tab w:val="left" w:pos="3600"/>
          <w:tab w:val="left" w:pos="6030"/>
        </w:tabs>
        <w:spacing w:line="180" w:lineRule="atLeast"/>
        <w:ind w:left="990"/>
        <w:rPr>
          <w:snapToGrid w:val="0"/>
          <w:sz w:val="18"/>
        </w:rPr>
      </w:pPr>
      <w:r>
        <w:rPr>
          <w:snapToGrid w:val="0"/>
          <w:sz w:val="18"/>
        </w:rPr>
        <w:t xml:space="preserve">DATED this </w:t>
      </w:r>
      <w:r>
        <w:rPr>
          <w:snapToGrid w:val="0"/>
          <w:sz w:val="18"/>
        </w:rPr>
        <w:tab/>
        <w:t xml:space="preserve">day of </w:t>
      </w:r>
      <w:r>
        <w:rPr>
          <w:snapToGrid w:val="0"/>
          <w:sz w:val="18"/>
        </w:rPr>
        <w:tab/>
        <w:t>20</w:t>
      </w:r>
    </w:p>
    <w:p>
      <w:pPr>
        <w:pStyle w:val="yTable"/>
        <w:tabs>
          <w:tab w:val="right" w:leader="dot" w:pos="7088"/>
        </w:tabs>
        <w:spacing w:line="180" w:lineRule="atLeast"/>
        <w:ind w:left="3686"/>
        <w:rPr>
          <w:snapToGrid w:val="0"/>
          <w:sz w:val="18"/>
        </w:rPr>
      </w:pPr>
      <w:r>
        <w:rPr>
          <w:snapToGrid w:val="0"/>
          <w:sz w:val="18"/>
        </w:rPr>
        <w:t>...........................................................................</w:t>
      </w:r>
    </w:p>
    <w:p>
      <w:pPr>
        <w:pStyle w:val="yTable"/>
        <w:pBdr>
          <w:bottom w:val="single" w:sz="4" w:space="1" w:color="auto"/>
        </w:pBdr>
        <w:spacing w:before="0" w:line="180" w:lineRule="atLeast"/>
        <w:ind w:left="3685" w:hanging="2693"/>
        <w:jc w:val="center"/>
        <w:rPr>
          <w:snapToGrid w:val="0"/>
          <w:sz w:val="18"/>
        </w:rPr>
      </w:pPr>
      <w:r>
        <w:rPr>
          <w:snapToGrid w:val="0"/>
          <w:sz w:val="18"/>
        </w:rPr>
        <w:tab/>
        <w:t>Mining Registrar</w:t>
      </w:r>
    </w:p>
    <w:p>
      <w:pPr>
        <w:pStyle w:val="yTable"/>
        <w:spacing w:before="120" w:line="180" w:lineRule="atLeast"/>
        <w:ind w:left="992"/>
        <w:rPr>
          <w:snapToGrid w:val="0"/>
          <w:sz w:val="18"/>
        </w:rPr>
      </w:pPr>
      <w:r>
        <w:rPr>
          <w:snapToGrid w:val="0"/>
          <w:sz w:val="18"/>
        </w:rPr>
        <w:t>To the Mining Registrar,</w:t>
      </w:r>
    </w:p>
    <w:p>
      <w:pPr>
        <w:pStyle w:val="yTable"/>
        <w:spacing w:line="180" w:lineRule="atLeast"/>
        <w:ind w:left="990"/>
        <w:rPr>
          <w:snapToGrid w:val="0"/>
          <w:sz w:val="18"/>
        </w:rPr>
      </w:pPr>
      <w:r>
        <w:rPr>
          <w:snapToGrid w:val="0"/>
          <w:sz w:val="18"/>
        </w:rPr>
        <w:t>The date on which I intend to hear an application for forfeiture is ........../........../..........</w:t>
      </w:r>
    </w:p>
    <w:p>
      <w:pPr>
        <w:pStyle w:val="yTable"/>
        <w:spacing w:line="180" w:lineRule="atLeast"/>
        <w:ind w:left="990"/>
        <w:rPr>
          <w:snapToGrid w:val="0"/>
          <w:sz w:val="18"/>
        </w:rPr>
      </w:pPr>
      <w:r>
        <w:rPr>
          <w:snapToGrid w:val="0"/>
          <w:sz w:val="18"/>
        </w:rPr>
        <w:t xml:space="preserve">In accordance with regulations 49 and 53 of the </w:t>
      </w:r>
      <w:r>
        <w:rPr>
          <w:i/>
          <w:snapToGrid w:val="0"/>
          <w:sz w:val="18"/>
        </w:rPr>
        <w:t>Mining Regulations 1981</w:t>
      </w:r>
      <w:r>
        <w:rPr>
          <w:snapToGrid w:val="0"/>
          <w:sz w:val="18"/>
        </w:rPr>
        <w:t> —</w:t>
      </w:r>
    </w:p>
    <w:p>
      <w:pPr>
        <w:pStyle w:val="yTable"/>
        <w:tabs>
          <w:tab w:val="left" w:pos="1440"/>
          <w:tab w:val="left" w:pos="1800"/>
        </w:tabs>
        <w:spacing w:line="180" w:lineRule="atLeast"/>
        <w:rPr>
          <w:snapToGrid w:val="0"/>
          <w:sz w:val="18"/>
        </w:rPr>
      </w:pPr>
      <w:r>
        <w:rPr>
          <w:snapToGrid w:val="0"/>
          <w:sz w:val="18"/>
        </w:rPr>
        <w:tab/>
        <w:t>(a)</w:t>
      </w:r>
      <w:r>
        <w:rPr>
          <w:snapToGrid w:val="0"/>
          <w:sz w:val="18"/>
        </w:rPr>
        <w:tab/>
        <w:t>notify the holder by post</w:t>
      </w:r>
    </w:p>
    <w:p>
      <w:pPr>
        <w:pStyle w:val="yTable"/>
        <w:tabs>
          <w:tab w:val="left" w:pos="1440"/>
          <w:tab w:val="left" w:pos="1800"/>
        </w:tabs>
        <w:spacing w:line="180" w:lineRule="atLeast"/>
        <w:rPr>
          <w:snapToGrid w:val="0"/>
          <w:sz w:val="18"/>
        </w:rPr>
      </w:pPr>
      <w:r>
        <w:rPr>
          <w:snapToGrid w:val="0"/>
          <w:sz w:val="18"/>
        </w:rPr>
        <w:tab/>
        <w:t>(b)</w:t>
      </w:r>
      <w:r>
        <w:rPr>
          <w:snapToGrid w:val="0"/>
          <w:sz w:val="18"/>
        </w:rPr>
        <w:tab/>
        <w:t>notify any registered mortgagee</w:t>
      </w:r>
    </w:p>
    <w:p>
      <w:pPr>
        <w:pStyle w:val="yTable"/>
        <w:tabs>
          <w:tab w:val="left" w:pos="1440"/>
          <w:tab w:val="left" w:pos="1800"/>
        </w:tabs>
        <w:spacing w:line="180" w:lineRule="atLeast"/>
        <w:rPr>
          <w:snapToGrid w:val="0"/>
          <w:sz w:val="18"/>
        </w:rPr>
      </w:pPr>
      <w:r>
        <w:rPr>
          <w:snapToGrid w:val="0"/>
          <w:sz w:val="18"/>
        </w:rPr>
        <w:tab/>
        <w:t>(c)</w:t>
      </w:r>
      <w:r>
        <w:rPr>
          <w:snapToGrid w:val="0"/>
          <w:sz w:val="18"/>
        </w:rPr>
        <w:tab/>
        <w:t>post a notice on your notice board</w:t>
      </w:r>
    </w:p>
    <w:p>
      <w:pPr>
        <w:pStyle w:val="yTable"/>
        <w:tabs>
          <w:tab w:val="left" w:pos="1440"/>
          <w:tab w:val="left" w:pos="1800"/>
        </w:tabs>
        <w:spacing w:line="180" w:lineRule="atLeast"/>
        <w:rPr>
          <w:snapToGrid w:val="0"/>
          <w:sz w:val="18"/>
        </w:rPr>
      </w:pPr>
      <w:r>
        <w:rPr>
          <w:snapToGrid w:val="0"/>
          <w:sz w:val="18"/>
        </w:rPr>
        <w:tab/>
        <w:t>(d)</w:t>
      </w:r>
      <w:r>
        <w:rPr>
          <w:snapToGrid w:val="0"/>
          <w:sz w:val="18"/>
        </w:rPr>
        <w:tab/>
        <w:t xml:space="preserve">publish a notice in the </w:t>
      </w:r>
      <w:r>
        <w:rPr>
          <w:i/>
          <w:snapToGrid w:val="0"/>
          <w:sz w:val="18"/>
        </w:rPr>
        <w:t>Government Gazette</w:t>
      </w:r>
    </w:p>
    <w:p>
      <w:pPr>
        <w:pStyle w:val="yTable"/>
        <w:tabs>
          <w:tab w:val="right" w:leader="dot" w:pos="7088"/>
        </w:tabs>
        <w:spacing w:line="180" w:lineRule="atLeast"/>
        <w:ind w:left="3686"/>
        <w:rPr>
          <w:snapToGrid w:val="0"/>
          <w:sz w:val="18"/>
        </w:rPr>
      </w:pPr>
      <w:r>
        <w:rPr>
          <w:snapToGrid w:val="0"/>
          <w:sz w:val="18"/>
        </w:rPr>
        <w:t>...........................................................................</w:t>
      </w:r>
    </w:p>
    <w:p>
      <w:pPr>
        <w:pStyle w:val="yTable"/>
        <w:spacing w:before="0" w:line="180" w:lineRule="atLeast"/>
        <w:ind w:left="3686"/>
        <w:jc w:val="center"/>
        <w:rPr>
          <w:spacing w:val="-2"/>
          <w:sz w:val="18"/>
        </w:rPr>
      </w:pPr>
      <w:r>
        <w:rPr>
          <w:spacing w:val="-2"/>
          <w:sz w:val="18"/>
        </w:rPr>
        <w:t>Warden</w:t>
      </w:r>
    </w:p>
    <w:p>
      <w:pPr>
        <w:pStyle w:val="yFootnotesection"/>
        <w:rPr>
          <w:spacing w:val="-2"/>
        </w:rPr>
      </w:pPr>
      <w:r>
        <w:tab/>
        <w:t>[Form 15 amended in Gazette 9 Mar 2007 p. 905.]</w:t>
      </w:r>
    </w:p>
    <w:tbl>
      <w:tblPr>
        <w:tblW w:w="0" w:type="auto"/>
        <w:tblInd w:w="120" w:type="dxa"/>
        <w:tblLayout w:type="fixed"/>
        <w:tblCellMar>
          <w:left w:w="120" w:type="dxa"/>
          <w:right w:w="120" w:type="dxa"/>
        </w:tblCellMar>
        <w:tblLook w:val="0000" w:firstRow="0" w:lastRow="0" w:firstColumn="0" w:lastColumn="0" w:noHBand="0" w:noVBand="0"/>
      </w:tblPr>
      <w:tblGrid>
        <w:gridCol w:w="2651"/>
        <w:gridCol w:w="610"/>
        <w:gridCol w:w="3861"/>
      </w:tblGrid>
      <w:tr>
        <w:trPr>
          <w:cantSplit/>
        </w:trPr>
        <w:tc>
          <w:tcPr>
            <w:tcW w:w="3261" w:type="dxa"/>
            <w:gridSpan w:val="2"/>
          </w:tcPr>
          <w:p>
            <w:pPr>
              <w:pStyle w:val="yTable"/>
              <w:pageBreakBefore/>
              <w:spacing w:line="180" w:lineRule="atLeast"/>
              <w:ind w:left="-119"/>
              <w:rPr>
                <w:spacing w:val="-2"/>
                <w:sz w:val="18"/>
              </w:rPr>
            </w:pPr>
            <w:r>
              <w:rPr>
                <w:spacing w:val="-2"/>
                <w:sz w:val="18"/>
              </w:rPr>
              <w:t>Form 16</w:t>
            </w:r>
          </w:p>
        </w:tc>
        <w:tc>
          <w:tcPr>
            <w:tcW w:w="3861" w:type="dxa"/>
          </w:tcPr>
          <w:p>
            <w:pPr>
              <w:pStyle w:val="yTable"/>
              <w:spacing w:line="180" w:lineRule="atLeast"/>
              <w:rPr>
                <w:spacing w:val="-2"/>
                <w:sz w:val="18"/>
              </w:rPr>
            </w:pPr>
            <w:r>
              <w:rPr>
                <w:spacing w:val="-2"/>
                <w:sz w:val="18"/>
              </w:rPr>
              <w:t>WESTERN AUSTRALIA</w:t>
            </w:r>
          </w:p>
          <w:p>
            <w:pPr>
              <w:pStyle w:val="yTable"/>
              <w:spacing w:before="0" w:line="180" w:lineRule="atLeast"/>
              <w:ind w:right="523"/>
              <w:rPr>
                <w:spacing w:val="-2"/>
                <w:sz w:val="18"/>
              </w:rPr>
            </w:pPr>
            <w:r>
              <w:rPr>
                <w:i/>
                <w:spacing w:val="-2"/>
                <w:sz w:val="18"/>
              </w:rPr>
              <w:t>Mining Act 1978</w:t>
            </w:r>
          </w:p>
          <w:p>
            <w:pPr>
              <w:pStyle w:val="yTable"/>
              <w:spacing w:before="0" w:line="180" w:lineRule="atLeast"/>
              <w:rPr>
                <w:spacing w:val="-2"/>
                <w:sz w:val="18"/>
              </w:rPr>
            </w:pPr>
            <w:r>
              <w:rPr>
                <w:spacing w:val="-2"/>
                <w:sz w:val="18"/>
              </w:rPr>
              <w:t>(s. 42, 59, 70D, 75, 97A and r. 120A, 146)</w:t>
            </w:r>
          </w:p>
        </w:tc>
      </w:tr>
      <w:tr>
        <w:trPr>
          <w:cantSplit/>
        </w:trPr>
        <w:tc>
          <w:tcPr>
            <w:tcW w:w="3261" w:type="dxa"/>
            <w:gridSpan w:val="2"/>
          </w:tcPr>
          <w:p>
            <w:pPr>
              <w:pStyle w:val="yTable"/>
              <w:spacing w:line="180" w:lineRule="atLeast"/>
              <w:ind w:left="-120"/>
              <w:rPr>
                <w:spacing w:val="-2"/>
                <w:sz w:val="18"/>
              </w:rPr>
            </w:pPr>
          </w:p>
        </w:tc>
        <w:tc>
          <w:tcPr>
            <w:tcW w:w="3861" w:type="dxa"/>
          </w:tcPr>
          <w:p>
            <w:pPr>
              <w:pStyle w:val="yTable"/>
              <w:tabs>
                <w:tab w:val="left" w:pos="1722"/>
              </w:tabs>
              <w:spacing w:before="120" w:line="180" w:lineRule="atLeast"/>
              <w:rPr>
                <w:spacing w:val="-2"/>
                <w:sz w:val="18"/>
              </w:rPr>
            </w:pPr>
            <w:r>
              <w:rPr>
                <w:b/>
                <w:spacing w:val="-3"/>
              </w:rPr>
              <w:t>OBJECTION</w:t>
            </w:r>
            <w:r>
              <w:rPr>
                <w:spacing w:val="-2"/>
                <w:sz w:val="18"/>
              </w:rPr>
              <w:tab/>
              <w:t>No.</w:t>
            </w:r>
          </w:p>
          <w:p>
            <w:pPr>
              <w:pStyle w:val="yTable"/>
              <w:spacing w:line="180" w:lineRule="atLeast"/>
              <w:rPr>
                <w:spacing w:val="-2"/>
                <w:sz w:val="18"/>
              </w:rPr>
            </w:pPr>
            <w:r>
              <w:rPr>
                <w:spacing w:val="-2"/>
                <w:sz w:val="18"/>
              </w:rPr>
              <w:t>To:  The Warden</w:t>
            </w:r>
          </w:p>
        </w:tc>
      </w:tr>
      <w:tr>
        <w:trPr>
          <w:cantSplit/>
        </w:trPr>
        <w:tc>
          <w:tcPr>
            <w:tcW w:w="3261" w:type="dxa"/>
            <w:gridSpan w:val="2"/>
          </w:tcPr>
          <w:p>
            <w:pPr>
              <w:pStyle w:val="yTable"/>
              <w:spacing w:line="180" w:lineRule="atLeast"/>
              <w:ind w:left="306" w:hanging="306"/>
              <w:rPr>
                <w:spacing w:val="-2"/>
                <w:sz w:val="18"/>
              </w:rPr>
            </w:pPr>
            <w:r>
              <w:rPr>
                <w:spacing w:val="-2"/>
                <w:sz w:val="18"/>
              </w:rPr>
              <w:t>(a)</w:t>
            </w:r>
            <w:r>
              <w:rPr>
                <w:spacing w:val="-2"/>
                <w:sz w:val="18"/>
              </w:rPr>
              <w:tab/>
              <w:t>Mineral Field affected</w:t>
            </w:r>
          </w:p>
          <w:p>
            <w:pPr>
              <w:pStyle w:val="yTable"/>
              <w:spacing w:line="180" w:lineRule="atLeast"/>
              <w:ind w:left="306" w:hanging="306"/>
              <w:rPr>
                <w:spacing w:val="-2"/>
                <w:sz w:val="18"/>
              </w:rPr>
            </w:pPr>
          </w:p>
        </w:tc>
        <w:tc>
          <w:tcPr>
            <w:tcW w:w="3861" w:type="dxa"/>
          </w:tcPr>
          <w:p>
            <w:pPr>
              <w:pStyle w:val="yTable"/>
              <w:tabs>
                <w:tab w:val="left" w:pos="2289"/>
              </w:tabs>
              <w:spacing w:line="180" w:lineRule="atLeast"/>
              <w:rPr>
                <w:spacing w:val="-2"/>
                <w:sz w:val="18"/>
              </w:rPr>
            </w:pPr>
            <w:r>
              <w:rPr>
                <w:spacing w:val="-2"/>
                <w:sz w:val="18"/>
              </w:rPr>
              <w:t>(a)</w:t>
            </w:r>
            <w:r>
              <w:rPr>
                <w:spacing w:val="-2"/>
                <w:sz w:val="18"/>
              </w:rPr>
              <w:tab/>
              <w:t>Mineral Field........</w:t>
            </w:r>
          </w:p>
          <w:p>
            <w:pPr>
              <w:pStyle w:val="yTable"/>
              <w:spacing w:line="180" w:lineRule="atLeast"/>
              <w:rPr>
                <w:spacing w:val="-2"/>
                <w:sz w:val="18"/>
              </w:rPr>
            </w:pPr>
            <w:r>
              <w:rPr>
                <w:spacing w:val="-2"/>
                <w:sz w:val="18"/>
              </w:rPr>
              <w:t>The undersigned objects to</w:t>
            </w:r>
          </w:p>
        </w:tc>
      </w:tr>
      <w:tr>
        <w:trPr>
          <w:cantSplit/>
        </w:trPr>
        <w:tc>
          <w:tcPr>
            <w:tcW w:w="3261" w:type="dxa"/>
            <w:gridSpan w:val="2"/>
          </w:tcPr>
          <w:p>
            <w:pPr>
              <w:pStyle w:val="yTable"/>
              <w:spacing w:line="180" w:lineRule="atLeast"/>
              <w:ind w:left="306" w:right="741" w:hanging="306"/>
              <w:rPr>
                <w:spacing w:val="-2"/>
                <w:sz w:val="18"/>
              </w:rPr>
            </w:pPr>
            <w:r>
              <w:rPr>
                <w:spacing w:val="-2"/>
                <w:sz w:val="18"/>
              </w:rPr>
              <w:t>(b)</w:t>
            </w:r>
            <w:r>
              <w:rPr>
                <w:spacing w:val="-2"/>
                <w:sz w:val="18"/>
              </w:rPr>
              <w:tab/>
              <w:t>Insert particulars of the matter objected to and mining tenement application affected</w:t>
            </w:r>
          </w:p>
        </w:tc>
        <w:tc>
          <w:tcPr>
            <w:tcW w:w="3861" w:type="dxa"/>
          </w:tcPr>
          <w:p>
            <w:pPr>
              <w:pStyle w:val="yTable"/>
              <w:spacing w:line="180" w:lineRule="atLeast"/>
              <w:rPr>
                <w:spacing w:val="-2"/>
                <w:sz w:val="18"/>
              </w:rPr>
            </w:pPr>
            <w:r>
              <w:rPr>
                <w:spacing w:val="-2"/>
                <w:sz w:val="18"/>
              </w:rPr>
              <w:t>(b)</w:t>
            </w:r>
          </w:p>
          <w:p>
            <w:pPr>
              <w:pStyle w:val="yTable"/>
              <w:spacing w:before="120" w:line="180" w:lineRule="atLeast"/>
              <w:rPr>
                <w:spacing w:val="-2"/>
                <w:sz w:val="18"/>
              </w:rPr>
            </w:pPr>
            <w:r>
              <w:rPr>
                <w:spacing w:val="-2"/>
                <w:sz w:val="18"/>
              </w:rPr>
              <w:br/>
              <w:t>for the following reasons </w:t>
            </w:r>
            <w:r>
              <w:rPr>
                <w:snapToGrid w:val="0"/>
                <w:sz w:val="18"/>
              </w:rPr>
              <w:t>—</w:t>
            </w:r>
            <w:r>
              <w:rPr>
                <w:spacing w:val="-2"/>
                <w:sz w:val="18"/>
              </w:rPr>
              <w:t> </w:t>
            </w:r>
          </w:p>
        </w:tc>
      </w:tr>
      <w:tr>
        <w:trPr>
          <w:cantSplit/>
        </w:trPr>
        <w:tc>
          <w:tcPr>
            <w:tcW w:w="3261" w:type="dxa"/>
            <w:gridSpan w:val="2"/>
          </w:tcPr>
          <w:p>
            <w:pPr>
              <w:pStyle w:val="yTable"/>
              <w:spacing w:line="180" w:lineRule="atLeast"/>
              <w:ind w:left="306" w:hanging="306"/>
              <w:rPr>
                <w:spacing w:val="-2"/>
                <w:sz w:val="18"/>
              </w:rPr>
            </w:pPr>
            <w:r>
              <w:rPr>
                <w:spacing w:val="-2"/>
                <w:sz w:val="18"/>
              </w:rPr>
              <w:t>(c)</w:t>
            </w:r>
            <w:r>
              <w:rPr>
                <w:spacing w:val="-2"/>
                <w:sz w:val="18"/>
              </w:rPr>
              <w:tab/>
              <w:t>Set out grounds for objection</w:t>
            </w:r>
          </w:p>
          <w:p>
            <w:pPr>
              <w:pStyle w:val="yTable"/>
              <w:spacing w:line="180" w:lineRule="atLeast"/>
              <w:ind w:left="306" w:hanging="306"/>
              <w:rPr>
                <w:spacing w:val="-2"/>
                <w:sz w:val="18"/>
              </w:rPr>
            </w:pPr>
          </w:p>
        </w:tc>
        <w:tc>
          <w:tcPr>
            <w:tcW w:w="3861" w:type="dxa"/>
          </w:tcPr>
          <w:p>
            <w:pPr>
              <w:pStyle w:val="yTable"/>
              <w:spacing w:line="180" w:lineRule="atLeast"/>
              <w:rPr>
                <w:spacing w:val="-2"/>
                <w:sz w:val="18"/>
              </w:rPr>
            </w:pPr>
            <w:r>
              <w:rPr>
                <w:spacing w:val="-2"/>
                <w:sz w:val="18"/>
              </w:rPr>
              <w:t>(c)</w:t>
            </w:r>
          </w:p>
          <w:p>
            <w:pPr>
              <w:pStyle w:val="yTable"/>
              <w:spacing w:line="180" w:lineRule="atLeast"/>
              <w:rPr>
                <w:spacing w:val="-2"/>
                <w:sz w:val="18"/>
              </w:rPr>
            </w:pPr>
          </w:p>
        </w:tc>
      </w:tr>
      <w:tr>
        <w:trPr>
          <w:cantSplit/>
        </w:trPr>
        <w:tc>
          <w:tcPr>
            <w:tcW w:w="3261" w:type="dxa"/>
            <w:gridSpan w:val="2"/>
          </w:tcPr>
          <w:p>
            <w:pPr>
              <w:pStyle w:val="yTable"/>
              <w:spacing w:line="180" w:lineRule="atLeast"/>
              <w:ind w:left="306" w:hanging="306"/>
              <w:rPr>
                <w:spacing w:val="-2"/>
                <w:sz w:val="18"/>
              </w:rPr>
            </w:pPr>
            <w:r>
              <w:rPr>
                <w:spacing w:val="-2"/>
                <w:sz w:val="18"/>
              </w:rPr>
              <w:t>(d)</w:t>
            </w:r>
            <w:r>
              <w:rPr>
                <w:spacing w:val="-2"/>
                <w:sz w:val="18"/>
              </w:rPr>
              <w:tab/>
              <w:t>Particulars of objector:</w:t>
            </w:r>
          </w:p>
          <w:p>
            <w:pPr>
              <w:pStyle w:val="yTable"/>
              <w:tabs>
                <w:tab w:val="left" w:pos="589"/>
              </w:tabs>
              <w:spacing w:line="180" w:lineRule="atLeast"/>
              <w:ind w:left="305" w:hanging="306"/>
              <w:rPr>
                <w:spacing w:val="-2"/>
                <w:sz w:val="18"/>
              </w:rPr>
            </w:pPr>
            <w:r>
              <w:rPr>
                <w:spacing w:val="-2"/>
                <w:sz w:val="18"/>
              </w:rPr>
              <w:tab/>
              <w:t>(i)</w:t>
            </w:r>
            <w:r>
              <w:rPr>
                <w:spacing w:val="-2"/>
                <w:sz w:val="18"/>
              </w:rPr>
              <w:tab/>
              <w:t>Full name</w:t>
            </w:r>
          </w:p>
          <w:p>
            <w:pPr>
              <w:pStyle w:val="yTable"/>
              <w:tabs>
                <w:tab w:val="left" w:pos="589"/>
              </w:tabs>
              <w:spacing w:line="180" w:lineRule="atLeast"/>
              <w:ind w:left="305" w:hanging="306"/>
              <w:rPr>
                <w:spacing w:val="-2"/>
                <w:sz w:val="18"/>
              </w:rPr>
            </w:pPr>
            <w:r>
              <w:rPr>
                <w:spacing w:val="-2"/>
                <w:sz w:val="18"/>
              </w:rPr>
              <w:tab/>
              <w:t>(ii)</w:t>
            </w:r>
            <w:r>
              <w:rPr>
                <w:spacing w:val="-2"/>
                <w:sz w:val="18"/>
              </w:rPr>
              <w:tab/>
              <w:t>Residential or</w:t>
            </w:r>
          </w:p>
          <w:p>
            <w:pPr>
              <w:pStyle w:val="yTable"/>
              <w:tabs>
                <w:tab w:val="left" w:pos="589"/>
              </w:tabs>
              <w:spacing w:before="0" w:line="180" w:lineRule="atLeast"/>
              <w:ind w:left="306" w:hanging="306"/>
              <w:rPr>
                <w:spacing w:val="-2"/>
                <w:sz w:val="18"/>
              </w:rPr>
            </w:pPr>
            <w:r>
              <w:rPr>
                <w:spacing w:val="-2"/>
                <w:sz w:val="18"/>
              </w:rPr>
              <w:tab/>
            </w:r>
            <w:r>
              <w:rPr>
                <w:spacing w:val="-2"/>
                <w:sz w:val="18"/>
              </w:rPr>
              <w:tab/>
              <w:t>business address</w:t>
            </w:r>
          </w:p>
          <w:p>
            <w:pPr>
              <w:pStyle w:val="yTable"/>
              <w:tabs>
                <w:tab w:val="left" w:pos="589"/>
              </w:tabs>
              <w:spacing w:line="180" w:lineRule="atLeast"/>
              <w:ind w:left="305" w:hanging="306"/>
              <w:rPr>
                <w:spacing w:val="-2"/>
                <w:sz w:val="18"/>
              </w:rPr>
            </w:pPr>
            <w:r>
              <w:rPr>
                <w:spacing w:val="-2"/>
                <w:sz w:val="18"/>
              </w:rPr>
              <w:tab/>
              <w:t>(iii)</w:t>
            </w:r>
            <w:r>
              <w:rPr>
                <w:spacing w:val="-2"/>
                <w:sz w:val="18"/>
              </w:rPr>
              <w:tab/>
              <w:t>Phone / Fax No.</w:t>
            </w:r>
          </w:p>
          <w:p>
            <w:pPr>
              <w:pStyle w:val="yTable"/>
              <w:tabs>
                <w:tab w:val="left" w:pos="589"/>
              </w:tabs>
              <w:spacing w:line="180" w:lineRule="atLeast"/>
              <w:ind w:left="305" w:hanging="306"/>
              <w:rPr>
                <w:spacing w:val="-2"/>
                <w:sz w:val="18"/>
              </w:rPr>
            </w:pPr>
            <w:r>
              <w:rPr>
                <w:spacing w:val="-2"/>
                <w:sz w:val="18"/>
              </w:rPr>
              <w:tab/>
              <w:t>(iv)</w:t>
            </w:r>
            <w:r>
              <w:rPr>
                <w:spacing w:val="-2"/>
                <w:sz w:val="18"/>
              </w:rPr>
              <w:tab/>
              <w:t>Reference</w:t>
            </w:r>
          </w:p>
        </w:tc>
        <w:tc>
          <w:tcPr>
            <w:tcW w:w="3861" w:type="dxa"/>
          </w:tcPr>
          <w:p>
            <w:pPr>
              <w:pStyle w:val="yTable"/>
              <w:spacing w:line="180" w:lineRule="atLeast"/>
              <w:rPr>
                <w:spacing w:val="-2"/>
                <w:sz w:val="18"/>
              </w:rPr>
            </w:pPr>
            <w:r>
              <w:rPr>
                <w:spacing w:val="-2"/>
                <w:sz w:val="18"/>
              </w:rPr>
              <w:t>(d)</w:t>
            </w:r>
          </w:p>
          <w:p>
            <w:pPr>
              <w:pStyle w:val="yTable"/>
              <w:tabs>
                <w:tab w:val="left" w:pos="588"/>
              </w:tabs>
              <w:spacing w:line="180" w:lineRule="atLeast"/>
              <w:ind w:left="206"/>
              <w:rPr>
                <w:spacing w:val="-2"/>
                <w:sz w:val="18"/>
              </w:rPr>
            </w:pPr>
            <w:r>
              <w:rPr>
                <w:spacing w:val="-2"/>
                <w:sz w:val="18"/>
              </w:rPr>
              <w:t>(i)</w:t>
            </w:r>
            <w:r>
              <w:rPr>
                <w:spacing w:val="-2"/>
                <w:sz w:val="18"/>
              </w:rPr>
              <w:tab/>
            </w:r>
          </w:p>
          <w:p>
            <w:pPr>
              <w:pStyle w:val="yTable"/>
              <w:tabs>
                <w:tab w:val="left" w:pos="588"/>
              </w:tabs>
              <w:spacing w:line="180" w:lineRule="atLeast"/>
              <w:ind w:left="206"/>
              <w:rPr>
                <w:spacing w:val="-2"/>
                <w:sz w:val="18"/>
              </w:rPr>
            </w:pPr>
            <w:r>
              <w:rPr>
                <w:spacing w:val="-2"/>
                <w:sz w:val="18"/>
              </w:rPr>
              <w:t>(ii)</w:t>
            </w:r>
            <w:r>
              <w:rPr>
                <w:spacing w:val="-2"/>
                <w:sz w:val="18"/>
              </w:rPr>
              <w:tab/>
            </w:r>
          </w:p>
          <w:p>
            <w:pPr>
              <w:pStyle w:val="yTable"/>
              <w:tabs>
                <w:tab w:val="left" w:pos="588"/>
              </w:tabs>
              <w:spacing w:before="0" w:line="180" w:lineRule="atLeast"/>
              <w:ind w:left="204"/>
              <w:rPr>
                <w:spacing w:val="-2"/>
                <w:sz w:val="18"/>
              </w:rPr>
            </w:pPr>
          </w:p>
          <w:p>
            <w:pPr>
              <w:pStyle w:val="yTable"/>
              <w:tabs>
                <w:tab w:val="left" w:pos="588"/>
              </w:tabs>
              <w:spacing w:line="180" w:lineRule="atLeast"/>
              <w:ind w:left="206"/>
              <w:rPr>
                <w:spacing w:val="-2"/>
                <w:sz w:val="18"/>
              </w:rPr>
            </w:pPr>
            <w:r>
              <w:rPr>
                <w:spacing w:val="-2"/>
                <w:sz w:val="18"/>
              </w:rPr>
              <w:t>(iii)</w:t>
            </w:r>
            <w:r>
              <w:rPr>
                <w:spacing w:val="-2"/>
                <w:sz w:val="18"/>
              </w:rPr>
              <w:tab/>
            </w:r>
          </w:p>
          <w:p>
            <w:pPr>
              <w:pStyle w:val="yTable"/>
              <w:tabs>
                <w:tab w:val="left" w:pos="588"/>
              </w:tabs>
              <w:spacing w:line="180" w:lineRule="atLeast"/>
              <w:ind w:left="206"/>
              <w:rPr>
                <w:spacing w:val="-2"/>
                <w:sz w:val="18"/>
              </w:rPr>
            </w:pPr>
            <w:r>
              <w:rPr>
                <w:spacing w:val="-2"/>
                <w:sz w:val="18"/>
              </w:rPr>
              <w:t>(iv)</w:t>
            </w:r>
            <w:r>
              <w:rPr>
                <w:spacing w:val="-2"/>
                <w:sz w:val="18"/>
              </w:rPr>
              <w:tab/>
            </w:r>
          </w:p>
        </w:tc>
      </w:tr>
      <w:tr>
        <w:trPr>
          <w:cantSplit/>
        </w:trPr>
        <w:tc>
          <w:tcPr>
            <w:tcW w:w="3261" w:type="dxa"/>
            <w:gridSpan w:val="2"/>
          </w:tcPr>
          <w:p>
            <w:pPr>
              <w:pStyle w:val="yTable"/>
              <w:spacing w:line="180" w:lineRule="atLeast"/>
              <w:ind w:left="306" w:right="501" w:hanging="306"/>
              <w:rPr>
                <w:spacing w:val="-2"/>
                <w:sz w:val="18"/>
              </w:rPr>
            </w:pPr>
            <w:r>
              <w:rPr>
                <w:spacing w:val="-2"/>
                <w:sz w:val="18"/>
              </w:rPr>
              <w:t>(e)</w:t>
            </w:r>
            <w:r>
              <w:rPr>
                <w:spacing w:val="-2"/>
                <w:sz w:val="18"/>
              </w:rPr>
              <w:tab/>
              <w:t>Signature of objector/agent/lawyer</w:t>
            </w:r>
          </w:p>
        </w:tc>
        <w:tc>
          <w:tcPr>
            <w:tcW w:w="3861" w:type="dxa"/>
          </w:tcPr>
          <w:p>
            <w:pPr>
              <w:pStyle w:val="yTable"/>
              <w:spacing w:line="180" w:lineRule="atLeast"/>
              <w:rPr>
                <w:spacing w:val="-2"/>
                <w:sz w:val="18"/>
              </w:rPr>
            </w:pPr>
            <w:r>
              <w:rPr>
                <w:spacing w:val="-2"/>
                <w:sz w:val="18"/>
              </w:rPr>
              <w:t>DATED this .............. day of ................ 20............</w:t>
            </w:r>
          </w:p>
          <w:p>
            <w:pPr>
              <w:pStyle w:val="yTable"/>
              <w:tabs>
                <w:tab w:val="left" w:leader="dot" w:pos="2268"/>
              </w:tabs>
              <w:spacing w:line="180" w:lineRule="atLeast"/>
              <w:rPr>
                <w:spacing w:val="-2"/>
                <w:sz w:val="18"/>
              </w:rPr>
            </w:pPr>
            <w:r>
              <w:rPr>
                <w:spacing w:val="-2"/>
                <w:sz w:val="18"/>
              </w:rPr>
              <w:t>(e) ..............................................................................</w:t>
            </w:r>
          </w:p>
        </w:tc>
      </w:tr>
      <w:tr>
        <w:trPr>
          <w:cantSplit/>
        </w:trPr>
        <w:tc>
          <w:tcPr>
            <w:tcW w:w="7122" w:type="dxa"/>
            <w:gridSpan w:val="3"/>
          </w:tcPr>
          <w:p>
            <w:pPr>
              <w:pStyle w:val="yTable"/>
              <w:spacing w:line="180" w:lineRule="atLeast"/>
              <w:rPr>
                <w:spacing w:val="-2"/>
                <w:sz w:val="18"/>
              </w:rPr>
            </w:pPr>
            <w:r>
              <w:rPr>
                <w:spacing w:val="-2"/>
                <w:sz w:val="18"/>
              </w:rPr>
              <w:t>THE TENEMENT APPLICANT AND OBJECTOR WILL BE ADVISED OF THE DATE SET BY THE MINING REGISTRAR FOR THE MENTION HEARING FOR THE APPLICATION  (See Note).</w:t>
            </w:r>
          </w:p>
        </w:tc>
      </w:tr>
      <w:tr>
        <w:trPr>
          <w:cantSplit/>
        </w:trPr>
        <w:tc>
          <w:tcPr>
            <w:tcW w:w="2651" w:type="dxa"/>
          </w:tcPr>
          <w:p>
            <w:pPr>
              <w:pStyle w:val="yTable"/>
              <w:spacing w:line="180" w:lineRule="atLeast"/>
              <w:ind w:left="306" w:hanging="426"/>
              <w:jc w:val="center"/>
              <w:rPr>
                <w:spacing w:val="-2"/>
                <w:sz w:val="18"/>
              </w:rPr>
            </w:pPr>
            <w:r>
              <w:rPr>
                <w:spacing w:val="-2"/>
                <w:sz w:val="18"/>
              </w:rPr>
              <w:t>OFFICIAL USE</w:t>
            </w:r>
          </w:p>
        </w:tc>
        <w:tc>
          <w:tcPr>
            <w:tcW w:w="4471" w:type="dxa"/>
            <w:gridSpan w:val="2"/>
          </w:tcPr>
          <w:p>
            <w:pPr>
              <w:pStyle w:val="yTable"/>
              <w:spacing w:line="180" w:lineRule="atLeast"/>
              <w:rPr>
                <w:spacing w:val="-2"/>
                <w:sz w:val="18"/>
              </w:rPr>
            </w:pPr>
            <w:r>
              <w:rPr>
                <w:spacing w:val="-2"/>
                <w:sz w:val="18"/>
              </w:rPr>
              <w:t>Received at ............a.m./p.m. on ........................ 20..............</w:t>
            </w:r>
          </w:p>
          <w:p>
            <w:pPr>
              <w:pStyle w:val="yTable"/>
              <w:spacing w:line="180" w:lineRule="atLeast"/>
              <w:jc w:val="center"/>
              <w:rPr>
                <w:spacing w:val="-2"/>
                <w:sz w:val="18"/>
              </w:rPr>
            </w:pPr>
            <w:r>
              <w:rPr>
                <w:spacing w:val="-2"/>
                <w:sz w:val="18"/>
              </w:rPr>
              <w:t>..................................................................................................</w:t>
            </w:r>
          </w:p>
          <w:p>
            <w:pPr>
              <w:pStyle w:val="yTable"/>
              <w:spacing w:line="180" w:lineRule="atLeast"/>
              <w:jc w:val="center"/>
              <w:rPr>
                <w:spacing w:val="-2"/>
                <w:sz w:val="18"/>
              </w:rPr>
            </w:pPr>
            <w:r>
              <w:rPr>
                <w:spacing w:val="-2"/>
                <w:sz w:val="18"/>
              </w:rPr>
              <w:t>Mining Registrar</w:t>
            </w:r>
          </w:p>
        </w:tc>
      </w:tr>
      <w:tr>
        <w:trPr>
          <w:cantSplit/>
        </w:trPr>
        <w:tc>
          <w:tcPr>
            <w:tcW w:w="7122" w:type="dxa"/>
            <w:gridSpan w:val="3"/>
          </w:tcPr>
          <w:p>
            <w:pPr>
              <w:pStyle w:val="yTable"/>
              <w:spacing w:line="180" w:lineRule="atLeast"/>
              <w:ind w:left="447" w:hanging="447"/>
              <w:rPr>
                <w:spacing w:val="-2"/>
                <w:sz w:val="18"/>
              </w:rPr>
            </w:pPr>
            <w:r>
              <w:rPr>
                <w:spacing w:val="-2"/>
                <w:sz w:val="18"/>
              </w:rPr>
              <w:t>Note:  A “mention hearing” is an initial hearing where the warden may give directions to the parties, set a hearing date and/or adjourn to a further mention hearing.  A party who does not wish to attend in person or by lawyer or agent on the nominated mention hearing date must make written application not less than 7 days before the hearing.  Costs may be awarded against a party for non</w:t>
            </w:r>
            <w:r>
              <w:rPr>
                <w:spacing w:val="-2"/>
                <w:sz w:val="18"/>
              </w:rPr>
              <w:noBreakHyphen/>
              <w:t>attendance.</w:t>
            </w:r>
          </w:p>
        </w:tc>
      </w:tr>
    </w:tbl>
    <w:p>
      <w:pPr>
        <w:pStyle w:val="yFootnotesection"/>
        <w:rPr>
          <w:spacing w:val="-2"/>
        </w:rPr>
      </w:pPr>
      <w:r>
        <w:tab/>
        <w:t>[Form 16 inserted in Gazette 9 Mar 2007 p. 905</w:t>
      </w:r>
      <w:r>
        <w:noBreakHyphen/>
        <w:t>6.]</w:t>
      </w:r>
    </w:p>
    <w:p>
      <w:pPr>
        <w:pStyle w:val="yEdnotesection"/>
        <w:spacing w:before="120"/>
      </w:pPr>
      <w:r>
        <w:t>[Form 16A deleted in Gazette 4 Apr 1997 p. 1780.]</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9"/>
              <w:rPr>
                <w:spacing w:val="-2"/>
                <w:sz w:val="18"/>
              </w:rPr>
            </w:pPr>
            <w:r>
              <w:rPr>
                <w:spacing w:val="-2"/>
                <w:sz w:val="18"/>
              </w:rPr>
              <w:t>Form 17</w:t>
            </w:r>
          </w:p>
        </w:tc>
        <w:tc>
          <w:tcPr>
            <w:tcW w:w="5010"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 97A, Regs. 51, 51A)</w:t>
            </w:r>
          </w:p>
        </w:tc>
      </w:tr>
      <w:tr>
        <w:tc>
          <w:tcPr>
            <w:tcW w:w="2078" w:type="dxa"/>
          </w:tcPr>
          <w:p>
            <w:pPr>
              <w:pStyle w:val="yTable"/>
              <w:spacing w:line="180" w:lineRule="atLeast"/>
              <w:ind w:left="-120"/>
              <w:rPr>
                <w:spacing w:val="-2"/>
                <w:sz w:val="18"/>
              </w:rPr>
            </w:pPr>
          </w:p>
        </w:tc>
        <w:tc>
          <w:tcPr>
            <w:tcW w:w="5010" w:type="dxa"/>
          </w:tcPr>
          <w:p>
            <w:pPr>
              <w:pStyle w:val="yTable"/>
              <w:tabs>
                <w:tab w:val="left" w:pos="4323"/>
              </w:tabs>
              <w:spacing w:before="120" w:after="60" w:line="180" w:lineRule="atLeast"/>
              <w:rPr>
                <w:spacing w:val="-2"/>
                <w:sz w:val="18"/>
              </w:rPr>
            </w:pPr>
            <w:r>
              <w:rPr>
                <w:b/>
                <w:spacing w:val="-3"/>
              </w:rPr>
              <w:t xml:space="preserve">APPLICATION FOR </w:t>
            </w:r>
            <w:r>
              <w:rPr>
                <w:b/>
                <w:spacing w:val="-3"/>
              </w:rPr>
              <w:br/>
              <w:t>RESTORATION</w:t>
            </w:r>
            <w:r>
              <w:rPr>
                <w:b/>
                <w:spacing w:val="-2"/>
              </w:rPr>
              <w:t xml:space="preserve"> </w:t>
            </w:r>
            <w:r>
              <w:rPr>
                <w:b/>
                <w:spacing w:val="-2"/>
                <w:sz w:val="18"/>
              </w:rPr>
              <w:tab/>
              <w:t>No.</w:t>
            </w:r>
          </w:p>
        </w:tc>
      </w:tr>
      <w:tr>
        <w:tc>
          <w:tcPr>
            <w:tcW w:w="2078" w:type="dxa"/>
          </w:tcPr>
          <w:p>
            <w:pPr>
              <w:pStyle w:val="yTable"/>
              <w:spacing w:line="180" w:lineRule="atLeast"/>
              <w:ind w:left="306" w:hanging="426"/>
              <w:rPr>
                <w:spacing w:val="-2"/>
                <w:sz w:val="18"/>
              </w:rPr>
            </w:pPr>
          </w:p>
          <w:p>
            <w:pPr>
              <w:pStyle w:val="yTable"/>
              <w:spacing w:before="0"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6"/>
              <w:rPr>
                <w:spacing w:val="-2"/>
                <w:sz w:val="18"/>
              </w:rPr>
            </w:pPr>
            <w:r>
              <w:rPr>
                <w:spacing w:val="-2"/>
                <w:sz w:val="18"/>
              </w:rPr>
              <w:t>(b)</w:t>
            </w:r>
            <w:r>
              <w:rPr>
                <w:spacing w:val="-2"/>
                <w:sz w:val="18"/>
              </w:rPr>
              <w:tab/>
              <w:t>Number</w:t>
            </w:r>
          </w:p>
          <w:p>
            <w:pPr>
              <w:pStyle w:val="yTable"/>
              <w:spacing w:before="0" w:line="180" w:lineRule="atLeast"/>
              <w:ind w:left="306" w:hanging="426"/>
              <w:rPr>
                <w:spacing w:val="-2"/>
                <w:sz w:val="18"/>
              </w:rPr>
            </w:pPr>
            <w:r>
              <w:rPr>
                <w:spacing w:val="-2"/>
                <w:sz w:val="18"/>
              </w:rPr>
              <w:t>(c)</w:t>
            </w:r>
            <w:r>
              <w:rPr>
                <w:spacing w:val="-2"/>
                <w:sz w:val="18"/>
              </w:rPr>
              <w:tab/>
              <w:t>Mineral Field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Details of Mining Tenement</w:t>
            </w:r>
          </w:p>
          <w:p>
            <w:pPr>
              <w:pStyle w:val="yTable"/>
              <w:spacing w:before="0" w:line="180" w:lineRule="atLeast"/>
              <w:rPr>
                <w:spacing w:val="-2"/>
                <w:sz w:val="18"/>
              </w:rPr>
            </w:pPr>
            <w:r>
              <w:rPr>
                <w:spacing w:val="-2"/>
                <w:sz w:val="18"/>
              </w:rPr>
              <w:t>(a)</w:t>
            </w:r>
            <w:r>
              <w:rPr>
                <w:spacing w:val="-2"/>
                <w:sz w:val="18"/>
              </w:rPr>
              <w:tab/>
            </w:r>
            <w:r>
              <w:rPr>
                <w:spacing w:val="-2"/>
                <w:sz w:val="18"/>
              </w:rPr>
              <w:tab/>
            </w:r>
            <w:r>
              <w:rPr>
                <w:spacing w:val="-2"/>
                <w:sz w:val="18"/>
              </w:rPr>
              <w:tab/>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p>
            <w:pPr>
              <w:pStyle w:val="yTable"/>
              <w:spacing w:line="180" w:lineRule="atLeast"/>
              <w:rPr>
                <w:spacing w:val="-2"/>
                <w:sz w:val="18"/>
              </w:rPr>
            </w:pPr>
          </w:p>
        </w:tc>
      </w:tr>
      <w:tr>
        <w:tc>
          <w:tcPr>
            <w:tcW w:w="2078" w:type="dxa"/>
          </w:tcPr>
          <w:p>
            <w:pPr>
              <w:pStyle w:val="yTable"/>
              <w:spacing w:line="180" w:lineRule="atLeast"/>
              <w:ind w:left="306" w:hanging="426"/>
              <w:rPr>
                <w:spacing w:val="-2"/>
                <w:sz w:val="18"/>
              </w:rPr>
            </w:pPr>
          </w:p>
        </w:tc>
        <w:tc>
          <w:tcPr>
            <w:tcW w:w="5010" w:type="dxa"/>
          </w:tcPr>
          <w:p>
            <w:pPr>
              <w:pStyle w:val="yTable"/>
              <w:spacing w:line="180" w:lineRule="atLeast"/>
              <w:rPr>
                <w:spacing w:val="-2"/>
                <w:sz w:val="18"/>
              </w:rPr>
            </w:pPr>
          </w:p>
        </w:tc>
      </w:tr>
      <w:tr>
        <w:tc>
          <w:tcPr>
            <w:tcW w:w="2078" w:type="dxa"/>
          </w:tcPr>
          <w:p>
            <w:pPr>
              <w:pStyle w:val="yTable"/>
              <w:spacing w:line="180" w:lineRule="atLeast"/>
              <w:ind w:left="306" w:hanging="426"/>
              <w:rPr>
                <w:spacing w:val="-2"/>
                <w:sz w:val="18"/>
              </w:rPr>
            </w:pPr>
          </w:p>
          <w:p>
            <w:pPr>
              <w:pStyle w:val="yTable"/>
              <w:spacing w:before="0" w:line="180" w:lineRule="atLeast"/>
              <w:ind w:left="306" w:hanging="425"/>
              <w:rPr>
                <w:spacing w:val="-2"/>
                <w:sz w:val="18"/>
              </w:rPr>
            </w:pPr>
            <w:r>
              <w:rPr>
                <w:spacing w:val="-2"/>
                <w:sz w:val="18"/>
              </w:rPr>
              <w:t>(d)</w:t>
            </w:r>
            <w:r>
              <w:rPr>
                <w:spacing w:val="-2"/>
                <w:sz w:val="18"/>
              </w:rPr>
              <w:tab/>
              <w:t>Full name and address of each applicant</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Applicant</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line="180" w:lineRule="atLeast"/>
              <w:rPr>
                <w:spacing w:val="-2"/>
                <w:sz w:val="18"/>
              </w:rPr>
            </w:pPr>
          </w:p>
        </w:tc>
      </w:tr>
      <w:tr>
        <w:tc>
          <w:tcPr>
            <w:tcW w:w="2078" w:type="dxa"/>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(e)</w:t>
            </w:r>
            <w:r>
              <w:rPr>
                <w:spacing w:val="-2"/>
                <w:sz w:val="18"/>
              </w:rPr>
              <w:tab/>
              <w:t>Reason for forfeiture</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Date of forfeiture</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(g)</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(h)</w:t>
            </w:r>
            <w:r>
              <w:rPr>
                <w:spacing w:val="-2"/>
                <w:sz w:val="18"/>
              </w:rPr>
              <w:tab/>
              <w:t>Signature of applicant</w:t>
            </w:r>
          </w:p>
        </w:tc>
        <w:tc>
          <w:tcPr>
            <w:tcW w:w="5010" w:type="dxa"/>
          </w:tcPr>
          <w:p>
            <w:pPr>
              <w:pStyle w:val="yTable"/>
              <w:spacing w:line="180" w:lineRule="atLeast"/>
              <w:rPr>
                <w:spacing w:val="-2"/>
                <w:sz w:val="18"/>
              </w:rPr>
            </w:pPr>
            <w:r>
              <w:rPr>
                <w:spacing w:val="-2"/>
                <w:sz w:val="18"/>
              </w:rPr>
              <w:t>Application made for the restoration of the abovementioned mining tenement which was forfeited for the following reason </w:t>
            </w:r>
            <w:r>
              <w:rPr>
                <w:snapToGrid w:val="0"/>
                <w:sz w:val="18"/>
              </w:rPr>
              <w:t>—</w:t>
            </w:r>
          </w:p>
          <w:p>
            <w:pPr>
              <w:pStyle w:val="yTable"/>
              <w:spacing w:before="0" w:line="180" w:lineRule="atLeast"/>
              <w:rPr>
                <w:spacing w:val="-2"/>
                <w:sz w:val="18"/>
              </w:rPr>
            </w:pPr>
            <w:r>
              <w:rPr>
                <w:spacing w:val="-2"/>
                <w:sz w:val="18"/>
              </w:rPr>
              <w:t>(e)</w:t>
            </w:r>
          </w:p>
          <w:p>
            <w:pPr>
              <w:pStyle w:val="yTable"/>
              <w:spacing w:before="0" w:line="180" w:lineRule="atLeast"/>
              <w:rPr>
                <w:spacing w:val="-2"/>
                <w:sz w:val="18"/>
              </w:rPr>
            </w:pPr>
          </w:p>
          <w:p>
            <w:pPr>
              <w:pStyle w:val="yTable"/>
              <w:spacing w:before="0" w:line="180" w:lineRule="atLeast"/>
              <w:rPr>
                <w:spacing w:val="-2"/>
                <w:sz w:val="18"/>
              </w:rPr>
            </w:pPr>
            <w:r>
              <w:rPr>
                <w:spacing w:val="-2"/>
                <w:sz w:val="18"/>
              </w:rPr>
              <w:t>on the (f)</w:t>
            </w:r>
          </w:p>
          <w:p>
            <w:pPr>
              <w:pStyle w:val="yTable"/>
              <w:spacing w:before="0" w:line="180" w:lineRule="atLeast"/>
              <w:rPr>
                <w:spacing w:val="-2"/>
                <w:sz w:val="18"/>
              </w:rPr>
            </w:pPr>
            <w:r>
              <w:rPr>
                <w:spacing w:val="-2"/>
                <w:sz w:val="18"/>
              </w:rPr>
              <w:t>This application is made on the following grounds </w:t>
            </w:r>
            <w:r>
              <w:rPr>
                <w:snapToGrid w:val="0"/>
                <w:sz w:val="18"/>
              </w:rPr>
              <w:t>—</w:t>
            </w:r>
          </w:p>
          <w:p>
            <w:pPr>
              <w:pStyle w:val="yTable"/>
              <w:spacing w:before="0" w:line="180" w:lineRule="atLeast"/>
              <w:rPr>
                <w:spacing w:val="-2"/>
                <w:sz w:val="18"/>
              </w:rPr>
            </w:pPr>
            <w:r>
              <w:rPr>
                <w:spacing w:val="-2"/>
                <w:sz w:val="18"/>
              </w:rPr>
              <w:t>(g)</w:t>
            </w:r>
          </w:p>
          <w:p>
            <w:pPr>
              <w:pStyle w:val="yTable"/>
              <w:tabs>
                <w:tab w:val="left" w:leader="dot" w:pos="1913"/>
                <w:tab w:val="left" w:leader="dot" w:pos="3898"/>
                <w:tab w:val="left" w:leader="dot" w:pos="4606"/>
              </w:tabs>
              <w:spacing w:before="0" w:line="180" w:lineRule="atLeast"/>
              <w:rPr>
                <w:spacing w:val="-2"/>
                <w:sz w:val="18"/>
              </w:rPr>
            </w:pPr>
            <w:r>
              <w:rPr>
                <w:spacing w:val="-2"/>
                <w:sz w:val="18"/>
              </w:rPr>
              <w:t>DATED this ....................... day of .................................. 20...........</w:t>
            </w:r>
          </w:p>
          <w:p>
            <w:pPr>
              <w:pStyle w:val="yTable"/>
              <w:tabs>
                <w:tab w:val="left" w:leader="dot" w:pos="3189"/>
              </w:tabs>
              <w:spacing w:before="0" w:line="180" w:lineRule="atLeast"/>
              <w:rPr>
                <w:spacing w:val="-2"/>
                <w:sz w:val="18"/>
              </w:rPr>
            </w:pPr>
            <w:r>
              <w:rPr>
                <w:spacing w:val="-2"/>
                <w:sz w:val="18"/>
              </w:rPr>
              <w:t>(h) .....................................................................</w:t>
            </w:r>
          </w:p>
          <w:p>
            <w:pPr>
              <w:pStyle w:val="yTable"/>
              <w:spacing w:line="180" w:lineRule="atLeast"/>
              <w:rPr>
                <w:spacing w:val="-2"/>
                <w:sz w:val="18"/>
              </w:rPr>
            </w:pPr>
          </w:p>
        </w:tc>
      </w:tr>
    </w:tbl>
    <w:p>
      <w:pPr>
        <w:pStyle w:val="yTable"/>
        <w:spacing w:line="180" w:lineRule="atLeast"/>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379"/>
        <w:gridCol w:w="3544"/>
        <w:gridCol w:w="1701"/>
      </w:tblGrid>
      <w:tr>
        <w:tc>
          <w:tcPr>
            <w:tcW w:w="464" w:type="dxa"/>
            <w:tcBorders>
              <w:top w:val="single" w:sz="7" w:space="0" w:color="auto"/>
              <w:left w:val="single" w:sz="7" w:space="0" w:color="auto"/>
            </w:tcBorders>
          </w:tcPr>
          <w:p>
            <w:pPr>
              <w:pStyle w:val="yTable"/>
              <w:spacing w:line="180" w:lineRule="atLeast"/>
              <w:jc w:val="center"/>
              <w:rPr>
                <w:spacing w:val="-2"/>
                <w:sz w:val="18"/>
              </w:rPr>
            </w:pPr>
          </w:p>
        </w:tc>
        <w:tc>
          <w:tcPr>
            <w:tcW w:w="6624" w:type="dxa"/>
            <w:gridSpan w:val="3"/>
            <w:tcBorders>
              <w:top w:val="single" w:sz="7" w:space="0" w:color="auto"/>
              <w:left w:val="single" w:sz="7" w:space="0" w:color="auto"/>
              <w:right w:val="single" w:sz="7" w:space="0" w:color="auto"/>
            </w:tcBorders>
          </w:tcPr>
          <w:p>
            <w:pPr>
              <w:pStyle w:val="yTable"/>
              <w:tabs>
                <w:tab w:val="left" w:leader="dot" w:pos="1401"/>
                <w:tab w:val="left" w:leader="dot" w:pos="3244"/>
                <w:tab w:val="left" w:leader="dot" w:pos="5228"/>
                <w:tab w:val="left" w:leader="dot" w:pos="5937"/>
              </w:tabs>
              <w:spacing w:line="180" w:lineRule="atLeast"/>
              <w:rPr>
                <w:spacing w:val="-2"/>
                <w:sz w:val="18"/>
              </w:rPr>
            </w:pPr>
            <w:r>
              <w:rPr>
                <w:spacing w:val="-2"/>
                <w:sz w:val="18"/>
              </w:rPr>
              <w:t xml:space="preserve">A NOTICE OF OBJECTION to this application may be lodged at the office of the mining registrar at ..............  on or before the .............. day of .................................. 20........... and the hearing will take place on the .................... day of .................................. 20............ </w:t>
            </w:r>
          </w:p>
        </w:tc>
      </w:tr>
      <w:tr>
        <w:tc>
          <w:tcPr>
            <w:tcW w:w="464" w:type="dxa"/>
            <w:tcBorders>
              <w:left w:val="single" w:sz="7" w:space="0" w:color="auto"/>
              <w:bottom w:val="single" w:sz="7" w:space="0" w:color="auto"/>
            </w:tcBorders>
          </w:tcPr>
          <w:p>
            <w:pPr>
              <w:pStyle w:val="yTable"/>
              <w:spacing w:before="0" w:line="180" w:lineRule="atLeast"/>
              <w:jc w:val="center"/>
              <w:rPr>
                <w:spacing w:val="-2"/>
                <w:sz w:val="18"/>
              </w:rPr>
            </w:pPr>
            <w:r>
              <w:rPr>
                <w:spacing w:val="-2"/>
                <w:sz w:val="18"/>
              </w:rPr>
              <w:t>O</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I</w:t>
            </w:r>
          </w:p>
          <w:p>
            <w:pPr>
              <w:pStyle w:val="yTable"/>
              <w:spacing w:before="0" w:line="180" w:lineRule="atLeast"/>
              <w:jc w:val="center"/>
              <w:rPr>
                <w:spacing w:val="-2"/>
                <w:sz w:val="18"/>
              </w:rPr>
            </w:pPr>
            <w:r>
              <w:rPr>
                <w:spacing w:val="-2"/>
                <w:sz w:val="18"/>
              </w:rPr>
              <w:t>C</w:t>
            </w:r>
          </w:p>
          <w:p>
            <w:pPr>
              <w:pStyle w:val="yTable"/>
              <w:spacing w:before="0" w:line="180" w:lineRule="atLeast"/>
              <w:jc w:val="center"/>
              <w:rPr>
                <w:spacing w:val="-2"/>
                <w:sz w:val="18"/>
              </w:rPr>
            </w:pPr>
            <w:r>
              <w:rPr>
                <w:spacing w:val="-2"/>
                <w:sz w:val="18"/>
              </w:rPr>
              <w:t>E</w:t>
            </w:r>
          </w:p>
          <w:p>
            <w:pPr>
              <w:pStyle w:val="yTable"/>
              <w:spacing w:before="0" w:line="180" w:lineRule="atLeast"/>
              <w:jc w:val="center"/>
              <w:rPr>
                <w:spacing w:val="-2"/>
                <w:sz w:val="18"/>
              </w:rPr>
            </w:pPr>
          </w:p>
          <w:p>
            <w:pPr>
              <w:pStyle w:val="yTable"/>
              <w:spacing w:before="0" w:line="180" w:lineRule="atLeast"/>
              <w:jc w:val="center"/>
              <w:rPr>
                <w:spacing w:val="-2"/>
                <w:sz w:val="18"/>
              </w:rPr>
            </w:pPr>
            <w:r>
              <w:rPr>
                <w:spacing w:val="-2"/>
                <w:sz w:val="18"/>
              </w:rPr>
              <w:t>U</w:t>
            </w:r>
          </w:p>
          <w:p>
            <w:pPr>
              <w:pStyle w:val="yTable"/>
              <w:spacing w:before="0" w:line="180" w:lineRule="atLeast"/>
              <w:jc w:val="center"/>
              <w:rPr>
                <w:spacing w:val="-2"/>
                <w:sz w:val="18"/>
              </w:rPr>
            </w:pPr>
            <w:r>
              <w:rPr>
                <w:spacing w:val="-2"/>
                <w:sz w:val="18"/>
              </w:rPr>
              <w:t>S</w:t>
            </w:r>
          </w:p>
          <w:p>
            <w:pPr>
              <w:pStyle w:val="yTable"/>
              <w:spacing w:before="0" w:after="60" w:line="180" w:lineRule="atLeast"/>
              <w:jc w:val="center"/>
              <w:rPr>
                <w:spacing w:val="-2"/>
                <w:sz w:val="18"/>
              </w:rPr>
            </w:pPr>
            <w:r>
              <w:rPr>
                <w:spacing w:val="-2"/>
                <w:sz w:val="18"/>
              </w:rPr>
              <w:t>E</w:t>
            </w:r>
          </w:p>
        </w:tc>
        <w:tc>
          <w:tcPr>
            <w:tcW w:w="1379"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3544" w:type="dxa"/>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tabs>
                <w:tab w:val="right" w:leader="dot" w:pos="3282"/>
              </w:tabs>
              <w:spacing w:before="0" w:line="180" w:lineRule="atLeast"/>
              <w:rPr>
                <w:spacing w:val="-2"/>
                <w:sz w:val="18"/>
              </w:rPr>
            </w:pPr>
            <w:r>
              <w:rPr>
                <w:spacing w:val="-2"/>
                <w:sz w:val="18"/>
              </w:rPr>
              <w:t>Received at .....................................................m</w:t>
            </w:r>
          </w:p>
          <w:p>
            <w:pPr>
              <w:pStyle w:val="yTable"/>
              <w:tabs>
                <w:tab w:val="right" w:leader="dot" w:pos="3282"/>
              </w:tabs>
              <w:spacing w:before="0" w:line="180" w:lineRule="atLeast"/>
              <w:rPr>
                <w:spacing w:val="-2"/>
                <w:sz w:val="18"/>
              </w:rPr>
            </w:pPr>
            <w:r>
              <w:rPr>
                <w:spacing w:val="-2"/>
                <w:sz w:val="18"/>
              </w:rPr>
              <w:t>on .......................................................................</w:t>
            </w:r>
          </w:p>
          <w:p>
            <w:pPr>
              <w:pStyle w:val="yTable"/>
              <w:tabs>
                <w:tab w:val="right" w:leader="dot" w:pos="3282"/>
              </w:tabs>
              <w:spacing w:before="0" w:line="180" w:lineRule="atLeast"/>
              <w:rPr>
                <w:spacing w:val="-2"/>
                <w:sz w:val="18"/>
              </w:rPr>
            </w:pPr>
            <w:r>
              <w:rPr>
                <w:spacing w:val="-2"/>
                <w:sz w:val="18"/>
              </w:rPr>
              <w:t>with fee of $..................................together with</w:t>
            </w:r>
          </w:p>
          <w:p>
            <w:pPr>
              <w:pStyle w:val="yTable"/>
              <w:tabs>
                <w:tab w:val="right" w:leader="dot" w:pos="3282"/>
              </w:tabs>
              <w:spacing w:before="0" w:line="180" w:lineRule="atLeast"/>
              <w:rPr>
                <w:spacing w:val="-2"/>
                <w:sz w:val="18"/>
              </w:rPr>
            </w:pPr>
            <w:r>
              <w:rPr>
                <w:spacing w:val="-2"/>
                <w:sz w:val="18"/>
              </w:rPr>
              <w:t>the outstanding rent of........................................</w:t>
            </w:r>
          </w:p>
          <w:p>
            <w:pPr>
              <w:pStyle w:val="yTable"/>
              <w:tabs>
                <w:tab w:val="right" w:leader="dot" w:pos="3282"/>
              </w:tabs>
              <w:spacing w:before="0" w:line="180" w:lineRule="atLeast"/>
              <w:rPr>
                <w:spacing w:val="-2"/>
                <w:sz w:val="18"/>
              </w:rPr>
            </w:pPr>
            <w:r>
              <w:rPr>
                <w:spacing w:val="-2"/>
                <w:sz w:val="18"/>
              </w:rPr>
              <w:t>for the period ending .........................................</w:t>
            </w:r>
          </w:p>
          <w:p>
            <w:pPr>
              <w:pStyle w:val="yTable"/>
              <w:tabs>
                <w:tab w:val="right" w:leader="dot" w:pos="3282"/>
              </w:tabs>
              <w:spacing w:before="0" w:line="180" w:lineRule="atLeast"/>
              <w:rPr>
                <w:spacing w:val="-2"/>
                <w:sz w:val="18"/>
              </w:rPr>
            </w:pPr>
          </w:p>
          <w:p>
            <w:pPr>
              <w:pStyle w:val="yTable"/>
              <w:tabs>
                <w:tab w:val="right" w:leader="dot" w:pos="3282"/>
              </w:tabs>
              <w:spacing w:before="0" w:line="180" w:lineRule="atLeast"/>
              <w:rPr>
                <w:spacing w:val="-2"/>
                <w:sz w:val="18"/>
              </w:rPr>
            </w:pPr>
            <w:r>
              <w:rPr>
                <w:spacing w:val="-2"/>
                <w:sz w:val="18"/>
              </w:rPr>
              <w:t>............................................................................</w:t>
            </w:r>
          </w:p>
          <w:p>
            <w:pPr>
              <w:pStyle w:val="yTable"/>
              <w:tabs>
                <w:tab w:val="right" w:leader="dot" w:pos="3282"/>
              </w:tabs>
              <w:spacing w:before="0" w:line="180" w:lineRule="atLeast"/>
              <w:jc w:val="center"/>
              <w:rPr>
                <w:spacing w:val="-2"/>
                <w:sz w:val="18"/>
              </w:rPr>
            </w:pPr>
            <w:r>
              <w:rPr>
                <w:spacing w:val="-2"/>
                <w:sz w:val="18"/>
              </w:rPr>
              <w:t>(Mining Registrar)</w:t>
            </w:r>
          </w:p>
        </w:tc>
        <w:tc>
          <w:tcPr>
            <w:tcW w:w="170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r>
              <w:rPr>
                <w:spacing w:val="-2"/>
                <w:sz w:val="18"/>
              </w:rPr>
              <w:t>Receipt No.</w:t>
            </w:r>
          </w:p>
          <w:p>
            <w:pPr>
              <w:pStyle w:val="yTable"/>
              <w:tabs>
                <w:tab w:val="left" w:leader="dot" w:pos="1439"/>
              </w:tabs>
              <w:spacing w:line="180" w:lineRule="atLeast"/>
              <w:rPr>
                <w:spacing w:val="-2"/>
                <w:sz w:val="18"/>
              </w:rPr>
            </w:pPr>
            <w:r>
              <w:rPr>
                <w:spacing w:val="-2"/>
                <w:sz w:val="18"/>
              </w:rPr>
              <w:t>.................................</w:t>
            </w:r>
          </w:p>
        </w:tc>
      </w:tr>
    </w:tbl>
    <w:p>
      <w:pPr>
        <w:pStyle w:val="yFootnotesection"/>
        <w:rPr>
          <w:spacing w:val="-2"/>
        </w:rPr>
      </w:pPr>
      <w:r>
        <w:tab/>
        <w:t>[Form 17 inserted in Gazette 2 Oct 1987 p. 3831</w:t>
      </w:r>
      <w:r>
        <w:noBreakHyphen/>
        <w:t>2; amended in Gazette 4 Apr 1997 p. 1780.]</w:t>
      </w:r>
    </w:p>
    <w:tbl>
      <w:tblPr>
        <w:tblW w:w="0" w:type="auto"/>
        <w:tblInd w:w="687" w:type="dxa"/>
        <w:tblLayout w:type="fixed"/>
        <w:tblCellMar>
          <w:left w:w="120" w:type="dxa"/>
          <w:right w:w="120" w:type="dxa"/>
        </w:tblCellMar>
        <w:tblLook w:val="0000" w:firstRow="0" w:lastRow="0" w:firstColumn="0" w:lastColumn="0" w:noHBand="0" w:noVBand="0"/>
      </w:tblPr>
      <w:tblGrid>
        <w:gridCol w:w="284"/>
        <w:gridCol w:w="118"/>
        <w:gridCol w:w="538"/>
        <w:gridCol w:w="194"/>
        <w:gridCol w:w="344"/>
        <w:gridCol w:w="649"/>
        <w:gridCol w:w="2743"/>
        <w:gridCol w:w="375"/>
        <w:gridCol w:w="507"/>
        <w:gridCol w:w="627"/>
      </w:tblGrid>
      <w:tr>
        <w:tc>
          <w:tcPr>
            <w:tcW w:w="2127" w:type="dxa"/>
            <w:gridSpan w:val="6"/>
          </w:tcPr>
          <w:p>
            <w:pPr>
              <w:pStyle w:val="yTable"/>
              <w:keepNext/>
              <w:keepLines/>
              <w:spacing w:line="180" w:lineRule="atLeast"/>
              <w:ind w:left="-119"/>
              <w:rPr>
                <w:spacing w:val="-2"/>
                <w:sz w:val="18"/>
              </w:rPr>
            </w:pPr>
            <w:r>
              <w:rPr>
                <w:spacing w:val="-2"/>
                <w:sz w:val="18"/>
              </w:rPr>
              <w:t>Form 18</w:t>
            </w:r>
          </w:p>
        </w:tc>
        <w:tc>
          <w:tcPr>
            <w:tcW w:w="3118" w:type="dxa"/>
            <w:gridSpan w:val="2"/>
          </w:tcPr>
          <w:p>
            <w:pPr>
              <w:pStyle w:val="yTable"/>
              <w:pageBreakBefore/>
              <w:spacing w:line="180" w:lineRule="atLeast"/>
              <w:rPr>
                <w:spacing w:val="-2"/>
                <w:sz w:val="18"/>
              </w:rPr>
            </w:pPr>
            <w:r>
              <w:rPr>
                <w:spacing w:val="-2"/>
                <w:sz w:val="18"/>
              </w:rPr>
              <w:t>WESTERN AUSTRALIA</w:t>
            </w:r>
          </w:p>
          <w:p>
            <w:pPr>
              <w:pStyle w:val="yTable"/>
              <w:pageBreakBefore/>
              <w:spacing w:before="0" w:line="180" w:lineRule="atLeast"/>
              <w:rPr>
                <w:spacing w:val="-2"/>
                <w:sz w:val="18"/>
              </w:rPr>
            </w:pPr>
            <w:r>
              <w:rPr>
                <w:i/>
                <w:spacing w:val="-2"/>
                <w:sz w:val="18"/>
              </w:rPr>
              <w:t>Mining Act 1978</w:t>
            </w:r>
          </w:p>
          <w:p>
            <w:pPr>
              <w:pStyle w:val="yTable"/>
              <w:pageBreakBefore/>
              <w:spacing w:before="0" w:line="180" w:lineRule="atLeast"/>
              <w:rPr>
                <w:spacing w:val="-2"/>
                <w:sz w:val="18"/>
              </w:rPr>
            </w:pPr>
            <w:r>
              <w:rPr>
                <w:spacing w:val="-2"/>
                <w:sz w:val="18"/>
              </w:rPr>
              <w:t>(s. 102, r. 54)</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pageBreakBefore/>
              <w:spacing w:line="180" w:lineRule="atLeast"/>
              <w:jc w:val="center"/>
              <w:rPr>
                <w:spacing w:val="-2"/>
                <w:sz w:val="18"/>
              </w:rPr>
            </w:pPr>
            <w:r>
              <w:rPr>
                <w:spacing w:val="-2"/>
                <w:sz w:val="18"/>
              </w:rPr>
              <w:t>Office Use</w:t>
            </w:r>
          </w:p>
        </w:tc>
      </w:tr>
      <w:tr>
        <w:tc>
          <w:tcPr>
            <w:tcW w:w="402" w:type="dxa"/>
            <w:gridSpan w:val="2"/>
          </w:tcPr>
          <w:p>
            <w:pPr>
              <w:pStyle w:val="yTable"/>
              <w:keepNext/>
              <w:spacing w:line="180" w:lineRule="atLeast"/>
              <w:rPr>
                <w:spacing w:val="-2"/>
                <w:sz w:val="18"/>
              </w:rPr>
            </w:pPr>
          </w:p>
        </w:tc>
        <w:tc>
          <w:tcPr>
            <w:tcW w:w="538" w:type="dxa"/>
          </w:tcPr>
          <w:p>
            <w:pPr>
              <w:pStyle w:val="yTable"/>
              <w:pageBreakBefore/>
              <w:spacing w:line="180" w:lineRule="atLeast"/>
              <w:rPr>
                <w:spacing w:val="-2"/>
                <w:sz w:val="18"/>
              </w:rPr>
            </w:pPr>
          </w:p>
        </w:tc>
        <w:tc>
          <w:tcPr>
            <w:tcW w:w="538" w:type="dxa"/>
            <w:gridSpan w:val="2"/>
          </w:tcPr>
          <w:p>
            <w:pPr>
              <w:pStyle w:val="yTable"/>
              <w:pageBreakBefore/>
              <w:spacing w:line="180" w:lineRule="atLeast"/>
              <w:rPr>
                <w:spacing w:val="-2"/>
                <w:sz w:val="18"/>
              </w:rPr>
            </w:pPr>
          </w:p>
        </w:tc>
        <w:tc>
          <w:tcPr>
            <w:tcW w:w="649" w:type="dxa"/>
          </w:tcPr>
          <w:p>
            <w:pPr>
              <w:pStyle w:val="yTable"/>
              <w:pageBreakBefore/>
              <w:spacing w:line="180" w:lineRule="atLeast"/>
              <w:rPr>
                <w:spacing w:val="-2"/>
                <w:sz w:val="18"/>
              </w:rPr>
            </w:pPr>
          </w:p>
        </w:tc>
        <w:tc>
          <w:tcPr>
            <w:tcW w:w="3118" w:type="dxa"/>
            <w:gridSpan w:val="2"/>
          </w:tcPr>
          <w:p>
            <w:pPr>
              <w:pStyle w:val="yTable"/>
              <w:pageBreakBefore/>
              <w:spacing w:line="180" w:lineRule="atLeast"/>
              <w:rPr>
                <w:spacing w:val="-2"/>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
              <w:pageBreakBefore/>
              <w:spacing w:before="0" w:line="180" w:lineRule="atLeast"/>
              <w:rPr>
                <w:spacing w:val="-2"/>
                <w:sz w:val="18"/>
              </w:rPr>
            </w:pPr>
            <w:r>
              <w:rPr>
                <w:spacing w:val="-2"/>
                <w:sz w:val="18"/>
              </w:rPr>
              <w:t>No.</w:t>
            </w:r>
          </w:p>
        </w:tc>
      </w:tr>
      <w:tr>
        <w:tc>
          <w:tcPr>
            <w:tcW w:w="2127" w:type="dxa"/>
            <w:gridSpan w:val="6"/>
          </w:tcPr>
          <w:p>
            <w:pPr>
              <w:pStyle w:val="yTable"/>
              <w:keepNext/>
              <w:spacing w:line="180" w:lineRule="atLeast"/>
              <w:rPr>
                <w:spacing w:val="-2"/>
                <w:sz w:val="18"/>
              </w:rPr>
            </w:pPr>
          </w:p>
        </w:tc>
        <w:tc>
          <w:tcPr>
            <w:tcW w:w="4252" w:type="dxa"/>
            <w:gridSpan w:val="4"/>
            <w:tcBorders>
              <w:bottom w:val="single" w:sz="7" w:space="0" w:color="auto"/>
            </w:tcBorders>
          </w:tcPr>
          <w:p>
            <w:pPr>
              <w:pStyle w:val="yTable"/>
              <w:pageBreakBefore/>
              <w:spacing w:after="60" w:line="180" w:lineRule="atLeast"/>
              <w:rPr>
                <w:spacing w:val="-2"/>
              </w:rPr>
            </w:pPr>
            <w:r>
              <w:rPr>
                <w:b/>
                <w:spacing w:val="-3"/>
              </w:rPr>
              <w:t xml:space="preserve">APPLICATION FOR EXEMPTION </w:t>
            </w:r>
          </w:p>
        </w:tc>
      </w:tr>
      <w:tr>
        <w:tc>
          <w:tcPr>
            <w:tcW w:w="2127" w:type="dxa"/>
            <w:gridSpan w:val="6"/>
          </w:tcPr>
          <w:p>
            <w:pPr>
              <w:pStyle w:val="yTable"/>
              <w:spacing w:line="180" w:lineRule="atLeast"/>
              <w:ind w:left="306" w:hanging="426"/>
              <w:rPr>
                <w:spacing w:val="-2"/>
                <w:sz w:val="18"/>
              </w:rPr>
            </w:pPr>
          </w:p>
          <w:p>
            <w:pPr>
              <w:pStyle w:val="yTable"/>
              <w:spacing w:before="0"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4252" w:type="dxa"/>
            <w:gridSpan w:val="4"/>
            <w:tcBorders>
              <w:left w:val="single" w:sz="7" w:space="0" w:color="auto"/>
              <w:right w:val="single" w:sz="7" w:space="0" w:color="auto"/>
            </w:tcBorders>
          </w:tcPr>
          <w:p>
            <w:pPr>
              <w:pStyle w:val="yTable"/>
              <w:spacing w:line="180" w:lineRule="atLeast"/>
              <w:rPr>
                <w:spacing w:val="-2"/>
                <w:sz w:val="18"/>
              </w:rPr>
            </w:pPr>
            <w:r>
              <w:rPr>
                <w:spacing w:val="-2"/>
                <w:sz w:val="18"/>
              </w:rPr>
              <w:t>Details of mining tenement/s</w:t>
            </w:r>
          </w:p>
          <w:p>
            <w:pPr>
              <w:pStyle w:val="yTable"/>
              <w:spacing w:before="0" w:line="180" w:lineRule="atLeast"/>
              <w:rPr>
                <w:spacing w:val="-2"/>
                <w:sz w:val="18"/>
              </w:rPr>
            </w:pPr>
            <w:r>
              <w:rPr>
                <w:spacing w:val="-2"/>
                <w:sz w:val="18"/>
              </w:rPr>
              <w:t>(a)</w:t>
            </w:r>
          </w:p>
          <w:p>
            <w:pPr>
              <w:pStyle w:val="yTable"/>
              <w:spacing w:before="0" w:line="180" w:lineRule="atLeast"/>
              <w:rPr>
                <w:spacing w:val="-2"/>
                <w:sz w:val="18"/>
              </w:rPr>
            </w:pPr>
            <w:r>
              <w:rPr>
                <w:spacing w:val="-2"/>
                <w:sz w:val="18"/>
              </w:rPr>
              <w:t>(b)</w:t>
            </w:r>
          </w:p>
          <w:p>
            <w:pPr>
              <w:pStyle w:val="yTable"/>
              <w:spacing w:before="0" w:after="60" w:line="180" w:lineRule="atLeast"/>
              <w:rPr>
                <w:spacing w:val="-2"/>
                <w:sz w:val="18"/>
              </w:rPr>
            </w:pPr>
            <w:r>
              <w:rPr>
                <w:spacing w:val="-2"/>
                <w:sz w:val="18"/>
              </w:rPr>
              <w:t>(c)</w:t>
            </w:r>
          </w:p>
        </w:tc>
      </w:tr>
      <w:tr>
        <w:tc>
          <w:tcPr>
            <w:tcW w:w="2127" w:type="dxa"/>
            <w:gridSpan w:val="6"/>
          </w:tcPr>
          <w:p>
            <w:pPr>
              <w:pStyle w:val="yTable"/>
              <w:spacing w:line="180" w:lineRule="atLeast"/>
              <w:ind w:left="306" w:hanging="426"/>
              <w:rPr>
                <w:spacing w:val="-2"/>
                <w:sz w:val="18"/>
              </w:rPr>
            </w:pPr>
          </w:p>
        </w:tc>
        <w:tc>
          <w:tcPr>
            <w:tcW w:w="3625" w:type="dxa"/>
            <w:gridSpan w:val="3"/>
            <w:tcBorders>
              <w:top w:val="single" w:sz="7" w:space="0" w:color="auto"/>
            </w:tcBorders>
          </w:tcPr>
          <w:p>
            <w:pPr>
              <w:pStyle w:val="yTable"/>
              <w:spacing w:line="180" w:lineRule="atLeast"/>
              <w:rPr>
                <w:spacing w:val="-2"/>
                <w:sz w:val="18"/>
              </w:rPr>
            </w:pPr>
          </w:p>
        </w:tc>
        <w:tc>
          <w:tcPr>
            <w:tcW w:w="627" w:type="dxa"/>
            <w:tcBorders>
              <w:top w:val="single" w:sz="7" w:space="0" w:color="auto"/>
            </w:tcBorders>
          </w:tcPr>
          <w:p>
            <w:pPr>
              <w:pStyle w:val="yTable"/>
              <w:spacing w:line="180" w:lineRule="atLeast"/>
              <w:rPr>
                <w:spacing w:val="-2"/>
                <w:sz w:val="18"/>
              </w:rPr>
            </w:pPr>
          </w:p>
        </w:tc>
      </w:tr>
      <w:tr>
        <w:tc>
          <w:tcPr>
            <w:tcW w:w="2127" w:type="dxa"/>
            <w:gridSpan w:val="6"/>
          </w:tcPr>
          <w:p>
            <w:pPr>
              <w:pStyle w:val="yTable"/>
              <w:spacing w:line="180" w:lineRule="atLeast"/>
              <w:ind w:left="306" w:hanging="425"/>
              <w:rPr>
                <w:spacing w:val="-2"/>
                <w:sz w:val="18"/>
              </w:rPr>
            </w:pPr>
          </w:p>
          <w:p>
            <w:pPr>
              <w:pStyle w:val="yTable"/>
              <w:spacing w:before="0" w:line="180" w:lineRule="atLeast"/>
              <w:ind w:left="306" w:hanging="425"/>
              <w:rPr>
                <w:spacing w:val="-2"/>
                <w:sz w:val="18"/>
              </w:rPr>
            </w:pPr>
            <w:r>
              <w:rPr>
                <w:spacing w:val="-2"/>
                <w:sz w:val="18"/>
              </w:rPr>
              <w:t>(d)</w:t>
            </w:r>
            <w:r>
              <w:rPr>
                <w:spacing w:val="-2"/>
                <w:sz w:val="18"/>
              </w:rPr>
              <w:tab/>
              <w:t>Full name and address of each holder</w:t>
            </w:r>
          </w:p>
        </w:tc>
        <w:tc>
          <w:tcPr>
            <w:tcW w:w="4252" w:type="dxa"/>
            <w:gridSpan w:val="4"/>
            <w:tcBorders>
              <w:top w:val="single" w:sz="7" w:space="0" w:color="auto"/>
              <w:left w:val="single" w:sz="7" w:space="0" w:color="auto"/>
              <w:right w:val="single" w:sz="7" w:space="0" w:color="auto"/>
            </w:tcBorders>
          </w:tcPr>
          <w:p>
            <w:pPr>
              <w:pStyle w:val="yTable"/>
              <w:spacing w:line="180" w:lineRule="atLeast"/>
              <w:rPr>
                <w:spacing w:val="-2"/>
                <w:sz w:val="18"/>
              </w:rPr>
            </w:pPr>
            <w:r>
              <w:rPr>
                <w:spacing w:val="-2"/>
                <w:sz w:val="18"/>
              </w:rPr>
              <w:t>Holder</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line="180" w:lineRule="atLeast"/>
              <w:rPr>
                <w:spacing w:val="-2"/>
                <w:sz w:val="18"/>
              </w:rPr>
            </w:pPr>
          </w:p>
        </w:tc>
      </w:tr>
      <w:tr>
        <w:tc>
          <w:tcPr>
            <w:tcW w:w="2127" w:type="dxa"/>
            <w:gridSpan w:val="6"/>
          </w:tcPr>
          <w:p>
            <w:pPr>
              <w:pStyle w:val="yTable"/>
              <w:spacing w:line="180" w:lineRule="atLeast"/>
              <w:ind w:left="306" w:hanging="426"/>
              <w:rPr>
                <w:spacing w:val="-2"/>
                <w:sz w:val="18"/>
              </w:rPr>
            </w:pPr>
          </w:p>
        </w:tc>
        <w:tc>
          <w:tcPr>
            <w:tcW w:w="4252" w:type="dxa"/>
            <w:gridSpan w:val="4"/>
            <w:tcBorders>
              <w:top w:val="single" w:sz="7" w:space="0" w:color="auto"/>
            </w:tcBorders>
          </w:tcPr>
          <w:p>
            <w:pPr>
              <w:pStyle w:val="yTable"/>
              <w:spacing w:line="180" w:lineRule="atLeast"/>
              <w:rPr>
                <w:spacing w:val="-2"/>
                <w:sz w:val="18"/>
              </w:rPr>
            </w:pPr>
          </w:p>
        </w:tc>
      </w:tr>
      <w:tr>
        <w:tc>
          <w:tcPr>
            <w:tcW w:w="2127" w:type="dxa"/>
            <w:gridSpan w:val="6"/>
          </w:tcPr>
          <w:p>
            <w:pPr>
              <w:pStyle w:val="yTable"/>
              <w:spacing w:line="180" w:lineRule="atLeast"/>
              <w:ind w:left="306" w:hanging="425"/>
              <w:rPr>
                <w:spacing w:val="-2"/>
                <w:sz w:val="18"/>
              </w:rPr>
            </w:pPr>
          </w:p>
          <w:p>
            <w:pPr>
              <w:pStyle w:val="yTable"/>
              <w:spacing w:line="180" w:lineRule="atLeast"/>
              <w:ind w:left="306" w:hanging="425"/>
              <w:rPr>
                <w:spacing w:val="-2"/>
                <w:sz w:val="18"/>
              </w:rPr>
            </w:pPr>
            <w:r>
              <w:rPr>
                <w:spacing w:val="-2"/>
                <w:sz w:val="18"/>
              </w:rPr>
              <w:t>(e)</w:t>
            </w:r>
            <w:r>
              <w:rPr>
                <w:spacing w:val="-2"/>
                <w:sz w:val="18"/>
              </w:rPr>
              <w:tab/>
              <w:t>Amount of expenditure for which exemption is sought</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Expiry date/s of period to which exemption relates</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(g)</w:t>
            </w:r>
            <w:r>
              <w:rPr>
                <w:spacing w:val="-2"/>
                <w:sz w:val="18"/>
              </w:rPr>
              <w:tab/>
              <w:t xml:space="preserve">Reasons for application (include relevant paragraph/s of section 102(2) of the </w:t>
            </w:r>
            <w:r>
              <w:rPr>
                <w:i/>
                <w:spacing w:val="-2"/>
                <w:sz w:val="18"/>
              </w:rPr>
              <w:t>Mining Act 1978</w:t>
            </w:r>
            <w:r>
              <w:rPr>
                <w:spacing w:val="-2"/>
                <w:sz w:val="18"/>
              </w:rPr>
              <w:t xml:space="preserve"> if applicable) (See Note 1)</w:t>
            </w:r>
          </w:p>
        </w:tc>
        <w:tc>
          <w:tcPr>
            <w:tcW w:w="4252"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Exemption details (for each tenement affected)</w:t>
            </w:r>
          </w:p>
          <w:p>
            <w:pPr>
              <w:pStyle w:val="yTable"/>
              <w:spacing w:line="180" w:lineRule="atLeast"/>
              <w:rPr>
                <w:spacing w:val="-2"/>
                <w:sz w:val="18"/>
              </w:rPr>
            </w:pPr>
            <w:r>
              <w:rPr>
                <w:spacing w:val="-2"/>
                <w:sz w:val="18"/>
              </w:rPr>
              <w:t>(e)   $</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tabs>
                <w:tab w:val="left" w:leader="dot" w:pos="3991"/>
                <w:tab w:val="left" w:leader="dot" w:pos="4841"/>
              </w:tabs>
              <w:spacing w:before="0"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(g)</w:t>
            </w:r>
          </w:p>
          <w:p>
            <w:pPr>
              <w:pStyle w:val="yTable"/>
              <w:spacing w:before="0" w:line="180" w:lineRule="atLeast"/>
              <w:rPr>
                <w:spacing w:val="-2"/>
                <w:sz w:val="18"/>
              </w:rPr>
            </w:pPr>
          </w:p>
          <w:p>
            <w:pPr>
              <w:pStyle w:val="yTable"/>
              <w:spacing w:before="0" w:line="180" w:lineRule="atLeast"/>
              <w:rPr>
                <w:spacing w:val="-2"/>
                <w:sz w:val="18"/>
              </w:rPr>
            </w:pPr>
          </w:p>
          <w:p>
            <w:pPr>
              <w:pStyle w:val="yTable"/>
              <w:spacing w:line="180" w:lineRule="atLeast"/>
              <w:rPr>
                <w:spacing w:val="-2"/>
                <w:sz w:val="18"/>
              </w:rPr>
            </w:pPr>
          </w:p>
        </w:tc>
      </w:tr>
      <w:tr>
        <w:tc>
          <w:tcPr>
            <w:tcW w:w="2127" w:type="dxa"/>
            <w:gridSpan w:val="6"/>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(h)</w:t>
            </w:r>
            <w:r>
              <w:rPr>
                <w:spacing w:val="-2"/>
                <w:sz w:val="18"/>
              </w:rPr>
              <w:tab/>
              <w:t>Signature of holder or authorised agent</w:t>
            </w:r>
          </w:p>
        </w:tc>
        <w:tc>
          <w:tcPr>
            <w:tcW w:w="4252" w:type="dxa"/>
            <w:gridSpan w:val="4"/>
          </w:tcPr>
          <w:p>
            <w:pPr>
              <w:pStyle w:val="yTable"/>
              <w:spacing w:line="180" w:lineRule="atLeast"/>
              <w:rPr>
                <w:spacing w:val="-2"/>
                <w:sz w:val="18"/>
              </w:rPr>
            </w:pPr>
            <w:r>
              <w:rPr>
                <w:spacing w:val="-2"/>
                <w:sz w:val="18"/>
              </w:rPr>
              <w:t>APPLICATION is made for exemption for the period specified from the expenditure conditions applicable to the abovementioned mining tenement/s.</w:t>
            </w:r>
          </w:p>
          <w:p>
            <w:pPr>
              <w:pStyle w:val="yTable"/>
              <w:tabs>
                <w:tab w:val="left" w:pos="2573"/>
                <w:tab w:val="left" w:pos="4274"/>
              </w:tabs>
              <w:spacing w:line="180" w:lineRule="atLeast"/>
              <w:rPr>
                <w:spacing w:val="-2"/>
                <w:sz w:val="18"/>
              </w:rPr>
            </w:pPr>
            <w:r>
              <w:rPr>
                <w:spacing w:val="-2"/>
                <w:sz w:val="18"/>
              </w:rPr>
              <w:t>DATED this                   day of                      20</w:t>
            </w:r>
          </w:p>
          <w:p>
            <w:pPr>
              <w:pStyle w:val="yTable"/>
              <w:spacing w:line="180" w:lineRule="atLeast"/>
              <w:rPr>
                <w:spacing w:val="-2"/>
                <w:sz w:val="18"/>
              </w:rPr>
            </w:pPr>
            <w:r>
              <w:rPr>
                <w:spacing w:val="-2"/>
                <w:sz w:val="18"/>
              </w:rPr>
              <w:t xml:space="preserve">(h)  .................................................................................... </w:t>
            </w:r>
          </w:p>
        </w:tc>
      </w:tr>
      <w:tr>
        <w:tc>
          <w:tcPr>
            <w:tcW w:w="2127" w:type="dxa"/>
            <w:gridSpan w:val="6"/>
          </w:tcPr>
          <w:p>
            <w:pPr>
              <w:pStyle w:val="yTable"/>
              <w:spacing w:line="180" w:lineRule="atLeast"/>
              <w:ind w:left="306" w:hanging="426"/>
              <w:rPr>
                <w:spacing w:val="-2"/>
                <w:sz w:val="18"/>
              </w:rPr>
            </w:pPr>
          </w:p>
        </w:tc>
        <w:tc>
          <w:tcPr>
            <w:tcW w:w="4252" w:type="dxa"/>
            <w:gridSpan w:val="4"/>
          </w:tcPr>
          <w:p>
            <w:pPr>
              <w:pStyle w:val="yTable"/>
              <w:spacing w:line="180" w:lineRule="atLeast"/>
              <w:rPr>
                <w:spacing w:val="-2"/>
                <w:sz w:val="18"/>
              </w:rPr>
            </w:pPr>
          </w:p>
        </w:tc>
      </w:tr>
      <w:tr>
        <w:tc>
          <w:tcPr>
            <w:tcW w:w="284" w:type="dxa"/>
            <w:tcBorders>
              <w:top w:val="single" w:sz="7" w:space="0" w:color="auto"/>
              <w:left w:val="single" w:sz="7" w:space="0" w:color="auto"/>
            </w:tcBorders>
          </w:tcPr>
          <w:p>
            <w:pPr>
              <w:pStyle w:val="yTable"/>
              <w:pageBreakBefore/>
              <w:spacing w:line="180" w:lineRule="atLeast"/>
              <w:jc w:val="center"/>
              <w:rPr>
                <w:spacing w:val="-2"/>
                <w:sz w:val="18"/>
              </w:rPr>
            </w:pPr>
          </w:p>
        </w:tc>
        <w:tc>
          <w:tcPr>
            <w:tcW w:w="6095" w:type="dxa"/>
            <w:gridSpan w:val="9"/>
            <w:tcBorders>
              <w:top w:val="single" w:sz="7" w:space="0" w:color="auto"/>
              <w:left w:val="single" w:sz="7" w:space="0" w:color="auto"/>
              <w:right w:val="single" w:sz="7" w:space="0" w:color="auto"/>
            </w:tcBorders>
          </w:tcPr>
          <w:p>
            <w:pPr>
              <w:pStyle w:val="yTable"/>
              <w:tabs>
                <w:tab w:val="left" w:leader="dot" w:pos="6384"/>
              </w:tabs>
              <w:spacing w:line="180" w:lineRule="atLeast"/>
              <w:rPr>
                <w:spacing w:val="-2"/>
                <w:sz w:val="18"/>
              </w:rPr>
            </w:pPr>
            <w:r>
              <w:rPr>
                <w:spacing w:val="-2"/>
                <w:sz w:val="18"/>
              </w:rPr>
              <w:t>OBJECTIONS to this application may be lodged at the office of the mining registrar at .....................................................................................................................</w:t>
            </w:r>
          </w:p>
          <w:p>
            <w:pPr>
              <w:pStyle w:val="yTable"/>
              <w:spacing w:before="0" w:line="180" w:lineRule="atLeast"/>
              <w:rPr>
                <w:spacing w:val="-2"/>
                <w:sz w:val="18"/>
              </w:rPr>
            </w:pPr>
            <w:r>
              <w:rPr>
                <w:spacing w:val="-2"/>
                <w:sz w:val="18"/>
              </w:rPr>
              <w:t xml:space="preserve">on or before the                   day of                      </w:t>
            </w:r>
            <w:r>
              <w:rPr>
                <w:spacing w:val="-2"/>
                <w:sz w:val="18"/>
              </w:rPr>
              <w:tab/>
              <w:t xml:space="preserve">            20</w:t>
            </w:r>
          </w:p>
          <w:p>
            <w:pPr>
              <w:pStyle w:val="yTable"/>
              <w:spacing w:before="0" w:line="180" w:lineRule="atLeast"/>
              <w:rPr>
                <w:spacing w:val="-2"/>
                <w:sz w:val="18"/>
              </w:rPr>
            </w:pPr>
            <w:r>
              <w:rPr>
                <w:spacing w:val="-2"/>
                <w:sz w:val="18"/>
              </w:rPr>
              <w:t>Where an objection to this application is lodged the hearing will take place on a date to be set.</w:t>
            </w:r>
          </w:p>
        </w:tc>
      </w:tr>
      <w:tr>
        <w:tc>
          <w:tcPr>
            <w:tcW w:w="284" w:type="dxa"/>
            <w:tcBorders>
              <w:left w:val="single" w:sz="7" w:space="0" w:color="auto"/>
              <w:bottom w:val="single" w:sz="7" w:space="0" w:color="auto"/>
            </w:tcBorders>
          </w:tcPr>
          <w:p>
            <w:pPr>
              <w:pStyle w:val="yTable"/>
              <w:spacing w:line="180" w:lineRule="atLeast"/>
              <w:jc w:val="center"/>
              <w:rPr>
                <w:spacing w:val="-2"/>
                <w:sz w:val="18"/>
              </w:rPr>
            </w:pPr>
          </w:p>
          <w:p>
            <w:pPr>
              <w:pStyle w:val="yTable"/>
              <w:spacing w:line="180" w:lineRule="atLeast"/>
              <w:jc w:val="center"/>
              <w:rPr>
                <w:spacing w:val="-2"/>
                <w:sz w:val="18"/>
              </w:rPr>
            </w:pPr>
            <w:r>
              <w:rPr>
                <w:spacing w:val="-2"/>
                <w:sz w:val="18"/>
              </w:rPr>
              <w:t>O</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F</w:t>
            </w:r>
          </w:p>
          <w:p>
            <w:pPr>
              <w:pStyle w:val="yTable"/>
              <w:spacing w:before="0" w:line="180" w:lineRule="atLeast"/>
              <w:jc w:val="center"/>
              <w:rPr>
                <w:spacing w:val="-2"/>
                <w:sz w:val="18"/>
              </w:rPr>
            </w:pPr>
            <w:r>
              <w:rPr>
                <w:spacing w:val="-2"/>
                <w:sz w:val="18"/>
              </w:rPr>
              <w:t>I</w:t>
            </w:r>
          </w:p>
          <w:p>
            <w:pPr>
              <w:pStyle w:val="yTable"/>
              <w:spacing w:before="0" w:line="180" w:lineRule="atLeast"/>
              <w:jc w:val="center"/>
              <w:rPr>
                <w:spacing w:val="-2"/>
                <w:sz w:val="18"/>
              </w:rPr>
            </w:pPr>
            <w:r>
              <w:rPr>
                <w:spacing w:val="-2"/>
                <w:sz w:val="18"/>
              </w:rPr>
              <w:t>C</w:t>
            </w:r>
          </w:p>
          <w:p>
            <w:pPr>
              <w:pStyle w:val="yTable"/>
              <w:spacing w:before="0" w:line="180" w:lineRule="atLeast"/>
              <w:jc w:val="center"/>
              <w:rPr>
                <w:spacing w:val="-2"/>
                <w:sz w:val="18"/>
              </w:rPr>
            </w:pPr>
            <w:r>
              <w:rPr>
                <w:spacing w:val="-2"/>
                <w:sz w:val="18"/>
              </w:rPr>
              <w:t>E</w:t>
            </w:r>
          </w:p>
          <w:p>
            <w:pPr>
              <w:pStyle w:val="yTable"/>
              <w:spacing w:before="0" w:line="180" w:lineRule="atLeast"/>
              <w:jc w:val="center"/>
              <w:rPr>
                <w:spacing w:val="-2"/>
                <w:sz w:val="18"/>
              </w:rPr>
            </w:pPr>
          </w:p>
          <w:p>
            <w:pPr>
              <w:pStyle w:val="yTable"/>
              <w:spacing w:before="0" w:line="180" w:lineRule="atLeast"/>
              <w:jc w:val="center"/>
              <w:rPr>
                <w:spacing w:val="-2"/>
                <w:sz w:val="18"/>
              </w:rPr>
            </w:pPr>
            <w:r>
              <w:rPr>
                <w:spacing w:val="-2"/>
                <w:sz w:val="18"/>
              </w:rPr>
              <w:t>U</w:t>
            </w:r>
          </w:p>
          <w:p>
            <w:pPr>
              <w:pStyle w:val="yTable"/>
              <w:spacing w:before="0" w:line="180" w:lineRule="atLeast"/>
              <w:jc w:val="center"/>
              <w:rPr>
                <w:spacing w:val="-2"/>
                <w:sz w:val="18"/>
              </w:rPr>
            </w:pPr>
            <w:r>
              <w:rPr>
                <w:spacing w:val="-2"/>
                <w:sz w:val="18"/>
              </w:rPr>
              <w:t>S</w:t>
            </w:r>
          </w:p>
          <w:p>
            <w:pPr>
              <w:pStyle w:val="yTable"/>
              <w:spacing w:before="0" w:after="60" w:line="180" w:lineRule="atLeast"/>
              <w:jc w:val="center"/>
              <w:rPr>
                <w:spacing w:val="-2"/>
                <w:sz w:val="18"/>
              </w:rPr>
            </w:pPr>
            <w:r>
              <w:rPr>
                <w:spacing w:val="-2"/>
                <w:sz w:val="18"/>
              </w:rPr>
              <w:t>E</w:t>
            </w:r>
          </w:p>
        </w:tc>
        <w:tc>
          <w:tcPr>
            <w:tcW w:w="850" w:type="dxa"/>
            <w:gridSpan w:val="3"/>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3736" w:type="dxa"/>
            <w:gridSpan w:val="3"/>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tabs>
                <w:tab w:val="right" w:leader="dot" w:pos="3424"/>
              </w:tabs>
              <w:spacing w:line="180" w:lineRule="atLeast"/>
              <w:rPr>
                <w:spacing w:val="-2"/>
                <w:sz w:val="18"/>
              </w:rPr>
            </w:pPr>
            <w:r>
              <w:rPr>
                <w:spacing w:val="-2"/>
                <w:sz w:val="18"/>
              </w:rPr>
              <w:t>Received at ........................................................m</w:t>
            </w:r>
          </w:p>
          <w:p>
            <w:pPr>
              <w:pStyle w:val="yTable"/>
              <w:tabs>
                <w:tab w:val="right" w:leader="dot" w:pos="3424"/>
              </w:tabs>
              <w:spacing w:line="180" w:lineRule="atLeast"/>
              <w:rPr>
                <w:spacing w:val="-2"/>
                <w:sz w:val="18"/>
              </w:rPr>
            </w:pPr>
            <w:r>
              <w:rPr>
                <w:spacing w:val="-2"/>
                <w:sz w:val="18"/>
              </w:rPr>
              <w:t>on ..........................................................................</w:t>
            </w:r>
          </w:p>
          <w:p>
            <w:pPr>
              <w:pStyle w:val="yTable"/>
              <w:tabs>
                <w:tab w:val="right" w:leader="dot" w:pos="3424"/>
              </w:tabs>
              <w:spacing w:line="180" w:lineRule="atLeast"/>
              <w:rPr>
                <w:spacing w:val="-2"/>
                <w:sz w:val="18"/>
              </w:rPr>
            </w:pPr>
            <w:r>
              <w:rPr>
                <w:spacing w:val="-2"/>
                <w:sz w:val="18"/>
              </w:rPr>
              <w:t>with fee of $...........................................................</w:t>
            </w:r>
          </w:p>
          <w:p>
            <w:pPr>
              <w:pStyle w:val="yTable"/>
              <w:tabs>
                <w:tab w:val="right" w:leader="dot" w:pos="3424"/>
              </w:tabs>
              <w:spacing w:line="180" w:lineRule="atLeast"/>
              <w:rPr>
                <w:spacing w:val="-2"/>
                <w:sz w:val="18"/>
              </w:rPr>
            </w:pPr>
          </w:p>
          <w:p>
            <w:pPr>
              <w:pStyle w:val="yTable"/>
              <w:tabs>
                <w:tab w:val="right" w:leader="dot" w:pos="3424"/>
              </w:tabs>
              <w:spacing w:line="180" w:lineRule="atLeast"/>
              <w:rPr>
                <w:spacing w:val="-2"/>
                <w:sz w:val="18"/>
              </w:rPr>
            </w:pPr>
          </w:p>
          <w:p>
            <w:pPr>
              <w:pStyle w:val="yTable"/>
              <w:tabs>
                <w:tab w:val="right" w:leader="dot" w:pos="3424"/>
              </w:tabs>
              <w:spacing w:line="180" w:lineRule="atLeast"/>
              <w:rPr>
                <w:spacing w:val="-2"/>
                <w:sz w:val="18"/>
              </w:rPr>
            </w:pPr>
          </w:p>
          <w:p>
            <w:pPr>
              <w:pStyle w:val="yTable"/>
              <w:tabs>
                <w:tab w:val="right" w:leader="dot" w:pos="3424"/>
              </w:tabs>
              <w:spacing w:line="180" w:lineRule="atLeast"/>
              <w:rPr>
                <w:spacing w:val="-2"/>
                <w:sz w:val="18"/>
              </w:rPr>
            </w:pPr>
            <w:r>
              <w:rPr>
                <w:spacing w:val="-2"/>
                <w:sz w:val="18"/>
              </w:rPr>
              <w:t>...............................................................................</w:t>
            </w:r>
          </w:p>
          <w:p>
            <w:pPr>
              <w:pStyle w:val="yTable"/>
              <w:tabs>
                <w:tab w:val="right" w:leader="dot" w:pos="3424"/>
              </w:tabs>
              <w:spacing w:before="0" w:line="180" w:lineRule="atLeast"/>
              <w:jc w:val="center"/>
              <w:rPr>
                <w:spacing w:val="-2"/>
                <w:sz w:val="18"/>
              </w:rPr>
            </w:pPr>
            <w:r>
              <w:rPr>
                <w:spacing w:val="-2"/>
                <w:sz w:val="18"/>
              </w:rPr>
              <w:t>(Mining Registrar)</w:t>
            </w:r>
          </w:p>
        </w:tc>
        <w:tc>
          <w:tcPr>
            <w:tcW w:w="1509" w:type="dxa"/>
            <w:gridSpan w:val="3"/>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tc>
      </w:tr>
    </w:tbl>
    <w:p>
      <w:pPr>
        <w:pStyle w:val="yTable"/>
        <w:tabs>
          <w:tab w:val="left" w:pos="540"/>
        </w:tabs>
        <w:spacing w:before="40" w:line="180" w:lineRule="atLeast"/>
        <w:ind w:left="1138" w:hanging="1138"/>
        <w:rPr>
          <w:snapToGrid w:val="0"/>
          <w:sz w:val="18"/>
        </w:rPr>
      </w:pPr>
      <w:r>
        <w:rPr>
          <w:snapToGrid w:val="0"/>
          <w:sz w:val="18"/>
        </w:rPr>
        <w:tab/>
        <w:t>Note 1:</w:t>
      </w:r>
      <w:r>
        <w:rPr>
          <w:snapToGrid w:val="0"/>
          <w:sz w:val="18"/>
        </w:rPr>
        <w:tab/>
        <w:t>A statutory declaration setting out reasons in support of the application must be lodged at the office of the mining registrar within 28 days after lodgment of the application or within any extension of that period.</w:t>
      </w:r>
    </w:p>
    <w:p>
      <w:pPr>
        <w:pStyle w:val="yTable"/>
        <w:tabs>
          <w:tab w:val="left" w:pos="540"/>
        </w:tabs>
        <w:spacing w:before="0" w:line="180" w:lineRule="atLeast"/>
        <w:ind w:left="1138" w:hanging="1138"/>
        <w:rPr>
          <w:snapToGrid w:val="0"/>
          <w:sz w:val="18"/>
        </w:rPr>
      </w:pPr>
      <w:r>
        <w:rPr>
          <w:snapToGrid w:val="0"/>
          <w:sz w:val="18"/>
        </w:rPr>
        <w:tab/>
      </w:r>
      <w:r>
        <w:rPr>
          <w:snapToGrid w:val="0"/>
          <w:sz w:val="18"/>
        </w:rPr>
        <w:tab/>
        <w:t xml:space="preserve">(See regulation 54(3) and (4) of the </w:t>
      </w:r>
      <w:r>
        <w:rPr>
          <w:i/>
          <w:snapToGrid w:val="0"/>
          <w:sz w:val="18"/>
        </w:rPr>
        <w:t>Mining Regulations 1981</w:t>
      </w:r>
      <w:r>
        <w:rPr>
          <w:snapToGrid w:val="0"/>
          <w:sz w:val="18"/>
        </w:rPr>
        <w:t>.)</w:t>
      </w:r>
    </w:p>
    <w:p>
      <w:pPr>
        <w:pStyle w:val="yFootnotesection"/>
      </w:pPr>
      <w:r>
        <w:tab/>
        <w:t>[Form 18 inserted in Gazette 17 Jan 2003 p. 107</w:t>
      </w:r>
      <w:r>
        <w:noBreakHyphen/>
        <w:t>8; amended in Gazette 3 Feb 2006 p. 603.]</w:t>
      </w:r>
    </w:p>
    <w:tbl>
      <w:tblPr>
        <w:tblW w:w="0" w:type="auto"/>
        <w:tblInd w:w="120" w:type="dxa"/>
        <w:tblLayout w:type="fixed"/>
        <w:tblCellMar>
          <w:left w:w="120" w:type="dxa"/>
          <w:right w:w="120" w:type="dxa"/>
        </w:tblCellMar>
        <w:tblLook w:val="0000" w:firstRow="0" w:lastRow="0" w:firstColumn="0" w:lastColumn="0" w:noHBand="0" w:noVBand="0"/>
      </w:tblPr>
      <w:tblGrid>
        <w:gridCol w:w="600"/>
        <w:gridCol w:w="1800"/>
        <w:gridCol w:w="4680"/>
      </w:tblGrid>
      <w:tr>
        <w:tc>
          <w:tcPr>
            <w:tcW w:w="2400" w:type="dxa"/>
            <w:gridSpan w:val="2"/>
          </w:tcPr>
          <w:p>
            <w:pPr>
              <w:pStyle w:val="yTable"/>
              <w:keepNext/>
              <w:pageBreakBefore/>
              <w:rPr>
                <w:sz w:val="20"/>
              </w:rPr>
            </w:pPr>
            <w:r>
              <w:rPr>
                <w:sz w:val="20"/>
              </w:rPr>
              <w:t>Form 19</w:t>
            </w:r>
          </w:p>
        </w:tc>
        <w:tc>
          <w:tcPr>
            <w:tcW w:w="4680" w:type="dxa"/>
          </w:tcPr>
          <w:p>
            <w:pPr>
              <w:pStyle w:val="yTable"/>
              <w:keepNext/>
              <w:rPr>
                <w:sz w:val="20"/>
              </w:rPr>
            </w:pPr>
            <w:r>
              <w:rPr>
                <w:sz w:val="20"/>
              </w:rPr>
              <w:t>WESTERN AUSTRALIA</w:t>
            </w:r>
          </w:p>
          <w:p>
            <w:pPr>
              <w:pStyle w:val="yTable"/>
              <w:keepNext/>
              <w:rPr>
                <w:sz w:val="20"/>
              </w:rPr>
            </w:pPr>
            <w:r>
              <w:rPr>
                <w:i/>
                <w:sz w:val="20"/>
              </w:rPr>
              <w:t>Mining Act 1978</w:t>
            </w:r>
          </w:p>
          <w:p>
            <w:pPr>
              <w:pStyle w:val="yTable"/>
              <w:keepNext/>
              <w:rPr>
                <w:sz w:val="20"/>
              </w:rPr>
            </w:pPr>
            <w:r>
              <w:rPr>
                <w:sz w:val="20"/>
              </w:rPr>
              <w:t>(s. 102 and 102A, r. 58)</w:t>
            </w:r>
          </w:p>
        </w:tc>
      </w:tr>
      <w:tr>
        <w:tc>
          <w:tcPr>
            <w:tcW w:w="2400" w:type="dxa"/>
            <w:gridSpan w:val="2"/>
          </w:tcPr>
          <w:p>
            <w:pPr>
              <w:pStyle w:val="yTable"/>
              <w:rPr>
                <w:sz w:val="20"/>
              </w:rPr>
            </w:pPr>
          </w:p>
        </w:tc>
        <w:tc>
          <w:tcPr>
            <w:tcW w:w="4680" w:type="dxa"/>
          </w:tcPr>
          <w:p>
            <w:pPr>
              <w:pStyle w:val="yTable"/>
              <w:rPr>
                <w:sz w:val="20"/>
              </w:rPr>
            </w:pPr>
            <w:r>
              <w:rPr>
                <w:b/>
                <w:spacing w:val="-3"/>
                <w:sz w:val="20"/>
              </w:rPr>
              <w:t>CERTIFICATE OF EXEMPTION</w:t>
            </w:r>
          </w:p>
          <w:p>
            <w:pPr>
              <w:pStyle w:val="yTable"/>
              <w:spacing w:before="0"/>
              <w:rPr>
                <w:sz w:val="20"/>
              </w:rPr>
            </w:pPr>
          </w:p>
          <w:p>
            <w:pPr>
              <w:pStyle w:val="yTable"/>
              <w:rPr>
                <w:sz w:val="20"/>
              </w:rPr>
            </w:pPr>
            <w:r>
              <w:rPr>
                <w:sz w:val="20"/>
              </w:rPr>
              <w:t>No.</w:t>
            </w:r>
          </w:p>
          <w:p>
            <w:pPr>
              <w:pStyle w:val="yTable"/>
              <w:spacing w:before="0"/>
              <w:rPr>
                <w:sz w:val="20"/>
              </w:rPr>
            </w:pPr>
          </w:p>
          <w:p>
            <w:pPr>
              <w:pStyle w:val="yTable"/>
              <w:rPr>
                <w:sz w:val="20"/>
              </w:rPr>
            </w:pPr>
            <w:r>
              <w:rPr>
                <w:sz w:val="20"/>
              </w:rPr>
              <w:t xml:space="preserve">This is to certify that the holder of — </w:t>
            </w:r>
          </w:p>
        </w:tc>
      </w:tr>
      <w:tr>
        <w:trPr>
          <w:cantSplit/>
        </w:trPr>
        <w:tc>
          <w:tcPr>
            <w:tcW w:w="600" w:type="dxa"/>
          </w:tcPr>
          <w:p>
            <w:pPr>
              <w:pStyle w:val="yTable"/>
              <w:rPr>
                <w:sz w:val="20"/>
              </w:rPr>
            </w:pPr>
            <w:r>
              <w:rPr>
                <w:sz w:val="20"/>
              </w:rPr>
              <w:t>(a)</w:t>
            </w:r>
          </w:p>
        </w:tc>
        <w:tc>
          <w:tcPr>
            <w:tcW w:w="1800" w:type="dxa"/>
          </w:tcPr>
          <w:p>
            <w:pPr>
              <w:pStyle w:val="yTable"/>
              <w:rPr>
                <w:sz w:val="20"/>
              </w:rPr>
            </w:pPr>
            <w:r>
              <w:rPr>
                <w:sz w:val="20"/>
              </w:rPr>
              <w:t>Type of tenement/s Number/s and Mineral Field</w:t>
            </w:r>
          </w:p>
        </w:tc>
        <w:tc>
          <w:tcPr>
            <w:tcW w:w="4680" w:type="dxa"/>
          </w:tcPr>
          <w:p>
            <w:pPr>
              <w:pStyle w:val="yTable"/>
              <w:rPr>
                <w:sz w:val="20"/>
              </w:rPr>
            </w:pPr>
            <w:r>
              <w:rPr>
                <w:sz w:val="20"/>
              </w:rPr>
              <w:t>(a)</w:t>
            </w:r>
          </w:p>
          <w:p>
            <w:pPr>
              <w:pStyle w:val="yTable"/>
              <w:rPr>
                <w:sz w:val="20"/>
              </w:rPr>
            </w:pPr>
          </w:p>
          <w:p>
            <w:pPr>
              <w:pStyle w:val="yTable"/>
              <w:rPr>
                <w:sz w:val="20"/>
              </w:rPr>
            </w:pPr>
          </w:p>
          <w:p>
            <w:pPr>
              <w:pStyle w:val="yTable"/>
              <w:rPr>
                <w:sz w:val="20"/>
              </w:rPr>
            </w:pPr>
            <w:r>
              <w:rPr>
                <w:sz w:val="20"/>
              </w:rPr>
              <w:t xml:space="preserve">has been granted exemption from expenditure under section/s — </w:t>
            </w:r>
          </w:p>
        </w:tc>
      </w:tr>
      <w:tr>
        <w:trPr>
          <w:cantSplit/>
        </w:trPr>
        <w:tc>
          <w:tcPr>
            <w:tcW w:w="600" w:type="dxa"/>
          </w:tcPr>
          <w:p>
            <w:pPr>
              <w:pStyle w:val="yTable"/>
              <w:rPr>
                <w:sz w:val="20"/>
              </w:rPr>
            </w:pPr>
            <w:r>
              <w:rPr>
                <w:sz w:val="20"/>
              </w:rPr>
              <w:t>(b)</w:t>
            </w:r>
          </w:p>
        </w:tc>
        <w:tc>
          <w:tcPr>
            <w:tcW w:w="1800" w:type="dxa"/>
          </w:tcPr>
          <w:p>
            <w:pPr>
              <w:pStyle w:val="yTable"/>
              <w:rPr>
                <w:sz w:val="20"/>
              </w:rPr>
            </w:pPr>
            <w:r>
              <w:rPr>
                <w:sz w:val="20"/>
              </w:rPr>
              <w:t xml:space="preserve">Section/s of the </w:t>
            </w:r>
            <w:r>
              <w:rPr>
                <w:i/>
                <w:sz w:val="20"/>
              </w:rPr>
              <w:t>Mining Act 1978</w:t>
            </w:r>
            <w:r>
              <w:rPr>
                <w:sz w:val="20"/>
              </w:rPr>
              <w:t xml:space="preserve"> under which exemption granted</w:t>
            </w:r>
          </w:p>
        </w:tc>
        <w:tc>
          <w:tcPr>
            <w:tcW w:w="4680" w:type="dxa"/>
          </w:tcPr>
          <w:p>
            <w:pPr>
              <w:pStyle w:val="yTable"/>
              <w:rPr>
                <w:sz w:val="20"/>
              </w:rPr>
            </w:pPr>
            <w:r>
              <w:rPr>
                <w:sz w:val="20"/>
              </w:rPr>
              <w:t>(b)</w:t>
            </w:r>
          </w:p>
          <w:p>
            <w:pPr>
              <w:pStyle w:val="yTable"/>
              <w:rPr>
                <w:sz w:val="20"/>
              </w:rPr>
            </w:pPr>
          </w:p>
          <w:p>
            <w:pPr>
              <w:pStyle w:val="yTable"/>
              <w:rPr>
                <w:sz w:val="20"/>
              </w:rPr>
            </w:pPr>
          </w:p>
          <w:p>
            <w:pPr>
              <w:pStyle w:val="yTable"/>
              <w:rPr>
                <w:sz w:val="20"/>
              </w:rPr>
            </w:pPr>
          </w:p>
          <w:p>
            <w:pPr>
              <w:pStyle w:val="yTable"/>
              <w:rPr>
                <w:sz w:val="20"/>
              </w:rPr>
            </w:pPr>
            <w:r>
              <w:rPr>
                <w:sz w:val="20"/>
              </w:rPr>
              <w:t xml:space="preserve">in the amount/s of — </w:t>
            </w:r>
          </w:p>
        </w:tc>
      </w:tr>
      <w:tr>
        <w:trPr>
          <w:cantSplit/>
        </w:trPr>
        <w:tc>
          <w:tcPr>
            <w:tcW w:w="600" w:type="dxa"/>
          </w:tcPr>
          <w:p>
            <w:pPr>
              <w:pStyle w:val="yTable"/>
              <w:rPr>
                <w:sz w:val="20"/>
              </w:rPr>
            </w:pPr>
            <w:r>
              <w:rPr>
                <w:sz w:val="20"/>
              </w:rPr>
              <w:t>(c)</w:t>
            </w:r>
            <w:r>
              <w:rPr>
                <w:sz w:val="20"/>
              </w:rPr>
              <w:tab/>
            </w:r>
          </w:p>
        </w:tc>
        <w:tc>
          <w:tcPr>
            <w:tcW w:w="1800" w:type="dxa"/>
          </w:tcPr>
          <w:p>
            <w:pPr>
              <w:pStyle w:val="yTable"/>
              <w:rPr>
                <w:sz w:val="20"/>
              </w:rPr>
            </w:pPr>
            <w:r>
              <w:rPr>
                <w:sz w:val="20"/>
              </w:rPr>
              <w:t>Amount of expenditure (for each mining tenement affected)</w:t>
            </w:r>
          </w:p>
        </w:tc>
        <w:tc>
          <w:tcPr>
            <w:tcW w:w="4680" w:type="dxa"/>
          </w:tcPr>
          <w:p>
            <w:pPr>
              <w:pStyle w:val="yTable"/>
              <w:rPr>
                <w:sz w:val="20"/>
              </w:rPr>
            </w:pPr>
            <w:r>
              <w:rPr>
                <w:sz w:val="20"/>
              </w:rPr>
              <w:t>(c)   ($)</w:t>
            </w:r>
          </w:p>
          <w:p>
            <w:pPr>
              <w:pStyle w:val="yTable"/>
              <w:rPr>
                <w:sz w:val="20"/>
              </w:rPr>
            </w:pPr>
          </w:p>
          <w:p>
            <w:pPr>
              <w:pStyle w:val="yTable"/>
              <w:rPr>
                <w:sz w:val="20"/>
              </w:rPr>
            </w:pPr>
          </w:p>
          <w:p>
            <w:pPr>
              <w:pStyle w:val="yTable"/>
              <w:rPr>
                <w:sz w:val="20"/>
              </w:rPr>
            </w:pPr>
          </w:p>
          <w:p>
            <w:pPr>
              <w:pStyle w:val="yTable"/>
              <w:rPr>
                <w:sz w:val="20"/>
              </w:rPr>
            </w:pPr>
            <w:r>
              <w:rPr>
                <w:sz w:val="20"/>
              </w:rPr>
              <w:t>for the above mining tenement/s during the year/s of the term of the tenement/s ending on —</w:t>
            </w:r>
          </w:p>
          <w:p>
            <w:pPr>
              <w:pStyle w:val="yTable"/>
              <w:rPr>
                <w:sz w:val="20"/>
              </w:rPr>
            </w:pPr>
          </w:p>
        </w:tc>
      </w:tr>
      <w:tr>
        <w:trPr>
          <w:cantSplit/>
        </w:trPr>
        <w:tc>
          <w:tcPr>
            <w:tcW w:w="600" w:type="dxa"/>
          </w:tcPr>
          <w:p>
            <w:pPr>
              <w:pStyle w:val="yTable"/>
              <w:rPr>
                <w:sz w:val="20"/>
              </w:rPr>
            </w:pPr>
            <w:r>
              <w:rPr>
                <w:sz w:val="20"/>
              </w:rPr>
              <w:t>(d)</w:t>
            </w:r>
            <w:r>
              <w:rPr>
                <w:sz w:val="20"/>
              </w:rPr>
              <w:tab/>
            </w:r>
          </w:p>
        </w:tc>
        <w:tc>
          <w:tcPr>
            <w:tcW w:w="1800" w:type="dxa"/>
          </w:tcPr>
          <w:p>
            <w:pPr>
              <w:pStyle w:val="yTable"/>
              <w:rPr>
                <w:sz w:val="20"/>
              </w:rPr>
            </w:pPr>
            <w:r>
              <w:rPr>
                <w:sz w:val="20"/>
              </w:rPr>
              <w:t>Expiry date/s of year/s to which exemption relates</w:t>
            </w:r>
          </w:p>
        </w:tc>
        <w:tc>
          <w:tcPr>
            <w:tcW w:w="4680" w:type="dxa"/>
          </w:tcPr>
          <w:p>
            <w:pPr>
              <w:pStyle w:val="yTable"/>
              <w:rPr>
                <w:sz w:val="20"/>
              </w:rPr>
            </w:pPr>
            <w:r>
              <w:rPr>
                <w:sz w:val="20"/>
              </w:rPr>
              <w:t>(d)</w:t>
            </w:r>
          </w:p>
          <w:p>
            <w:pPr>
              <w:pStyle w:val="yTable"/>
              <w:rPr>
                <w:sz w:val="20"/>
              </w:rPr>
            </w:pPr>
          </w:p>
          <w:p>
            <w:pPr>
              <w:pStyle w:val="yTable"/>
              <w:rPr>
                <w:sz w:val="20"/>
              </w:rPr>
            </w:pPr>
          </w:p>
          <w:p>
            <w:pPr>
              <w:pStyle w:val="yTable"/>
              <w:rPr>
                <w:sz w:val="20"/>
              </w:rPr>
            </w:pPr>
          </w:p>
          <w:p>
            <w:pPr>
              <w:pStyle w:val="yTable"/>
              <w:rPr>
                <w:sz w:val="20"/>
              </w:rPr>
            </w:pPr>
            <w:r>
              <w:rPr>
                <w:sz w:val="20"/>
              </w:rPr>
              <w:t>DATED this             day of                     20</w:t>
            </w:r>
          </w:p>
          <w:p>
            <w:pPr>
              <w:pStyle w:val="yTable"/>
              <w:rPr>
                <w:sz w:val="20"/>
              </w:rPr>
            </w:pPr>
          </w:p>
          <w:p>
            <w:pPr>
              <w:pStyle w:val="yTable"/>
              <w:rPr>
                <w:sz w:val="20"/>
              </w:rPr>
            </w:pPr>
            <w:r>
              <w:rPr>
                <w:sz w:val="20"/>
              </w:rPr>
              <w:t>............................................ Mining Registrar</w:t>
            </w:r>
          </w:p>
          <w:p>
            <w:pPr>
              <w:pStyle w:val="yTable"/>
              <w:rPr>
                <w:sz w:val="20"/>
              </w:rPr>
            </w:pPr>
            <w:r>
              <w:rPr>
                <w:sz w:val="20"/>
              </w:rPr>
              <w:t>.................................................. Mineral Field</w:t>
            </w:r>
          </w:p>
        </w:tc>
      </w:tr>
    </w:tbl>
    <w:p>
      <w:pPr>
        <w:pStyle w:val="yFootnotesection"/>
        <w:rPr>
          <w:spacing w:val="-2"/>
        </w:rPr>
      </w:pPr>
      <w:r>
        <w:tab/>
        <w:t>[Form 19 inserted in Gazette 17 Jan 2003 p. 108</w:t>
      </w:r>
      <w:r>
        <w:noBreakHyphen/>
        <w:t>9.]</w:t>
      </w:r>
    </w:p>
    <w:tbl>
      <w:tblPr>
        <w:tblW w:w="0" w:type="auto"/>
        <w:tblInd w:w="120" w:type="dxa"/>
        <w:tblLayout w:type="fixed"/>
        <w:tblCellMar>
          <w:left w:w="120" w:type="dxa"/>
          <w:right w:w="120" w:type="dxa"/>
        </w:tblCellMar>
        <w:tblLook w:val="0000" w:firstRow="0" w:lastRow="0" w:firstColumn="0" w:lastColumn="0" w:noHBand="0" w:noVBand="0"/>
      </w:tblPr>
      <w:tblGrid>
        <w:gridCol w:w="2335"/>
        <w:gridCol w:w="4753"/>
      </w:tblGrid>
      <w:tr>
        <w:tc>
          <w:tcPr>
            <w:tcW w:w="2335" w:type="dxa"/>
          </w:tcPr>
          <w:p>
            <w:pPr>
              <w:pStyle w:val="yTable"/>
              <w:pageBreakBefore/>
              <w:spacing w:line="180" w:lineRule="atLeast"/>
              <w:ind w:left="-119"/>
              <w:rPr>
                <w:spacing w:val="-2"/>
                <w:sz w:val="18"/>
              </w:rPr>
            </w:pPr>
            <w:r>
              <w:rPr>
                <w:spacing w:val="-2"/>
                <w:sz w:val="18"/>
              </w:rPr>
              <w:t>Form 20</w:t>
            </w:r>
          </w:p>
        </w:tc>
        <w:tc>
          <w:tcPr>
            <w:tcW w:w="4753" w:type="dxa"/>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105 Reg. 59)</w:t>
            </w:r>
          </w:p>
        </w:tc>
      </w:tr>
      <w:tr>
        <w:tc>
          <w:tcPr>
            <w:tcW w:w="2335" w:type="dxa"/>
          </w:tcPr>
          <w:p>
            <w:pPr>
              <w:pStyle w:val="yTable"/>
              <w:spacing w:line="180" w:lineRule="atLeast"/>
              <w:ind w:left="-120"/>
              <w:rPr>
                <w:spacing w:val="-2"/>
                <w:sz w:val="18"/>
              </w:rPr>
            </w:pPr>
          </w:p>
        </w:tc>
        <w:tc>
          <w:tcPr>
            <w:tcW w:w="4753" w:type="dxa"/>
          </w:tcPr>
          <w:p>
            <w:pPr>
              <w:pStyle w:val="yTable"/>
              <w:spacing w:line="180" w:lineRule="atLeast"/>
              <w:rPr>
                <w:spacing w:val="-2"/>
                <w:sz w:val="18"/>
              </w:rPr>
            </w:pPr>
          </w:p>
          <w:p>
            <w:pPr>
              <w:pStyle w:val="yTable"/>
              <w:spacing w:line="180" w:lineRule="atLeast"/>
              <w:rPr>
                <w:spacing w:val="-2"/>
              </w:rPr>
            </w:pPr>
            <w:r>
              <w:rPr>
                <w:b/>
                <w:spacing w:val="-3"/>
              </w:rPr>
              <w:t>NOTICE OF MARKING OUT</w:t>
            </w:r>
          </w:p>
          <w:p>
            <w:pPr>
              <w:pStyle w:val="yTable"/>
              <w:spacing w:before="0" w:line="180" w:lineRule="atLeast"/>
              <w:rPr>
                <w:spacing w:val="-2"/>
                <w:sz w:val="18"/>
              </w:rPr>
            </w:pPr>
            <w:r>
              <w:rPr>
                <w:spacing w:val="-2"/>
                <w:sz w:val="18"/>
              </w:rPr>
              <w:t>(To be fixed to Datum Post to complete marking out)</w:t>
            </w:r>
          </w:p>
          <w:p>
            <w:pPr>
              <w:pStyle w:val="yTable"/>
              <w:spacing w:line="180" w:lineRule="atLeast"/>
              <w:rPr>
                <w:spacing w:val="-2"/>
                <w:sz w:val="18"/>
              </w:rPr>
            </w:pPr>
          </w:p>
          <w:p>
            <w:pPr>
              <w:pStyle w:val="yTable"/>
              <w:spacing w:line="180" w:lineRule="atLeast"/>
              <w:rPr>
                <w:spacing w:val="-2"/>
                <w:sz w:val="18"/>
              </w:rPr>
            </w:pPr>
            <w:r>
              <w:rPr>
                <w:spacing w:val="-2"/>
                <w:sz w:val="18"/>
              </w:rPr>
              <w:t>NOTICE IS given that</w:t>
            </w: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(a)</w:t>
            </w:r>
            <w:r>
              <w:rPr>
                <w:spacing w:val="-2"/>
                <w:sz w:val="18"/>
              </w:rPr>
              <w:tab/>
              <w:t>Full names and address of applicant</w:t>
            </w:r>
          </w:p>
          <w:p>
            <w:pPr>
              <w:pStyle w:val="yTable"/>
              <w:spacing w:line="180" w:lineRule="atLeast"/>
              <w:ind w:left="306" w:hanging="426"/>
              <w:rPr>
                <w:spacing w:val="-2"/>
                <w:sz w:val="18"/>
              </w:rPr>
            </w:pPr>
          </w:p>
        </w:tc>
        <w:tc>
          <w:tcPr>
            <w:tcW w:w="4753" w:type="dxa"/>
          </w:tcPr>
          <w:p>
            <w:pPr>
              <w:pStyle w:val="yTable"/>
              <w:spacing w:line="180" w:lineRule="atLeast"/>
              <w:rPr>
                <w:spacing w:val="-2"/>
                <w:sz w:val="18"/>
              </w:rPr>
            </w:pPr>
            <w:r>
              <w:rPr>
                <w:spacing w:val="-2"/>
                <w:sz w:val="18"/>
              </w:rPr>
              <w:t>(a)</w:t>
            </w:r>
          </w:p>
          <w:p>
            <w:pPr>
              <w:pStyle w:val="yTable"/>
              <w:spacing w:line="180" w:lineRule="atLeast"/>
              <w:rPr>
                <w:spacing w:val="-2"/>
                <w:sz w:val="18"/>
              </w:rPr>
            </w:pPr>
          </w:p>
          <w:p>
            <w:pPr>
              <w:pStyle w:val="yTable"/>
              <w:spacing w:line="180" w:lineRule="atLeast"/>
              <w:rPr>
                <w:spacing w:val="-2"/>
                <w:sz w:val="18"/>
              </w:rPr>
            </w:pPr>
            <w:r>
              <w:rPr>
                <w:spacing w:val="-2"/>
                <w:sz w:val="18"/>
              </w:rPr>
              <w:t xml:space="preserve">has marked out this land under the provisions of the </w:t>
            </w:r>
            <w:r>
              <w:rPr>
                <w:i/>
                <w:spacing w:val="-2"/>
                <w:sz w:val="18"/>
              </w:rPr>
              <w:t>Mining Act 1978</w:t>
            </w:r>
            <w:r>
              <w:rPr>
                <w:spacing w:val="-2"/>
                <w:sz w:val="18"/>
              </w:rPr>
              <w:t xml:space="preserve"> as a</w:t>
            </w:r>
          </w:p>
        </w:tc>
      </w:tr>
      <w:tr>
        <w:tc>
          <w:tcPr>
            <w:tcW w:w="2335" w:type="dxa"/>
          </w:tcPr>
          <w:p>
            <w:pPr>
              <w:pStyle w:val="yTable"/>
              <w:spacing w:line="180" w:lineRule="atLeast"/>
              <w:ind w:left="306" w:hanging="426"/>
              <w:rPr>
                <w:spacing w:val="-2"/>
                <w:sz w:val="18"/>
              </w:rPr>
            </w:pPr>
            <w:r>
              <w:rPr>
                <w:spacing w:val="-2"/>
                <w:sz w:val="18"/>
              </w:rPr>
              <w:t>(b)</w:t>
            </w:r>
            <w:r>
              <w:rPr>
                <w:spacing w:val="-2"/>
                <w:sz w:val="18"/>
              </w:rPr>
              <w:tab/>
              <w:t>Type of tenement</w:t>
            </w:r>
          </w:p>
        </w:tc>
        <w:tc>
          <w:tcPr>
            <w:tcW w:w="4753" w:type="dxa"/>
          </w:tcPr>
          <w:p>
            <w:pPr>
              <w:pStyle w:val="yTable"/>
              <w:spacing w:line="180" w:lineRule="atLeast"/>
              <w:rPr>
                <w:spacing w:val="-2"/>
                <w:sz w:val="18"/>
              </w:rPr>
            </w:pPr>
            <w:r>
              <w:rPr>
                <w:spacing w:val="-2"/>
                <w:sz w:val="18"/>
              </w:rPr>
              <w:t>(b)</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and the following is a description of the boundaries thereof </w:t>
            </w:r>
            <w:r>
              <w:rPr>
                <w:snapToGrid w:val="0"/>
                <w:sz w:val="18"/>
              </w:rPr>
              <w:t>—</w:t>
            </w: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(c)</w:t>
            </w:r>
            <w:r>
              <w:rPr>
                <w:spacing w:val="-2"/>
                <w:sz w:val="18"/>
              </w:rPr>
              <w:tab/>
              <w:t>Description of boundaries</w:t>
            </w:r>
          </w:p>
        </w:tc>
        <w:tc>
          <w:tcPr>
            <w:tcW w:w="4753" w:type="dxa"/>
          </w:tcPr>
          <w:p>
            <w:pPr>
              <w:pStyle w:val="yTable"/>
              <w:spacing w:line="180" w:lineRule="atLeast"/>
              <w:rPr>
                <w:spacing w:val="-2"/>
                <w:sz w:val="18"/>
              </w:rPr>
            </w:pPr>
            <w:r>
              <w:rPr>
                <w:spacing w:val="-2"/>
                <w:sz w:val="18"/>
              </w:rPr>
              <w:t>(c)</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(d)</w:t>
            </w:r>
            <w:r>
              <w:rPr>
                <w:spacing w:val="-2"/>
                <w:sz w:val="18"/>
              </w:rPr>
              <w:tab/>
              <w:t>Approximate area (ha/km</w:t>
            </w:r>
            <w:r>
              <w:rPr>
                <w:spacing w:val="-2"/>
                <w:sz w:val="18"/>
                <w:vertAlign w:val="superscript"/>
              </w:rPr>
              <w:t>2</w:t>
            </w:r>
            <w:r>
              <w:rPr>
                <w:spacing w:val="-2"/>
                <w:sz w:val="18"/>
              </w:rPr>
              <w:t>)</w:t>
            </w:r>
          </w:p>
        </w:tc>
        <w:tc>
          <w:tcPr>
            <w:tcW w:w="4753" w:type="dxa"/>
          </w:tcPr>
          <w:p>
            <w:pPr>
              <w:pStyle w:val="yTable"/>
              <w:spacing w:line="180" w:lineRule="atLeast"/>
              <w:rPr>
                <w:spacing w:val="-2"/>
                <w:sz w:val="18"/>
              </w:rPr>
            </w:pPr>
            <w:r>
              <w:rPr>
                <w:spacing w:val="-2"/>
                <w:sz w:val="18"/>
              </w:rPr>
              <w:t>(d)</w:t>
            </w: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r>
              <w:rPr>
                <w:spacing w:val="-2"/>
                <w:sz w:val="18"/>
              </w:rPr>
              <w:t>Marking out was completed by fixing this notice at</w:t>
            </w: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(e)</w:t>
            </w:r>
            <w:r>
              <w:rPr>
                <w:spacing w:val="-2"/>
                <w:sz w:val="18"/>
              </w:rPr>
              <w:tab/>
              <w:t>Time and date marking out completed</w:t>
            </w:r>
          </w:p>
        </w:tc>
        <w:tc>
          <w:tcPr>
            <w:tcW w:w="4753" w:type="dxa"/>
          </w:tcPr>
          <w:p>
            <w:pPr>
              <w:pStyle w:val="yTable"/>
              <w:spacing w:line="180" w:lineRule="atLeast"/>
              <w:rPr>
                <w:spacing w:val="-2"/>
                <w:sz w:val="18"/>
              </w:rPr>
            </w:pPr>
          </w:p>
          <w:p>
            <w:pPr>
              <w:pStyle w:val="yTable"/>
              <w:tabs>
                <w:tab w:val="left" w:pos="522"/>
              </w:tabs>
              <w:spacing w:line="180" w:lineRule="atLeast"/>
              <w:rPr>
                <w:spacing w:val="-2"/>
                <w:sz w:val="18"/>
              </w:rPr>
            </w:pPr>
            <w:r>
              <w:rPr>
                <w:spacing w:val="-2"/>
                <w:sz w:val="18"/>
              </w:rPr>
              <w:t>(e)</w:t>
            </w:r>
            <w:r>
              <w:rPr>
                <w:spacing w:val="-2"/>
                <w:sz w:val="18"/>
              </w:rPr>
              <w:tab/>
              <w:t>.m. on the                day of                        20   .</w:t>
            </w:r>
          </w:p>
        </w:tc>
      </w:tr>
      <w:tr>
        <w:tc>
          <w:tcPr>
            <w:tcW w:w="2335"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(f)</w:t>
            </w:r>
            <w:r>
              <w:rPr>
                <w:spacing w:val="-2"/>
                <w:sz w:val="18"/>
              </w:rPr>
              <w:tab/>
              <w:t>Signature of applicant or agent</w:t>
            </w:r>
          </w:p>
        </w:tc>
        <w:tc>
          <w:tcPr>
            <w:tcW w:w="4753" w:type="dxa"/>
          </w:tcPr>
          <w:p>
            <w:pPr>
              <w:pStyle w:val="yTable"/>
              <w:spacing w:line="180" w:lineRule="atLeast"/>
              <w:rPr>
                <w:spacing w:val="-2"/>
                <w:sz w:val="18"/>
              </w:rPr>
            </w:pPr>
          </w:p>
          <w:p>
            <w:pPr>
              <w:pStyle w:val="yTable"/>
              <w:spacing w:line="180" w:lineRule="atLeast"/>
              <w:rPr>
                <w:spacing w:val="-2"/>
                <w:sz w:val="18"/>
              </w:rPr>
            </w:pPr>
          </w:p>
          <w:p>
            <w:pPr>
              <w:pStyle w:val="yTable"/>
              <w:tabs>
                <w:tab w:val="right" w:leader="dot" w:pos="4491"/>
              </w:tabs>
              <w:spacing w:line="180" w:lineRule="atLeast"/>
              <w:rPr>
                <w:spacing w:val="-2"/>
                <w:sz w:val="18"/>
              </w:rPr>
            </w:pPr>
            <w:r>
              <w:rPr>
                <w:spacing w:val="-2"/>
                <w:sz w:val="18"/>
              </w:rPr>
              <w:t xml:space="preserve">(f) ................................................................................................... </w:t>
            </w:r>
          </w:p>
        </w:tc>
      </w:tr>
    </w:tbl>
    <w:p>
      <w:pPr>
        <w:pStyle w:val="yFootnotesection"/>
        <w:rPr>
          <w:spacing w:val="-2"/>
        </w:rPr>
      </w:pPr>
      <w:r>
        <w:tab/>
        <w:t>[Form 20 amended in Gazette 2 Oct 1987 p. 3833.]</w:t>
      </w:r>
    </w:p>
    <w:tbl>
      <w:tblPr>
        <w:tblW w:w="0" w:type="auto"/>
        <w:tblInd w:w="120" w:type="dxa"/>
        <w:tblLayout w:type="fixed"/>
        <w:tblCellMar>
          <w:left w:w="120" w:type="dxa"/>
          <w:right w:w="120" w:type="dxa"/>
        </w:tblCellMar>
        <w:tblLook w:val="0000" w:firstRow="0" w:lastRow="0" w:firstColumn="0" w:lastColumn="0" w:noHBand="0" w:noVBand="0"/>
      </w:tblPr>
      <w:tblGrid>
        <w:gridCol w:w="1080"/>
        <w:gridCol w:w="360"/>
        <w:gridCol w:w="545"/>
        <w:gridCol w:w="2985"/>
        <w:gridCol w:w="440"/>
        <w:gridCol w:w="440"/>
        <w:gridCol w:w="1238"/>
      </w:tblGrid>
      <w:tr>
        <w:tc>
          <w:tcPr>
            <w:tcW w:w="1985" w:type="dxa"/>
            <w:gridSpan w:val="3"/>
          </w:tcPr>
          <w:p>
            <w:pPr>
              <w:pStyle w:val="yTable"/>
              <w:pageBreakBefore/>
              <w:spacing w:line="180" w:lineRule="atLeast"/>
              <w:ind w:left="-119"/>
              <w:rPr>
                <w:spacing w:val="-2"/>
                <w:sz w:val="18"/>
              </w:rPr>
            </w:pPr>
            <w:r>
              <w:rPr>
                <w:spacing w:val="-2"/>
                <w:sz w:val="18"/>
              </w:rPr>
              <w:t>Form 21</w:t>
            </w:r>
          </w:p>
        </w:tc>
        <w:tc>
          <w:tcPr>
            <w:tcW w:w="5103" w:type="dxa"/>
            <w:gridSpan w:val="4"/>
          </w:tcPr>
          <w:p>
            <w:pPr>
              <w:pStyle w:val="yTable"/>
              <w:spacing w:line="180" w:lineRule="atLeast"/>
              <w:rPr>
                <w:spacing w:val="-2"/>
                <w:sz w:val="18"/>
              </w:rPr>
            </w:pPr>
            <w:r>
              <w:rPr>
                <w:spacing w:val="-2"/>
                <w:sz w:val="18"/>
              </w:rPr>
              <w:t>WESTERN AUSTRALIA</w:t>
            </w:r>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(Secs. 41, 58, 70C, 74, 86, 91, Reg. 64)</w:t>
            </w:r>
          </w:p>
          <w:p>
            <w:pPr>
              <w:pStyle w:val="yTable"/>
              <w:spacing w:line="180" w:lineRule="atLeast"/>
              <w:rPr>
                <w:spacing w:val="-2"/>
              </w:rPr>
            </w:pPr>
            <w:r>
              <w:rPr>
                <w:b/>
                <w:spacing w:val="-2"/>
              </w:rPr>
              <w:t>APPLICATION FOR MINING TENEMENT</w:t>
            </w:r>
          </w:p>
        </w:tc>
      </w:tr>
      <w:tr>
        <w:tc>
          <w:tcPr>
            <w:tcW w:w="1985" w:type="dxa"/>
            <w:gridSpan w:val="3"/>
          </w:tcPr>
          <w:p>
            <w:pPr>
              <w:pStyle w:val="yTable"/>
              <w:spacing w:line="140" w:lineRule="atLeast"/>
              <w:ind w:left="306" w:hanging="426"/>
              <w:rPr>
                <w:spacing w:val="-1"/>
                <w:sz w:val="14"/>
              </w:rPr>
            </w:pPr>
            <w:r>
              <w:rPr>
                <w:spacing w:val="-1"/>
                <w:sz w:val="14"/>
              </w:rPr>
              <w:t>(a)</w:t>
            </w:r>
            <w:r>
              <w:rPr>
                <w:spacing w:val="-1"/>
                <w:sz w:val="14"/>
              </w:rPr>
              <w:tab/>
              <w:t>Type of  tenement</w:t>
            </w:r>
          </w:p>
        </w:tc>
        <w:tc>
          <w:tcPr>
            <w:tcW w:w="3425" w:type="dxa"/>
            <w:gridSpan w:val="2"/>
            <w:tcBorders>
              <w:top w:val="single" w:sz="4" w:space="0" w:color="auto"/>
              <w:left w:val="single" w:sz="4" w:space="0" w:color="auto"/>
              <w:right w:val="single" w:sz="4" w:space="0" w:color="auto"/>
            </w:tcBorders>
          </w:tcPr>
          <w:p>
            <w:pPr>
              <w:pStyle w:val="yTable"/>
              <w:spacing w:line="140" w:lineRule="atLeast"/>
              <w:rPr>
                <w:spacing w:val="-1"/>
                <w:sz w:val="14"/>
              </w:rPr>
            </w:pPr>
          </w:p>
          <w:p>
            <w:pPr>
              <w:pStyle w:val="yTable"/>
              <w:spacing w:line="140" w:lineRule="atLeast"/>
              <w:rPr>
                <w:spacing w:val="-1"/>
                <w:sz w:val="14"/>
              </w:rPr>
            </w:pPr>
            <w:r>
              <w:rPr>
                <w:spacing w:val="-1"/>
                <w:sz w:val="14"/>
              </w:rPr>
              <w:t>(a)</w:t>
            </w:r>
          </w:p>
        </w:tc>
        <w:tc>
          <w:tcPr>
            <w:tcW w:w="1678" w:type="dxa"/>
            <w:gridSpan w:val="2"/>
            <w:tcBorders>
              <w:left w:val="nil"/>
            </w:tcBorders>
          </w:tcPr>
          <w:p>
            <w:pPr>
              <w:pStyle w:val="yTable"/>
              <w:spacing w:line="140" w:lineRule="atLeast"/>
              <w:rPr>
                <w:spacing w:val="-1"/>
                <w:sz w:val="14"/>
              </w:rPr>
            </w:pPr>
          </w:p>
          <w:p>
            <w:pPr>
              <w:pStyle w:val="yTable"/>
              <w:tabs>
                <w:tab w:val="left" w:leader="dot" w:pos="707"/>
                <w:tab w:val="left" w:leader="dot" w:pos="1274"/>
              </w:tabs>
              <w:spacing w:line="140" w:lineRule="atLeast"/>
              <w:rPr>
                <w:spacing w:val="-1"/>
                <w:sz w:val="14"/>
              </w:rPr>
            </w:pPr>
            <w:r>
              <w:rPr>
                <w:spacing w:val="-1"/>
                <w:sz w:val="14"/>
              </w:rPr>
              <w:t>No................./ ..............</w:t>
            </w:r>
          </w:p>
        </w:tc>
      </w:tr>
      <w:tr>
        <w:tc>
          <w:tcPr>
            <w:tcW w:w="1985" w:type="dxa"/>
            <w:gridSpan w:val="3"/>
          </w:tcPr>
          <w:p>
            <w:pPr>
              <w:pStyle w:val="yTable"/>
              <w:spacing w:line="140" w:lineRule="atLeast"/>
              <w:ind w:left="306" w:hanging="426"/>
              <w:rPr>
                <w:spacing w:val="-1"/>
                <w:sz w:val="14"/>
              </w:rPr>
            </w:pPr>
            <w:r>
              <w:rPr>
                <w:spacing w:val="-1"/>
                <w:sz w:val="14"/>
              </w:rPr>
              <w:t>(b)</w:t>
            </w:r>
            <w:r>
              <w:rPr>
                <w:spacing w:val="-1"/>
                <w:sz w:val="14"/>
              </w:rPr>
              <w:tab/>
              <w:t>Time &amp; Date marked out (where applicable)</w:t>
            </w:r>
          </w:p>
        </w:tc>
        <w:tc>
          <w:tcPr>
            <w:tcW w:w="5103" w:type="dxa"/>
            <w:gridSpan w:val="4"/>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(b)      a.m./p.m.   /    /   (c)</w:t>
            </w:r>
          </w:p>
        </w:tc>
      </w:tr>
      <w:tr>
        <w:tc>
          <w:tcPr>
            <w:tcW w:w="1985" w:type="dxa"/>
            <w:gridSpan w:val="3"/>
          </w:tcPr>
          <w:p>
            <w:pPr>
              <w:pStyle w:val="yTable"/>
              <w:spacing w:before="0" w:line="140" w:lineRule="atLeast"/>
              <w:ind w:left="306" w:hanging="425"/>
              <w:rPr>
                <w:spacing w:val="-1"/>
                <w:sz w:val="14"/>
              </w:rPr>
            </w:pPr>
            <w:r>
              <w:rPr>
                <w:spacing w:val="-1"/>
                <w:sz w:val="14"/>
              </w:rPr>
              <w:t>(c)</w:t>
            </w:r>
            <w:r>
              <w:rPr>
                <w:spacing w:val="-1"/>
                <w:sz w:val="14"/>
              </w:rPr>
              <w:tab/>
              <w:t>Mineral Field</w:t>
            </w:r>
          </w:p>
        </w:tc>
        <w:tc>
          <w:tcPr>
            <w:tcW w:w="3865" w:type="dxa"/>
            <w:gridSpan w:val="3"/>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 xml:space="preserve">(d) &amp; (e) </w:t>
            </w:r>
          </w:p>
        </w:tc>
        <w:tc>
          <w:tcPr>
            <w:tcW w:w="1238" w:type="dxa"/>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(f) Shares</w:t>
            </w:r>
          </w:p>
        </w:tc>
      </w:tr>
      <w:tr>
        <w:tc>
          <w:tcPr>
            <w:tcW w:w="1985" w:type="dxa"/>
            <w:gridSpan w:val="3"/>
          </w:tcPr>
          <w:p>
            <w:pPr>
              <w:pStyle w:val="yTable"/>
              <w:spacing w:before="0" w:line="140" w:lineRule="atLeast"/>
              <w:ind w:left="306" w:hanging="426"/>
              <w:rPr>
                <w:spacing w:val="-1"/>
                <w:sz w:val="14"/>
              </w:rPr>
            </w:pPr>
            <w:r>
              <w:rPr>
                <w:spacing w:val="-1"/>
                <w:sz w:val="14"/>
              </w:rPr>
              <w:t>APPLICANT:</w:t>
            </w:r>
          </w:p>
        </w:tc>
        <w:tc>
          <w:tcPr>
            <w:tcW w:w="3865" w:type="dxa"/>
            <w:gridSpan w:val="3"/>
            <w:tcBorders>
              <w:top w:val="single"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single"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val="restart"/>
          </w:tcPr>
          <w:p>
            <w:pPr>
              <w:pStyle w:val="yTable"/>
              <w:tabs>
                <w:tab w:val="left" w:pos="1014"/>
                <w:tab w:val="left" w:pos="1298"/>
              </w:tabs>
              <w:spacing w:before="0" w:line="140" w:lineRule="atLeast"/>
              <w:ind w:left="306" w:hanging="426"/>
              <w:rPr>
                <w:spacing w:val="-1"/>
                <w:sz w:val="14"/>
              </w:rPr>
            </w:pPr>
            <w:r>
              <w:rPr>
                <w:spacing w:val="-1"/>
                <w:sz w:val="14"/>
              </w:rPr>
              <w:t>(d)</w:t>
            </w:r>
            <w:r>
              <w:rPr>
                <w:spacing w:val="-1"/>
                <w:sz w:val="14"/>
              </w:rPr>
              <w:tab/>
              <w:t>Full Name</w:t>
            </w:r>
          </w:p>
          <w:p>
            <w:pPr>
              <w:pStyle w:val="yTable"/>
              <w:tabs>
                <w:tab w:val="left" w:pos="1014"/>
                <w:tab w:val="left" w:pos="1298"/>
              </w:tabs>
              <w:spacing w:before="0" w:line="140" w:lineRule="atLeast"/>
              <w:ind w:left="306" w:hanging="426"/>
              <w:rPr>
                <w:spacing w:val="-1"/>
                <w:sz w:val="14"/>
              </w:rPr>
            </w:pPr>
            <w:r>
              <w:rPr>
                <w:spacing w:val="-1"/>
                <w:sz w:val="14"/>
              </w:rPr>
              <w:t>(e)</w:t>
            </w:r>
            <w:r>
              <w:rPr>
                <w:spacing w:val="-1"/>
                <w:sz w:val="14"/>
              </w:rPr>
              <w:tab/>
              <w:t>Address</w:t>
            </w:r>
          </w:p>
          <w:p>
            <w:pPr>
              <w:pStyle w:val="yTable"/>
              <w:tabs>
                <w:tab w:val="left" w:pos="1014"/>
                <w:tab w:val="left" w:pos="1298"/>
              </w:tabs>
              <w:spacing w:before="0" w:line="140" w:lineRule="atLeast"/>
              <w:ind w:left="306" w:hanging="426"/>
              <w:rPr>
                <w:spacing w:val="-1"/>
                <w:sz w:val="14"/>
              </w:rPr>
            </w:pPr>
            <w:r>
              <w:rPr>
                <w:spacing w:val="-1"/>
                <w:sz w:val="14"/>
              </w:rPr>
              <w:t>(f)</w:t>
            </w:r>
            <w:r>
              <w:rPr>
                <w:spacing w:val="-1"/>
                <w:sz w:val="14"/>
              </w:rPr>
              <w:tab/>
              <w:t>No. of shares</w:t>
            </w:r>
          </w:p>
          <w:p>
            <w:pPr>
              <w:pStyle w:val="yTable"/>
              <w:tabs>
                <w:tab w:val="left" w:pos="330"/>
                <w:tab w:val="left" w:pos="1014"/>
                <w:tab w:val="left" w:pos="1298"/>
              </w:tabs>
              <w:spacing w:before="0" w:line="140" w:lineRule="atLeast"/>
              <w:ind w:left="306" w:right="-120" w:hanging="426"/>
              <w:rPr>
                <w:spacing w:val="-1"/>
                <w:sz w:val="14"/>
              </w:rPr>
            </w:pPr>
            <w:r>
              <w:rPr>
                <w:spacing w:val="-1"/>
                <w:sz w:val="14"/>
              </w:rPr>
              <w:t>(g)</w:t>
            </w:r>
            <w:r>
              <w:rPr>
                <w:spacing w:val="-1"/>
                <w:sz w:val="14"/>
              </w:rPr>
              <w:tab/>
              <w:t>Total No. of shares</w:t>
            </w:r>
          </w:p>
        </w:tc>
        <w:tc>
          <w:tcPr>
            <w:tcW w:w="360" w:type="dxa"/>
            <w:vMerge w:val="restart"/>
          </w:tcPr>
          <w:p>
            <w:pPr>
              <w:pStyle w:val="yTable"/>
              <w:spacing w:before="0" w:line="140" w:lineRule="atLeast"/>
              <w:ind w:left="-120"/>
              <w:rPr>
                <w:spacing w:val="-1"/>
                <w:sz w:val="14"/>
              </w:rPr>
            </w:pPr>
            <w:del w:id="2336" w:author="Master Repository Process" w:date="2021-08-29T11:16:00Z">
              <w:r>
                <w:rPr>
                  <w:noProof/>
                  <w:spacing w:val="-1"/>
                  <w:sz w:val="14"/>
                  <w:lang w:eastAsia="en-AU"/>
                </w:rPr>
                <w:drawing>
                  <wp:inline distT="0" distB="0" distL="0" distR="0">
                    <wp:extent cx="123825" cy="4762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del>
            <w:ins w:id="2337" w:author="Master Repository Process" w:date="2021-08-29T11:16:00Z">
              <w:r>
                <w:rPr>
                  <w:noProof/>
                  <w:spacing w:val="-1"/>
                  <w:sz w:val="14"/>
                  <w:lang w:eastAsia="en-AU"/>
                </w:rPr>
                <w:drawing>
                  <wp:inline distT="0" distB="0" distL="0" distR="0">
                    <wp:extent cx="123825" cy="476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ins>
          </w:p>
        </w:tc>
        <w:tc>
          <w:tcPr>
            <w:tcW w:w="545" w:type="dxa"/>
            <w:vMerge w:val="restart"/>
          </w:tcPr>
          <w:p>
            <w:pPr>
              <w:pStyle w:val="yTable"/>
              <w:spacing w:line="140" w:lineRule="atLeast"/>
              <w:ind w:left="-113"/>
              <w:rPr>
                <w:spacing w:val="-1"/>
                <w:sz w:val="14"/>
              </w:rPr>
            </w:pPr>
            <w:r>
              <w:rPr>
                <w:spacing w:val="-1"/>
                <w:sz w:val="14"/>
              </w:rPr>
              <w:t>for each appli</w:t>
            </w:r>
            <w:del w:id="2338" w:author="Master Repository Process" w:date="2021-08-29T11:16:00Z">
              <w:r>
                <w:rPr>
                  <w:spacing w:val="-1"/>
                  <w:sz w:val="14"/>
                </w:rPr>
                <w:delText>-</w:delText>
              </w:r>
            </w:del>
            <w:ins w:id="2339" w:author="Master Repository Process" w:date="2021-08-29T11:16:00Z">
              <w:r>
                <w:rPr>
                  <w:spacing w:val="-1"/>
                  <w:sz w:val="14"/>
                </w:rPr>
                <w:noBreakHyphen/>
              </w:r>
            </w:ins>
            <w:r>
              <w:rPr>
                <w:spacing w:val="-1"/>
                <w:sz w:val="14"/>
              </w:rPr>
              <w:t xml:space="preserve"> cant</w:t>
            </w: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line="140" w:lineRule="atLeast"/>
              <w:ind w:left="306" w:hanging="426"/>
              <w:rPr>
                <w:spacing w:val="-1"/>
                <w:sz w:val="14"/>
              </w:rPr>
            </w:pPr>
          </w:p>
        </w:tc>
        <w:tc>
          <w:tcPr>
            <w:tcW w:w="360" w:type="dxa"/>
            <w:vMerge/>
          </w:tcPr>
          <w:p>
            <w:pPr>
              <w:pStyle w:val="yTable"/>
              <w:tabs>
                <w:tab w:val="left" w:pos="1014"/>
                <w:tab w:val="left" w:pos="1298"/>
              </w:tabs>
              <w:spacing w:line="140" w:lineRule="atLeast"/>
              <w:ind w:left="306" w:hanging="426"/>
              <w:rPr>
                <w:spacing w:val="-1"/>
                <w:sz w:val="14"/>
              </w:rPr>
            </w:pPr>
          </w:p>
        </w:tc>
        <w:tc>
          <w:tcPr>
            <w:tcW w:w="545"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line="140" w:lineRule="atLeast"/>
              <w:ind w:left="306" w:hanging="426"/>
              <w:rPr>
                <w:spacing w:val="-1"/>
                <w:sz w:val="14"/>
              </w:rPr>
            </w:pPr>
          </w:p>
        </w:tc>
        <w:tc>
          <w:tcPr>
            <w:tcW w:w="360" w:type="dxa"/>
            <w:vMerge/>
          </w:tcPr>
          <w:p>
            <w:pPr>
              <w:pStyle w:val="yTable"/>
              <w:tabs>
                <w:tab w:val="left" w:pos="1014"/>
                <w:tab w:val="left" w:pos="1298"/>
              </w:tabs>
              <w:spacing w:line="140" w:lineRule="atLeast"/>
              <w:ind w:left="306" w:hanging="426"/>
              <w:rPr>
                <w:spacing w:val="-1"/>
                <w:sz w:val="14"/>
              </w:rPr>
            </w:pPr>
          </w:p>
        </w:tc>
        <w:tc>
          <w:tcPr>
            <w:tcW w:w="545"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line="140" w:lineRule="atLeast"/>
              <w:ind w:left="306" w:hanging="426"/>
              <w:rPr>
                <w:spacing w:val="-1"/>
                <w:sz w:val="14"/>
              </w:rPr>
            </w:pPr>
          </w:p>
        </w:tc>
        <w:tc>
          <w:tcPr>
            <w:tcW w:w="360" w:type="dxa"/>
            <w:vMerge/>
          </w:tcPr>
          <w:p>
            <w:pPr>
              <w:pStyle w:val="yTable"/>
              <w:tabs>
                <w:tab w:val="left" w:pos="1014"/>
                <w:tab w:val="left" w:pos="1298"/>
              </w:tabs>
              <w:spacing w:line="140" w:lineRule="atLeast"/>
              <w:ind w:left="306" w:hanging="426"/>
              <w:rPr>
                <w:spacing w:val="-1"/>
                <w:sz w:val="14"/>
              </w:rPr>
            </w:pPr>
          </w:p>
        </w:tc>
        <w:tc>
          <w:tcPr>
            <w:tcW w:w="545"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line="140" w:lineRule="atLeast"/>
              <w:ind w:left="306" w:hanging="426"/>
              <w:rPr>
                <w:spacing w:val="-1"/>
                <w:sz w:val="14"/>
              </w:rPr>
            </w:pPr>
          </w:p>
        </w:tc>
        <w:tc>
          <w:tcPr>
            <w:tcW w:w="360" w:type="dxa"/>
            <w:vMerge/>
          </w:tcPr>
          <w:p>
            <w:pPr>
              <w:pStyle w:val="yTable"/>
              <w:tabs>
                <w:tab w:val="left" w:pos="1014"/>
                <w:tab w:val="left" w:pos="1298"/>
              </w:tabs>
              <w:spacing w:line="140" w:lineRule="atLeast"/>
              <w:ind w:left="306" w:hanging="426"/>
              <w:rPr>
                <w:spacing w:val="-1"/>
                <w:sz w:val="14"/>
              </w:rPr>
            </w:pPr>
          </w:p>
        </w:tc>
        <w:tc>
          <w:tcPr>
            <w:tcW w:w="545"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line="140" w:lineRule="atLeast"/>
              <w:ind w:left="306" w:hanging="425"/>
              <w:rPr>
                <w:spacing w:val="-1"/>
                <w:sz w:val="14"/>
              </w:rPr>
            </w:pPr>
          </w:p>
        </w:tc>
        <w:tc>
          <w:tcPr>
            <w:tcW w:w="360" w:type="dxa"/>
            <w:vMerge/>
          </w:tcPr>
          <w:p>
            <w:pPr>
              <w:pStyle w:val="yTable"/>
              <w:tabs>
                <w:tab w:val="left" w:pos="1014"/>
                <w:tab w:val="left" w:pos="1298"/>
              </w:tabs>
              <w:spacing w:line="140" w:lineRule="atLeast"/>
              <w:ind w:left="306" w:hanging="425"/>
              <w:rPr>
                <w:spacing w:val="-1"/>
                <w:sz w:val="14"/>
              </w:rPr>
            </w:pPr>
          </w:p>
        </w:tc>
        <w:tc>
          <w:tcPr>
            <w:tcW w:w="545" w:type="dxa"/>
            <w:vMerge/>
          </w:tcPr>
          <w:p>
            <w:pPr>
              <w:pStyle w:val="yTable"/>
              <w:tabs>
                <w:tab w:val="left" w:pos="1014"/>
                <w:tab w:val="left" w:pos="1298"/>
              </w:tabs>
              <w:spacing w:line="140" w:lineRule="atLeast"/>
              <w:ind w:left="306" w:hanging="425"/>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080" w:type="dxa"/>
            <w:vMerge/>
          </w:tcPr>
          <w:p>
            <w:pPr>
              <w:pStyle w:val="yTable"/>
              <w:tabs>
                <w:tab w:val="left" w:pos="1014"/>
                <w:tab w:val="left" w:pos="1298"/>
              </w:tabs>
              <w:spacing w:before="0" w:line="140" w:lineRule="atLeast"/>
              <w:ind w:left="306" w:hanging="425"/>
              <w:rPr>
                <w:spacing w:val="-1"/>
                <w:sz w:val="14"/>
              </w:rPr>
            </w:pPr>
          </w:p>
        </w:tc>
        <w:tc>
          <w:tcPr>
            <w:tcW w:w="360" w:type="dxa"/>
            <w:vMerge/>
          </w:tcPr>
          <w:p>
            <w:pPr>
              <w:pStyle w:val="yTable"/>
              <w:tabs>
                <w:tab w:val="left" w:pos="1014"/>
                <w:tab w:val="left" w:pos="1298"/>
              </w:tabs>
              <w:spacing w:before="0" w:line="140" w:lineRule="atLeast"/>
              <w:ind w:left="306" w:hanging="425"/>
              <w:rPr>
                <w:spacing w:val="-1"/>
                <w:sz w:val="14"/>
              </w:rPr>
            </w:pPr>
          </w:p>
        </w:tc>
        <w:tc>
          <w:tcPr>
            <w:tcW w:w="545" w:type="dxa"/>
            <w:vMerge/>
          </w:tcPr>
          <w:p>
            <w:pPr>
              <w:pStyle w:val="yTable"/>
              <w:tabs>
                <w:tab w:val="left" w:pos="1014"/>
                <w:tab w:val="left" w:pos="1298"/>
              </w:tabs>
              <w:spacing w:before="0" w:line="140" w:lineRule="atLeast"/>
              <w:ind w:left="306" w:hanging="425"/>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5" w:type="dxa"/>
            <w:gridSpan w:val="3"/>
          </w:tcPr>
          <w:p>
            <w:pPr>
              <w:pStyle w:val="yTable"/>
              <w:spacing w:before="0" w:line="140" w:lineRule="atLeast"/>
              <w:ind w:left="306" w:hanging="426"/>
              <w:rPr>
                <w:spacing w:val="-1"/>
                <w:sz w:val="14"/>
              </w:rPr>
            </w:pPr>
          </w:p>
        </w:tc>
        <w:tc>
          <w:tcPr>
            <w:tcW w:w="3865" w:type="dxa"/>
            <w:gridSpan w:val="3"/>
            <w:tcBorders>
              <w:top w:val="dashed" w:sz="4" w:space="0" w:color="auto"/>
              <w:left w:val="single" w:sz="4" w:space="0" w:color="auto"/>
              <w:bottom w:val="single"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tcBorders>
              <w:top w:val="dashed" w:sz="4" w:space="0" w:color="auto"/>
              <w:left w:val="single" w:sz="4" w:space="0" w:color="auto"/>
              <w:bottom w:val="single"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5" w:type="dxa"/>
            <w:gridSpan w:val="3"/>
            <w:tcBorders>
              <w:right w:val="single" w:sz="6" w:space="0" w:color="auto"/>
            </w:tcBorders>
          </w:tcPr>
          <w:p>
            <w:pPr>
              <w:pStyle w:val="yTable"/>
              <w:spacing w:before="0" w:line="140" w:lineRule="atLeast"/>
              <w:ind w:left="306" w:hanging="426"/>
              <w:rPr>
                <w:spacing w:val="-1"/>
                <w:sz w:val="14"/>
              </w:rPr>
            </w:pPr>
            <w:r>
              <w:rPr>
                <w:spacing w:val="-1"/>
                <w:sz w:val="14"/>
              </w:rPr>
              <w:t>DESCRIPTION OF GROUND</w:t>
            </w:r>
          </w:p>
        </w:tc>
        <w:tc>
          <w:tcPr>
            <w:tcW w:w="3425" w:type="dxa"/>
            <w:gridSpan w:val="2"/>
            <w:tcBorders>
              <w:left w:val="nil"/>
            </w:tcBorders>
          </w:tcPr>
          <w:p>
            <w:pPr>
              <w:pStyle w:val="yTable"/>
              <w:spacing w:before="0" w:line="140" w:lineRule="atLeast"/>
              <w:rPr>
                <w:spacing w:val="-1"/>
                <w:sz w:val="14"/>
              </w:rPr>
            </w:pPr>
          </w:p>
        </w:tc>
        <w:tc>
          <w:tcPr>
            <w:tcW w:w="1678" w:type="dxa"/>
            <w:gridSpan w:val="2"/>
            <w:tcBorders>
              <w:left w:val="single" w:sz="6" w:space="0" w:color="auto"/>
              <w:right w:val="single" w:sz="6" w:space="0" w:color="auto"/>
            </w:tcBorders>
          </w:tcPr>
          <w:p>
            <w:pPr>
              <w:pStyle w:val="yTable"/>
              <w:spacing w:before="0" w:line="140" w:lineRule="atLeast"/>
              <w:ind w:left="282"/>
              <w:rPr>
                <w:spacing w:val="-1"/>
                <w:sz w:val="14"/>
              </w:rPr>
            </w:pPr>
            <w:r>
              <w:rPr>
                <w:spacing w:val="-1"/>
                <w:sz w:val="14"/>
              </w:rPr>
              <w:t>(g) Total</w:t>
            </w:r>
          </w:p>
        </w:tc>
      </w:tr>
      <w:tr>
        <w:trPr>
          <w:cantSplit/>
        </w:trPr>
        <w:tc>
          <w:tcPr>
            <w:tcW w:w="1985" w:type="dxa"/>
            <w:gridSpan w:val="3"/>
          </w:tcPr>
          <w:p>
            <w:pPr>
              <w:pStyle w:val="yTable"/>
              <w:spacing w:before="0" w:line="140" w:lineRule="atLeast"/>
              <w:ind w:left="306" w:hanging="426"/>
              <w:rPr>
                <w:spacing w:val="-1"/>
                <w:sz w:val="14"/>
              </w:rPr>
            </w:pPr>
            <w:r>
              <w:rPr>
                <w:spacing w:val="-1"/>
                <w:sz w:val="14"/>
              </w:rPr>
              <w:t>APPLIED FOR.</w:t>
            </w:r>
          </w:p>
        </w:tc>
        <w:tc>
          <w:tcPr>
            <w:tcW w:w="5103" w:type="dxa"/>
            <w:gridSpan w:val="4"/>
            <w:tcBorders>
              <w:top w:val="single"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(h)</w:t>
            </w:r>
          </w:p>
        </w:tc>
      </w:tr>
      <w:tr>
        <w:trPr>
          <w:cantSplit/>
        </w:trPr>
        <w:tc>
          <w:tcPr>
            <w:tcW w:w="1985" w:type="dxa"/>
            <w:gridSpan w:val="3"/>
          </w:tcPr>
          <w:p>
            <w:pPr>
              <w:pStyle w:val="yTable"/>
              <w:spacing w:before="0" w:line="140" w:lineRule="atLeast"/>
              <w:ind w:left="306" w:hanging="426"/>
              <w:rPr>
                <w:spacing w:val="-1"/>
                <w:sz w:val="14"/>
              </w:rPr>
            </w:pPr>
            <w:r>
              <w:rPr>
                <w:spacing w:val="-1"/>
                <w:sz w:val="14"/>
              </w:rPr>
              <w:t>(For Exploration Licences see</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r>
              <w:rPr>
                <w:spacing w:val="-1"/>
                <w:sz w:val="14"/>
              </w:rPr>
              <w:t>Note 1.</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(i)</w:t>
            </w:r>
          </w:p>
        </w:tc>
      </w:tr>
      <w:tr>
        <w:trPr>
          <w:cantSplit/>
        </w:trPr>
        <w:tc>
          <w:tcPr>
            <w:tcW w:w="1985" w:type="dxa"/>
            <w:gridSpan w:val="3"/>
          </w:tcPr>
          <w:p>
            <w:pPr>
              <w:pStyle w:val="yTable"/>
              <w:spacing w:before="0" w:line="140" w:lineRule="atLeast"/>
              <w:ind w:left="306" w:hanging="426"/>
              <w:rPr>
                <w:spacing w:val="-1"/>
                <w:sz w:val="14"/>
              </w:rPr>
            </w:pPr>
            <w:r>
              <w:rPr>
                <w:spacing w:val="-1"/>
                <w:sz w:val="14"/>
              </w:rPr>
              <w:t>For other Licences see Note 2.</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r>
              <w:rPr>
                <w:spacing w:val="-1"/>
                <w:sz w:val="14"/>
              </w:rPr>
              <w:t>For all Licences see Note 3.)</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(j)</w:t>
            </w:r>
          </w:p>
        </w:tc>
      </w:tr>
      <w:tr>
        <w:trPr>
          <w:cantSplit/>
        </w:trPr>
        <w:tc>
          <w:tcPr>
            <w:tcW w:w="1985" w:type="dxa"/>
            <w:gridSpan w:val="3"/>
          </w:tcPr>
          <w:p>
            <w:pPr>
              <w:pStyle w:val="yTable"/>
              <w:spacing w:before="0" w:line="140" w:lineRule="atLeast"/>
              <w:ind w:left="306" w:hanging="426"/>
              <w:rPr>
                <w:spacing w:val="-1"/>
                <w:sz w:val="14"/>
              </w:rPr>
            </w:pPr>
            <w:r>
              <w:rPr>
                <w:spacing w:val="-1"/>
                <w:sz w:val="14"/>
              </w:rPr>
              <w:t>(h)</w:t>
            </w:r>
            <w:r>
              <w:rPr>
                <w:spacing w:val="-1"/>
                <w:sz w:val="14"/>
              </w:rPr>
              <w:tab/>
              <w:t>Locality</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r>
              <w:rPr>
                <w:spacing w:val="-1"/>
                <w:sz w:val="14"/>
              </w:rPr>
              <w:t>(i)</w:t>
            </w:r>
            <w:r>
              <w:rPr>
                <w:spacing w:val="-1"/>
                <w:sz w:val="14"/>
              </w:rPr>
              <w:tab/>
              <w:t>Datum Peg</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r>
              <w:rPr>
                <w:spacing w:val="-1"/>
                <w:sz w:val="14"/>
              </w:rPr>
              <w:t>(j)</w:t>
            </w:r>
            <w:r>
              <w:rPr>
                <w:spacing w:val="-1"/>
                <w:sz w:val="14"/>
              </w:rPr>
              <w:tab/>
              <w:t>Boundaries</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5" w:type="dxa"/>
            <w:gridSpan w:val="3"/>
          </w:tcPr>
          <w:p>
            <w:pPr>
              <w:pStyle w:val="yTable"/>
              <w:spacing w:before="0" w:line="140" w:lineRule="atLeast"/>
              <w:ind w:left="306" w:hanging="426"/>
              <w:rPr>
                <w:spacing w:val="-1"/>
                <w:sz w:val="14"/>
              </w:rPr>
            </w:pPr>
            <w:r>
              <w:rPr>
                <w:spacing w:val="-1"/>
                <w:sz w:val="14"/>
              </w:rPr>
              <w:t>(k)</w:t>
            </w:r>
            <w:r>
              <w:rPr>
                <w:spacing w:val="-1"/>
                <w:sz w:val="14"/>
              </w:rPr>
              <w:tab/>
              <w:t>Area (ha or Km</w:t>
            </w:r>
            <w:r>
              <w:rPr>
                <w:spacing w:val="-1"/>
                <w:sz w:val="14"/>
                <w:vertAlign w:val="superscript"/>
              </w:rPr>
              <w:t>2</w:t>
            </w:r>
            <w:r>
              <w:rPr>
                <w:spacing w:val="-1"/>
                <w:sz w:val="14"/>
              </w:rPr>
              <w:t>)</w:t>
            </w:r>
          </w:p>
        </w:tc>
        <w:tc>
          <w:tcPr>
            <w:tcW w:w="5103" w:type="dxa"/>
            <w:gridSpan w:val="4"/>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5" w:type="dxa"/>
            <w:gridSpan w:val="3"/>
          </w:tcPr>
          <w:p>
            <w:pPr>
              <w:pStyle w:val="yTable"/>
              <w:spacing w:before="0" w:line="140" w:lineRule="atLeast"/>
              <w:ind w:left="306" w:hanging="426"/>
              <w:rPr>
                <w:spacing w:val="-1"/>
                <w:sz w:val="14"/>
              </w:rPr>
            </w:pPr>
          </w:p>
        </w:tc>
        <w:tc>
          <w:tcPr>
            <w:tcW w:w="2985" w:type="dxa"/>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1"/>
                <w:sz w:val="14"/>
              </w:rPr>
            </w:pPr>
            <w:r>
              <w:rPr>
                <w:spacing w:val="-1"/>
                <w:sz w:val="14"/>
              </w:rPr>
              <w:t>(k)</w:t>
            </w:r>
          </w:p>
        </w:tc>
        <w:tc>
          <w:tcPr>
            <w:tcW w:w="2118" w:type="dxa"/>
            <w:gridSpan w:val="3"/>
            <w:tcBorders>
              <w:left w:val="nil"/>
              <w:bottom w:val="single" w:sz="7" w:space="0" w:color="auto"/>
              <w:right w:val="single" w:sz="7" w:space="0" w:color="auto"/>
            </w:tcBorders>
          </w:tcPr>
          <w:p>
            <w:pPr>
              <w:pStyle w:val="yTable"/>
              <w:spacing w:before="0" w:line="140" w:lineRule="atLeast"/>
              <w:rPr>
                <w:spacing w:val="-1"/>
                <w:sz w:val="14"/>
              </w:rPr>
            </w:pPr>
          </w:p>
        </w:tc>
      </w:tr>
      <w:tr>
        <w:tc>
          <w:tcPr>
            <w:tcW w:w="1985" w:type="dxa"/>
            <w:gridSpan w:val="3"/>
          </w:tcPr>
          <w:p>
            <w:pPr>
              <w:pStyle w:val="yTable"/>
              <w:spacing w:before="0" w:line="140" w:lineRule="atLeast"/>
              <w:ind w:left="306" w:hanging="426"/>
              <w:rPr>
                <w:spacing w:val="-1"/>
                <w:sz w:val="14"/>
              </w:rPr>
            </w:pPr>
            <w:r>
              <w:rPr>
                <w:spacing w:val="-1"/>
                <w:sz w:val="14"/>
              </w:rPr>
              <w:t>(l)</w:t>
            </w:r>
            <w:r>
              <w:rPr>
                <w:spacing w:val="-1"/>
                <w:sz w:val="14"/>
              </w:rPr>
              <w:tab/>
              <w:t>Signature of applicant or</w:t>
            </w:r>
          </w:p>
        </w:tc>
        <w:tc>
          <w:tcPr>
            <w:tcW w:w="5103" w:type="dxa"/>
            <w:gridSpan w:val="4"/>
          </w:tcPr>
          <w:p>
            <w:pPr>
              <w:pStyle w:val="yTable"/>
              <w:tabs>
                <w:tab w:val="left" w:leader="dot" w:pos="2431"/>
                <w:tab w:val="right" w:leader="dot" w:pos="4841"/>
              </w:tabs>
              <w:spacing w:before="0" w:line="140" w:lineRule="atLeast"/>
              <w:rPr>
                <w:spacing w:val="-1"/>
                <w:sz w:val="14"/>
              </w:rPr>
            </w:pPr>
            <w:r>
              <w:rPr>
                <w:spacing w:val="-1"/>
                <w:sz w:val="14"/>
              </w:rPr>
              <w:t>(l) ................................................................... DATE ..........................................................</w:t>
            </w:r>
          </w:p>
        </w:tc>
      </w:tr>
      <w:tr>
        <w:tc>
          <w:tcPr>
            <w:tcW w:w="1985" w:type="dxa"/>
            <w:gridSpan w:val="3"/>
          </w:tcPr>
          <w:p>
            <w:pPr>
              <w:pStyle w:val="yTable"/>
              <w:spacing w:before="0" w:line="140" w:lineRule="atLeast"/>
              <w:ind w:left="306" w:hanging="426"/>
              <w:rPr>
                <w:spacing w:val="-1"/>
                <w:sz w:val="14"/>
              </w:rPr>
            </w:pPr>
            <w:r>
              <w:rPr>
                <w:spacing w:val="-1"/>
                <w:sz w:val="14"/>
              </w:rPr>
              <w:tab/>
              <w:t>agent</w:t>
            </w:r>
          </w:p>
        </w:tc>
        <w:tc>
          <w:tcPr>
            <w:tcW w:w="5103" w:type="dxa"/>
            <w:gridSpan w:val="4"/>
          </w:tcPr>
          <w:p>
            <w:pPr>
              <w:pStyle w:val="yTable"/>
              <w:tabs>
                <w:tab w:val="left" w:leader="dot" w:pos="2431"/>
                <w:tab w:val="right" w:leader="dot" w:pos="4841"/>
              </w:tabs>
              <w:spacing w:line="140" w:lineRule="atLeast"/>
              <w:rPr>
                <w:spacing w:val="-1"/>
                <w:sz w:val="14"/>
              </w:rPr>
            </w:pPr>
          </w:p>
        </w:tc>
      </w:tr>
    </w:tbl>
    <w:p>
      <w:pPr>
        <w:pStyle w:val="yTable"/>
        <w:spacing w:line="140" w:lineRule="atLeast"/>
        <w:rPr>
          <w:spacing w:val="-1"/>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452"/>
        <w:gridCol w:w="1425"/>
        <w:gridCol w:w="1524"/>
        <w:gridCol w:w="568"/>
        <w:gridCol w:w="532"/>
        <w:gridCol w:w="323"/>
        <w:gridCol w:w="323"/>
        <w:gridCol w:w="323"/>
        <w:gridCol w:w="324"/>
        <w:gridCol w:w="1294"/>
      </w:tblGrid>
      <w:tr>
        <w:tc>
          <w:tcPr>
            <w:tcW w:w="452" w:type="dxa"/>
            <w:tcBorders>
              <w:top w:val="single" w:sz="7" w:space="0" w:color="auto"/>
              <w:left w:val="single" w:sz="7" w:space="0" w:color="auto"/>
            </w:tcBorders>
          </w:tcPr>
          <w:p>
            <w:pPr>
              <w:pStyle w:val="yTable"/>
              <w:spacing w:line="140" w:lineRule="atLeast"/>
              <w:jc w:val="center"/>
              <w:rPr>
                <w:spacing w:val="-2"/>
                <w:sz w:val="14"/>
              </w:rPr>
            </w:pPr>
            <w:r>
              <w:rPr>
                <w:spacing w:val="-2"/>
                <w:sz w:val="14"/>
              </w:rPr>
              <w:t>O</w:t>
            </w:r>
          </w:p>
          <w:p>
            <w:pPr>
              <w:pStyle w:val="yTable"/>
              <w:spacing w:before="0" w:line="140" w:lineRule="atLeast"/>
              <w:jc w:val="center"/>
              <w:rPr>
                <w:spacing w:val="-2"/>
                <w:sz w:val="14"/>
              </w:rPr>
            </w:pPr>
            <w:r>
              <w:rPr>
                <w:spacing w:val="-2"/>
                <w:sz w:val="14"/>
              </w:rPr>
              <w:t>F</w:t>
            </w:r>
          </w:p>
          <w:p>
            <w:pPr>
              <w:pStyle w:val="yTable"/>
              <w:spacing w:before="0" w:line="140" w:lineRule="atLeast"/>
              <w:jc w:val="center"/>
              <w:rPr>
                <w:spacing w:val="-2"/>
                <w:sz w:val="14"/>
              </w:rPr>
            </w:pPr>
            <w:r>
              <w:rPr>
                <w:spacing w:val="-2"/>
                <w:sz w:val="14"/>
              </w:rPr>
              <w:t>F</w:t>
            </w:r>
          </w:p>
        </w:tc>
        <w:tc>
          <w:tcPr>
            <w:tcW w:w="6636" w:type="dxa"/>
            <w:gridSpan w:val="9"/>
            <w:tcBorders>
              <w:top w:val="single" w:sz="7" w:space="0" w:color="auto"/>
              <w:left w:val="single" w:sz="7" w:space="0" w:color="auto"/>
              <w:right w:val="single" w:sz="7" w:space="0" w:color="auto"/>
            </w:tcBorders>
          </w:tcPr>
          <w:p>
            <w:pPr>
              <w:pStyle w:val="yTable"/>
              <w:tabs>
                <w:tab w:val="left" w:leader="dot" w:pos="6396"/>
              </w:tabs>
              <w:spacing w:line="140" w:lineRule="atLeast"/>
              <w:rPr>
                <w:spacing w:val="-2"/>
                <w:sz w:val="14"/>
              </w:rPr>
            </w:pPr>
            <w:r>
              <w:rPr>
                <w:spacing w:val="-2"/>
                <w:sz w:val="14"/>
              </w:rPr>
              <w:t>OBJECTIONS to this application may be lodged at the office of the mining registrar at ..................................................</w:t>
            </w:r>
          </w:p>
          <w:p>
            <w:pPr>
              <w:pStyle w:val="yTable"/>
              <w:tabs>
                <w:tab w:val="left" w:leader="dot" w:pos="2263"/>
                <w:tab w:val="left" w:leader="dot" w:pos="4531"/>
                <w:tab w:val="left" w:leader="dot" w:pos="5382"/>
              </w:tabs>
              <w:spacing w:before="0" w:line="140" w:lineRule="atLeast"/>
              <w:rPr>
                <w:spacing w:val="-2"/>
                <w:sz w:val="14"/>
              </w:rPr>
            </w:pPr>
            <w:r>
              <w:rPr>
                <w:spacing w:val="-2"/>
                <w:sz w:val="14"/>
              </w:rPr>
              <w:t>on or before the .......................................... day of ......................................................... 20 ................... (see Note 4)</w:t>
            </w:r>
          </w:p>
          <w:p>
            <w:pPr>
              <w:pStyle w:val="yTable"/>
              <w:tabs>
                <w:tab w:val="left" w:leader="dot" w:pos="1980"/>
                <w:tab w:val="left" w:leader="dot" w:pos="2689"/>
              </w:tabs>
              <w:spacing w:before="0" w:line="140" w:lineRule="atLeast"/>
              <w:rPr>
                <w:spacing w:val="-2"/>
                <w:sz w:val="14"/>
              </w:rPr>
            </w:pPr>
            <w:r>
              <w:rPr>
                <w:spacing w:val="-2"/>
                <w:sz w:val="14"/>
              </w:rPr>
              <w:t xml:space="preserve">Where an objection to this application is lodged the hearing will take place on a date to be set. </w:t>
            </w:r>
          </w:p>
        </w:tc>
      </w:tr>
      <w:tr>
        <w:tc>
          <w:tcPr>
            <w:tcW w:w="452" w:type="dxa"/>
            <w:tcBorders>
              <w:left w:val="single" w:sz="7" w:space="0" w:color="auto"/>
            </w:tcBorders>
          </w:tcPr>
          <w:p>
            <w:pPr>
              <w:pStyle w:val="yTable"/>
              <w:spacing w:before="0" w:line="140" w:lineRule="atLeast"/>
              <w:jc w:val="center"/>
              <w:rPr>
                <w:spacing w:val="-2"/>
                <w:sz w:val="14"/>
              </w:rPr>
            </w:pPr>
            <w:r>
              <w:rPr>
                <w:spacing w:val="-2"/>
                <w:sz w:val="14"/>
              </w:rPr>
              <w:t>I</w:t>
            </w:r>
          </w:p>
        </w:tc>
        <w:tc>
          <w:tcPr>
            <w:tcW w:w="1425" w:type="dxa"/>
            <w:tcBorders>
              <w:top w:val="single" w:sz="4" w:space="0" w:color="auto"/>
              <w:left w:val="single" w:sz="4" w:space="0" w:color="auto"/>
              <w:right w:val="single" w:sz="4" w:space="0" w:color="auto"/>
            </w:tcBorders>
          </w:tcPr>
          <w:p>
            <w:pPr>
              <w:pStyle w:val="yTable"/>
              <w:spacing w:before="0" w:line="140" w:lineRule="atLeast"/>
              <w:rPr>
                <w:spacing w:val="-2"/>
                <w:sz w:val="14"/>
              </w:rPr>
            </w:pPr>
          </w:p>
        </w:tc>
        <w:tc>
          <w:tcPr>
            <w:tcW w:w="1524" w:type="dxa"/>
            <w:tcBorders>
              <w:top w:val="single" w:sz="7" w:space="0" w:color="auto"/>
              <w:left w:val="nil"/>
            </w:tcBorders>
          </w:tcPr>
          <w:p>
            <w:pPr>
              <w:pStyle w:val="yTable"/>
              <w:spacing w:before="0" w:line="140" w:lineRule="atLeast"/>
              <w:rPr>
                <w:spacing w:val="-2"/>
                <w:sz w:val="14"/>
              </w:rPr>
            </w:pPr>
            <w:r>
              <w:rPr>
                <w:spacing w:val="-2"/>
                <w:sz w:val="14"/>
              </w:rPr>
              <w:t>FEES PAID</w:t>
            </w:r>
          </w:p>
        </w:tc>
        <w:tc>
          <w:tcPr>
            <w:tcW w:w="568" w:type="dxa"/>
            <w:tcBorders>
              <w:top w:val="single" w:sz="7" w:space="0" w:color="auto"/>
              <w:left w:val="single" w:sz="7" w:space="0" w:color="auto"/>
            </w:tcBorders>
          </w:tcPr>
          <w:p>
            <w:pPr>
              <w:pStyle w:val="yTable"/>
              <w:spacing w:before="0" w:line="140" w:lineRule="atLeast"/>
              <w:rPr>
                <w:spacing w:val="-2"/>
                <w:sz w:val="14"/>
              </w:rPr>
            </w:pPr>
            <w:r>
              <w:rPr>
                <w:spacing w:val="-2"/>
                <w:sz w:val="14"/>
              </w:rPr>
              <w:t>$</w:t>
            </w:r>
          </w:p>
        </w:tc>
        <w:tc>
          <w:tcPr>
            <w:tcW w:w="532" w:type="dxa"/>
            <w:tcBorders>
              <w:top w:val="single" w:sz="7" w:space="0" w:color="auto"/>
              <w:left w:val="single" w:sz="7" w:space="0" w:color="auto"/>
            </w:tcBorders>
          </w:tcPr>
          <w:p>
            <w:pPr>
              <w:pStyle w:val="yTable"/>
              <w:spacing w:before="0" w:line="140" w:lineRule="atLeast"/>
              <w:rPr>
                <w:spacing w:val="-2"/>
                <w:sz w:val="14"/>
              </w:rPr>
            </w:pPr>
            <w:r>
              <w:rPr>
                <w:spacing w:val="-2"/>
                <w:sz w:val="14"/>
              </w:rPr>
              <w:t>c</w:t>
            </w:r>
          </w:p>
        </w:tc>
        <w:tc>
          <w:tcPr>
            <w:tcW w:w="2587" w:type="dxa"/>
            <w:gridSpan w:val="5"/>
            <w:tcBorders>
              <w:top w:val="single" w:sz="7" w:space="0" w:color="auto"/>
              <w:left w:val="single" w:sz="7" w:space="0" w:color="auto"/>
              <w:right w:val="single" w:sz="7" w:space="0" w:color="auto"/>
            </w:tcBorders>
          </w:tcPr>
          <w:p>
            <w:pPr>
              <w:pStyle w:val="yTable"/>
              <w:spacing w:before="0" w:line="140" w:lineRule="atLeast"/>
              <w:rPr>
                <w:spacing w:val="-2"/>
                <w:sz w:val="14"/>
              </w:rPr>
            </w:pPr>
            <w:r>
              <w:rPr>
                <w:spacing w:val="-2"/>
                <w:sz w:val="14"/>
              </w:rPr>
              <w:t>Receipt No:</w:t>
            </w:r>
          </w:p>
        </w:tc>
      </w:tr>
      <w:tr>
        <w:tc>
          <w:tcPr>
            <w:tcW w:w="452" w:type="dxa"/>
            <w:tcBorders>
              <w:left w:val="single" w:sz="7" w:space="0" w:color="auto"/>
            </w:tcBorders>
          </w:tcPr>
          <w:p>
            <w:pPr>
              <w:pStyle w:val="yTable"/>
              <w:spacing w:before="0" w:line="140" w:lineRule="atLeast"/>
              <w:jc w:val="center"/>
              <w:rPr>
                <w:spacing w:val="-2"/>
                <w:sz w:val="14"/>
              </w:rPr>
            </w:pPr>
            <w:r>
              <w:rPr>
                <w:spacing w:val="-2"/>
                <w:sz w:val="14"/>
              </w:rPr>
              <w:t>C</w:t>
            </w:r>
          </w:p>
        </w:tc>
        <w:tc>
          <w:tcPr>
            <w:tcW w:w="1425" w:type="dxa"/>
            <w:tcBorders>
              <w:left w:val="single" w:sz="4" w:space="0" w:color="auto"/>
              <w:right w:val="single" w:sz="4" w:space="0" w:color="auto"/>
            </w:tcBorders>
          </w:tcPr>
          <w:p>
            <w:pPr>
              <w:pStyle w:val="yTable"/>
              <w:spacing w:before="0" w:line="140" w:lineRule="atLeast"/>
              <w:rPr>
                <w:spacing w:val="-2"/>
                <w:sz w:val="14"/>
              </w:rPr>
            </w:pPr>
          </w:p>
        </w:tc>
        <w:tc>
          <w:tcPr>
            <w:tcW w:w="1524" w:type="dxa"/>
            <w:tcBorders>
              <w:top w:val="single" w:sz="7" w:space="0" w:color="auto"/>
              <w:left w:val="nil"/>
            </w:tcBorders>
          </w:tcPr>
          <w:p>
            <w:pPr>
              <w:pStyle w:val="yTable"/>
              <w:spacing w:before="0" w:line="140" w:lineRule="atLeast"/>
              <w:rPr>
                <w:spacing w:val="-2"/>
                <w:sz w:val="14"/>
              </w:rPr>
            </w:pPr>
            <w:r>
              <w:rPr>
                <w:spacing w:val="-2"/>
                <w:sz w:val="14"/>
              </w:rPr>
              <w:t>Application</w:t>
            </w:r>
          </w:p>
        </w:tc>
        <w:tc>
          <w:tcPr>
            <w:tcW w:w="568" w:type="dxa"/>
            <w:tcBorders>
              <w:left w:val="single" w:sz="7" w:space="0" w:color="auto"/>
            </w:tcBorders>
          </w:tcPr>
          <w:p>
            <w:pPr>
              <w:pStyle w:val="yTable"/>
              <w:spacing w:before="0" w:line="140" w:lineRule="atLeast"/>
              <w:rPr>
                <w:spacing w:val="-2"/>
                <w:sz w:val="14"/>
              </w:rPr>
            </w:pPr>
          </w:p>
        </w:tc>
        <w:tc>
          <w:tcPr>
            <w:tcW w:w="532" w:type="dxa"/>
            <w:tcBorders>
              <w:left w:val="single" w:sz="7" w:space="0" w:color="auto"/>
            </w:tcBorders>
          </w:tcPr>
          <w:p>
            <w:pPr>
              <w:pStyle w:val="yTable"/>
              <w:spacing w:before="0" w:line="140" w:lineRule="atLeast"/>
              <w:rPr>
                <w:spacing w:val="-2"/>
                <w:sz w:val="14"/>
              </w:rPr>
            </w:pPr>
          </w:p>
        </w:tc>
        <w:tc>
          <w:tcPr>
            <w:tcW w:w="2587" w:type="dxa"/>
            <w:gridSpan w:val="5"/>
            <w:tcBorders>
              <w:top w:val="single" w:sz="7" w:space="0" w:color="auto"/>
              <w:left w:val="single" w:sz="7" w:space="0" w:color="auto"/>
              <w:right w:val="single" w:sz="7" w:space="0" w:color="auto"/>
            </w:tcBorders>
          </w:tcPr>
          <w:p>
            <w:pPr>
              <w:pStyle w:val="yTable"/>
              <w:spacing w:before="0" w:line="140" w:lineRule="atLeast"/>
              <w:rPr>
                <w:spacing w:val="-2"/>
                <w:sz w:val="14"/>
              </w:rPr>
            </w:pPr>
            <w:r>
              <w:rPr>
                <w:spacing w:val="-2"/>
                <w:sz w:val="14"/>
              </w:rPr>
              <w:t>SHIRE:</w:t>
            </w:r>
          </w:p>
        </w:tc>
      </w:tr>
      <w:tr>
        <w:tc>
          <w:tcPr>
            <w:tcW w:w="452" w:type="dxa"/>
            <w:tcBorders>
              <w:left w:val="single" w:sz="7" w:space="0" w:color="auto"/>
            </w:tcBorders>
          </w:tcPr>
          <w:p>
            <w:pPr>
              <w:pStyle w:val="yTable"/>
              <w:spacing w:before="0" w:line="140" w:lineRule="atLeast"/>
              <w:jc w:val="center"/>
              <w:rPr>
                <w:spacing w:val="-2"/>
                <w:sz w:val="14"/>
              </w:rPr>
            </w:pPr>
            <w:r>
              <w:rPr>
                <w:spacing w:val="-2"/>
                <w:sz w:val="14"/>
              </w:rPr>
              <w:t>E</w:t>
            </w:r>
          </w:p>
        </w:tc>
        <w:tc>
          <w:tcPr>
            <w:tcW w:w="1425" w:type="dxa"/>
            <w:tcBorders>
              <w:left w:val="single" w:sz="4" w:space="0" w:color="auto"/>
              <w:right w:val="single" w:sz="4" w:space="0" w:color="auto"/>
            </w:tcBorders>
          </w:tcPr>
          <w:p>
            <w:pPr>
              <w:pStyle w:val="yTable"/>
              <w:spacing w:before="0" w:line="140" w:lineRule="atLeast"/>
              <w:rPr>
                <w:spacing w:val="-2"/>
                <w:sz w:val="14"/>
              </w:rPr>
            </w:pPr>
          </w:p>
        </w:tc>
        <w:tc>
          <w:tcPr>
            <w:tcW w:w="1524" w:type="dxa"/>
            <w:tcBorders>
              <w:left w:val="nil"/>
            </w:tcBorders>
          </w:tcPr>
          <w:p>
            <w:pPr>
              <w:pStyle w:val="yTable"/>
              <w:spacing w:before="0" w:line="140" w:lineRule="atLeast"/>
              <w:rPr>
                <w:spacing w:val="-2"/>
                <w:sz w:val="14"/>
              </w:rPr>
            </w:pPr>
            <w:r>
              <w:rPr>
                <w:spacing w:val="-2"/>
                <w:sz w:val="14"/>
              </w:rPr>
              <w:t>Rent</w:t>
            </w:r>
          </w:p>
        </w:tc>
        <w:tc>
          <w:tcPr>
            <w:tcW w:w="568" w:type="dxa"/>
            <w:tcBorders>
              <w:top w:val="dotted" w:sz="7" w:space="0" w:color="auto"/>
              <w:left w:val="single" w:sz="7" w:space="0" w:color="auto"/>
            </w:tcBorders>
          </w:tcPr>
          <w:p>
            <w:pPr>
              <w:pStyle w:val="yTable"/>
              <w:spacing w:before="0" w:line="140" w:lineRule="atLeast"/>
              <w:rPr>
                <w:spacing w:val="-2"/>
                <w:sz w:val="14"/>
              </w:rPr>
            </w:pPr>
          </w:p>
        </w:tc>
        <w:tc>
          <w:tcPr>
            <w:tcW w:w="532" w:type="dxa"/>
            <w:tcBorders>
              <w:top w:val="dotted" w:sz="7" w:space="0" w:color="auto"/>
              <w:left w:val="single" w:sz="7" w:space="0" w:color="auto"/>
            </w:tcBorders>
          </w:tcPr>
          <w:p>
            <w:pPr>
              <w:pStyle w:val="yTable"/>
              <w:spacing w:before="0" w:line="140" w:lineRule="atLeast"/>
              <w:rPr>
                <w:spacing w:val="-2"/>
                <w:sz w:val="14"/>
              </w:rPr>
            </w:pPr>
          </w:p>
        </w:tc>
        <w:tc>
          <w:tcPr>
            <w:tcW w:w="2587" w:type="dxa"/>
            <w:gridSpan w:val="5"/>
            <w:tcBorders>
              <w:left w:val="single" w:sz="7" w:space="0" w:color="auto"/>
              <w:right w:val="single" w:sz="7" w:space="0" w:color="auto"/>
            </w:tcBorders>
          </w:tcPr>
          <w:p>
            <w:pPr>
              <w:pStyle w:val="yTable"/>
              <w:spacing w:before="0" w:line="140" w:lineRule="atLeast"/>
              <w:rPr>
                <w:spacing w:val="-2"/>
                <w:sz w:val="14"/>
              </w:rPr>
            </w:pPr>
          </w:p>
        </w:tc>
      </w:tr>
      <w:tr>
        <w:trPr>
          <w:cantSplit/>
          <w:trHeight w:hRule="exact" w:val="40"/>
        </w:trPr>
        <w:tc>
          <w:tcPr>
            <w:tcW w:w="452" w:type="dxa"/>
            <w:vMerge w:val="restart"/>
            <w:tcBorders>
              <w:left w:val="single" w:sz="7" w:space="0" w:color="auto"/>
            </w:tcBorders>
          </w:tcPr>
          <w:p>
            <w:pPr>
              <w:pStyle w:val="yTable"/>
              <w:spacing w:before="0" w:line="140" w:lineRule="atLeast"/>
              <w:jc w:val="center"/>
              <w:rPr>
                <w:spacing w:val="-2"/>
                <w:sz w:val="14"/>
              </w:rPr>
            </w:pPr>
          </w:p>
        </w:tc>
        <w:tc>
          <w:tcPr>
            <w:tcW w:w="1425" w:type="dxa"/>
            <w:vMerge w:val="restart"/>
            <w:tcBorders>
              <w:left w:val="single" w:sz="4" w:space="0" w:color="auto"/>
              <w:right w:val="single" w:sz="4" w:space="0" w:color="auto"/>
            </w:tcBorders>
          </w:tcPr>
          <w:p>
            <w:pPr>
              <w:pStyle w:val="yTable"/>
              <w:spacing w:before="0" w:line="140" w:lineRule="atLeast"/>
              <w:rPr>
                <w:spacing w:val="-2"/>
                <w:sz w:val="14"/>
              </w:rPr>
            </w:pPr>
          </w:p>
        </w:tc>
        <w:tc>
          <w:tcPr>
            <w:tcW w:w="1524" w:type="dxa"/>
            <w:vMerge w:val="restart"/>
            <w:tcBorders>
              <w:left w:val="nil"/>
            </w:tcBorders>
          </w:tcPr>
          <w:p>
            <w:pPr>
              <w:pStyle w:val="yTable"/>
              <w:spacing w:before="0" w:line="140" w:lineRule="atLeast"/>
              <w:jc w:val="center"/>
              <w:rPr>
                <w:spacing w:val="-2"/>
                <w:sz w:val="14"/>
              </w:rPr>
            </w:pPr>
            <w:r>
              <w:rPr>
                <w:spacing w:val="-2"/>
                <w:sz w:val="14"/>
              </w:rPr>
              <w:t>TOTAL</w:t>
            </w:r>
          </w:p>
        </w:tc>
        <w:tc>
          <w:tcPr>
            <w:tcW w:w="568" w:type="dxa"/>
            <w:tcBorders>
              <w:top w:val="dotted" w:sz="7" w:space="0" w:color="auto"/>
              <w:left w:val="single" w:sz="7" w:space="0" w:color="auto"/>
            </w:tcBorders>
          </w:tcPr>
          <w:p>
            <w:pPr>
              <w:pStyle w:val="yTable"/>
              <w:spacing w:before="0" w:line="140" w:lineRule="atLeast"/>
              <w:rPr>
                <w:spacing w:val="-2"/>
                <w:sz w:val="14"/>
              </w:rPr>
            </w:pPr>
            <w:r>
              <w:rPr>
                <w:spacing w:val="-2"/>
                <w:sz w:val="14"/>
              </w:rPr>
              <w:fldChar w:fldCharType="begin"/>
            </w:r>
            <w:r>
              <w:rPr>
                <w:spacing w:val="-2"/>
                <w:sz w:val="14"/>
              </w:rPr>
              <w:instrText>ADVANCE \U 7.5</w:instrText>
            </w:r>
            <w:r>
              <w:rPr>
                <w:spacing w:val="-2"/>
                <w:sz w:val="14"/>
              </w:rPr>
              <w:fldChar w:fldCharType="end"/>
            </w:r>
          </w:p>
        </w:tc>
        <w:tc>
          <w:tcPr>
            <w:tcW w:w="532" w:type="dxa"/>
            <w:tcBorders>
              <w:top w:val="dotted" w:sz="7" w:space="0" w:color="auto"/>
              <w:left w:val="single" w:sz="7" w:space="0" w:color="auto"/>
            </w:tcBorders>
          </w:tcPr>
          <w:p>
            <w:pPr>
              <w:pStyle w:val="yTable"/>
              <w:spacing w:before="0" w:line="140" w:lineRule="atLeast"/>
              <w:rPr>
                <w:spacing w:val="-2"/>
                <w:sz w:val="14"/>
              </w:rPr>
            </w:pPr>
          </w:p>
        </w:tc>
        <w:tc>
          <w:tcPr>
            <w:tcW w:w="2587" w:type="dxa"/>
            <w:gridSpan w:val="5"/>
            <w:vMerge w:val="restart"/>
            <w:tcBorders>
              <w:top w:val="single" w:sz="6" w:space="0" w:color="auto"/>
              <w:left w:val="single" w:sz="6" w:space="0" w:color="auto"/>
              <w:right w:val="single" w:sz="6" w:space="0" w:color="auto"/>
            </w:tcBorders>
          </w:tcPr>
          <w:p>
            <w:pPr>
              <w:pStyle w:val="yTable"/>
              <w:spacing w:before="0" w:line="140" w:lineRule="atLeast"/>
              <w:rPr>
                <w:spacing w:val="-2"/>
                <w:sz w:val="14"/>
              </w:rPr>
            </w:pPr>
            <w:r>
              <w:rPr>
                <w:spacing w:val="-2"/>
                <w:sz w:val="14"/>
              </w:rPr>
              <w:t>Map Ref.</w:t>
            </w:r>
          </w:p>
        </w:tc>
      </w:tr>
      <w:tr>
        <w:trPr>
          <w:cantSplit/>
          <w:trHeight w:val="90"/>
        </w:trPr>
        <w:tc>
          <w:tcPr>
            <w:tcW w:w="452" w:type="dxa"/>
            <w:vMerge/>
            <w:tcBorders>
              <w:left w:val="single" w:sz="7" w:space="0" w:color="auto"/>
            </w:tcBorders>
          </w:tcPr>
          <w:p>
            <w:pPr>
              <w:pStyle w:val="yTable"/>
              <w:spacing w:before="0" w:line="140" w:lineRule="atLeast"/>
              <w:jc w:val="center"/>
              <w:rPr>
                <w:spacing w:val="-2"/>
                <w:sz w:val="14"/>
              </w:rPr>
            </w:pPr>
          </w:p>
        </w:tc>
        <w:tc>
          <w:tcPr>
            <w:tcW w:w="1425" w:type="dxa"/>
            <w:vMerge/>
            <w:tcBorders>
              <w:top w:val="single" w:sz="4" w:space="0" w:color="auto"/>
              <w:left w:val="single" w:sz="4" w:space="0" w:color="auto"/>
              <w:right w:val="single" w:sz="4" w:space="0" w:color="auto"/>
            </w:tcBorders>
          </w:tcPr>
          <w:p>
            <w:pPr>
              <w:pStyle w:val="yTable"/>
              <w:spacing w:before="0" w:line="140" w:lineRule="atLeast"/>
              <w:rPr>
                <w:spacing w:val="-2"/>
                <w:sz w:val="14"/>
              </w:rPr>
            </w:pPr>
          </w:p>
        </w:tc>
        <w:tc>
          <w:tcPr>
            <w:tcW w:w="1524" w:type="dxa"/>
            <w:vMerge/>
            <w:tcBorders>
              <w:left w:val="nil"/>
            </w:tcBorders>
          </w:tcPr>
          <w:p>
            <w:pPr>
              <w:pStyle w:val="yTable"/>
              <w:spacing w:before="0" w:line="140" w:lineRule="atLeast"/>
              <w:jc w:val="center"/>
              <w:rPr>
                <w:spacing w:val="-2"/>
                <w:sz w:val="14"/>
              </w:rPr>
            </w:pPr>
          </w:p>
        </w:tc>
        <w:tc>
          <w:tcPr>
            <w:tcW w:w="568" w:type="dxa"/>
            <w:tcBorders>
              <w:top w:val="single" w:sz="6" w:space="0" w:color="auto"/>
              <w:left w:val="single" w:sz="6" w:space="0" w:color="auto"/>
              <w:bottom w:val="single" w:sz="6" w:space="0" w:color="auto"/>
              <w:right w:val="single" w:sz="6" w:space="0" w:color="auto"/>
            </w:tcBorders>
          </w:tcPr>
          <w:p>
            <w:pPr>
              <w:pStyle w:val="yTable"/>
              <w:spacing w:before="0" w:line="140" w:lineRule="atLeast"/>
              <w:rPr>
                <w:spacing w:val="-2"/>
                <w:sz w:val="14"/>
              </w:rPr>
            </w:pPr>
          </w:p>
        </w:tc>
        <w:tc>
          <w:tcPr>
            <w:tcW w:w="532" w:type="dxa"/>
            <w:tcBorders>
              <w:top w:val="single" w:sz="6" w:space="0" w:color="auto"/>
              <w:left w:val="single" w:sz="6" w:space="0" w:color="auto"/>
              <w:bottom w:val="single" w:sz="6" w:space="0" w:color="auto"/>
              <w:right w:val="single" w:sz="6" w:space="0" w:color="auto"/>
            </w:tcBorders>
          </w:tcPr>
          <w:p>
            <w:pPr>
              <w:pStyle w:val="yTable"/>
              <w:spacing w:before="0" w:line="140" w:lineRule="atLeast"/>
              <w:rPr>
                <w:spacing w:val="-2"/>
                <w:sz w:val="14"/>
              </w:rPr>
            </w:pPr>
          </w:p>
        </w:tc>
        <w:tc>
          <w:tcPr>
            <w:tcW w:w="2587" w:type="dxa"/>
            <w:gridSpan w:val="5"/>
            <w:vMerge/>
            <w:tcBorders>
              <w:top w:val="nil"/>
              <w:left w:val="nil"/>
              <w:right w:val="single" w:sz="6" w:space="0" w:color="auto"/>
            </w:tcBorders>
          </w:tcPr>
          <w:p>
            <w:pPr>
              <w:pStyle w:val="yTable"/>
              <w:spacing w:before="0" w:line="140" w:lineRule="atLeast"/>
              <w:rPr>
                <w:spacing w:val="-2"/>
                <w:sz w:val="14"/>
              </w:rPr>
            </w:pPr>
          </w:p>
        </w:tc>
      </w:tr>
      <w:tr>
        <w:trPr>
          <w:cantSplit/>
          <w:trHeight w:hRule="exact" w:val="40"/>
        </w:trPr>
        <w:tc>
          <w:tcPr>
            <w:tcW w:w="452" w:type="dxa"/>
            <w:vMerge/>
            <w:tcBorders>
              <w:left w:val="single" w:sz="7" w:space="0" w:color="auto"/>
            </w:tcBorders>
          </w:tcPr>
          <w:p>
            <w:pPr>
              <w:pStyle w:val="yTable"/>
              <w:spacing w:before="0" w:line="140" w:lineRule="atLeast"/>
              <w:jc w:val="center"/>
              <w:rPr>
                <w:spacing w:val="-2"/>
                <w:sz w:val="14"/>
              </w:rPr>
            </w:pPr>
          </w:p>
        </w:tc>
        <w:tc>
          <w:tcPr>
            <w:tcW w:w="1425" w:type="dxa"/>
            <w:vMerge/>
            <w:tcBorders>
              <w:top w:val="single" w:sz="4" w:space="0" w:color="auto"/>
              <w:left w:val="single" w:sz="4" w:space="0" w:color="auto"/>
              <w:right w:val="single" w:sz="4" w:space="0" w:color="auto"/>
            </w:tcBorders>
          </w:tcPr>
          <w:p>
            <w:pPr>
              <w:pStyle w:val="yTable"/>
              <w:spacing w:before="0" w:line="140" w:lineRule="atLeast"/>
              <w:rPr>
                <w:spacing w:val="-2"/>
                <w:sz w:val="14"/>
              </w:rPr>
            </w:pPr>
          </w:p>
        </w:tc>
        <w:tc>
          <w:tcPr>
            <w:tcW w:w="1524" w:type="dxa"/>
            <w:vMerge/>
            <w:tcBorders>
              <w:left w:val="nil"/>
            </w:tcBorders>
          </w:tcPr>
          <w:p>
            <w:pPr>
              <w:pStyle w:val="yTable"/>
              <w:spacing w:before="0" w:line="140" w:lineRule="atLeast"/>
              <w:jc w:val="center"/>
              <w:rPr>
                <w:spacing w:val="-2"/>
                <w:sz w:val="14"/>
              </w:rPr>
            </w:pPr>
          </w:p>
        </w:tc>
        <w:tc>
          <w:tcPr>
            <w:tcW w:w="568" w:type="dxa"/>
            <w:tcBorders>
              <w:left w:val="single" w:sz="7" w:space="0" w:color="auto"/>
            </w:tcBorders>
          </w:tcPr>
          <w:p>
            <w:pPr>
              <w:pStyle w:val="yTable"/>
              <w:spacing w:before="0" w:line="140" w:lineRule="atLeast"/>
              <w:rPr>
                <w:spacing w:val="-2"/>
                <w:sz w:val="14"/>
              </w:rPr>
            </w:pPr>
          </w:p>
        </w:tc>
        <w:tc>
          <w:tcPr>
            <w:tcW w:w="532" w:type="dxa"/>
            <w:tcBorders>
              <w:left w:val="single" w:sz="7" w:space="0" w:color="auto"/>
            </w:tcBorders>
          </w:tcPr>
          <w:p>
            <w:pPr>
              <w:pStyle w:val="yTable"/>
              <w:spacing w:before="0" w:line="140" w:lineRule="atLeast"/>
              <w:rPr>
                <w:spacing w:val="-2"/>
                <w:sz w:val="14"/>
              </w:rPr>
            </w:pPr>
          </w:p>
        </w:tc>
        <w:tc>
          <w:tcPr>
            <w:tcW w:w="2587" w:type="dxa"/>
            <w:gridSpan w:val="5"/>
            <w:vMerge/>
            <w:tcBorders>
              <w:top w:val="nil"/>
              <w:left w:val="single" w:sz="6" w:space="0" w:color="auto"/>
              <w:right w:val="single" w:sz="6" w:space="0" w:color="auto"/>
            </w:tcBorders>
          </w:tcPr>
          <w:p>
            <w:pPr>
              <w:pStyle w:val="yTable"/>
              <w:spacing w:before="0" w:line="140" w:lineRule="atLeast"/>
              <w:rPr>
                <w:spacing w:val="-2"/>
                <w:sz w:val="14"/>
              </w:rPr>
            </w:pPr>
          </w:p>
        </w:tc>
      </w:tr>
      <w:tr>
        <w:trPr>
          <w:cantSplit/>
          <w:trHeight w:val="60"/>
        </w:trPr>
        <w:tc>
          <w:tcPr>
            <w:tcW w:w="452" w:type="dxa"/>
            <w:vMerge w:val="restart"/>
            <w:tcBorders>
              <w:left w:val="single" w:sz="6" w:space="0" w:color="auto"/>
              <w:bottom w:val="single" w:sz="6" w:space="0" w:color="auto"/>
            </w:tcBorders>
          </w:tcPr>
          <w:p>
            <w:pPr>
              <w:pStyle w:val="yTable"/>
              <w:spacing w:before="0" w:line="140" w:lineRule="atLeast"/>
              <w:jc w:val="center"/>
              <w:rPr>
                <w:spacing w:val="-2"/>
                <w:sz w:val="14"/>
              </w:rPr>
            </w:pPr>
            <w:r>
              <w:rPr>
                <w:spacing w:val="-2"/>
                <w:sz w:val="14"/>
              </w:rPr>
              <w:t>U</w:t>
            </w:r>
          </w:p>
          <w:p>
            <w:pPr>
              <w:pStyle w:val="yTable"/>
              <w:spacing w:before="0" w:line="140" w:lineRule="atLeast"/>
              <w:jc w:val="center"/>
              <w:rPr>
                <w:spacing w:val="-2"/>
                <w:sz w:val="14"/>
              </w:rPr>
            </w:pPr>
            <w:r>
              <w:rPr>
                <w:spacing w:val="-2"/>
                <w:sz w:val="14"/>
              </w:rPr>
              <w:t>S</w:t>
            </w:r>
          </w:p>
          <w:p>
            <w:pPr>
              <w:pStyle w:val="yTable"/>
              <w:spacing w:before="0" w:line="140" w:lineRule="atLeast"/>
              <w:jc w:val="center"/>
              <w:rPr>
                <w:spacing w:val="-2"/>
                <w:sz w:val="14"/>
              </w:rPr>
            </w:pPr>
            <w:r>
              <w:rPr>
                <w:spacing w:val="-2"/>
                <w:sz w:val="14"/>
              </w:rPr>
              <w:t>E</w:t>
            </w:r>
          </w:p>
        </w:tc>
        <w:tc>
          <w:tcPr>
            <w:tcW w:w="1425" w:type="dxa"/>
            <w:vMerge w:val="restart"/>
            <w:tcBorders>
              <w:left w:val="single" w:sz="4" w:space="0" w:color="auto"/>
              <w:bottom w:val="single" w:sz="4" w:space="0" w:color="auto"/>
              <w:right w:val="single" w:sz="4" w:space="0" w:color="auto"/>
            </w:tcBorders>
          </w:tcPr>
          <w:p>
            <w:pPr>
              <w:pStyle w:val="yTable"/>
              <w:spacing w:before="0" w:line="140" w:lineRule="atLeast"/>
              <w:rPr>
                <w:spacing w:val="-2"/>
                <w:sz w:val="14"/>
              </w:rPr>
            </w:pPr>
          </w:p>
        </w:tc>
        <w:tc>
          <w:tcPr>
            <w:tcW w:w="2624" w:type="dxa"/>
            <w:gridSpan w:val="3"/>
            <w:vMerge w:val="restart"/>
            <w:tcBorders>
              <w:top w:val="single" w:sz="6" w:space="0" w:color="auto"/>
              <w:left w:val="nil"/>
              <w:bottom w:val="single" w:sz="6" w:space="0" w:color="auto"/>
              <w:right w:val="single" w:sz="6" w:space="0" w:color="auto"/>
            </w:tcBorders>
          </w:tcPr>
          <w:p>
            <w:pPr>
              <w:pStyle w:val="yTable"/>
              <w:tabs>
                <w:tab w:val="right" w:leader="dot" w:pos="2384"/>
              </w:tabs>
              <w:spacing w:before="0" w:line="140" w:lineRule="atLeast"/>
              <w:rPr>
                <w:spacing w:val="-2"/>
                <w:sz w:val="14"/>
              </w:rPr>
            </w:pPr>
            <w:r>
              <w:rPr>
                <w:spacing w:val="-2"/>
                <w:sz w:val="14"/>
              </w:rPr>
              <w:t>Received at ................................................m</w:t>
            </w:r>
          </w:p>
          <w:p>
            <w:pPr>
              <w:pStyle w:val="yTable"/>
              <w:tabs>
                <w:tab w:val="right" w:leader="dot" w:pos="2384"/>
              </w:tabs>
              <w:spacing w:before="0" w:line="140" w:lineRule="atLeast"/>
              <w:rPr>
                <w:spacing w:val="-2"/>
                <w:sz w:val="14"/>
              </w:rPr>
            </w:pPr>
            <w:r>
              <w:rPr>
                <w:spacing w:val="-2"/>
                <w:sz w:val="14"/>
              </w:rPr>
              <w:t>on ...................................................................</w:t>
            </w:r>
          </w:p>
          <w:p>
            <w:pPr>
              <w:pStyle w:val="yTable"/>
              <w:tabs>
                <w:tab w:val="right" w:leader="dot" w:pos="2384"/>
              </w:tabs>
              <w:spacing w:before="0" w:line="140" w:lineRule="atLeast"/>
              <w:rPr>
                <w:spacing w:val="-2"/>
                <w:sz w:val="14"/>
              </w:rPr>
            </w:pPr>
            <w:r>
              <w:rPr>
                <w:spacing w:val="-2"/>
                <w:sz w:val="14"/>
              </w:rPr>
              <w:t>........................................................................</w:t>
            </w:r>
          </w:p>
          <w:p>
            <w:pPr>
              <w:pStyle w:val="yTable"/>
              <w:spacing w:before="0" w:line="140" w:lineRule="atLeast"/>
              <w:jc w:val="center"/>
              <w:rPr>
                <w:spacing w:val="-2"/>
                <w:sz w:val="14"/>
              </w:rPr>
            </w:pPr>
            <w:r>
              <w:rPr>
                <w:spacing w:val="-2"/>
                <w:sz w:val="14"/>
              </w:rPr>
              <w:t>(Mining Registrar)</w:t>
            </w:r>
          </w:p>
        </w:tc>
        <w:tc>
          <w:tcPr>
            <w:tcW w:w="323" w:type="dxa"/>
            <w:tcBorders>
              <w:left w:val="nil"/>
            </w:tcBorders>
          </w:tcPr>
          <w:p>
            <w:pPr>
              <w:pStyle w:val="yTable"/>
              <w:tabs>
                <w:tab w:val="left" w:pos="1191"/>
                <w:tab w:val="right" w:leader="dot" w:pos="2347"/>
              </w:tabs>
              <w:spacing w:before="0" w:line="140" w:lineRule="atLeast"/>
              <w:rPr>
                <w:spacing w:val="-2"/>
                <w:sz w:val="14"/>
              </w:rPr>
            </w:pPr>
          </w:p>
        </w:tc>
        <w:tc>
          <w:tcPr>
            <w:tcW w:w="323" w:type="dxa"/>
          </w:tcPr>
          <w:p>
            <w:pPr>
              <w:pStyle w:val="yTable"/>
              <w:tabs>
                <w:tab w:val="left" w:pos="1191"/>
                <w:tab w:val="right" w:leader="dot" w:pos="2347"/>
              </w:tabs>
              <w:spacing w:before="0" w:line="140" w:lineRule="atLeast"/>
              <w:rPr>
                <w:spacing w:val="-2"/>
                <w:sz w:val="14"/>
              </w:rPr>
            </w:pPr>
          </w:p>
        </w:tc>
        <w:tc>
          <w:tcPr>
            <w:tcW w:w="323" w:type="dxa"/>
          </w:tcPr>
          <w:p>
            <w:pPr>
              <w:pStyle w:val="yTable"/>
              <w:tabs>
                <w:tab w:val="left" w:pos="1191"/>
                <w:tab w:val="right" w:leader="dot" w:pos="2347"/>
              </w:tabs>
              <w:spacing w:before="0" w:line="140" w:lineRule="atLeast"/>
              <w:rPr>
                <w:spacing w:val="-2"/>
                <w:sz w:val="14"/>
              </w:rPr>
            </w:pPr>
          </w:p>
        </w:tc>
        <w:tc>
          <w:tcPr>
            <w:tcW w:w="324" w:type="dxa"/>
          </w:tcPr>
          <w:p>
            <w:pPr>
              <w:pStyle w:val="yTable"/>
              <w:tabs>
                <w:tab w:val="left" w:pos="1191"/>
                <w:tab w:val="right" w:leader="dot" w:pos="2347"/>
              </w:tabs>
              <w:spacing w:before="0" w:line="140" w:lineRule="atLeast"/>
              <w:rPr>
                <w:spacing w:val="-2"/>
                <w:sz w:val="14"/>
              </w:rPr>
            </w:pPr>
          </w:p>
        </w:tc>
        <w:tc>
          <w:tcPr>
            <w:tcW w:w="1294" w:type="dxa"/>
            <w:vMerge w:val="restart"/>
            <w:tcBorders>
              <w:bottom w:val="single" w:sz="6" w:space="0" w:color="auto"/>
              <w:right w:val="single" w:sz="6" w:space="0" w:color="auto"/>
            </w:tcBorders>
          </w:tcPr>
          <w:p>
            <w:pPr>
              <w:pStyle w:val="yTable"/>
              <w:tabs>
                <w:tab w:val="left" w:pos="1191"/>
                <w:tab w:val="right" w:leader="dot" w:pos="2347"/>
              </w:tabs>
              <w:spacing w:before="0" w:line="140" w:lineRule="atLeast"/>
              <w:rPr>
                <w:spacing w:val="-2"/>
                <w:sz w:val="14"/>
              </w:rPr>
            </w:pPr>
          </w:p>
          <w:p>
            <w:pPr>
              <w:pStyle w:val="yTable"/>
              <w:tabs>
                <w:tab w:val="left" w:pos="1191"/>
                <w:tab w:val="right" w:leader="dot" w:pos="2347"/>
              </w:tabs>
              <w:spacing w:before="0" w:line="140" w:lineRule="atLeast"/>
              <w:rPr>
                <w:spacing w:val="-2"/>
                <w:sz w:val="14"/>
              </w:rPr>
            </w:pPr>
            <w:r>
              <w:rPr>
                <w:spacing w:val="-2"/>
                <w:sz w:val="14"/>
              </w:rPr>
              <w:t>Plan........................</w:t>
            </w:r>
          </w:p>
          <w:p>
            <w:pPr>
              <w:pStyle w:val="yTable"/>
              <w:tabs>
                <w:tab w:val="left" w:pos="1191"/>
                <w:tab w:val="right" w:leader="dot" w:pos="2347"/>
              </w:tabs>
              <w:spacing w:before="0" w:line="140" w:lineRule="atLeast"/>
              <w:rPr>
                <w:spacing w:val="-2"/>
                <w:sz w:val="14"/>
              </w:rPr>
            </w:pPr>
            <w:r>
              <w:rPr>
                <w:spacing w:val="-2"/>
                <w:sz w:val="14"/>
              </w:rPr>
              <w:t>...............................</w:t>
            </w:r>
          </w:p>
          <w:p>
            <w:pPr>
              <w:pStyle w:val="yTable"/>
              <w:tabs>
                <w:tab w:val="left" w:pos="1191"/>
                <w:tab w:val="right" w:leader="dot" w:pos="2347"/>
              </w:tabs>
              <w:spacing w:before="0" w:line="140" w:lineRule="atLeast"/>
              <w:rPr>
                <w:spacing w:val="-2"/>
                <w:sz w:val="14"/>
              </w:rPr>
            </w:pPr>
            <w:r>
              <w:rPr>
                <w:spacing w:val="-2"/>
                <w:sz w:val="14"/>
              </w:rPr>
              <w:t>Scale ......................</w:t>
            </w:r>
          </w:p>
          <w:p>
            <w:pPr>
              <w:pStyle w:val="yTable"/>
              <w:tabs>
                <w:tab w:val="left" w:pos="1191"/>
                <w:tab w:val="right" w:leader="dot" w:pos="2347"/>
              </w:tabs>
              <w:spacing w:before="0" w:line="140" w:lineRule="atLeast"/>
              <w:rPr>
                <w:spacing w:val="-2"/>
                <w:sz w:val="14"/>
              </w:rPr>
            </w:pPr>
          </w:p>
        </w:tc>
      </w:tr>
      <w:tr>
        <w:trPr>
          <w:cantSplit/>
          <w:trHeight w:val="240"/>
        </w:trPr>
        <w:tc>
          <w:tcPr>
            <w:tcW w:w="452" w:type="dxa"/>
            <w:vMerge/>
            <w:tcBorders>
              <w:left w:val="single" w:sz="6" w:space="0" w:color="auto"/>
              <w:bottom w:val="single" w:sz="6" w:space="0" w:color="auto"/>
            </w:tcBorders>
          </w:tcPr>
          <w:p>
            <w:pPr>
              <w:pStyle w:val="yTable"/>
              <w:spacing w:before="0" w:line="140" w:lineRule="atLeast"/>
              <w:jc w:val="center"/>
              <w:rPr>
                <w:spacing w:val="-2"/>
                <w:sz w:val="14"/>
              </w:rPr>
            </w:pPr>
          </w:p>
        </w:tc>
        <w:tc>
          <w:tcPr>
            <w:tcW w:w="1425" w:type="dxa"/>
            <w:vMerge/>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2"/>
                <w:sz w:val="14"/>
              </w:rPr>
            </w:pPr>
          </w:p>
        </w:tc>
        <w:tc>
          <w:tcPr>
            <w:tcW w:w="2624" w:type="dxa"/>
            <w:gridSpan w:val="3"/>
            <w:vMerge/>
            <w:tcBorders>
              <w:top w:val="single" w:sz="6" w:space="0" w:color="auto"/>
              <w:left w:val="nil"/>
              <w:bottom w:val="single" w:sz="6" w:space="0" w:color="auto"/>
              <w:right w:val="single" w:sz="6" w:space="0" w:color="auto"/>
            </w:tcBorders>
          </w:tcPr>
          <w:p>
            <w:pPr>
              <w:pStyle w:val="yTable"/>
              <w:tabs>
                <w:tab w:val="right" w:leader="dot" w:pos="2384"/>
              </w:tabs>
              <w:spacing w:before="0" w:line="140" w:lineRule="atLeast"/>
              <w:rPr>
                <w:spacing w:val="-2"/>
                <w:sz w:val="14"/>
              </w:rPr>
            </w:pPr>
          </w:p>
        </w:tc>
        <w:tc>
          <w:tcPr>
            <w:tcW w:w="323" w:type="dxa"/>
            <w:tcBorders>
              <w:left w:val="nil"/>
            </w:tcBorders>
          </w:tcPr>
          <w:p>
            <w:pPr>
              <w:pStyle w:val="yTable"/>
              <w:tabs>
                <w:tab w:val="left" w:pos="1191"/>
                <w:tab w:val="right" w:leader="dot" w:pos="2347"/>
              </w:tabs>
              <w:spacing w:before="0" w:line="140" w:lineRule="atLeast"/>
              <w:rPr>
                <w:spacing w:val="-2"/>
                <w:sz w:val="14"/>
              </w:rPr>
            </w:pPr>
          </w:p>
        </w:tc>
        <w:tc>
          <w:tcPr>
            <w:tcW w:w="323" w:type="dxa"/>
            <w:tcBorders>
              <w:top w:val="single" w:sz="4" w:space="0" w:color="auto"/>
              <w:left w:val="single" w:sz="4" w:space="0" w:color="auto"/>
              <w:bottom w:val="single" w:sz="4" w:space="0" w:color="auto"/>
              <w:right w:val="single" w:sz="4" w:space="0" w:color="auto"/>
            </w:tcBorders>
          </w:tcPr>
          <w:p>
            <w:pPr>
              <w:pStyle w:val="yTable"/>
              <w:tabs>
                <w:tab w:val="left" w:pos="1191"/>
                <w:tab w:val="right" w:leader="dot" w:pos="2347"/>
              </w:tabs>
              <w:spacing w:before="0" w:line="140" w:lineRule="atLeast"/>
              <w:rPr>
                <w:spacing w:val="-2"/>
                <w:sz w:val="14"/>
              </w:rPr>
            </w:pPr>
          </w:p>
        </w:tc>
        <w:tc>
          <w:tcPr>
            <w:tcW w:w="323" w:type="dxa"/>
            <w:tcBorders>
              <w:top w:val="single" w:sz="4" w:space="0" w:color="auto"/>
              <w:left w:val="single" w:sz="4" w:space="0" w:color="auto"/>
              <w:bottom w:val="single" w:sz="4" w:space="0" w:color="auto"/>
              <w:right w:val="single" w:sz="4" w:space="0" w:color="auto"/>
            </w:tcBorders>
          </w:tcPr>
          <w:p>
            <w:pPr>
              <w:pStyle w:val="yTable"/>
              <w:tabs>
                <w:tab w:val="left" w:pos="1191"/>
                <w:tab w:val="right" w:leader="dot" w:pos="2347"/>
              </w:tabs>
              <w:spacing w:before="0" w:line="140" w:lineRule="atLeast"/>
              <w:rPr>
                <w:spacing w:val="-2"/>
                <w:sz w:val="14"/>
              </w:rPr>
            </w:pPr>
          </w:p>
        </w:tc>
        <w:tc>
          <w:tcPr>
            <w:tcW w:w="324" w:type="dxa"/>
            <w:tcBorders>
              <w:left w:val="nil"/>
            </w:tcBorders>
          </w:tcPr>
          <w:p>
            <w:pPr>
              <w:pStyle w:val="yTable"/>
              <w:tabs>
                <w:tab w:val="left" w:pos="1191"/>
                <w:tab w:val="right" w:leader="dot" w:pos="2347"/>
              </w:tabs>
              <w:spacing w:before="0" w:line="140" w:lineRule="atLeast"/>
              <w:rPr>
                <w:spacing w:val="-2"/>
                <w:sz w:val="14"/>
              </w:rPr>
            </w:pPr>
          </w:p>
        </w:tc>
        <w:tc>
          <w:tcPr>
            <w:tcW w:w="1294" w:type="dxa"/>
            <w:vMerge/>
            <w:tcBorders>
              <w:top w:val="single" w:sz="2" w:space="0" w:color="auto"/>
              <w:bottom w:val="single" w:sz="6" w:space="0" w:color="auto"/>
              <w:right w:val="single" w:sz="6" w:space="0" w:color="auto"/>
            </w:tcBorders>
          </w:tcPr>
          <w:p>
            <w:pPr>
              <w:pStyle w:val="yTable"/>
              <w:tabs>
                <w:tab w:val="left" w:pos="1191"/>
                <w:tab w:val="right" w:leader="dot" w:pos="2347"/>
              </w:tabs>
              <w:spacing w:before="0" w:line="140" w:lineRule="atLeast"/>
              <w:rPr>
                <w:spacing w:val="-2"/>
                <w:sz w:val="14"/>
              </w:rPr>
            </w:pPr>
          </w:p>
        </w:tc>
      </w:tr>
      <w:tr>
        <w:trPr>
          <w:cantSplit/>
          <w:trHeight w:val="240"/>
        </w:trPr>
        <w:tc>
          <w:tcPr>
            <w:tcW w:w="452" w:type="dxa"/>
            <w:vMerge/>
            <w:tcBorders>
              <w:left w:val="single" w:sz="6" w:space="0" w:color="auto"/>
              <w:bottom w:val="single" w:sz="6" w:space="0" w:color="auto"/>
            </w:tcBorders>
          </w:tcPr>
          <w:p>
            <w:pPr>
              <w:pStyle w:val="yTable"/>
              <w:spacing w:before="0" w:line="140" w:lineRule="atLeast"/>
              <w:jc w:val="center"/>
              <w:rPr>
                <w:spacing w:val="-2"/>
                <w:sz w:val="14"/>
              </w:rPr>
            </w:pPr>
          </w:p>
        </w:tc>
        <w:tc>
          <w:tcPr>
            <w:tcW w:w="1425" w:type="dxa"/>
            <w:vMerge/>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2"/>
                <w:sz w:val="14"/>
              </w:rPr>
            </w:pPr>
          </w:p>
        </w:tc>
        <w:tc>
          <w:tcPr>
            <w:tcW w:w="2624" w:type="dxa"/>
            <w:gridSpan w:val="3"/>
            <w:vMerge/>
            <w:tcBorders>
              <w:top w:val="single" w:sz="6" w:space="0" w:color="auto"/>
              <w:left w:val="nil"/>
              <w:bottom w:val="single" w:sz="6" w:space="0" w:color="auto"/>
              <w:right w:val="single" w:sz="6" w:space="0" w:color="auto"/>
            </w:tcBorders>
          </w:tcPr>
          <w:p>
            <w:pPr>
              <w:pStyle w:val="yTable"/>
              <w:tabs>
                <w:tab w:val="right" w:leader="dot" w:pos="2384"/>
              </w:tabs>
              <w:spacing w:before="0" w:line="140" w:lineRule="atLeast"/>
              <w:rPr>
                <w:spacing w:val="-2"/>
                <w:sz w:val="14"/>
              </w:rPr>
            </w:pPr>
          </w:p>
        </w:tc>
        <w:tc>
          <w:tcPr>
            <w:tcW w:w="323" w:type="dxa"/>
            <w:tcBorders>
              <w:left w:val="nil"/>
            </w:tcBorders>
          </w:tcPr>
          <w:p>
            <w:pPr>
              <w:pStyle w:val="yTable"/>
              <w:tabs>
                <w:tab w:val="left" w:pos="1191"/>
                <w:tab w:val="right" w:leader="dot" w:pos="2347"/>
              </w:tabs>
              <w:spacing w:before="0" w:line="140" w:lineRule="atLeast"/>
              <w:rPr>
                <w:spacing w:val="-2"/>
                <w:sz w:val="14"/>
              </w:rPr>
            </w:pPr>
          </w:p>
        </w:tc>
        <w:tc>
          <w:tcPr>
            <w:tcW w:w="323" w:type="dxa"/>
            <w:tcBorders>
              <w:top w:val="single" w:sz="4" w:space="0" w:color="auto"/>
              <w:left w:val="single" w:sz="4" w:space="0" w:color="auto"/>
              <w:bottom w:val="single" w:sz="4" w:space="0" w:color="auto"/>
              <w:right w:val="single" w:sz="4" w:space="0" w:color="auto"/>
            </w:tcBorders>
          </w:tcPr>
          <w:p>
            <w:pPr>
              <w:pStyle w:val="yTable"/>
              <w:tabs>
                <w:tab w:val="left" w:pos="1191"/>
                <w:tab w:val="right" w:leader="dot" w:pos="2347"/>
              </w:tabs>
              <w:spacing w:before="0" w:line="140" w:lineRule="atLeast"/>
              <w:rPr>
                <w:spacing w:val="-2"/>
                <w:sz w:val="14"/>
              </w:rPr>
            </w:pPr>
          </w:p>
        </w:tc>
        <w:tc>
          <w:tcPr>
            <w:tcW w:w="323" w:type="dxa"/>
            <w:tcBorders>
              <w:top w:val="single" w:sz="4" w:space="0" w:color="auto"/>
              <w:left w:val="single" w:sz="4" w:space="0" w:color="auto"/>
              <w:bottom w:val="single" w:sz="4" w:space="0" w:color="auto"/>
              <w:right w:val="single" w:sz="4" w:space="0" w:color="auto"/>
            </w:tcBorders>
          </w:tcPr>
          <w:p>
            <w:pPr>
              <w:pStyle w:val="yTable"/>
              <w:tabs>
                <w:tab w:val="left" w:pos="1191"/>
                <w:tab w:val="right" w:leader="dot" w:pos="2347"/>
              </w:tabs>
              <w:spacing w:before="0" w:line="140" w:lineRule="atLeast"/>
              <w:rPr>
                <w:spacing w:val="-2"/>
                <w:sz w:val="14"/>
              </w:rPr>
            </w:pPr>
          </w:p>
        </w:tc>
        <w:tc>
          <w:tcPr>
            <w:tcW w:w="324" w:type="dxa"/>
            <w:tcBorders>
              <w:left w:val="nil"/>
            </w:tcBorders>
          </w:tcPr>
          <w:p>
            <w:pPr>
              <w:pStyle w:val="yTable"/>
              <w:tabs>
                <w:tab w:val="left" w:pos="1191"/>
                <w:tab w:val="right" w:leader="dot" w:pos="2347"/>
              </w:tabs>
              <w:spacing w:before="0" w:line="140" w:lineRule="atLeast"/>
              <w:rPr>
                <w:spacing w:val="-2"/>
                <w:sz w:val="14"/>
              </w:rPr>
            </w:pPr>
          </w:p>
        </w:tc>
        <w:tc>
          <w:tcPr>
            <w:tcW w:w="1294" w:type="dxa"/>
            <w:vMerge/>
            <w:tcBorders>
              <w:top w:val="single" w:sz="2" w:space="0" w:color="auto"/>
              <w:bottom w:val="single" w:sz="6" w:space="0" w:color="auto"/>
              <w:right w:val="single" w:sz="6" w:space="0" w:color="auto"/>
            </w:tcBorders>
          </w:tcPr>
          <w:p>
            <w:pPr>
              <w:pStyle w:val="yTable"/>
              <w:tabs>
                <w:tab w:val="left" w:pos="1191"/>
                <w:tab w:val="right" w:leader="dot" w:pos="2347"/>
              </w:tabs>
              <w:spacing w:before="0" w:line="140" w:lineRule="atLeast"/>
              <w:rPr>
                <w:spacing w:val="-2"/>
                <w:sz w:val="14"/>
              </w:rPr>
            </w:pPr>
          </w:p>
        </w:tc>
      </w:tr>
      <w:tr>
        <w:trPr>
          <w:cantSplit/>
          <w:trHeight w:val="160"/>
        </w:trPr>
        <w:tc>
          <w:tcPr>
            <w:tcW w:w="452" w:type="dxa"/>
            <w:vMerge/>
            <w:tcBorders>
              <w:left w:val="single" w:sz="6" w:space="0" w:color="auto"/>
              <w:bottom w:val="single" w:sz="6" w:space="0" w:color="auto"/>
            </w:tcBorders>
          </w:tcPr>
          <w:p>
            <w:pPr>
              <w:pStyle w:val="yTable"/>
              <w:spacing w:before="0" w:line="140" w:lineRule="atLeast"/>
              <w:jc w:val="center"/>
              <w:rPr>
                <w:spacing w:val="-2"/>
                <w:sz w:val="14"/>
              </w:rPr>
            </w:pPr>
          </w:p>
        </w:tc>
        <w:tc>
          <w:tcPr>
            <w:tcW w:w="1425" w:type="dxa"/>
            <w:vMerge/>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2"/>
                <w:sz w:val="14"/>
              </w:rPr>
            </w:pPr>
          </w:p>
        </w:tc>
        <w:tc>
          <w:tcPr>
            <w:tcW w:w="2624" w:type="dxa"/>
            <w:gridSpan w:val="3"/>
            <w:vMerge/>
            <w:tcBorders>
              <w:top w:val="single" w:sz="6" w:space="0" w:color="auto"/>
              <w:left w:val="nil"/>
              <w:bottom w:val="single" w:sz="6" w:space="0" w:color="auto"/>
              <w:right w:val="single" w:sz="6" w:space="0" w:color="auto"/>
            </w:tcBorders>
          </w:tcPr>
          <w:p>
            <w:pPr>
              <w:pStyle w:val="yTable"/>
              <w:tabs>
                <w:tab w:val="right" w:leader="dot" w:pos="2384"/>
              </w:tabs>
              <w:spacing w:before="0" w:line="140" w:lineRule="atLeast"/>
              <w:rPr>
                <w:spacing w:val="-2"/>
                <w:sz w:val="14"/>
              </w:rPr>
            </w:pPr>
          </w:p>
        </w:tc>
        <w:tc>
          <w:tcPr>
            <w:tcW w:w="323" w:type="dxa"/>
            <w:tcBorders>
              <w:left w:val="nil"/>
              <w:bottom w:val="single" w:sz="6" w:space="0" w:color="auto"/>
            </w:tcBorders>
          </w:tcPr>
          <w:p>
            <w:pPr>
              <w:pStyle w:val="yTable"/>
              <w:tabs>
                <w:tab w:val="left" w:pos="1191"/>
                <w:tab w:val="right" w:leader="dot" w:pos="2347"/>
              </w:tabs>
              <w:spacing w:before="0" w:line="140" w:lineRule="atLeast"/>
              <w:rPr>
                <w:spacing w:val="-2"/>
                <w:sz w:val="14"/>
              </w:rPr>
            </w:pPr>
          </w:p>
        </w:tc>
        <w:tc>
          <w:tcPr>
            <w:tcW w:w="323" w:type="dxa"/>
            <w:tcBorders>
              <w:bottom w:val="single" w:sz="6" w:space="0" w:color="auto"/>
            </w:tcBorders>
          </w:tcPr>
          <w:p>
            <w:pPr>
              <w:pStyle w:val="yTable"/>
              <w:tabs>
                <w:tab w:val="left" w:pos="1191"/>
                <w:tab w:val="right" w:leader="dot" w:pos="2347"/>
              </w:tabs>
              <w:spacing w:before="0" w:line="140" w:lineRule="atLeast"/>
              <w:rPr>
                <w:spacing w:val="-2"/>
                <w:sz w:val="14"/>
              </w:rPr>
            </w:pPr>
          </w:p>
        </w:tc>
        <w:tc>
          <w:tcPr>
            <w:tcW w:w="323" w:type="dxa"/>
            <w:tcBorders>
              <w:bottom w:val="single" w:sz="6" w:space="0" w:color="auto"/>
            </w:tcBorders>
          </w:tcPr>
          <w:p>
            <w:pPr>
              <w:pStyle w:val="yTable"/>
              <w:tabs>
                <w:tab w:val="left" w:pos="1191"/>
                <w:tab w:val="right" w:leader="dot" w:pos="2347"/>
              </w:tabs>
              <w:spacing w:before="0" w:line="140" w:lineRule="atLeast"/>
              <w:rPr>
                <w:spacing w:val="-2"/>
                <w:sz w:val="14"/>
              </w:rPr>
            </w:pPr>
          </w:p>
        </w:tc>
        <w:tc>
          <w:tcPr>
            <w:tcW w:w="324" w:type="dxa"/>
            <w:tcBorders>
              <w:bottom w:val="single" w:sz="6" w:space="0" w:color="auto"/>
            </w:tcBorders>
          </w:tcPr>
          <w:p>
            <w:pPr>
              <w:pStyle w:val="yTable"/>
              <w:tabs>
                <w:tab w:val="left" w:pos="1191"/>
                <w:tab w:val="right" w:leader="dot" w:pos="2347"/>
              </w:tabs>
              <w:spacing w:before="0" w:line="140" w:lineRule="atLeast"/>
              <w:rPr>
                <w:spacing w:val="-2"/>
                <w:sz w:val="14"/>
              </w:rPr>
            </w:pPr>
          </w:p>
        </w:tc>
        <w:tc>
          <w:tcPr>
            <w:tcW w:w="1294" w:type="dxa"/>
            <w:vMerge/>
            <w:tcBorders>
              <w:top w:val="single" w:sz="2" w:space="0" w:color="auto"/>
              <w:bottom w:val="single" w:sz="6" w:space="0" w:color="auto"/>
              <w:right w:val="single" w:sz="6" w:space="0" w:color="auto"/>
            </w:tcBorders>
          </w:tcPr>
          <w:p>
            <w:pPr>
              <w:pStyle w:val="yTable"/>
              <w:tabs>
                <w:tab w:val="left" w:pos="1191"/>
                <w:tab w:val="right" w:leader="dot" w:pos="2347"/>
              </w:tabs>
              <w:spacing w:before="0" w:line="140" w:lineRule="atLeast"/>
              <w:rPr>
                <w:spacing w:val="-2"/>
                <w:sz w:val="14"/>
              </w:rPr>
            </w:pPr>
          </w:p>
        </w:tc>
      </w:tr>
    </w:tbl>
    <w:p>
      <w:pPr>
        <w:pStyle w:val="yTable"/>
        <w:spacing w:line="180" w:lineRule="atLeast"/>
        <w:rPr>
          <w:spacing w:val="-2"/>
          <w:sz w:val="18"/>
        </w:rPr>
      </w:pPr>
    </w:p>
    <w:p>
      <w:pPr>
        <w:pStyle w:val="yTable"/>
        <w:pageBreakBefore/>
        <w:spacing w:line="180" w:lineRule="atLeast"/>
        <w:jc w:val="center"/>
        <w:rPr>
          <w:b/>
          <w:snapToGrid w:val="0"/>
          <w:sz w:val="18"/>
        </w:rPr>
      </w:pPr>
      <w:r>
        <w:rPr>
          <w:b/>
          <w:snapToGrid w:val="0"/>
          <w:sz w:val="18"/>
        </w:rPr>
        <w:t>NOTES</w:t>
      </w:r>
    </w:p>
    <w:p>
      <w:pPr>
        <w:pStyle w:val="yTable"/>
        <w:tabs>
          <w:tab w:val="left" w:pos="851"/>
        </w:tabs>
        <w:spacing w:line="180" w:lineRule="atLeast"/>
        <w:rPr>
          <w:snapToGrid w:val="0"/>
          <w:sz w:val="18"/>
        </w:rPr>
      </w:pPr>
      <w:r>
        <w:rPr>
          <w:b/>
          <w:snapToGrid w:val="0"/>
          <w:sz w:val="18"/>
        </w:rPr>
        <w:t>Note 1:</w:t>
      </w:r>
      <w:r>
        <w:rPr>
          <w:snapToGrid w:val="0"/>
          <w:sz w:val="18"/>
        </w:rPr>
        <w:t xml:space="preserve"> </w:t>
      </w:r>
      <w:r>
        <w:rPr>
          <w:snapToGrid w:val="0"/>
          <w:sz w:val="18"/>
        </w:rPr>
        <w:tab/>
      </w:r>
      <w:r>
        <w:rPr>
          <w:snapToGrid w:val="0"/>
          <w:sz w:val="18"/>
          <w:u w:val="single"/>
        </w:rPr>
        <w:t>EXPLORATION LICENCE</w:t>
      </w:r>
    </w:p>
    <w:p>
      <w:pPr>
        <w:pStyle w:val="yTable"/>
        <w:tabs>
          <w:tab w:val="left" w:pos="426"/>
          <w:tab w:val="left" w:pos="851"/>
        </w:tabs>
        <w:spacing w:line="180" w:lineRule="atLeast"/>
        <w:ind w:left="851" w:hanging="851"/>
        <w:rPr>
          <w:snapToGrid w:val="0"/>
          <w:sz w:val="18"/>
        </w:rPr>
      </w:pPr>
      <w:r>
        <w:rPr>
          <w:snapToGrid w:val="0"/>
          <w:sz w:val="18"/>
        </w:rPr>
        <w:tab/>
        <w:t>(i)</w:t>
      </w:r>
      <w:r>
        <w:rPr>
          <w:snapToGrid w:val="0"/>
          <w:sz w:val="18"/>
        </w:rPr>
        <w:tab/>
        <w:t>Attachments 1 and 2 form part of every application for an exploration licence and must be lodged with this form in lieu of (h), (i), (j) and (k) above.</w:t>
      </w:r>
    </w:p>
    <w:p>
      <w:pPr>
        <w:pStyle w:val="yTable"/>
        <w:tabs>
          <w:tab w:val="left" w:pos="426"/>
          <w:tab w:val="left" w:pos="851"/>
        </w:tabs>
        <w:spacing w:line="180" w:lineRule="atLeast"/>
        <w:ind w:left="851" w:hanging="851"/>
        <w:rPr>
          <w:snapToGrid w:val="0"/>
          <w:sz w:val="18"/>
        </w:rPr>
      </w:pPr>
      <w:r>
        <w:rPr>
          <w:snapToGrid w:val="0"/>
          <w:sz w:val="18"/>
        </w:rPr>
        <w:tab/>
        <w:t>(ii)</w:t>
      </w:r>
      <w:r>
        <w:rPr>
          <w:snapToGrid w:val="0"/>
          <w:sz w:val="18"/>
        </w:rPr>
        <w:tab/>
        <w:t>An application for an Exploration Licence shall be accompanied by a statement specifying method of exploration, details of the proposed work programme, estimated cost of exploration and technical and financial ability of the applicant(s).</w:t>
      </w:r>
    </w:p>
    <w:p>
      <w:pPr>
        <w:pStyle w:val="yTable"/>
        <w:tabs>
          <w:tab w:val="left" w:pos="851"/>
        </w:tabs>
        <w:spacing w:before="120" w:line="180" w:lineRule="atLeast"/>
        <w:ind w:left="850" w:hanging="850"/>
        <w:rPr>
          <w:snapToGrid w:val="0"/>
          <w:sz w:val="18"/>
        </w:rPr>
      </w:pPr>
      <w:r>
        <w:rPr>
          <w:b/>
          <w:snapToGrid w:val="0"/>
          <w:sz w:val="18"/>
        </w:rPr>
        <w:t>Note 2:</w:t>
      </w:r>
      <w:r>
        <w:rPr>
          <w:snapToGrid w:val="0"/>
          <w:sz w:val="18"/>
        </w:rPr>
        <w:t xml:space="preserve"> </w:t>
      </w:r>
      <w:r>
        <w:rPr>
          <w:snapToGrid w:val="0"/>
          <w:sz w:val="18"/>
        </w:rPr>
        <w:tab/>
      </w:r>
      <w:r>
        <w:rPr>
          <w:snapToGrid w:val="0"/>
          <w:sz w:val="18"/>
          <w:u w:val="single"/>
        </w:rPr>
        <w:t>PROSPECTING/MISCELLANEOUS LICENCE AND MINING/GENERAL PURPOSE LEASE</w:t>
      </w:r>
    </w:p>
    <w:p>
      <w:pPr>
        <w:pStyle w:val="yTable"/>
        <w:tabs>
          <w:tab w:val="left" w:pos="426"/>
        </w:tabs>
        <w:spacing w:line="180" w:lineRule="atLeast"/>
        <w:rPr>
          <w:snapToGrid w:val="0"/>
          <w:sz w:val="18"/>
        </w:rPr>
      </w:pPr>
      <w:r>
        <w:rPr>
          <w:snapToGrid w:val="0"/>
          <w:sz w:val="18"/>
        </w:rPr>
        <w:tab/>
        <w:t>This application form shall be accompanied by a map on which are clearly delineated the boundaries of the area applied for.</w:t>
      </w:r>
    </w:p>
    <w:p>
      <w:pPr>
        <w:pStyle w:val="yTable"/>
        <w:tabs>
          <w:tab w:val="left" w:pos="851"/>
        </w:tabs>
        <w:spacing w:before="120" w:line="180" w:lineRule="atLeast"/>
        <w:ind w:left="850" w:hanging="850"/>
        <w:rPr>
          <w:snapToGrid w:val="0"/>
          <w:sz w:val="18"/>
          <w:u w:val="single"/>
        </w:rPr>
      </w:pPr>
      <w:r>
        <w:rPr>
          <w:b/>
          <w:snapToGrid w:val="0"/>
          <w:sz w:val="18"/>
        </w:rPr>
        <w:t>Note 3:</w:t>
      </w:r>
      <w:r>
        <w:rPr>
          <w:snapToGrid w:val="0"/>
          <w:sz w:val="18"/>
        </w:rPr>
        <w:t xml:space="preserve"> </w:t>
      </w:r>
      <w:r>
        <w:rPr>
          <w:snapToGrid w:val="0"/>
          <w:sz w:val="18"/>
        </w:rPr>
        <w:tab/>
      </w:r>
      <w:r>
        <w:rPr>
          <w:snapToGrid w:val="0"/>
          <w:sz w:val="18"/>
          <w:u w:val="single"/>
        </w:rPr>
        <w:t>GROUND AVAILABILITY</w:t>
      </w:r>
    </w:p>
    <w:p>
      <w:pPr>
        <w:pStyle w:val="yTable"/>
        <w:tabs>
          <w:tab w:val="left" w:pos="426"/>
          <w:tab w:val="left" w:pos="851"/>
        </w:tabs>
        <w:spacing w:line="180" w:lineRule="atLeast"/>
        <w:ind w:left="851" w:hanging="851"/>
        <w:rPr>
          <w:snapToGrid w:val="0"/>
          <w:sz w:val="18"/>
        </w:rPr>
      </w:pPr>
      <w:r>
        <w:rPr>
          <w:snapToGrid w:val="0"/>
          <w:sz w:val="18"/>
        </w:rPr>
        <w:tab/>
        <w:t>(i)</w:t>
      </w:r>
      <w:r>
        <w:rPr>
          <w:snapToGrid w:val="0"/>
          <w:sz w:val="18"/>
        </w:rPr>
        <w:tab/>
        <w:t>The onus is on the applicant to ensure that ground is available to be marked out and/or applied for.</w:t>
      </w:r>
    </w:p>
    <w:p>
      <w:pPr>
        <w:pStyle w:val="yTable"/>
        <w:tabs>
          <w:tab w:val="left" w:pos="426"/>
          <w:tab w:val="left" w:pos="851"/>
        </w:tabs>
        <w:spacing w:line="180" w:lineRule="atLeast"/>
        <w:ind w:left="851" w:hanging="851"/>
        <w:rPr>
          <w:snapToGrid w:val="0"/>
          <w:sz w:val="18"/>
        </w:rPr>
      </w:pPr>
      <w:r>
        <w:rPr>
          <w:snapToGrid w:val="0"/>
          <w:sz w:val="18"/>
        </w:rPr>
        <w:tab/>
        <w:t>(ii)</w:t>
      </w:r>
      <w:r>
        <w:rPr>
          <w:snapToGrid w:val="0"/>
          <w:sz w:val="18"/>
        </w:rPr>
        <w:tab/>
        <w:t>The following action should be taken to ascertain ground availability:</w:t>
      </w:r>
    </w:p>
    <w:p>
      <w:pPr>
        <w:pStyle w:val="yTable"/>
        <w:tabs>
          <w:tab w:val="left" w:pos="851"/>
        </w:tabs>
        <w:spacing w:line="180" w:lineRule="atLeast"/>
        <w:ind w:left="1276" w:hanging="1276"/>
        <w:rPr>
          <w:snapToGrid w:val="0"/>
          <w:sz w:val="18"/>
        </w:rPr>
      </w:pPr>
      <w:r>
        <w:rPr>
          <w:snapToGrid w:val="0"/>
          <w:sz w:val="18"/>
        </w:rPr>
        <w:tab/>
        <w:t>(a) public plan search;  (b) register search;  (c) ground inspection.</w:t>
      </w:r>
    </w:p>
    <w:p>
      <w:pPr>
        <w:pStyle w:val="yTable"/>
        <w:tabs>
          <w:tab w:val="left" w:pos="851"/>
        </w:tabs>
        <w:spacing w:before="120" w:line="180" w:lineRule="atLeast"/>
        <w:rPr>
          <w:snapToGrid w:val="0"/>
          <w:sz w:val="18"/>
          <w:u w:val="single"/>
        </w:rPr>
      </w:pPr>
      <w:r>
        <w:rPr>
          <w:b/>
          <w:snapToGrid w:val="0"/>
          <w:sz w:val="18"/>
        </w:rPr>
        <w:t>Note 4:</w:t>
      </w:r>
      <w:r>
        <w:rPr>
          <w:snapToGrid w:val="0"/>
          <w:sz w:val="18"/>
        </w:rPr>
        <w:t xml:space="preserve"> </w:t>
      </w:r>
      <w:r>
        <w:rPr>
          <w:snapToGrid w:val="0"/>
          <w:sz w:val="18"/>
        </w:rPr>
        <w:tab/>
      </w:r>
      <w:r>
        <w:rPr>
          <w:snapToGrid w:val="0"/>
          <w:sz w:val="18"/>
          <w:u w:val="single"/>
        </w:rPr>
        <w:t>ALL APPLICATIONS OVER PRIVATE LAND</w:t>
      </w:r>
    </w:p>
    <w:p>
      <w:pPr>
        <w:pStyle w:val="yTable"/>
        <w:tabs>
          <w:tab w:val="left" w:pos="426"/>
        </w:tabs>
        <w:spacing w:line="180" w:lineRule="atLeast"/>
        <w:rPr>
          <w:spacing w:val="-2"/>
          <w:sz w:val="18"/>
        </w:rPr>
      </w:pPr>
      <w:r>
        <w:rPr>
          <w:spacing w:val="-2"/>
          <w:sz w:val="18"/>
        </w:rPr>
        <w:tab/>
        <w:t>The period for lodgment of an objection is within 21 days of service of this notice, or the date noted above for lodging objections, whichever is the longer period.</w:t>
      </w:r>
    </w:p>
    <w:p>
      <w:pPr>
        <w:pStyle w:val="yTable"/>
        <w:pageBreakBefore/>
        <w:spacing w:line="180" w:lineRule="atLeast"/>
        <w:rPr>
          <w:spacing w:val="-2"/>
          <w:sz w:val="18"/>
        </w:rPr>
      </w:pPr>
    </w:p>
    <w:tbl>
      <w:tblPr>
        <w:tblW w:w="0" w:type="auto"/>
        <w:tblInd w:w="9" w:type="dxa"/>
        <w:tblLayout w:type="fixed"/>
        <w:tblCellMar>
          <w:left w:w="0" w:type="dxa"/>
          <w:right w:w="0" w:type="dxa"/>
        </w:tblCellMar>
        <w:tblLook w:val="0000" w:firstRow="0" w:lastRow="0" w:firstColumn="0" w:lastColumn="0" w:noHBand="0" w:noVBand="0"/>
      </w:tblPr>
      <w:tblGrid>
        <w:gridCol w:w="354"/>
        <w:gridCol w:w="355"/>
        <w:gridCol w:w="255"/>
        <w:gridCol w:w="194"/>
        <w:gridCol w:w="61"/>
        <w:gridCol w:w="255"/>
        <w:gridCol w:w="255"/>
        <w:gridCol w:w="104"/>
        <w:gridCol w:w="152"/>
        <w:gridCol w:w="124"/>
        <w:gridCol w:w="131"/>
        <w:gridCol w:w="68"/>
        <w:gridCol w:w="188"/>
        <w:gridCol w:w="11"/>
        <w:gridCol w:w="199"/>
        <w:gridCol w:w="45"/>
        <w:gridCol w:w="154"/>
        <w:gridCol w:w="101"/>
        <w:gridCol w:w="98"/>
        <w:gridCol w:w="157"/>
        <w:gridCol w:w="42"/>
        <w:gridCol w:w="200"/>
        <w:gridCol w:w="13"/>
        <w:gridCol w:w="186"/>
        <w:gridCol w:w="69"/>
        <w:gridCol w:w="130"/>
        <w:gridCol w:w="126"/>
        <w:gridCol w:w="73"/>
        <w:gridCol w:w="182"/>
        <w:gridCol w:w="17"/>
        <w:gridCol w:w="199"/>
        <w:gridCol w:w="39"/>
        <w:gridCol w:w="161"/>
        <w:gridCol w:w="94"/>
        <w:gridCol w:w="105"/>
        <w:gridCol w:w="150"/>
        <w:gridCol w:w="49"/>
        <w:gridCol w:w="199"/>
        <w:gridCol w:w="7"/>
        <w:gridCol w:w="192"/>
        <w:gridCol w:w="64"/>
        <w:gridCol w:w="135"/>
        <w:gridCol w:w="120"/>
        <w:gridCol w:w="80"/>
        <w:gridCol w:w="175"/>
        <w:gridCol w:w="24"/>
        <w:gridCol w:w="143"/>
        <w:gridCol w:w="56"/>
        <w:gridCol w:w="32"/>
        <w:gridCol w:w="167"/>
        <w:gridCol w:w="88"/>
        <w:gridCol w:w="111"/>
        <w:gridCol w:w="144"/>
        <w:gridCol w:w="55"/>
        <w:gridCol w:w="201"/>
      </w:tblGrid>
      <w:tr>
        <w:tc>
          <w:tcPr>
            <w:tcW w:w="7089" w:type="dxa"/>
            <w:gridSpan w:val="55"/>
            <w:tcBorders>
              <w:top w:val="single" w:sz="7" w:space="0" w:color="auto"/>
              <w:left w:val="single" w:sz="7" w:space="0" w:color="auto"/>
              <w:right w:val="single" w:sz="7" w:space="0" w:color="auto"/>
            </w:tcBorders>
          </w:tcPr>
          <w:p>
            <w:pPr>
              <w:pStyle w:val="yTable"/>
              <w:spacing w:before="0" w:line="180" w:lineRule="atLeast"/>
              <w:rPr>
                <w:spacing w:val="-2"/>
                <w:sz w:val="18"/>
              </w:rPr>
            </w:pPr>
            <w:r>
              <w:rPr>
                <w:spacing w:val="-1"/>
                <w:sz w:val="18"/>
              </w:rPr>
              <w:t>WESTERN AUSTRALIA</w:t>
            </w:r>
          </w:p>
          <w:p>
            <w:pPr>
              <w:pStyle w:val="yTable"/>
              <w:tabs>
                <w:tab w:val="left" w:pos="2410"/>
              </w:tabs>
              <w:spacing w:before="0" w:line="180" w:lineRule="atLeast"/>
              <w:rPr>
                <w:spacing w:val="-2"/>
                <w:sz w:val="18"/>
              </w:rPr>
            </w:pPr>
            <w:r>
              <w:rPr>
                <w:i/>
                <w:spacing w:val="-2"/>
                <w:sz w:val="18"/>
              </w:rPr>
              <w:t>Mining Act 1978</w:t>
            </w:r>
            <w:r>
              <w:rPr>
                <w:spacing w:val="-2"/>
                <w:sz w:val="18"/>
              </w:rPr>
              <w:tab/>
            </w:r>
            <w:r>
              <w:rPr>
                <w:b/>
                <w:spacing w:val="-2"/>
                <w:sz w:val="18"/>
              </w:rPr>
              <w:t>FORM 21 </w:t>
            </w:r>
            <w:r>
              <w:rPr>
                <w:b/>
                <w:snapToGrid w:val="0"/>
                <w:sz w:val="18"/>
              </w:rPr>
              <w:t>—</w:t>
            </w:r>
            <w:r>
              <w:rPr>
                <w:b/>
                <w:spacing w:val="-2"/>
                <w:sz w:val="18"/>
              </w:rPr>
              <w:t> ATTACHMENT 1</w:t>
            </w:r>
          </w:p>
          <w:p>
            <w:pPr>
              <w:pStyle w:val="yTable"/>
              <w:spacing w:before="0" w:line="180" w:lineRule="atLeast"/>
              <w:rPr>
                <w:spacing w:val="-2"/>
                <w:sz w:val="18"/>
              </w:rPr>
            </w:pPr>
            <w:r>
              <w:rPr>
                <w:spacing w:val="-2"/>
                <w:sz w:val="18"/>
              </w:rPr>
              <w:t>Sec. 58, Reg 64</w:t>
            </w:r>
          </w:p>
        </w:tc>
      </w:tr>
      <w:tr>
        <w:tc>
          <w:tcPr>
            <w:tcW w:w="7089" w:type="dxa"/>
            <w:gridSpan w:val="55"/>
            <w:tcBorders>
              <w:top w:val="single" w:sz="7" w:space="0" w:color="auto"/>
              <w:left w:val="single" w:sz="7" w:space="0" w:color="auto"/>
              <w:right w:val="single" w:sz="7" w:space="0" w:color="auto"/>
            </w:tcBorders>
          </w:tcPr>
          <w:p>
            <w:pPr>
              <w:pStyle w:val="yTable"/>
              <w:tabs>
                <w:tab w:val="left" w:pos="1701"/>
                <w:tab w:val="left" w:leader="dot" w:pos="4678"/>
                <w:tab w:val="left" w:leader="dot" w:pos="5387"/>
              </w:tabs>
              <w:spacing w:before="20" w:line="180" w:lineRule="atLeast"/>
              <w:rPr>
                <w:spacing w:val="-2"/>
                <w:sz w:val="18"/>
              </w:rPr>
            </w:pPr>
            <w:r>
              <w:rPr>
                <w:spacing w:val="-2"/>
                <w:sz w:val="18"/>
              </w:rPr>
              <w:tab/>
              <w:t>EXPLORATION LICENCE NO.............../................</w:t>
            </w:r>
          </w:p>
        </w:tc>
      </w:tr>
      <w:tr>
        <w:tc>
          <w:tcPr>
            <w:tcW w:w="7089" w:type="dxa"/>
            <w:gridSpan w:val="55"/>
            <w:tcBorders>
              <w:top w:val="single" w:sz="7" w:space="0" w:color="auto"/>
              <w:left w:val="single" w:sz="7" w:space="0" w:color="auto"/>
              <w:bottom w:val="single" w:sz="7" w:space="0" w:color="auto"/>
              <w:right w:val="single" w:sz="7" w:space="0" w:color="auto"/>
            </w:tcBorders>
          </w:tcPr>
          <w:p>
            <w:pPr>
              <w:pStyle w:val="yTable"/>
              <w:spacing w:before="0" w:line="180" w:lineRule="atLeast"/>
              <w:jc w:val="center"/>
              <w:rPr>
                <w:sz w:val="18"/>
              </w:rPr>
            </w:pPr>
            <w:r>
              <w:rPr>
                <w:sz w:val="18"/>
              </w:rPr>
              <w:t>THIS SECTION MUST BE COMPLETED IN FULL FOR ALL EXPLORATION LICENCE APPLICATIONS</w:t>
            </w:r>
          </w:p>
        </w:tc>
      </w:tr>
      <w:tr>
        <w:tc>
          <w:tcPr>
            <w:tcW w:w="7089" w:type="dxa"/>
            <w:gridSpan w:val="55"/>
            <w:tcBorders>
              <w:top w:val="single" w:sz="14" w:space="0" w:color="auto"/>
              <w:left w:val="single" w:sz="7" w:space="0" w:color="auto"/>
              <w:right w:val="single" w:sz="7" w:space="0" w:color="auto"/>
            </w:tcBorders>
          </w:tcPr>
          <w:p>
            <w:pPr>
              <w:pStyle w:val="yTable"/>
              <w:tabs>
                <w:tab w:val="left" w:leader="dot" w:pos="2977"/>
              </w:tabs>
              <w:spacing w:before="0" w:line="180" w:lineRule="atLeast"/>
              <w:rPr>
                <w:sz w:val="18"/>
              </w:rPr>
            </w:pPr>
            <w:r>
              <w:rPr>
                <w:sz w:val="18"/>
              </w:rPr>
              <w:t xml:space="preserve">LOCALITY: ...........................................   INDICATE BLOCKS APPLIED FOR:  </w:t>
            </w:r>
            <w:r>
              <w:rPr>
                <w:spacing w:val="-2"/>
              </w:rPr>
              <w:sym w:font="Wingdings" w:char="F078"/>
            </w:r>
          </w:p>
        </w:tc>
      </w:tr>
      <w:tr>
        <w:tc>
          <w:tcPr>
            <w:tcW w:w="7089" w:type="dxa"/>
            <w:gridSpan w:val="55"/>
            <w:tcBorders>
              <w:top w:val="single" w:sz="7" w:space="0" w:color="auto"/>
              <w:left w:val="single" w:sz="7" w:space="0" w:color="auto"/>
              <w:right w:val="single" w:sz="7" w:space="0" w:color="auto"/>
            </w:tcBorders>
          </w:tcPr>
          <w:p>
            <w:pPr>
              <w:pStyle w:val="yTable"/>
              <w:spacing w:before="40" w:line="180" w:lineRule="atLeast"/>
              <w:jc w:val="center"/>
              <w:rPr>
                <w:sz w:val="18"/>
              </w:rPr>
            </w:pPr>
            <w:r>
              <w:rPr>
                <w:sz w:val="18"/>
              </w:rPr>
              <w:t>BLOCK IDENTIFIER (All 3 sections must be completed)</w:t>
            </w:r>
          </w:p>
        </w:tc>
      </w:tr>
      <w:tr>
        <w:tc>
          <w:tcPr>
            <w:tcW w:w="1158" w:type="dxa"/>
            <w:gridSpan w:val="4"/>
            <w:tcBorders>
              <w:top w:val="single" w:sz="7" w:space="0" w:color="auto"/>
              <w:left w:val="single" w:sz="7" w:space="0" w:color="auto"/>
            </w:tcBorders>
          </w:tcPr>
          <w:p>
            <w:pPr>
              <w:pStyle w:val="yTable"/>
              <w:spacing w:before="0" w:line="140" w:lineRule="atLeast"/>
              <w:jc w:val="center"/>
              <w:rPr>
                <w:sz w:val="14"/>
              </w:rPr>
            </w:pPr>
            <w:r>
              <w:rPr>
                <w:sz w:val="14"/>
              </w:rPr>
              <w:t>1:1,000,000</w:t>
            </w:r>
          </w:p>
          <w:p>
            <w:pPr>
              <w:pStyle w:val="yTable"/>
              <w:spacing w:before="0" w:line="140" w:lineRule="atLeast"/>
              <w:jc w:val="center"/>
              <w:rPr>
                <w:sz w:val="14"/>
              </w:rPr>
            </w:pPr>
            <w:r>
              <w:rPr>
                <w:sz w:val="14"/>
              </w:rPr>
              <w:t>PLAN NAME</w:t>
            </w:r>
          </w:p>
        </w:tc>
        <w:tc>
          <w:tcPr>
            <w:tcW w:w="675" w:type="dxa"/>
            <w:gridSpan w:val="4"/>
            <w:tcBorders>
              <w:top w:val="single" w:sz="7" w:space="0" w:color="auto"/>
              <w:left w:val="single" w:sz="7" w:space="0" w:color="auto"/>
            </w:tcBorders>
          </w:tcPr>
          <w:p>
            <w:pPr>
              <w:pStyle w:val="yTable"/>
              <w:spacing w:before="0" w:line="140" w:lineRule="atLeast"/>
              <w:jc w:val="center"/>
              <w:rPr>
                <w:sz w:val="14"/>
              </w:rPr>
            </w:pPr>
            <w:r>
              <w:rPr>
                <w:sz w:val="14"/>
              </w:rPr>
              <w:t>PRIMARY</w:t>
            </w:r>
          </w:p>
          <w:p>
            <w:pPr>
              <w:pStyle w:val="yTable"/>
              <w:spacing w:before="0" w:line="140" w:lineRule="atLeast"/>
              <w:jc w:val="center"/>
              <w:rPr>
                <w:sz w:val="14"/>
              </w:rPr>
            </w:pPr>
            <w:r>
              <w:rPr>
                <w:sz w:val="14"/>
              </w:rPr>
              <w:t>NUMBER</w:t>
            </w:r>
          </w:p>
          <w:p>
            <w:pPr>
              <w:pStyle w:val="yTable"/>
              <w:spacing w:before="0" w:line="140" w:lineRule="atLeast"/>
              <w:jc w:val="center"/>
              <w:rPr>
                <w:sz w:val="14"/>
              </w:rPr>
            </w:pPr>
          </w:p>
        </w:tc>
        <w:tc>
          <w:tcPr>
            <w:tcW w:w="5256" w:type="dxa"/>
            <w:gridSpan w:val="47"/>
            <w:tcBorders>
              <w:top w:val="single" w:sz="7" w:space="0" w:color="auto"/>
              <w:left w:val="single" w:sz="7" w:space="0" w:color="auto"/>
              <w:right w:val="single" w:sz="7" w:space="0" w:color="auto"/>
            </w:tcBorders>
          </w:tcPr>
          <w:p>
            <w:pPr>
              <w:pStyle w:val="yTable"/>
              <w:spacing w:before="0" w:line="140" w:lineRule="atLeast"/>
              <w:jc w:val="center"/>
              <w:rPr>
                <w:sz w:val="14"/>
              </w:rPr>
            </w:pPr>
            <w:r>
              <w:rPr>
                <w:sz w:val="14"/>
              </w:rPr>
              <w:t>GRATICULAR SECTION</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6235" w:type="dxa"/>
            <w:gridSpan w:val="47"/>
            <w:tcBorders>
              <w:top w:val="single" w:sz="7" w:space="0" w:color="auto"/>
              <w:left w:val="single" w:sz="7" w:space="0" w:color="auto"/>
            </w:tcBorders>
          </w:tcPr>
          <w:p>
            <w:pPr>
              <w:pStyle w:val="yTable"/>
              <w:tabs>
                <w:tab w:val="left" w:pos="4395"/>
              </w:tabs>
              <w:spacing w:line="180" w:lineRule="atLeast"/>
              <w:rPr>
                <w:sz w:val="18"/>
              </w:rPr>
            </w:pPr>
            <w:r>
              <w:rPr>
                <w:sz w:val="18"/>
              </w:rPr>
              <w:tab/>
              <w:t xml:space="preserve">TOTAL BLOCKS:     </w:t>
            </w:r>
          </w:p>
        </w:tc>
        <w:tc>
          <w:tcPr>
            <w:tcW w:w="854" w:type="dxa"/>
            <w:gridSpan w:val="8"/>
            <w:tcBorders>
              <w:top w:val="single" w:sz="7" w:space="0" w:color="auto"/>
              <w:left w:val="single" w:sz="7" w:space="0" w:color="auto"/>
              <w:right w:val="single" w:sz="7" w:space="0" w:color="auto"/>
            </w:tcBorders>
          </w:tcPr>
          <w:p>
            <w:pPr>
              <w:pStyle w:val="yTable"/>
              <w:spacing w:line="180" w:lineRule="atLeast"/>
              <w:rPr>
                <w:sz w:val="18"/>
              </w:rPr>
            </w:pPr>
          </w:p>
        </w:tc>
      </w:tr>
      <w:tr>
        <w:tc>
          <w:tcPr>
            <w:tcW w:w="6235" w:type="dxa"/>
            <w:gridSpan w:val="47"/>
            <w:tcBorders>
              <w:left w:val="single" w:sz="7" w:space="0" w:color="auto"/>
              <w:bottom w:val="single" w:sz="7" w:space="0" w:color="auto"/>
            </w:tcBorders>
          </w:tcPr>
          <w:p>
            <w:pPr>
              <w:pStyle w:val="yTable"/>
              <w:spacing w:line="180" w:lineRule="atLeast"/>
              <w:rPr>
                <w:sz w:val="18"/>
              </w:rPr>
            </w:pPr>
          </w:p>
        </w:tc>
        <w:tc>
          <w:tcPr>
            <w:tcW w:w="854" w:type="dxa"/>
            <w:gridSpan w:val="8"/>
            <w:tcBorders>
              <w:top w:val="single" w:sz="7" w:space="0" w:color="auto"/>
              <w:bottom w:val="single" w:sz="7" w:space="0" w:color="auto"/>
              <w:right w:val="single" w:sz="7" w:space="0" w:color="auto"/>
            </w:tcBorders>
          </w:tcPr>
          <w:p>
            <w:pPr>
              <w:pStyle w:val="yTable"/>
              <w:spacing w:line="180" w:lineRule="atLeast"/>
              <w:rPr>
                <w:sz w:val="18"/>
              </w:rPr>
            </w:pPr>
          </w:p>
        </w:tc>
      </w:tr>
      <w:tr>
        <w:tc>
          <w:tcPr>
            <w:tcW w:w="7089" w:type="dxa"/>
            <w:gridSpan w:val="55"/>
            <w:tcBorders>
              <w:top w:val="single" w:sz="6" w:space="0" w:color="auto"/>
              <w:left w:val="single" w:sz="6" w:space="0" w:color="auto"/>
              <w:right w:val="single" w:sz="6" w:space="0" w:color="auto"/>
            </w:tcBorders>
          </w:tcPr>
          <w:p>
            <w:pPr>
              <w:pStyle w:val="yTable"/>
              <w:pageBreakBefore/>
              <w:spacing w:before="0" w:line="180" w:lineRule="atLeast"/>
              <w:rPr>
                <w:spacing w:val="-2"/>
                <w:sz w:val="18"/>
              </w:rPr>
            </w:pPr>
            <w:r>
              <w:rPr>
                <w:spacing w:val="-2"/>
                <w:sz w:val="18"/>
              </w:rPr>
              <w:br w:type="page"/>
              <w:t xml:space="preserve"> </w:t>
            </w:r>
            <w:r>
              <w:rPr>
                <w:spacing w:val="-1"/>
                <w:sz w:val="18"/>
              </w:rPr>
              <w:t>WESTERN AUSTRALIA</w:t>
            </w:r>
          </w:p>
          <w:p>
            <w:pPr>
              <w:pStyle w:val="yTable"/>
              <w:tabs>
                <w:tab w:val="left" w:pos="2410"/>
              </w:tabs>
              <w:spacing w:before="0" w:line="180" w:lineRule="atLeast"/>
              <w:rPr>
                <w:spacing w:val="-2"/>
                <w:sz w:val="18"/>
              </w:rPr>
            </w:pPr>
            <w:r>
              <w:rPr>
                <w:spacing w:val="-2"/>
                <w:sz w:val="18"/>
              </w:rPr>
              <w:t xml:space="preserve"> </w:t>
            </w:r>
            <w:r>
              <w:rPr>
                <w:i/>
                <w:spacing w:val="-2"/>
                <w:sz w:val="18"/>
              </w:rPr>
              <w:t>Mining Act 1978</w:t>
            </w:r>
            <w:r>
              <w:rPr>
                <w:spacing w:val="-2"/>
                <w:sz w:val="18"/>
              </w:rPr>
              <w:tab/>
            </w:r>
            <w:r>
              <w:rPr>
                <w:b/>
                <w:spacing w:val="-2"/>
                <w:sz w:val="18"/>
              </w:rPr>
              <w:t>FORM 21 </w:t>
            </w:r>
            <w:r>
              <w:rPr>
                <w:b/>
                <w:snapToGrid w:val="0"/>
                <w:sz w:val="18"/>
              </w:rPr>
              <w:t>—</w:t>
            </w:r>
            <w:r>
              <w:rPr>
                <w:b/>
                <w:spacing w:val="-2"/>
                <w:sz w:val="18"/>
              </w:rPr>
              <w:t> ATTACHMENT 2</w:t>
            </w:r>
          </w:p>
          <w:p>
            <w:pPr>
              <w:pStyle w:val="yTable"/>
              <w:spacing w:before="0" w:line="180" w:lineRule="atLeast"/>
              <w:rPr>
                <w:spacing w:val="-2"/>
                <w:sz w:val="18"/>
              </w:rPr>
            </w:pPr>
            <w:r>
              <w:rPr>
                <w:spacing w:val="-2"/>
                <w:sz w:val="18"/>
              </w:rPr>
              <w:t xml:space="preserve"> Sec. 58, Reg 64</w:t>
            </w:r>
          </w:p>
        </w:tc>
      </w:tr>
      <w:tr>
        <w:tc>
          <w:tcPr>
            <w:tcW w:w="7089" w:type="dxa"/>
            <w:gridSpan w:val="55"/>
            <w:tcBorders>
              <w:top w:val="single" w:sz="6" w:space="0" w:color="auto"/>
              <w:left w:val="single" w:sz="6" w:space="0" w:color="auto"/>
              <w:right w:val="single" w:sz="6" w:space="0" w:color="auto"/>
            </w:tcBorders>
          </w:tcPr>
          <w:p>
            <w:pPr>
              <w:pStyle w:val="yTable"/>
              <w:tabs>
                <w:tab w:val="left" w:pos="1701"/>
                <w:tab w:val="left" w:leader="dot" w:pos="4678"/>
                <w:tab w:val="left" w:leader="dot" w:pos="5387"/>
              </w:tabs>
              <w:spacing w:before="20" w:line="180" w:lineRule="atLeast"/>
              <w:jc w:val="center"/>
              <w:rPr>
                <w:spacing w:val="-2"/>
                <w:sz w:val="18"/>
              </w:rPr>
            </w:pPr>
            <w:r>
              <w:rPr>
                <w:spacing w:val="-2"/>
                <w:sz w:val="18"/>
              </w:rPr>
              <w:t>MAP SHOWING BLOCKS APPLIED FOR IN EXPLORATION LICENCE No. ....../......</w:t>
            </w:r>
          </w:p>
        </w:tc>
      </w:tr>
      <w:tr>
        <w:tc>
          <w:tcPr>
            <w:tcW w:w="7089" w:type="dxa"/>
            <w:gridSpan w:val="55"/>
            <w:tcBorders>
              <w:top w:val="single" w:sz="6" w:space="0" w:color="auto"/>
              <w:left w:val="single" w:sz="6" w:space="0" w:color="auto"/>
              <w:right w:val="single" w:sz="6" w:space="0" w:color="auto"/>
            </w:tcBorders>
          </w:tcPr>
          <w:p>
            <w:pPr>
              <w:pStyle w:val="yTable"/>
              <w:tabs>
                <w:tab w:val="left" w:pos="3969"/>
              </w:tabs>
              <w:spacing w:before="20" w:line="180" w:lineRule="atLeast"/>
              <w:ind w:left="57"/>
              <w:rPr>
                <w:sz w:val="16"/>
              </w:rPr>
            </w:pPr>
            <w:del w:id="2340" w:author="Master Repository Process" w:date="2021-08-29T11:16:00Z">
              <w:r>
                <w:rPr>
                  <w:noProof/>
                  <w:sz w:val="16"/>
                  <w:lang w:eastAsia="en-AU"/>
                </w:rPr>
                <mc:AlternateContent>
                  <mc:Choice Requires="wps">
                    <w:drawing>
                      <wp:anchor distT="0" distB="0" distL="114300" distR="114300" simplePos="0" relativeHeight="251672576" behindDoc="0" locked="0" layoutInCell="0" allowOverlap="1">
                        <wp:simplePos x="0" y="0"/>
                        <wp:positionH relativeFrom="column">
                          <wp:posOffset>2096770</wp:posOffset>
                        </wp:positionH>
                        <wp:positionV relativeFrom="paragraph">
                          <wp:posOffset>1191895</wp:posOffset>
                        </wp:positionV>
                        <wp:extent cx="756285" cy="86360"/>
                        <wp:effectExtent l="0" t="0" r="0"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341" w:author="Master Repository Process" w:date="2021-08-29T11:16:00Z"/>
                                        <w:sz w:val="10"/>
                                      </w:rPr>
                                    </w:pPr>
                                    <w:del w:id="2342" w:author="Master Repository Process" w:date="2021-08-29T11:16:00Z">
                                      <w:r>
                                        <w:rPr>
                                          <w:sz w:val="10"/>
                                        </w:rPr>
                                        <w:delText>PRIMARY No.   </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65.1pt;margin-top:93.85pt;width:59.55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" o:allowincell="f" strokeweight=".5pt">
                        <v:textbox inset="0,0,0,0">
                          <w:txbxContent>
                            <w:p>
                              <w:pPr>
                                <w:ind w:left="28"/>
                                <w:rPr>
                                  <w:del w:id="2343" w:author="Master Repository Process" w:date="2021-08-29T11:16:00Z"/>
                                  <w:sz w:val="10"/>
                                </w:rPr>
                              </w:pPr>
                              <w:del w:id="2344" w:author="Master Repository Process" w:date="2021-08-29T11:16:00Z">
                                <w:r>
                                  <w:rPr>
                                    <w:sz w:val="10"/>
                                  </w:rPr>
                                  <w:delText>PRIMARY No.   </w:delText>
                                </w:r>
                              </w:del>
                            </w:p>
                          </w:txbxContent>
                        </v:textbox>
                      </v:shape>
                    </w:pict>
                  </mc:Fallback>
                </mc:AlternateContent>
              </w:r>
            </w:del>
            <w:ins w:id="2345" w:author="Master Repository Process" w:date="2021-08-29T11:16:00Z">
              <w:r>
                <w:rPr>
                  <w:noProof/>
                  <w:sz w:val="16"/>
                  <w:lang w:eastAsia="en-AU"/>
                </w:rPr>
                <mc:AlternateContent>
                  <mc:Choice Requires="wps">
                    <w:drawing>
                      <wp:anchor distT="0" distB="0" distL="114300" distR="114300" simplePos="0" relativeHeight="251669504" behindDoc="0" locked="0" layoutInCell="0" allowOverlap="1">
                        <wp:simplePos x="0" y="0"/>
                        <wp:positionH relativeFrom="column">
                          <wp:posOffset>2096770</wp:posOffset>
                        </wp:positionH>
                        <wp:positionV relativeFrom="paragraph">
                          <wp:posOffset>1191895</wp:posOffset>
                        </wp:positionV>
                        <wp:extent cx="756285" cy="8636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346" w:author="Master Repository Process" w:date="2021-08-29T11:16:00Z"/>
                                        <w:sz w:val="10"/>
                                      </w:rPr>
                                    </w:pPr>
                                    <w:ins w:id="2347" w:author="Master Repository Process" w:date="2021-08-29T11:16:00Z">
                                      <w:r>
                                        <w:rPr>
                                          <w:sz w:val="10"/>
                                        </w:rPr>
                                        <w:t>PRIMARY No.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65.1pt;margin-top:93.85pt;width:59.55pt;height: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" o:allowincell="f" strokeweight=".5pt">
                        <v:textbox inset="0,0,0,0">
                          <w:txbxContent>
                            <w:p>
                              <w:pPr>
                                <w:ind w:left="28"/>
                                <w:rPr>
                                  <w:ins w:id="2348" w:author="Master Repository Process" w:date="2021-08-29T11:16:00Z"/>
                                  <w:sz w:val="10"/>
                                </w:rPr>
                              </w:pPr>
                              <w:ins w:id="2349" w:author="Master Repository Process" w:date="2021-08-29T11:16:00Z">
                                <w:r>
                                  <w:rPr>
                                    <w:sz w:val="10"/>
                                  </w:rPr>
                                  <w:t>PRIMARY No.   </w:t>
                                </w:r>
                              </w:ins>
                            </w:p>
                          </w:txbxContent>
                        </v:textbox>
                      </v:shape>
                    </w:pict>
                  </mc:Fallback>
                </mc:AlternateContent>
              </w:r>
            </w:ins>
            <w:r>
              <w:rPr>
                <w:sz w:val="16"/>
              </w:rPr>
              <w:t>(i) Indicate 1:1,000,000 Plan Name(s) highlighting sheet</w:t>
            </w:r>
            <w:r>
              <w:rPr>
                <w:sz w:val="16"/>
              </w:rPr>
              <w:tab/>
              <w:t>(iii) Indicate Graticular Section e.g.   </w:t>
            </w:r>
            <w:r>
              <w:rPr>
                <w:spacing w:val="-2"/>
              </w:rPr>
              <w:sym w:font="Wingdings" w:char="F078"/>
            </w:r>
            <w:r>
              <w:rPr>
                <w:sz w:val="16"/>
              </w:rPr>
              <w:br/>
              <w:t>boundaries in the areas marked (+) e.g. Kalgoorlie</w:t>
            </w:r>
          </w:p>
          <w:p>
            <w:pPr>
              <w:pStyle w:val="yTable"/>
              <w:tabs>
                <w:tab w:val="left" w:pos="3969"/>
              </w:tabs>
              <w:spacing w:before="40" w:line="180" w:lineRule="atLeast"/>
              <w:ind w:left="57"/>
              <w:rPr>
                <w:sz w:val="16"/>
              </w:rPr>
            </w:pPr>
            <w:r>
              <w:rPr>
                <w:sz w:val="16"/>
              </w:rPr>
              <w:t xml:space="preserve">(ii) Indicate Primary Number(s) e.g. </w:t>
            </w:r>
            <w:r>
              <w:rPr>
                <w:sz w:val="16"/>
                <w:bdr w:val="single" w:sz="4" w:space="0" w:color="auto"/>
              </w:rPr>
              <w:t>PRIMARY No. 318</w:t>
            </w:r>
            <w:r>
              <w:rPr>
                <w:sz w:val="16"/>
              </w:rPr>
              <w:tab/>
              <w:t>(iv) Outline external boundaries of licence</w:t>
            </w:r>
            <w:r>
              <w:rPr>
                <w:sz w:val="16"/>
              </w:rPr>
              <w:br/>
            </w:r>
            <w:r>
              <w:rPr>
                <w:sz w:val="16"/>
              </w:rPr>
              <w:tab/>
              <w:t>applied for.</w:t>
            </w:r>
          </w:p>
        </w:tc>
      </w:tr>
      <w:tr>
        <w:trPr>
          <w:cantSplit/>
        </w:trPr>
        <w:tc>
          <w:tcPr>
            <w:tcW w:w="709" w:type="dxa"/>
            <w:gridSpan w:val="2"/>
            <w:vMerge w:val="restart"/>
            <w:tcBorders>
              <w:top w:val="single" w:sz="6" w:space="0" w:color="auto"/>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6380" w:type="dxa"/>
            <w:gridSpan w:val="53"/>
            <w:tcBorders>
              <w:top w:val="single" w:sz="6" w:space="0" w:color="auto"/>
              <w:left w:val="single" w:sz="6" w:space="0" w:color="auto"/>
              <w:bottom w:val="single" w:sz="6" w:space="0" w:color="auto"/>
              <w:right w:val="single" w:sz="6" w:space="0" w:color="auto"/>
            </w:tcBorders>
          </w:tcPr>
          <w:p>
            <w:pPr>
              <w:pStyle w:val="yTable"/>
              <w:spacing w:before="20" w:line="140" w:lineRule="atLeast"/>
              <w:jc w:val="center"/>
              <w:rPr>
                <w:sz w:val="14"/>
              </w:rPr>
            </w:pPr>
            <w:r>
              <w:rPr>
                <w:sz w:val="14"/>
              </w:rPr>
              <w:t>1:1,000,000 PLAN NAME(S)</w:t>
            </w:r>
          </w:p>
        </w:tc>
      </w:tr>
      <w:tr>
        <w:trPr>
          <w:cantSplit/>
        </w:trPr>
        <w:tc>
          <w:tcPr>
            <w:tcW w:w="709" w:type="dxa"/>
            <w:gridSpan w:val="2"/>
            <w:vMerge/>
            <w:tcBorders>
              <w:top w:val="single" w:sz="6" w:space="0" w:color="auto"/>
              <w:left w:val="single" w:sz="6" w:space="0" w:color="auto"/>
              <w:right w:val="single" w:sz="6" w:space="0" w:color="auto"/>
            </w:tcBorders>
          </w:tcPr>
          <w:p>
            <w:pPr>
              <w:pStyle w:val="yTable"/>
              <w:spacing w:before="0" w:line="140" w:lineRule="atLeast"/>
              <w:jc w:val="center"/>
              <w:rPr>
                <w:sz w:val="14"/>
              </w:rPr>
            </w:pPr>
          </w:p>
        </w:tc>
        <w:tc>
          <w:tcPr>
            <w:tcW w:w="1276" w:type="dxa"/>
            <w:gridSpan w:val="7"/>
            <w:tcBorders>
              <w:top w:val="single" w:sz="6" w:space="0" w:color="auto"/>
              <w:left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1"/>
            <w:tcBorders>
              <w:top w:val="single" w:sz="6" w:space="0" w:color="auto"/>
              <w:left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1"/>
            <w:tcBorders>
              <w:top w:val="single" w:sz="6" w:space="0" w:color="auto"/>
              <w:left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right w:val="single" w:sz="6" w:space="0" w:color="auto"/>
            </w:tcBorders>
          </w:tcPr>
          <w:p>
            <w:pPr>
              <w:pStyle w:val="yTable"/>
              <w:spacing w:before="20" w:line="140" w:lineRule="atLeast"/>
              <w:rPr>
                <w:sz w:val="14"/>
              </w:rPr>
            </w:pPr>
            <w:r>
              <w:rPr>
                <w:sz w:val="14"/>
              </w:rPr>
              <w:t xml:space="preserve"> +</w:t>
            </w:r>
          </w:p>
        </w:tc>
      </w:tr>
      <w:tr>
        <w:trPr>
          <w:cantSplit/>
          <w:trHeight w:val="280"/>
        </w:trPr>
        <w:tc>
          <w:tcPr>
            <w:tcW w:w="354" w:type="dxa"/>
            <w:vMerge w:val="restart"/>
            <w:tcBorders>
              <w:top w:val="single" w:sz="6" w:space="0" w:color="auto"/>
              <w:left w:val="single" w:sz="6" w:space="0" w:color="auto"/>
              <w:right w:val="single" w:sz="6" w:space="0" w:color="auto"/>
            </w:tcBorders>
          </w:tcPr>
          <w:p>
            <w:pPr>
              <w:pStyle w:val="yTable"/>
              <w:spacing w:before="0" w:line="140" w:lineRule="atLeast"/>
              <w:jc w:val="center"/>
              <w:rPr>
                <w:sz w:val="14"/>
              </w:rPr>
            </w:pPr>
            <w:del w:id="2350" w:author="Master Repository Process" w:date="2021-08-29T11:16:00Z">
              <w:r>
                <w:rPr>
                  <w:noProof/>
                  <w:spacing w:val="-2"/>
                  <w:sz w:val="18"/>
                  <w:lang w:eastAsia="en-AU"/>
                </w:rPr>
                <mc:AlternateContent>
                  <mc:Choice Requires="wps">
                    <w:drawing>
                      <wp:anchor distT="0" distB="0" distL="114300" distR="114300" simplePos="0" relativeHeight="251677696" behindDoc="0" locked="0" layoutInCell="0" allowOverlap="1">
                        <wp:simplePos x="0" y="0"/>
                        <wp:positionH relativeFrom="column">
                          <wp:posOffset>2903220</wp:posOffset>
                        </wp:positionH>
                        <wp:positionV relativeFrom="paragraph">
                          <wp:posOffset>374650</wp:posOffset>
                        </wp:positionV>
                        <wp:extent cx="756285" cy="86360"/>
                        <wp:effectExtent l="0" t="0" r="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351" w:author="Master Repository Process" w:date="2021-08-29T11:16:00Z"/>
                                        <w:sz w:val="10"/>
                                      </w:rPr>
                                    </w:pPr>
                                    <w:del w:id="2352" w:author="Master Repository Process" w:date="2021-08-29T11:16:00Z">
                                      <w:r>
                                        <w:rPr>
                                          <w:sz w:val="10"/>
                                        </w:rPr>
                                        <w:delText>PRIMARY No.   </w:delText>
                                      </w:r>
                                    </w:del>
                                  </w:p>
                                  <w:p>
                                    <w:pPr>
                                      <w:rPr>
                                        <w:del w:id="2353"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28.6pt;margin-top:29.5pt;width:59.55pt;height: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" o:allowincell="f" strokeweight=".5pt">
                        <v:textbox inset="0,0,0,0">
                          <w:txbxContent>
                            <w:p>
                              <w:pPr>
                                <w:ind w:left="28"/>
                                <w:rPr>
                                  <w:del w:id="2354" w:author="Master Repository Process" w:date="2021-08-29T11:16:00Z"/>
                                  <w:sz w:val="10"/>
                                </w:rPr>
                              </w:pPr>
                              <w:del w:id="2355" w:author="Master Repository Process" w:date="2021-08-29T11:16:00Z">
                                <w:r>
                                  <w:rPr>
                                    <w:sz w:val="10"/>
                                  </w:rPr>
                                  <w:delText>PRIMARY No.   </w:delText>
                                </w:r>
                              </w:del>
                            </w:p>
                            <w:p>
                              <w:pPr>
                                <w:rPr>
                                  <w:del w:id="2356"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75648"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del w:id="2357" w:author="Master Repository Process" w:date="2021-08-29T11:16:00Z"/>
                                        <w:sz w:val="10"/>
                                      </w:rPr>
                                    </w:pPr>
                                    <w:del w:id="2358" w:author="Master Repository Process" w:date="2021-08-29T11:16:00Z">
                                      <w:r>
                                        <w:rPr>
                                          <w:sz w:val="10"/>
                                        </w:rPr>
                                        <w:delText>PRIMARY No.   </w:delText>
                                      </w:r>
                                    </w:del>
                                  </w:p>
                                  <w:p>
                                    <w:pPr>
                                      <w:pStyle w:val="FootnoteText"/>
                                      <w:rPr>
                                        <w:del w:id="2359"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00.65pt;margin-top:29.5pt;width:59.55pt;height: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" o:allowincell="f" strokeweight=".5pt">
                        <v:textbox inset="0,0,0,0">
                          <w:txbxContent>
                            <w:p>
                              <w:pPr>
                                <w:spacing w:before="20" w:line="100" w:lineRule="exact"/>
                                <w:ind w:left="28"/>
                                <w:rPr>
                                  <w:del w:id="2360" w:author="Master Repository Process" w:date="2021-08-29T11:16:00Z"/>
                                  <w:sz w:val="10"/>
                                </w:rPr>
                              </w:pPr>
                              <w:del w:id="2361" w:author="Master Repository Process" w:date="2021-08-29T11:16:00Z">
                                <w:r>
                                  <w:rPr>
                                    <w:sz w:val="10"/>
                                  </w:rPr>
                                  <w:delText>PRIMARY No.   </w:delText>
                                </w:r>
                              </w:del>
                            </w:p>
                            <w:p>
                              <w:pPr>
                                <w:pStyle w:val="FootnoteText"/>
                                <w:rPr>
                                  <w:del w:id="2362"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76672"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363" w:author="Master Repository Process" w:date="2021-08-29T11:16:00Z"/>
                                        <w:sz w:val="10"/>
                                      </w:rPr>
                                    </w:pPr>
                                    <w:del w:id="2364" w:author="Master Repository Process" w:date="2021-08-29T11:16:00Z">
                                      <w:r>
                                        <w:rPr>
                                          <w:sz w:val="10"/>
                                        </w:rPr>
                                        <w:delText>PRIMARY No.   </w:delText>
                                      </w:r>
                                    </w:del>
                                  </w:p>
                                  <w:p>
                                    <w:pPr>
                                      <w:rPr>
                                        <w:del w:id="2365"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292.55pt;margin-top:29.5pt;width:59.55pt;height: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" o:allowincell="f" strokeweight=".5pt">
                        <v:textbox inset="0,0,0,0">
                          <w:txbxContent>
                            <w:p>
                              <w:pPr>
                                <w:ind w:left="28"/>
                                <w:rPr>
                                  <w:del w:id="2366" w:author="Master Repository Process" w:date="2021-08-29T11:16:00Z"/>
                                  <w:sz w:val="10"/>
                                </w:rPr>
                              </w:pPr>
                              <w:del w:id="2367" w:author="Master Repository Process" w:date="2021-08-29T11:16:00Z">
                                <w:r>
                                  <w:rPr>
                                    <w:sz w:val="10"/>
                                  </w:rPr>
                                  <w:delText>PRIMARY No.   </w:delText>
                                </w:r>
                              </w:del>
                            </w:p>
                            <w:p>
                              <w:pPr>
                                <w:rPr>
                                  <w:del w:id="2368"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74624"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del w:id="2369" w:author="Master Repository Process" w:date="2021-08-29T11:16:00Z"/>
                                        <w:sz w:val="10"/>
                                      </w:rPr>
                                    </w:pPr>
                                    <w:del w:id="2370" w:author="Master Repository Process" w:date="2021-08-29T11:16:00Z">
                                      <w:r>
                                        <w:rPr>
                                          <w:sz w:val="10"/>
                                        </w:rPr>
                                        <w:delText>PRIMARY No.   </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7.4pt;margin-top:29.5pt;width:59.55pt;height: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Z6j/uyECAABG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del w:id="2371" w:author="Master Repository Process" w:date="2021-08-29T11:16:00Z"/>
                                  <w:sz w:val="10"/>
                                </w:rPr>
                              </w:pPr>
                              <w:del w:id="2372" w:author="Master Repository Process" w:date="2021-08-29T11:16:00Z">
                                <w:r>
                                  <w:rPr>
                                    <w:sz w:val="10"/>
                                  </w:rPr>
                                  <w:delText>PRIMARY No.   </w:delText>
                                </w:r>
                              </w:del>
                            </w:p>
                          </w:txbxContent>
                        </v:textbox>
                      </v:shape>
                    </w:pict>
                  </mc:Fallback>
                </mc:AlternateContent>
              </w:r>
            </w:del>
            <w:ins w:id="2373" w:author="Master Repository Process" w:date="2021-08-29T11:16:00Z">
              <w:r>
                <w:rPr>
                  <w:noProof/>
                  <w:spacing w:val="-2"/>
                  <w:sz w:val="18"/>
                  <w:lang w:eastAsia="en-AU"/>
                </w:rPr>
                <mc:AlternateContent>
                  <mc:Choice Requires="wps">
                    <w:drawing>
                      <wp:anchor distT="0" distB="0" distL="114300" distR="114300" simplePos="0" relativeHeight="251670528" behindDoc="0" locked="0" layoutInCell="0" allowOverlap="1">
                        <wp:simplePos x="0" y="0"/>
                        <wp:positionH relativeFrom="column">
                          <wp:posOffset>2903220</wp:posOffset>
                        </wp:positionH>
                        <wp:positionV relativeFrom="paragraph">
                          <wp:posOffset>374650</wp:posOffset>
                        </wp:positionV>
                        <wp:extent cx="756285" cy="86360"/>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374" w:author="Master Repository Process" w:date="2021-08-29T11:16:00Z"/>
                                        <w:sz w:val="10"/>
                                      </w:rPr>
                                    </w:pPr>
                                    <w:ins w:id="2375" w:author="Master Repository Process" w:date="2021-08-29T11:16:00Z">
                                      <w:r>
                                        <w:rPr>
                                          <w:sz w:val="10"/>
                                        </w:rPr>
                                        <w:t>PRIMARY No.   </w:t>
                                      </w:r>
                                    </w:ins>
                                  </w:p>
                                  <w:p>
                                    <w:pPr>
                                      <w:rPr>
                                        <w:ins w:id="2376"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28.6pt;margin-top:29.5pt;width:59.55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" o:allowincell="f" strokeweight=".5pt">
                        <v:textbox inset="0,0,0,0">
                          <w:txbxContent>
                            <w:p>
                              <w:pPr>
                                <w:ind w:left="28"/>
                                <w:rPr>
                                  <w:ins w:id="2377" w:author="Master Repository Process" w:date="2021-08-29T11:16:00Z"/>
                                  <w:sz w:val="10"/>
                                </w:rPr>
                              </w:pPr>
                              <w:ins w:id="2378" w:author="Master Repository Process" w:date="2021-08-29T11:16:00Z">
                                <w:r>
                                  <w:rPr>
                                    <w:sz w:val="10"/>
                                  </w:rPr>
                                  <w:t>PRIMARY No.   </w:t>
                                </w:r>
                              </w:ins>
                            </w:p>
                            <w:p>
                              <w:pPr>
                                <w:rPr>
                                  <w:ins w:id="2379"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4595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ins w:id="2380" w:author="Master Repository Process" w:date="2021-08-29T11:16:00Z"/>
                                        <w:sz w:val="10"/>
                                      </w:rPr>
                                    </w:pPr>
                                    <w:ins w:id="2381" w:author="Master Repository Process" w:date="2021-08-29T11:16:00Z">
                                      <w:r>
                                        <w:rPr>
                                          <w:sz w:val="10"/>
                                        </w:rPr>
                                        <w:t>PRIMARY No.   </w:t>
                                      </w:r>
                                    </w:ins>
                                  </w:p>
                                  <w:p>
                                    <w:pPr>
                                      <w:pStyle w:val="FootnoteText"/>
                                      <w:rPr>
                                        <w:ins w:id="2382"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00.65pt;margin-top:29.5pt;width:59.55pt;height: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" o:allowincell="f" strokeweight=".5pt">
                        <v:textbox inset="0,0,0,0">
                          <w:txbxContent>
                            <w:p>
                              <w:pPr>
                                <w:spacing w:before="20" w:line="100" w:lineRule="exact"/>
                                <w:ind w:left="28"/>
                                <w:rPr>
                                  <w:ins w:id="2383" w:author="Master Repository Process" w:date="2021-08-29T11:16:00Z"/>
                                  <w:sz w:val="10"/>
                                </w:rPr>
                              </w:pPr>
                              <w:ins w:id="2384" w:author="Master Repository Process" w:date="2021-08-29T11:16:00Z">
                                <w:r>
                                  <w:rPr>
                                    <w:sz w:val="10"/>
                                  </w:rPr>
                                  <w:t>PRIMARY No.   </w:t>
                                </w:r>
                              </w:ins>
                            </w:p>
                            <w:p>
                              <w:pPr>
                                <w:pStyle w:val="FootnoteText"/>
                                <w:rPr>
                                  <w:ins w:id="2385"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46976"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386" w:author="Master Repository Process" w:date="2021-08-29T11:16:00Z"/>
                                        <w:sz w:val="10"/>
                                      </w:rPr>
                                    </w:pPr>
                                    <w:ins w:id="2387" w:author="Master Repository Process" w:date="2021-08-29T11:16:00Z">
                                      <w:r>
                                        <w:rPr>
                                          <w:sz w:val="10"/>
                                        </w:rPr>
                                        <w:t>PRIMARY No.   </w:t>
                                      </w:r>
                                    </w:ins>
                                  </w:p>
                                  <w:p>
                                    <w:pPr>
                                      <w:rPr>
                                        <w:ins w:id="2388"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92.55pt;margin-top:29.5pt;width:59.55pt;height: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HDuQFMhAgAARgQAAA4AAAAAAAAAAAAAAAAALgIAAGRycy9lMm9Eb2MueG1s&#10;UEsBAi0AFAAGAAgAAAAhAJm47njeAAAACQEAAA8AAAAAAAAAAAAAAAAAewQAAGRycy9kb3ducmV2&#10;LnhtbFBLBQYAAAAABAAEAPMAAACGBQAAAAA=&#10;" o:allowincell="f" strokeweight=".5pt">
                        <v:textbox inset="0,0,0,0">
                          <w:txbxContent>
                            <w:p>
                              <w:pPr>
                                <w:ind w:left="28"/>
                                <w:rPr>
                                  <w:ins w:id="2389" w:author="Master Repository Process" w:date="2021-08-29T11:16:00Z"/>
                                  <w:sz w:val="10"/>
                                </w:rPr>
                              </w:pPr>
                              <w:ins w:id="2390" w:author="Master Repository Process" w:date="2021-08-29T11:16:00Z">
                                <w:r>
                                  <w:rPr>
                                    <w:sz w:val="10"/>
                                  </w:rPr>
                                  <w:t>PRIMARY No.   </w:t>
                                </w:r>
                              </w:ins>
                            </w:p>
                            <w:p>
                              <w:pPr>
                                <w:rPr>
                                  <w:ins w:id="2391"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4492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ins w:id="2392" w:author="Master Repository Process" w:date="2021-08-29T11:16:00Z"/>
                                        <w:sz w:val="10"/>
                                      </w:rPr>
                                    </w:pPr>
                                    <w:ins w:id="2393" w:author="Master Repository Process" w:date="2021-08-29T11:16:00Z">
                                      <w:r>
                                        <w:rPr>
                                          <w:sz w:val="10"/>
                                        </w:rPr>
                                        <w:t>PRIMARY No.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7.4pt;margin-top:29.5pt;width:59.55pt;height: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f2y/ICECAABG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ins w:id="2394" w:author="Master Repository Process" w:date="2021-08-29T11:16:00Z"/>
                                  <w:sz w:val="10"/>
                                </w:rPr>
                              </w:pPr>
                              <w:ins w:id="2395" w:author="Master Repository Process" w:date="2021-08-29T11:16:00Z">
                                <w:r>
                                  <w:rPr>
                                    <w:sz w:val="10"/>
                                  </w:rPr>
                                  <w:t>PRIMARY No.   </w:t>
                                </w:r>
                              </w:ins>
                            </w:p>
                          </w:txbxContent>
                        </v:textbox>
                      </v:shape>
                    </w:pict>
                  </mc:Fallback>
                </mc:AlternateContent>
              </w:r>
            </w:ins>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3"/>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4"/>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del w:id="2396" w:author="Master Repository Process" w:date="2021-08-29T11:16:00Z">
              <w:r>
                <w:rPr>
                  <w:noProof/>
                  <w:spacing w:val="-2"/>
                  <w:sz w:val="18"/>
                  <w:lang w:eastAsia="en-AU"/>
                </w:rPr>
                <mc:AlternateContent>
                  <mc:Choice Requires="wps">
                    <w:drawing>
                      <wp:anchor distT="0" distB="0" distL="114300" distR="114300" simplePos="0" relativeHeight="251684864" behindDoc="0" locked="0" layoutInCell="0" allowOverlap="1">
                        <wp:simplePos x="0" y="0"/>
                        <wp:positionH relativeFrom="column">
                          <wp:posOffset>71755</wp:posOffset>
                        </wp:positionH>
                        <wp:positionV relativeFrom="paragraph">
                          <wp:posOffset>594360</wp:posOffset>
                        </wp:positionV>
                        <wp:extent cx="91440" cy="164592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del w:id="2397" w:author="Master Repository Process" w:date="2021-08-29T11:16:00Z"/>
                                      </w:rPr>
                                    </w:pPr>
                                    <w:del w:id="2398" w:author="Master Repository Process" w:date="2021-08-29T11:16:00Z">
                                      <w:r>
                                        <w:rPr>
                                          <w:sz w:val="14"/>
                                        </w:rPr>
                                        <w:delText>1:1,000,000 PLAN NAME(S)</w:delText>
                                      </w:r>
                                    </w:del>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left:0;text-align:left;margin-left:5.65pt;margin-top:46.8pt;width:7.2pt;height:12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" o:allowincell="f" stroked="f">
                        <v:textbox style="layout-flow:vertical;mso-layout-flow-alt:bottom-to-top" inset="0,0,0,0">
                          <w:txbxContent>
                            <w:p>
                              <w:pPr>
                                <w:jc w:val="center"/>
                                <w:rPr>
                                  <w:del w:id="2399" w:author="Master Repository Process" w:date="2021-08-29T11:16:00Z"/>
                                </w:rPr>
                              </w:pPr>
                              <w:del w:id="2400" w:author="Master Repository Process" w:date="2021-08-29T11:16:00Z">
                                <w:r>
                                  <w:rPr>
                                    <w:sz w:val="14"/>
                                  </w:rPr>
                                  <w:delText>1:1,000,000 PLAN NAME(S)</w:delText>
                                </w:r>
                              </w:del>
                            </w:p>
                          </w:txbxContent>
                        </v:textbox>
                      </v:shape>
                    </w:pict>
                  </mc:Fallback>
                </mc:AlternateContent>
              </w:r>
              <w:r>
                <w:rPr>
                  <w:noProof/>
                  <w:spacing w:val="-2"/>
                  <w:sz w:val="18"/>
                  <w:lang w:eastAsia="en-AU"/>
                </w:rPr>
                <mc:AlternateContent>
                  <mc:Choice Requires="wps">
                    <w:drawing>
                      <wp:anchor distT="0" distB="0" distL="114300" distR="114300" simplePos="0" relativeHeight="251682816"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401" w:author="Master Repository Process" w:date="2021-08-29T11:16:00Z"/>
                                        <w:sz w:val="10"/>
                                      </w:rPr>
                                    </w:pPr>
                                    <w:del w:id="2402" w:author="Master Repository Process" w:date="2021-08-29T11:16:00Z">
                                      <w:r>
                                        <w:rPr>
                                          <w:sz w:val="10"/>
                                        </w:rPr>
                                        <w:delText>PRIMARY No.   </w:delText>
                                      </w:r>
                                    </w:del>
                                  </w:p>
                                  <w:p>
                                    <w:pPr>
                                      <w:rPr>
                                        <w:del w:id="2403"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228.8pt;margin-top:29.5pt;width:59.55pt;height: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GqNEj4hAgAARwQAAA4AAAAAAAAAAAAAAAAALgIAAGRycy9lMm9Eb2MueG1s&#10;UEsBAi0AFAAGAAgAAAAhABwqI87eAAAACQEAAA8AAAAAAAAAAAAAAAAAewQAAGRycy9kb3ducmV2&#10;LnhtbFBLBQYAAAAABAAEAPMAAACGBQAAAAA=&#10;" o:allowincell="f" strokeweight=".5pt">
                        <v:textbox inset="0,0,0,0">
                          <w:txbxContent>
                            <w:p>
                              <w:pPr>
                                <w:ind w:left="28"/>
                                <w:rPr>
                                  <w:del w:id="2404" w:author="Master Repository Process" w:date="2021-08-29T11:16:00Z"/>
                                  <w:sz w:val="10"/>
                                </w:rPr>
                              </w:pPr>
                              <w:del w:id="2405" w:author="Master Repository Process" w:date="2021-08-29T11:16:00Z">
                                <w:r>
                                  <w:rPr>
                                    <w:sz w:val="10"/>
                                  </w:rPr>
                                  <w:delText>PRIMARY No.   </w:delText>
                                </w:r>
                              </w:del>
                            </w:p>
                            <w:p>
                              <w:pPr>
                                <w:rPr>
                                  <w:del w:id="2406"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80768"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del w:id="2407" w:author="Master Repository Process" w:date="2021-08-29T11:16:00Z"/>
                                        <w:sz w:val="10"/>
                                      </w:rPr>
                                    </w:pPr>
                                    <w:del w:id="2408" w:author="Master Repository Process" w:date="2021-08-29T11:16:00Z">
                                      <w:r>
                                        <w:rPr>
                                          <w:sz w:val="10"/>
                                        </w:rPr>
                                        <w:delText>PRIMARY No.   </w:delText>
                                      </w:r>
                                    </w:del>
                                  </w:p>
                                  <w:p>
                                    <w:pPr>
                                      <w:pStyle w:val="FootnoteText"/>
                                      <w:rPr>
                                        <w:del w:id="2409"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100.65pt;margin-top:29.5pt;width:59.55pt;height: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" o:allowincell="f" strokeweight=".5pt">
                        <v:textbox inset="0,0,0,0">
                          <w:txbxContent>
                            <w:p>
                              <w:pPr>
                                <w:spacing w:before="20" w:line="100" w:lineRule="exact"/>
                                <w:ind w:left="28"/>
                                <w:rPr>
                                  <w:del w:id="2410" w:author="Master Repository Process" w:date="2021-08-29T11:16:00Z"/>
                                  <w:sz w:val="10"/>
                                </w:rPr>
                              </w:pPr>
                              <w:del w:id="2411" w:author="Master Repository Process" w:date="2021-08-29T11:16:00Z">
                                <w:r>
                                  <w:rPr>
                                    <w:sz w:val="10"/>
                                  </w:rPr>
                                  <w:delText>PRIMARY No.   </w:delText>
                                </w:r>
                              </w:del>
                            </w:p>
                            <w:p>
                              <w:pPr>
                                <w:pStyle w:val="FootnoteText"/>
                                <w:rPr>
                                  <w:del w:id="2412"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83840"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413" w:author="Master Repository Process" w:date="2021-08-29T11:16:00Z"/>
                                        <w:sz w:val="10"/>
                                      </w:rPr>
                                    </w:pPr>
                                    <w:del w:id="2414" w:author="Master Repository Process" w:date="2021-08-29T11:16:00Z">
                                      <w:r>
                                        <w:rPr>
                                          <w:sz w:val="10"/>
                                        </w:rPr>
                                        <w:delText>PRIMARY No.   </w:delText>
                                      </w:r>
                                    </w:del>
                                  </w:p>
                                  <w:p>
                                    <w:pPr>
                                      <w:rPr>
                                        <w:del w:id="2415"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292.55pt;margin-top:29.5pt;width:59.55pt;height: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C7HC6PIgIAAEcEAAAOAAAAAAAAAAAAAAAAAC4CAABkcnMvZTJvRG9jLnht&#10;bFBLAQItABQABgAIAAAAIQCZuO543gAAAAkBAAAPAAAAAAAAAAAAAAAAAHwEAABkcnMvZG93bnJl&#10;di54bWxQSwUGAAAAAAQABADzAAAAhwUAAAAA&#10;" o:allowincell="f" strokeweight=".5pt">
                        <v:textbox inset="0,0,0,0">
                          <w:txbxContent>
                            <w:p>
                              <w:pPr>
                                <w:ind w:left="28"/>
                                <w:rPr>
                                  <w:del w:id="2416" w:author="Master Repository Process" w:date="2021-08-29T11:16:00Z"/>
                                  <w:sz w:val="10"/>
                                </w:rPr>
                              </w:pPr>
                              <w:del w:id="2417" w:author="Master Repository Process" w:date="2021-08-29T11:16:00Z">
                                <w:r>
                                  <w:rPr>
                                    <w:sz w:val="10"/>
                                  </w:rPr>
                                  <w:delText>PRIMARY No.   </w:delText>
                                </w:r>
                              </w:del>
                            </w:p>
                            <w:p>
                              <w:pPr>
                                <w:rPr>
                                  <w:del w:id="2418"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81792"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419" w:author="Master Repository Process" w:date="2021-08-29T11:16:00Z"/>
                                        <w:sz w:val="10"/>
                                      </w:rPr>
                                    </w:pPr>
                                    <w:del w:id="2420" w:author="Master Repository Process" w:date="2021-08-29T11:16:00Z">
                                      <w:r>
                                        <w:rPr>
                                          <w:sz w:val="10"/>
                                        </w:rPr>
                                        <w:delText>PRIMARY No.   </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left:0;text-align:left;margin-left:165.3pt;margin-top:29.5pt;width:59.55pt;height: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" o:allowincell="f" strokeweight=".5pt">
                        <v:textbox inset="0,0,0,0">
                          <w:txbxContent>
                            <w:p>
                              <w:pPr>
                                <w:ind w:left="28"/>
                                <w:rPr>
                                  <w:del w:id="2421" w:author="Master Repository Process" w:date="2021-08-29T11:16:00Z"/>
                                  <w:sz w:val="10"/>
                                </w:rPr>
                              </w:pPr>
                              <w:del w:id="2422" w:author="Master Repository Process" w:date="2021-08-29T11:16:00Z">
                                <w:r>
                                  <w:rPr>
                                    <w:sz w:val="10"/>
                                  </w:rPr>
                                  <w:delText>PRIMARY No.   </w:delText>
                                </w:r>
                              </w:del>
                            </w:p>
                          </w:txbxContent>
                        </v:textbox>
                      </v:shape>
                    </w:pict>
                  </mc:Fallback>
                </mc:AlternateContent>
              </w:r>
              <w:r>
                <w:rPr>
                  <w:noProof/>
                  <w:spacing w:val="-2"/>
                  <w:sz w:val="18"/>
                  <w:lang w:eastAsia="en-AU"/>
                </w:rPr>
                <mc:AlternateContent>
                  <mc:Choice Requires="wps">
                    <w:drawing>
                      <wp:anchor distT="0" distB="0" distL="114300" distR="114300" simplePos="0" relativeHeight="251679744"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del w:id="2423" w:author="Master Repository Process" w:date="2021-08-29T11:16:00Z"/>
                                        <w:sz w:val="10"/>
                                      </w:rPr>
                                    </w:pPr>
                                    <w:del w:id="2424" w:author="Master Repository Process" w:date="2021-08-29T11:16:00Z">
                                      <w:r>
                                        <w:rPr>
                                          <w:sz w:val="10"/>
                                        </w:rPr>
                                        <w:delText>PRIMARY No.   </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left:0;text-align:left;margin-left:37.4pt;margin-top:29.5pt;width:59.55pt;height: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ltgTLiECAABH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del w:id="2425" w:author="Master Repository Process" w:date="2021-08-29T11:16:00Z"/>
                                  <w:sz w:val="10"/>
                                </w:rPr>
                              </w:pPr>
                              <w:del w:id="2426" w:author="Master Repository Process" w:date="2021-08-29T11:16:00Z">
                                <w:r>
                                  <w:rPr>
                                    <w:sz w:val="10"/>
                                  </w:rPr>
                                  <w:delText>PRIMARY No.   </w:delText>
                                </w:r>
                              </w:del>
                            </w:p>
                          </w:txbxContent>
                        </v:textbox>
                      </v:shape>
                    </w:pict>
                  </mc:Fallback>
                </mc:AlternateContent>
              </w:r>
            </w:del>
            <w:ins w:id="2427" w:author="Master Repository Process" w:date="2021-08-29T11:16:00Z">
              <w:r>
                <w:rPr>
                  <w:noProof/>
                  <w:spacing w:val="-2"/>
                  <w:sz w:val="18"/>
                  <w:lang w:eastAsia="en-AU"/>
                </w:rPr>
                <mc:AlternateContent>
                  <mc:Choice Requires="wps">
                    <w:drawing>
                      <wp:anchor distT="0" distB="0" distL="114300" distR="114300" simplePos="0" relativeHeight="251668480" behindDoc="0" locked="0" layoutInCell="0" allowOverlap="1">
                        <wp:simplePos x="0" y="0"/>
                        <wp:positionH relativeFrom="column">
                          <wp:posOffset>71755</wp:posOffset>
                        </wp:positionH>
                        <wp:positionV relativeFrom="paragraph">
                          <wp:posOffset>594360</wp:posOffset>
                        </wp:positionV>
                        <wp:extent cx="91440" cy="164592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ins w:id="2428" w:author="Master Repository Process" w:date="2021-08-29T11:16:00Z"/>
                                      </w:rPr>
                                    </w:pPr>
                                    <w:ins w:id="2429" w:author="Master Repository Process" w:date="2021-08-29T11:16:00Z">
                                      <w:r>
                                        <w:rPr>
                                          <w:sz w:val="14"/>
                                        </w:rPr>
                                        <w:t>1:1,000,000 PLAN NAME(S)</w:t>
                                      </w:r>
                                    </w:ins>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left:0;text-align:left;margin-left:5.65pt;margin-top:46.8pt;width:7.2pt;height:12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" o:allowincell="f" stroked="f">
                        <v:textbox style="layout-flow:vertical;mso-layout-flow-alt:bottom-to-top" inset="0,0,0,0">
                          <w:txbxContent>
                            <w:p>
                              <w:pPr>
                                <w:jc w:val="center"/>
                                <w:rPr>
                                  <w:ins w:id="2430" w:author="Master Repository Process" w:date="2021-08-29T11:16:00Z"/>
                                </w:rPr>
                              </w:pPr>
                              <w:ins w:id="2431" w:author="Master Repository Process" w:date="2021-08-29T11:16:00Z">
                                <w:r>
                                  <w:rPr>
                                    <w:sz w:val="14"/>
                                  </w:rPr>
                                  <w:t>1:1,000,000 PLAN NAME(S)</w:t>
                                </w:r>
                              </w:ins>
                            </w:p>
                          </w:txbxContent>
                        </v:textbox>
                      </v:shape>
                    </w:pict>
                  </mc:Fallback>
                </mc:AlternateContent>
              </w:r>
              <w:r>
                <w:rPr>
                  <w:noProof/>
                  <w:spacing w:val="-2"/>
                  <w:sz w:val="18"/>
                  <w:lang w:eastAsia="en-AU"/>
                </w:rPr>
                <mc:AlternateContent>
                  <mc:Choice Requires="wps">
                    <w:drawing>
                      <wp:anchor distT="0" distB="0" distL="114300" distR="114300" simplePos="0" relativeHeight="251651072"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432" w:author="Master Repository Process" w:date="2021-08-29T11:16:00Z"/>
                                        <w:sz w:val="10"/>
                                      </w:rPr>
                                    </w:pPr>
                                    <w:ins w:id="2433" w:author="Master Repository Process" w:date="2021-08-29T11:16:00Z">
                                      <w:r>
                                        <w:rPr>
                                          <w:sz w:val="10"/>
                                        </w:rPr>
                                        <w:t>PRIMARY No.   </w:t>
                                      </w:r>
                                    </w:ins>
                                  </w:p>
                                  <w:p>
                                    <w:pPr>
                                      <w:rPr>
                                        <w:ins w:id="2434"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228.8pt;margin-top:29.5pt;width:59.55pt;height: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" o:allowincell="f" strokeweight=".5pt">
                        <v:textbox inset="0,0,0,0">
                          <w:txbxContent>
                            <w:p>
                              <w:pPr>
                                <w:ind w:left="28"/>
                                <w:rPr>
                                  <w:ins w:id="2435" w:author="Master Repository Process" w:date="2021-08-29T11:16:00Z"/>
                                  <w:sz w:val="10"/>
                                </w:rPr>
                              </w:pPr>
                              <w:ins w:id="2436" w:author="Master Repository Process" w:date="2021-08-29T11:16:00Z">
                                <w:r>
                                  <w:rPr>
                                    <w:sz w:val="10"/>
                                  </w:rPr>
                                  <w:t>PRIMARY No.   </w:t>
                                </w:r>
                              </w:ins>
                            </w:p>
                            <w:p>
                              <w:pPr>
                                <w:rPr>
                                  <w:ins w:id="2437"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49024"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ins w:id="2438" w:author="Master Repository Process" w:date="2021-08-29T11:16:00Z"/>
                                        <w:sz w:val="10"/>
                                      </w:rPr>
                                    </w:pPr>
                                    <w:ins w:id="2439" w:author="Master Repository Process" w:date="2021-08-29T11:16:00Z">
                                      <w:r>
                                        <w:rPr>
                                          <w:sz w:val="10"/>
                                        </w:rPr>
                                        <w:t>PRIMARY No.   </w:t>
                                      </w:r>
                                    </w:ins>
                                  </w:p>
                                  <w:p>
                                    <w:pPr>
                                      <w:pStyle w:val="FootnoteText"/>
                                      <w:rPr>
                                        <w:ins w:id="2440"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100.65pt;margin-top:29.5pt;width:59.55pt;height: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" o:allowincell="f" strokeweight=".5pt">
                        <v:textbox inset="0,0,0,0">
                          <w:txbxContent>
                            <w:p>
                              <w:pPr>
                                <w:spacing w:before="20" w:line="100" w:lineRule="exact"/>
                                <w:ind w:left="28"/>
                                <w:rPr>
                                  <w:ins w:id="2441" w:author="Master Repository Process" w:date="2021-08-29T11:16:00Z"/>
                                  <w:sz w:val="10"/>
                                </w:rPr>
                              </w:pPr>
                              <w:ins w:id="2442" w:author="Master Repository Process" w:date="2021-08-29T11:16:00Z">
                                <w:r>
                                  <w:rPr>
                                    <w:sz w:val="10"/>
                                  </w:rPr>
                                  <w:t>PRIMARY No.   </w:t>
                                </w:r>
                              </w:ins>
                            </w:p>
                            <w:p>
                              <w:pPr>
                                <w:pStyle w:val="FootnoteText"/>
                                <w:rPr>
                                  <w:ins w:id="2443"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52096"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444" w:author="Master Repository Process" w:date="2021-08-29T11:16:00Z"/>
                                        <w:sz w:val="10"/>
                                      </w:rPr>
                                    </w:pPr>
                                    <w:ins w:id="2445" w:author="Master Repository Process" w:date="2021-08-29T11:16:00Z">
                                      <w:r>
                                        <w:rPr>
                                          <w:sz w:val="10"/>
                                        </w:rPr>
                                        <w:t>PRIMARY No.   </w:t>
                                      </w:r>
                                    </w:ins>
                                  </w:p>
                                  <w:p>
                                    <w:pPr>
                                      <w:rPr>
                                        <w:ins w:id="2446"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292.55pt;margin-top:29.5pt;width:59.55pt;height: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D0C4YchAgAARwQAAA4AAAAAAAAAAAAAAAAALgIAAGRycy9lMm9Eb2MueG1s&#10;UEsBAi0AFAAGAAgAAAAhAJm47njeAAAACQEAAA8AAAAAAAAAAAAAAAAAewQAAGRycy9kb3ducmV2&#10;LnhtbFBLBQYAAAAABAAEAPMAAACGBQAAAAA=&#10;" o:allowincell="f" strokeweight=".5pt">
                        <v:textbox inset="0,0,0,0">
                          <w:txbxContent>
                            <w:p>
                              <w:pPr>
                                <w:ind w:left="28"/>
                                <w:rPr>
                                  <w:ins w:id="2447" w:author="Master Repository Process" w:date="2021-08-29T11:16:00Z"/>
                                  <w:sz w:val="10"/>
                                </w:rPr>
                              </w:pPr>
                              <w:ins w:id="2448" w:author="Master Repository Process" w:date="2021-08-29T11:16:00Z">
                                <w:r>
                                  <w:rPr>
                                    <w:sz w:val="10"/>
                                  </w:rPr>
                                  <w:t>PRIMARY No.   </w:t>
                                </w:r>
                              </w:ins>
                            </w:p>
                            <w:p>
                              <w:pPr>
                                <w:rPr>
                                  <w:ins w:id="2449"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50048"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450" w:author="Master Repository Process" w:date="2021-08-29T11:16:00Z"/>
                                        <w:sz w:val="10"/>
                                      </w:rPr>
                                    </w:pPr>
                                    <w:ins w:id="2451" w:author="Master Repository Process" w:date="2021-08-29T11:16:00Z">
                                      <w:r>
                                        <w:rPr>
                                          <w:sz w:val="10"/>
                                        </w:rPr>
                                        <w:t>PRIMARY No.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65.3pt;margin-top:29.5pt;width:59.55pt;height: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" o:allowincell="f" strokeweight=".5pt">
                        <v:textbox inset="0,0,0,0">
                          <w:txbxContent>
                            <w:p>
                              <w:pPr>
                                <w:ind w:left="28"/>
                                <w:rPr>
                                  <w:ins w:id="2452" w:author="Master Repository Process" w:date="2021-08-29T11:16:00Z"/>
                                  <w:sz w:val="10"/>
                                </w:rPr>
                              </w:pPr>
                              <w:ins w:id="2453" w:author="Master Repository Process" w:date="2021-08-29T11:16:00Z">
                                <w:r>
                                  <w:rPr>
                                    <w:sz w:val="10"/>
                                  </w:rPr>
                                  <w:t>PRIMARY No.   </w:t>
                                </w:r>
                              </w:ins>
                            </w:p>
                          </w:txbxContent>
                        </v:textbox>
                      </v:shape>
                    </w:pict>
                  </mc:Fallback>
                </mc:AlternateContent>
              </w:r>
              <w:r>
                <w:rPr>
                  <w:noProof/>
                  <w:spacing w:val="-2"/>
                  <w:sz w:val="18"/>
                  <w:lang w:eastAsia="en-AU"/>
                </w:rPr>
                <mc:AlternateContent>
                  <mc:Choice Requires="wps">
                    <w:drawing>
                      <wp:anchor distT="0" distB="0" distL="114300" distR="114300" simplePos="0" relativeHeight="251648000"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ins w:id="2454" w:author="Master Repository Process" w:date="2021-08-29T11:16:00Z"/>
                                        <w:sz w:val="10"/>
                                      </w:rPr>
                                    </w:pPr>
                                    <w:ins w:id="2455" w:author="Master Repository Process" w:date="2021-08-29T11:16:00Z">
                                      <w:r>
                                        <w:rPr>
                                          <w:sz w:val="10"/>
                                        </w:rPr>
                                        <w:t>PRIMARY No.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37.4pt;margin-top:29.5pt;width:59.55pt;height: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" o:allowincell="f" strokeweight=".5pt">
                        <v:textbox inset="0,0,0,0">
                          <w:txbxContent>
                            <w:p>
                              <w:pPr>
                                <w:spacing w:before="20" w:line="100" w:lineRule="exact"/>
                                <w:ind w:left="28"/>
                                <w:rPr>
                                  <w:ins w:id="2456" w:author="Master Repository Process" w:date="2021-08-29T11:16:00Z"/>
                                  <w:sz w:val="10"/>
                                </w:rPr>
                              </w:pPr>
                              <w:ins w:id="2457" w:author="Master Repository Process" w:date="2021-08-29T11:16:00Z">
                                <w:r>
                                  <w:rPr>
                                    <w:sz w:val="10"/>
                                  </w:rPr>
                                  <w:t>PRIMARY No.   </w:t>
                                </w:r>
                              </w:ins>
                            </w:p>
                          </w:txbxContent>
                        </v:textbox>
                      </v:shape>
                    </w:pict>
                  </mc:Fallback>
                </mc:AlternateContent>
              </w:r>
            </w:ins>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3"/>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4"/>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del w:id="2458" w:author="Master Repository Process" w:date="2021-08-29T11:16:00Z">
              <w:r>
                <w:rPr>
                  <w:noProof/>
                  <w:spacing w:val="-2"/>
                  <w:sz w:val="18"/>
                  <w:lang w:eastAsia="en-AU"/>
                </w:rPr>
                <mc:AlternateContent>
                  <mc:Choice Requires="wps">
                    <w:drawing>
                      <wp:anchor distT="0" distB="0" distL="114300" distR="114300" simplePos="0" relativeHeight="251689984"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459" w:author="Master Repository Process" w:date="2021-08-29T11:16:00Z"/>
                                        <w:sz w:val="10"/>
                                      </w:rPr>
                                    </w:pPr>
                                    <w:del w:id="2460" w:author="Master Repository Process" w:date="2021-08-29T11:16:00Z">
                                      <w:r>
                                        <w:rPr>
                                          <w:sz w:val="10"/>
                                        </w:rPr>
                                        <w:delText>PRIMARY No.   </w:delText>
                                      </w:r>
                                    </w:del>
                                  </w:p>
                                  <w:p>
                                    <w:pPr>
                                      <w:rPr>
                                        <w:del w:id="2461"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8" type="#_x0000_t202" style="position:absolute;left:0;text-align:left;margin-left:228.8pt;margin-top:29.5pt;width:59.55pt;height: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" o:allowincell="f" strokeweight=".5pt">
                        <v:textbox inset="0,0,0,0">
                          <w:txbxContent>
                            <w:p>
                              <w:pPr>
                                <w:ind w:left="28"/>
                                <w:rPr>
                                  <w:del w:id="2462" w:author="Master Repository Process" w:date="2021-08-29T11:16:00Z"/>
                                  <w:sz w:val="10"/>
                                </w:rPr>
                              </w:pPr>
                              <w:del w:id="2463" w:author="Master Repository Process" w:date="2021-08-29T11:16:00Z">
                                <w:r>
                                  <w:rPr>
                                    <w:sz w:val="10"/>
                                  </w:rPr>
                                  <w:delText>PRIMARY No.   </w:delText>
                                </w:r>
                              </w:del>
                            </w:p>
                            <w:p>
                              <w:pPr>
                                <w:rPr>
                                  <w:del w:id="2464"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87936"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del w:id="2465" w:author="Master Repository Process" w:date="2021-08-29T11:16:00Z"/>
                                        <w:sz w:val="10"/>
                                      </w:rPr>
                                    </w:pPr>
                                    <w:del w:id="2466" w:author="Master Repository Process" w:date="2021-08-29T11:16:00Z">
                                      <w:r>
                                        <w:rPr>
                                          <w:sz w:val="10"/>
                                        </w:rPr>
                                        <w:delText>PRIMARY No.   </w:delText>
                                      </w:r>
                                    </w:del>
                                  </w:p>
                                  <w:p>
                                    <w:pPr>
                                      <w:pStyle w:val="FootnoteText"/>
                                      <w:rPr>
                                        <w:del w:id="2467"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9" type="#_x0000_t202" style="position:absolute;left:0;text-align:left;margin-left:100.65pt;margin-top:29.5pt;width:59.55pt;height: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" o:allowincell="f" strokeweight=".5pt">
                        <v:textbox inset="0,0,0,0">
                          <w:txbxContent>
                            <w:p>
                              <w:pPr>
                                <w:spacing w:before="20" w:line="100" w:lineRule="exact"/>
                                <w:ind w:left="28"/>
                                <w:rPr>
                                  <w:del w:id="2468" w:author="Master Repository Process" w:date="2021-08-29T11:16:00Z"/>
                                  <w:sz w:val="10"/>
                                </w:rPr>
                              </w:pPr>
                              <w:del w:id="2469" w:author="Master Repository Process" w:date="2021-08-29T11:16:00Z">
                                <w:r>
                                  <w:rPr>
                                    <w:sz w:val="10"/>
                                  </w:rPr>
                                  <w:delText>PRIMARY No.   </w:delText>
                                </w:r>
                              </w:del>
                            </w:p>
                            <w:p>
                              <w:pPr>
                                <w:pStyle w:val="FootnoteText"/>
                                <w:rPr>
                                  <w:del w:id="2470"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91008"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471" w:author="Master Repository Process" w:date="2021-08-29T11:16:00Z"/>
                                        <w:sz w:val="10"/>
                                      </w:rPr>
                                    </w:pPr>
                                    <w:del w:id="2472" w:author="Master Repository Process" w:date="2021-08-29T11:16:00Z">
                                      <w:r>
                                        <w:rPr>
                                          <w:sz w:val="10"/>
                                        </w:rPr>
                                        <w:delText>PRIMARY No.   </w:delText>
                                      </w:r>
                                    </w:del>
                                  </w:p>
                                  <w:p>
                                    <w:pPr>
                                      <w:rPr>
                                        <w:del w:id="2473"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0" type="#_x0000_t202" style="position:absolute;left:0;text-align:left;margin-left:292.55pt;margin-top:29.5pt;width:59.55pt;height: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" o:allowincell="f" strokeweight=".5pt">
                        <v:textbox inset="0,0,0,0">
                          <w:txbxContent>
                            <w:p>
                              <w:pPr>
                                <w:ind w:left="28"/>
                                <w:rPr>
                                  <w:del w:id="2474" w:author="Master Repository Process" w:date="2021-08-29T11:16:00Z"/>
                                  <w:sz w:val="10"/>
                                </w:rPr>
                              </w:pPr>
                              <w:del w:id="2475" w:author="Master Repository Process" w:date="2021-08-29T11:16:00Z">
                                <w:r>
                                  <w:rPr>
                                    <w:sz w:val="10"/>
                                  </w:rPr>
                                  <w:delText>PRIMARY No.   </w:delText>
                                </w:r>
                              </w:del>
                            </w:p>
                            <w:p>
                              <w:pPr>
                                <w:rPr>
                                  <w:del w:id="2476"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88960"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477" w:author="Master Repository Process" w:date="2021-08-29T11:16:00Z"/>
                                        <w:sz w:val="10"/>
                                      </w:rPr>
                                    </w:pPr>
                                    <w:del w:id="2478" w:author="Master Repository Process" w:date="2021-08-29T11:16:00Z">
                                      <w:r>
                                        <w:rPr>
                                          <w:sz w:val="10"/>
                                        </w:rPr>
                                        <w:delText>PRIMARY No.   </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1" type="#_x0000_t202" style="position:absolute;left:0;text-align:left;margin-left:165.3pt;margin-top:29.5pt;width:59.55pt;height: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" o:allowincell="f" strokeweight=".5pt">
                        <v:textbox inset="0,0,0,0">
                          <w:txbxContent>
                            <w:p>
                              <w:pPr>
                                <w:ind w:left="28"/>
                                <w:rPr>
                                  <w:del w:id="2479" w:author="Master Repository Process" w:date="2021-08-29T11:16:00Z"/>
                                  <w:sz w:val="10"/>
                                </w:rPr>
                              </w:pPr>
                              <w:del w:id="2480" w:author="Master Repository Process" w:date="2021-08-29T11:16:00Z">
                                <w:r>
                                  <w:rPr>
                                    <w:sz w:val="10"/>
                                  </w:rPr>
                                  <w:delText>PRIMARY No.   </w:delText>
                                </w:r>
                              </w:del>
                            </w:p>
                          </w:txbxContent>
                        </v:textbox>
                      </v:shape>
                    </w:pict>
                  </mc:Fallback>
                </mc:AlternateContent>
              </w:r>
              <w:r>
                <w:rPr>
                  <w:noProof/>
                  <w:spacing w:val="-2"/>
                  <w:sz w:val="18"/>
                  <w:lang w:eastAsia="en-AU"/>
                </w:rPr>
                <mc:AlternateContent>
                  <mc:Choice Requires="wps">
                    <w:drawing>
                      <wp:anchor distT="0" distB="0" distL="114300" distR="114300" simplePos="0" relativeHeight="251686912"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del w:id="2481" w:author="Master Repository Process" w:date="2021-08-29T11:16:00Z"/>
                                        <w:sz w:val="10"/>
                                      </w:rPr>
                                    </w:pPr>
                                    <w:del w:id="2482" w:author="Master Repository Process" w:date="2021-08-29T11:16:00Z">
                                      <w:r>
                                        <w:rPr>
                                          <w:sz w:val="10"/>
                                        </w:rPr>
                                        <w:delText>PRIMARY No.   </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2" type="#_x0000_t202" style="position:absolute;left:0;text-align:left;margin-left:37.4pt;margin-top:29.5pt;width:59.55pt;height: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" o:allowincell="f" strokeweight=".5pt">
                        <v:textbox inset="0,0,0,0">
                          <w:txbxContent>
                            <w:p>
                              <w:pPr>
                                <w:spacing w:before="20" w:line="100" w:lineRule="exact"/>
                                <w:ind w:left="28"/>
                                <w:rPr>
                                  <w:del w:id="2483" w:author="Master Repository Process" w:date="2021-08-29T11:16:00Z"/>
                                  <w:sz w:val="10"/>
                                </w:rPr>
                              </w:pPr>
                              <w:del w:id="2484" w:author="Master Repository Process" w:date="2021-08-29T11:16:00Z">
                                <w:r>
                                  <w:rPr>
                                    <w:sz w:val="10"/>
                                  </w:rPr>
                                  <w:delText>PRIMARY No.   </w:delText>
                                </w:r>
                              </w:del>
                            </w:p>
                          </w:txbxContent>
                        </v:textbox>
                      </v:shape>
                    </w:pict>
                  </mc:Fallback>
                </mc:AlternateContent>
              </w:r>
            </w:del>
            <w:ins w:id="2485" w:author="Master Repository Process" w:date="2021-08-29T11:16:00Z">
              <w:r>
                <w:rPr>
                  <w:noProof/>
                  <w:spacing w:val="-2"/>
                  <w:sz w:val="18"/>
                  <w:lang w:eastAsia="en-AU"/>
                </w:rPr>
                <mc:AlternateContent>
                  <mc:Choice Requires="wps">
                    <w:drawing>
                      <wp:anchor distT="0" distB="0" distL="114300" distR="114300" simplePos="0" relativeHeight="251656192"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486" w:author="Master Repository Process" w:date="2021-08-29T11:16:00Z"/>
                                        <w:sz w:val="10"/>
                                      </w:rPr>
                                    </w:pPr>
                                    <w:ins w:id="2487" w:author="Master Repository Process" w:date="2021-08-29T11:16:00Z">
                                      <w:r>
                                        <w:rPr>
                                          <w:sz w:val="10"/>
                                        </w:rPr>
                                        <w:t>PRIMARY No.   </w:t>
                                      </w:r>
                                    </w:ins>
                                  </w:p>
                                  <w:p>
                                    <w:pPr>
                                      <w:rPr>
                                        <w:ins w:id="2488"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228.8pt;margin-top:29.5pt;width:59.55pt;height: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" o:allowincell="f" strokeweight=".5pt">
                        <v:textbox inset="0,0,0,0">
                          <w:txbxContent>
                            <w:p>
                              <w:pPr>
                                <w:ind w:left="28"/>
                                <w:rPr>
                                  <w:ins w:id="2489" w:author="Master Repository Process" w:date="2021-08-29T11:16:00Z"/>
                                  <w:sz w:val="10"/>
                                </w:rPr>
                              </w:pPr>
                              <w:ins w:id="2490" w:author="Master Repository Process" w:date="2021-08-29T11:16:00Z">
                                <w:r>
                                  <w:rPr>
                                    <w:sz w:val="10"/>
                                  </w:rPr>
                                  <w:t>PRIMARY No.   </w:t>
                                </w:r>
                              </w:ins>
                            </w:p>
                            <w:p>
                              <w:pPr>
                                <w:rPr>
                                  <w:ins w:id="2491"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54144"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ins w:id="2492" w:author="Master Repository Process" w:date="2021-08-29T11:16:00Z"/>
                                        <w:sz w:val="10"/>
                                      </w:rPr>
                                    </w:pPr>
                                    <w:ins w:id="2493" w:author="Master Repository Process" w:date="2021-08-29T11:16:00Z">
                                      <w:r>
                                        <w:rPr>
                                          <w:sz w:val="10"/>
                                        </w:rPr>
                                        <w:t>PRIMARY No.   </w:t>
                                      </w:r>
                                    </w:ins>
                                  </w:p>
                                  <w:p>
                                    <w:pPr>
                                      <w:pStyle w:val="FootnoteText"/>
                                      <w:rPr>
                                        <w:ins w:id="2494"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100.65pt;margin-top:29.5pt;width:59.55pt;height: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" o:allowincell="f" strokeweight=".5pt">
                        <v:textbox inset="0,0,0,0">
                          <w:txbxContent>
                            <w:p>
                              <w:pPr>
                                <w:spacing w:before="20" w:line="100" w:lineRule="exact"/>
                                <w:ind w:left="28"/>
                                <w:rPr>
                                  <w:ins w:id="2495" w:author="Master Repository Process" w:date="2021-08-29T11:16:00Z"/>
                                  <w:sz w:val="10"/>
                                </w:rPr>
                              </w:pPr>
                              <w:ins w:id="2496" w:author="Master Repository Process" w:date="2021-08-29T11:16:00Z">
                                <w:r>
                                  <w:rPr>
                                    <w:sz w:val="10"/>
                                  </w:rPr>
                                  <w:t>PRIMARY No.   </w:t>
                                </w:r>
                              </w:ins>
                            </w:p>
                            <w:p>
                              <w:pPr>
                                <w:pStyle w:val="FootnoteText"/>
                                <w:rPr>
                                  <w:ins w:id="2497"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57216"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498" w:author="Master Repository Process" w:date="2021-08-29T11:16:00Z"/>
                                        <w:sz w:val="10"/>
                                      </w:rPr>
                                    </w:pPr>
                                    <w:ins w:id="2499" w:author="Master Repository Process" w:date="2021-08-29T11:16:00Z">
                                      <w:r>
                                        <w:rPr>
                                          <w:sz w:val="10"/>
                                        </w:rPr>
                                        <w:t>PRIMARY No.   </w:t>
                                      </w:r>
                                    </w:ins>
                                  </w:p>
                                  <w:p>
                                    <w:pPr>
                                      <w:rPr>
                                        <w:ins w:id="2500"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292.55pt;margin-top:29.5pt;width:59.55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" o:allowincell="f" strokeweight=".5pt">
                        <v:textbox inset="0,0,0,0">
                          <w:txbxContent>
                            <w:p>
                              <w:pPr>
                                <w:ind w:left="28"/>
                                <w:rPr>
                                  <w:ins w:id="2501" w:author="Master Repository Process" w:date="2021-08-29T11:16:00Z"/>
                                  <w:sz w:val="10"/>
                                </w:rPr>
                              </w:pPr>
                              <w:ins w:id="2502" w:author="Master Repository Process" w:date="2021-08-29T11:16:00Z">
                                <w:r>
                                  <w:rPr>
                                    <w:sz w:val="10"/>
                                  </w:rPr>
                                  <w:t>PRIMARY No.   </w:t>
                                </w:r>
                              </w:ins>
                            </w:p>
                            <w:p>
                              <w:pPr>
                                <w:rPr>
                                  <w:ins w:id="2503"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55168"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504" w:author="Master Repository Process" w:date="2021-08-29T11:16:00Z"/>
                                        <w:sz w:val="10"/>
                                      </w:rPr>
                                    </w:pPr>
                                    <w:ins w:id="2505" w:author="Master Repository Process" w:date="2021-08-29T11:16:00Z">
                                      <w:r>
                                        <w:rPr>
                                          <w:sz w:val="10"/>
                                        </w:rPr>
                                        <w:t>PRIMARY No.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165.3pt;margin-top:29.5pt;width:59.55pt;height: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" o:allowincell="f" strokeweight=".5pt">
                        <v:textbox inset="0,0,0,0">
                          <w:txbxContent>
                            <w:p>
                              <w:pPr>
                                <w:ind w:left="28"/>
                                <w:rPr>
                                  <w:ins w:id="2506" w:author="Master Repository Process" w:date="2021-08-29T11:16:00Z"/>
                                  <w:sz w:val="10"/>
                                </w:rPr>
                              </w:pPr>
                              <w:ins w:id="2507" w:author="Master Repository Process" w:date="2021-08-29T11:16:00Z">
                                <w:r>
                                  <w:rPr>
                                    <w:sz w:val="10"/>
                                  </w:rPr>
                                  <w:t>PRIMARY No.   </w:t>
                                </w:r>
                              </w:ins>
                            </w:p>
                          </w:txbxContent>
                        </v:textbox>
                      </v:shape>
                    </w:pict>
                  </mc:Fallback>
                </mc:AlternateContent>
              </w:r>
              <w:r>
                <w:rPr>
                  <w:noProof/>
                  <w:spacing w:val="-2"/>
                  <w:sz w:val="18"/>
                  <w:lang w:eastAsia="en-AU"/>
                </w:rPr>
                <mc:AlternateContent>
                  <mc:Choice Requires="wps">
                    <w:drawing>
                      <wp:anchor distT="0" distB="0" distL="114300" distR="114300" simplePos="0" relativeHeight="251653120"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ins w:id="2508" w:author="Master Repository Process" w:date="2021-08-29T11:16:00Z"/>
                                        <w:sz w:val="10"/>
                                      </w:rPr>
                                    </w:pPr>
                                    <w:ins w:id="2509" w:author="Master Repository Process" w:date="2021-08-29T11:16:00Z">
                                      <w:r>
                                        <w:rPr>
                                          <w:sz w:val="10"/>
                                        </w:rPr>
                                        <w:t>PRIMARY No.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37.4pt;margin-top:29.5pt;width:59.55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" o:allowincell="f" strokeweight=".5pt">
                        <v:textbox inset="0,0,0,0">
                          <w:txbxContent>
                            <w:p>
                              <w:pPr>
                                <w:spacing w:before="20" w:line="100" w:lineRule="exact"/>
                                <w:ind w:left="28"/>
                                <w:rPr>
                                  <w:ins w:id="2510" w:author="Master Repository Process" w:date="2021-08-29T11:16:00Z"/>
                                  <w:sz w:val="10"/>
                                </w:rPr>
                              </w:pPr>
                              <w:ins w:id="2511" w:author="Master Repository Process" w:date="2021-08-29T11:16:00Z">
                                <w:r>
                                  <w:rPr>
                                    <w:sz w:val="10"/>
                                  </w:rPr>
                                  <w:t>PRIMARY No.   </w:t>
                                </w:r>
                              </w:ins>
                            </w:p>
                          </w:txbxContent>
                        </v:textbox>
                      </v:shape>
                    </w:pict>
                  </mc:Fallback>
                </mc:AlternateContent>
              </w:r>
            </w:ins>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3"/>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4"/>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del w:id="2512" w:author="Master Repository Process" w:date="2021-08-29T11:16:00Z">
              <w:r>
                <w:rPr>
                  <w:noProof/>
                  <w:spacing w:val="-2"/>
                  <w:sz w:val="18"/>
                  <w:lang w:eastAsia="en-AU"/>
                </w:rPr>
                <mc:AlternateContent>
                  <mc:Choice Requires="wps">
                    <w:drawing>
                      <wp:anchor distT="0" distB="0" distL="114300" distR="114300" simplePos="0" relativeHeight="251696128"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513" w:author="Master Repository Process" w:date="2021-08-29T11:16:00Z"/>
                                        <w:sz w:val="10"/>
                                      </w:rPr>
                                    </w:pPr>
                                    <w:del w:id="2514" w:author="Master Repository Process" w:date="2021-08-29T11:16:00Z">
                                      <w:r>
                                        <w:rPr>
                                          <w:sz w:val="10"/>
                                        </w:rPr>
                                        <w:delText>PRIMARY No.   </w:delText>
                                      </w:r>
                                    </w:del>
                                  </w:p>
                                  <w:p>
                                    <w:pPr>
                                      <w:rPr>
                                        <w:del w:id="2515"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8" type="#_x0000_t202" style="position:absolute;left:0;text-align:left;margin-left:228.8pt;margin-top:29.5pt;width:59.55pt;height: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" o:allowincell="f" strokeweight=".5pt">
                        <v:textbox inset="0,0,0,0">
                          <w:txbxContent>
                            <w:p>
                              <w:pPr>
                                <w:ind w:left="28"/>
                                <w:rPr>
                                  <w:del w:id="2516" w:author="Master Repository Process" w:date="2021-08-29T11:16:00Z"/>
                                  <w:sz w:val="10"/>
                                </w:rPr>
                              </w:pPr>
                              <w:del w:id="2517" w:author="Master Repository Process" w:date="2021-08-29T11:16:00Z">
                                <w:r>
                                  <w:rPr>
                                    <w:sz w:val="10"/>
                                  </w:rPr>
                                  <w:delText>PRIMARY No.   </w:delText>
                                </w:r>
                              </w:del>
                            </w:p>
                            <w:p>
                              <w:pPr>
                                <w:rPr>
                                  <w:del w:id="2518"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94080"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del w:id="2519" w:author="Master Repository Process" w:date="2021-08-29T11:16:00Z"/>
                                        <w:sz w:val="10"/>
                                      </w:rPr>
                                    </w:pPr>
                                    <w:del w:id="2520" w:author="Master Repository Process" w:date="2021-08-29T11:16:00Z">
                                      <w:r>
                                        <w:rPr>
                                          <w:sz w:val="10"/>
                                        </w:rPr>
                                        <w:delText>PRIMARY No.   </w:delText>
                                      </w:r>
                                    </w:del>
                                  </w:p>
                                  <w:p>
                                    <w:pPr>
                                      <w:pStyle w:val="FootnoteText"/>
                                      <w:rPr>
                                        <w:del w:id="2521"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9" type="#_x0000_t202" style="position:absolute;left:0;text-align:left;margin-left:100.65pt;margin-top:29.5pt;width:59.55pt;height: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" o:allowincell="f" strokeweight=".5pt">
                        <v:textbox inset="0,0,0,0">
                          <w:txbxContent>
                            <w:p>
                              <w:pPr>
                                <w:spacing w:before="20" w:line="100" w:lineRule="exact"/>
                                <w:ind w:left="28"/>
                                <w:rPr>
                                  <w:del w:id="2522" w:author="Master Repository Process" w:date="2021-08-29T11:16:00Z"/>
                                  <w:sz w:val="10"/>
                                </w:rPr>
                              </w:pPr>
                              <w:del w:id="2523" w:author="Master Repository Process" w:date="2021-08-29T11:16:00Z">
                                <w:r>
                                  <w:rPr>
                                    <w:sz w:val="10"/>
                                  </w:rPr>
                                  <w:delText>PRIMARY No.   </w:delText>
                                </w:r>
                              </w:del>
                            </w:p>
                            <w:p>
                              <w:pPr>
                                <w:pStyle w:val="FootnoteText"/>
                                <w:rPr>
                                  <w:del w:id="2524"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97152"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525" w:author="Master Repository Process" w:date="2021-08-29T11:16:00Z"/>
                                        <w:sz w:val="10"/>
                                      </w:rPr>
                                    </w:pPr>
                                    <w:del w:id="2526" w:author="Master Repository Process" w:date="2021-08-29T11:16:00Z">
                                      <w:r>
                                        <w:rPr>
                                          <w:sz w:val="10"/>
                                        </w:rPr>
                                        <w:delText>PRIMARY No.   </w:delText>
                                      </w:r>
                                    </w:del>
                                  </w:p>
                                  <w:p>
                                    <w:pPr>
                                      <w:rPr>
                                        <w:del w:id="2527"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0" type="#_x0000_t202" style="position:absolute;left:0;text-align:left;margin-left:292.55pt;margin-top:29.5pt;width:59.55pt;height: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" o:allowincell="f" strokeweight=".5pt">
                        <v:textbox inset="0,0,0,0">
                          <w:txbxContent>
                            <w:p>
                              <w:pPr>
                                <w:ind w:left="28"/>
                                <w:rPr>
                                  <w:del w:id="2528" w:author="Master Repository Process" w:date="2021-08-29T11:16:00Z"/>
                                  <w:sz w:val="10"/>
                                </w:rPr>
                              </w:pPr>
                              <w:del w:id="2529" w:author="Master Repository Process" w:date="2021-08-29T11:16:00Z">
                                <w:r>
                                  <w:rPr>
                                    <w:sz w:val="10"/>
                                  </w:rPr>
                                  <w:delText>PRIMARY No.   </w:delText>
                                </w:r>
                              </w:del>
                            </w:p>
                            <w:p>
                              <w:pPr>
                                <w:rPr>
                                  <w:del w:id="2530"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95104"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5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531" w:author="Master Repository Process" w:date="2021-08-29T11:16:00Z"/>
                                        <w:sz w:val="10"/>
                                      </w:rPr>
                                    </w:pPr>
                                    <w:del w:id="2532" w:author="Master Repository Process" w:date="2021-08-29T11:16:00Z">
                                      <w:r>
                                        <w:rPr>
                                          <w:sz w:val="10"/>
                                        </w:rPr>
                                        <w:delText>PRIMARY No.   </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1" type="#_x0000_t202" style="position:absolute;left:0;text-align:left;margin-left:165.3pt;margin-top:29.5pt;width:59.55pt;height: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" o:allowincell="f" strokeweight=".5pt">
                        <v:textbox inset="0,0,0,0">
                          <w:txbxContent>
                            <w:p>
                              <w:pPr>
                                <w:ind w:left="28"/>
                                <w:rPr>
                                  <w:del w:id="2533" w:author="Master Repository Process" w:date="2021-08-29T11:16:00Z"/>
                                  <w:sz w:val="10"/>
                                </w:rPr>
                              </w:pPr>
                              <w:del w:id="2534" w:author="Master Repository Process" w:date="2021-08-29T11:16:00Z">
                                <w:r>
                                  <w:rPr>
                                    <w:sz w:val="10"/>
                                  </w:rPr>
                                  <w:delText>PRIMARY No.   </w:delText>
                                </w:r>
                              </w:del>
                            </w:p>
                          </w:txbxContent>
                        </v:textbox>
                      </v:shape>
                    </w:pict>
                  </mc:Fallback>
                </mc:AlternateContent>
              </w:r>
              <w:r>
                <w:rPr>
                  <w:noProof/>
                  <w:spacing w:val="-2"/>
                  <w:sz w:val="18"/>
                  <w:lang w:eastAsia="en-AU"/>
                </w:rPr>
                <mc:AlternateContent>
                  <mc:Choice Requires="wps">
                    <w:drawing>
                      <wp:anchor distT="0" distB="0" distL="114300" distR="114300" simplePos="0" relativeHeight="251693056"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del w:id="2535" w:author="Master Repository Process" w:date="2021-08-29T11:16:00Z"/>
                                        <w:sz w:val="10"/>
                                      </w:rPr>
                                    </w:pPr>
                                    <w:del w:id="2536" w:author="Master Repository Process" w:date="2021-08-29T11:16:00Z">
                                      <w:r>
                                        <w:rPr>
                                          <w:sz w:val="10"/>
                                        </w:rPr>
                                        <w:delText>PRIMARY No.   </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2" type="#_x0000_t202" style="position:absolute;left:0;text-align:left;margin-left:37.4pt;margin-top:29.5pt;width:59.55pt;height: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" o:allowincell="f" strokeweight=".5pt">
                        <v:textbox inset="0,0,0,0">
                          <w:txbxContent>
                            <w:p>
                              <w:pPr>
                                <w:spacing w:before="20" w:line="100" w:lineRule="exact"/>
                                <w:ind w:left="28"/>
                                <w:rPr>
                                  <w:del w:id="2537" w:author="Master Repository Process" w:date="2021-08-29T11:16:00Z"/>
                                  <w:sz w:val="10"/>
                                </w:rPr>
                              </w:pPr>
                              <w:del w:id="2538" w:author="Master Repository Process" w:date="2021-08-29T11:16:00Z">
                                <w:r>
                                  <w:rPr>
                                    <w:sz w:val="10"/>
                                  </w:rPr>
                                  <w:delText>PRIMARY No.   </w:delText>
                                </w:r>
                              </w:del>
                            </w:p>
                          </w:txbxContent>
                        </v:textbox>
                      </v:shape>
                    </w:pict>
                  </mc:Fallback>
                </mc:AlternateContent>
              </w:r>
            </w:del>
            <w:ins w:id="2539" w:author="Master Repository Process" w:date="2021-08-29T11:16:00Z">
              <w:r>
                <w:rPr>
                  <w:noProof/>
                  <w:spacing w:val="-2"/>
                  <w:sz w:val="18"/>
                  <w:lang w:eastAsia="en-AU"/>
                </w:rPr>
                <mc:AlternateContent>
                  <mc:Choice Requires="wps">
                    <w:drawing>
                      <wp:anchor distT="0" distB="0" distL="114300" distR="114300" simplePos="0" relativeHeight="251661312"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540" w:author="Master Repository Process" w:date="2021-08-29T11:16:00Z"/>
                                        <w:sz w:val="10"/>
                                      </w:rPr>
                                    </w:pPr>
                                    <w:ins w:id="2541" w:author="Master Repository Process" w:date="2021-08-29T11:16:00Z">
                                      <w:r>
                                        <w:rPr>
                                          <w:sz w:val="10"/>
                                        </w:rPr>
                                        <w:t>PRIMARY No.   </w:t>
                                      </w:r>
                                    </w:ins>
                                  </w:p>
                                  <w:p>
                                    <w:pPr>
                                      <w:rPr>
                                        <w:ins w:id="2542"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228.8pt;margin-top:29.5pt;width:59.55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" o:allowincell="f" strokeweight=".5pt">
                        <v:textbox inset="0,0,0,0">
                          <w:txbxContent>
                            <w:p>
                              <w:pPr>
                                <w:ind w:left="28"/>
                                <w:rPr>
                                  <w:ins w:id="2543" w:author="Master Repository Process" w:date="2021-08-29T11:16:00Z"/>
                                  <w:sz w:val="10"/>
                                </w:rPr>
                              </w:pPr>
                              <w:ins w:id="2544" w:author="Master Repository Process" w:date="2021-08-29T11:16:00Z">
                                <w:r>
                                  <w:rPr>
                                    <w:sz w:val="10"/>
                                  </w:rPr>
                                  <w:t>PRIMARY No.   </w:t>
                                </w:r>
                              </w:ins>
                            </w:p>
                            <w:p>
                              <w:pPr>
                                <w:rPr>
                                  <w:ins w:id="2545"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59264"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ins w:id="2546" w:author="Master Repository Process" w:date="2021-08-29T11:16:00Z"/>
                                        <w:sz w:val="10"/>
                                      </w:rPr>
                                    </w:pPr>
                                    <w:ins w:id="2547" w:author="Master Repository Process" w:date="2021-08-29T11:16:00Z">
                                      <w:r>
                                        <w:rPr>
                                          <w:sz w:val="10"/>
                                        </w:rPr>
                                        <w:t>PRIMARY No.   </w:t>
                                      </w:r>
                                    </w:ins>
                                  </w:p>
                                  <w:p>
                                    <w:pPr>
                                      <w:pStyle w:val="FootnoteText"/>
                                      <w:rPr>
                                        <w:ins w:id="2548"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100.65pt;margin-top:29.5pt;width:59.5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" o:allowincell="f" strokeweight=".5pt">
                        <v:textbox inset="0,0,0,0">
                          <w:txbxContent>
                            <w:p>
                              <w:pPr>
                                <w:spacing w:before="20" w:line="100" w:lineRule="exact"/>
                                <w:ind w:left="28"/>
                                <w:rPr>
                                  <w:ins w:id="2549" w:author="Master Repository Process" w:date="2021-08-29T11:16:00Z"/>
                                  <w:sz w:val="10"/>
                                </w:rPr>
                              </w:pPr>
                              <w:ins w:id="2550" w:author="Master Repository Process" w:date="2021-08-29T11:16:00Z">
                                <w:r>
                                  <w:rPr>
                                    <w:sz w:val="10"/>
                                  </w:rPr>
                                  <w:t>PRIMARY No.   </w:t>
                                </w:r>
                              </w:ins>
                            </w:p>
                            <w:p>
                              <w:pPr>
                                <w:pStyle w:val="FootnoteText"/>
                                <w:rPr>
                                  <w:ins w:id="2551"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62336"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552" w:author="Master Repository Process" w:date="2021-08-29T11:16:00Z"/>
                                        <w:sz w:val="10"/>
                                      </w:rPr>
                                    </w:pPr>
                                    <w:ins w:id="2553" w:author="Master Repository Process" w:date="2021-08-29T11:16:00Z">
                                      <w:r>
                                        <w:rPr>
                                          <w:sz w:val="10"/>
                                        </w:rPr>
                                        <w:t>PRIMARY No.   </w:t>
                                      </w:r>
                                    </w:ins>
                                  </w:p>
                                  <w:p>
                                    <w:pPr>
                                      <w:rPr>
                                        <w:ins w:id="2554"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292.55pt;margin-top:29.5pt;width:59.55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A4I2c5IgIAAEgEAAAOAAAAAAAAAAAAAAAAAC4CAABkcnMvZTJvRG9jLnht&#10;bFBLAQItABQABgAIAAAAIQCZuO543gAAAAkBAAAPAAAAAAAAAAAAAAAAAHwEAABkcnMvZG93bnJl&#10;di54bWxQSwUGAAAAAAQABADzAAAAhwUAAAAA&#10;" o:allowincell="f" strokeweight=".5pt">
                        <v:textbox inset="0,0,0,0">
                          <w:txbxContent>
                            <w:p>
                              <w:pPr>
                                <w:ind w:left="28"/>
                                <w:rPr>
                                  <w:ins w:id="2555" w:author="Master Repository Process" w:date="2021-08-29T11:16:00Z"/>
                                  <w:sz w:val="10"/>
                                </w:rPr>
                              </w:pPr>
                              <w:ins w:id="2556" w:author="Master Repository Process" w:date="2021-08-29T11:16:00Z">
                                <w:r>
                                  <w:rPr>
                                    <w:sz w:val="10"/>
                                  </w:rPr>
                                  <w:t>PRIMARY No.   </w:t>
                                </w:r>
                              </w:ins>
                            </w:p>
                            <w:p>
                              <w:pPr>
                                <w:rPr>
                                  <w:ins w:id="2557"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60288"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558" w:author="Master Repository Process" w:date="2021-08-29T11:16:00Z"/>
                                        <w:sz w:val="10"/>
                                      </w:rPr>
                                    </w:pPr>
                                    <w:ins w:id="2559" w:author="Master Repository Process" w:date="2021-08-29T11:16:00Z">
                                      <w:r>
                                        <w:rPr>
                                          <w:sz w:val="10"/>
                                        </w:rPr>
                                        <w:t>PRIMARY No.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165.3pt;margin-top:29.5pt;width:59.55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" o:allowincell="f" strokeweight=".5pt">
                        <v:textbox inset="0,0,0,0">
                          <w:txbxContent>
                            <w:p>
                              <w:pPr>
                                <w:ind w:left="28"/>
                                <w:rPr>
                                  <w:ins w:id="2560" w:author="Master Repository Process" w:date="2021-08-29T11:16:00Z"/>
                                  <w:sz w:val="10"/>
                                </w:rPr>
                              </w:pPr>
                              <w:ins w:id="2561" w:author="Master Repository Process" w:date="2021-08-29T11:16:00Z">
                                <w:r>
                                  <w:rPr>
                                    <w:sz w:val="10"/>
                                  </w:rPr>
                                  <w:t>PRIMARY No.   </w:t>
                                </w:r>
                              </w:ins>
                            </w:p>
                          </w:txbxContent>
                        </v:textbox>
                      </v:shape>
                    </w:pict>
                  </mc:Fallback>
                </mc:AlternateContent>
              </w:r>
              <w:r>
                <w:rPr>
                  <w:noProof/>
                  <w:spacing w:val="-2"/>
                  <w:sz w:val="18"/>
                  <w:lang w:eastAsia="en-AU"/>
                </w:rPr>
                <mc:AlternateContent>
                  <mc:Choice Requires="wps">
                    <w:drawing>
                      <wp:anchor distT="0" distB="0" distL="114300" distR="114300" simplePos="0" relativeHeight="251658240"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ins w:id="2562" w:author="Master Repository Process" w:date="2021-08-29T11:16:00Z"/>
                                        <w:sz w:val="10"/>
                                      </w:rPr>
                                    </w:pPr>
                                    <w:ins w:id="2563" w:author="Master Repository Process" w:date="2021-08-29T11:16:00Z">
                                      <w:r>
                                        <w:rPr>
                                          <w:sz w:val="10"/>
                                        </w:rPr>
                                        <w:t>PRIMARY No.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37.4pt;margin-top:29.5pt;width:59.55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" o:allowincell="f" strokeweight=".5pt">
                        <v:textbox inset="0,0,0,0">
                          <w:txbxContent>
                            <w:p>
                              <w:pPr>
                                <w:spacing w:before="20" w:line="100" w:lineRule="exact"/>
                                <w:ind w:left="28"/>
                                <w:rPr>
                                  <w:ins w:id="2564" w:author="Master Repository Process" w:date="2021-08-29T11:16:00Z"/>
                                  <w:sz w:val="10"/>
                                </w:rPr>
                              </w:pPr>
                              <w:ins w:id="2565" w:author="Master Repository Process" w:date="2021-08-29T11:16:00Z">
                                <w:r>
                                  <w:rPr>
                                    <w:sz w:val="10"/>
                                  </w:rPr>
                                  <w:t>PRIMARY No.   </w:t>
                                </w:r>
                              </w:ins>
                            </w:p>
                          </w:txbxContent>
                        </v:textbox>
                      </v:shape>
                    </w:pict>
                  </mc:Fallback>
                </mc:AlternateContent>
              </w:r>
            </w:ins>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3"/>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6"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4"/>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w</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bottom w:val="single" w:sz="6" w:space="0" w:color="auto"/>
              <w:right w:val="single" w:sz="6" w:space="0" w:color="auto"/>
            </w:tcBorders>
          </w:tcPr>
          <w:p>
            <w:pPr>
              <w:pStyle w:val="yTable"/>
              <w:spacing w:before="0" w:line="140" w:lineRule="atLeast"/>
              <w:jc w:val="center"/>
              <w:rPr>
                <w:sz w:val="14"/>
              </w:rPr>
            </w:pPr>
            <w:del w:id="2566" w:author="Master Repository Process" w:date="2021-08-29T11:16:00Z">
              <w:r>
                <w:rPr>
                  <w:noProof/>
                  <w:spacing w:val="-2"/>
                  <w:sz w:val="18"/>
                  <w:lang w:eastAsia="en-AU"/>
                </w:rPr>
                <mc:AlternateContent>
                  <mc:Choice Requires="wps">
                    <w:drawing>
                      <wp:anchor distT="0" distB="0" distL="114300" distR="114300" simplePos="0" relativeHeight="251702272"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567" w:author="Master Repository Process" w:date="2021-08-29T11:16:00Z"/>
                                        <w:sz w:val="10"/>
                                      </w:rPr>
                                    </w:pPr>
                                    <w:del w:id="2568" w:author="Master Repository Process" w:date="2021-08-29T11:16:00Z">
                                      <w:r>
                                        <w:rPr>
                                          <w:sz w:val="10"/>
                                        </w:rPr>
                                        <w:delText>PRIMARY No.   </w:delText>
                                      </w:r>
                                    </w:del>
                                  </w:p>
                                  <w:p>
                                    <w:pPr>
                                      <w:rPr>
                                        <w:del w:id="2569"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8" type="#_x0000_t202" style="position:absolute;left:0;text-align:left;margin-left:228.8pt;margin-top:29.5pt;width:59.55pt;height: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" o:allowincell="f" strokeweight=".5pt">
                        <v:textbox inset="0,0,0,0">
                          <w:txbxContent>
                            <w:p>
                              <w:pPr>
                                <w:ind w:left="28"/>
                                <w:rPr>
                                  <w:del w:id="2570" w:author="Master Repository Process" w:date="2021-08-29T11:16:00Z"/>
                                  <w:sz w:val="10"/>
                                </w:rPr>
                              </w:pPr>
                              <w:del w:id="2571" w:author="Master Repository Process" w:date="2021-08-29T11:16:00Z">
                                <w:r>
                                  <w:rPr>
                                    <w:sz w:val="10"/>
                                  </w:rPr>
                                  <w:delText>PRIMARY No.   </w:delText>
                                </w:r>
                              </w:del>
                            </w:p>
                            <w:p>
                              <w:pPr>
                                <w:rPr>
                                  <w:del w:id="2572"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700224"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del w:id="2573" w:author="Master Repository Process" w:date="2021-08-29T11:16:00Z"/>
                                        <w:sz w:val="10"/>
                                      </w:rPr>
                                    </w:pPr>
                                    <w:del w:id="2574" w:author="Master Repository Process" w:date="2021-08-29T11:16:00Z">
                                      <w:r>
                                        <w:rPr>
                                          <w:sz w:val="10"/>
                                        </w:rPr>
                                        <w:delText>PRIMARY No.   </w:delText>
                                      </w:r>
                                    </w:del>
                                  </w:p>
                                  <w:p>
                                    <w:pPr>
                                      <w:pStyle w:val="FootnoteText"/>
                                      <w:rPr>
                                        <w:del w:id="2575"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9" type="#_x0000_t202" style="position:absolute;left:0;text-align:left;margin-left:100.65pt;margin-top:29.5pt;width:59.55pt;height: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" o:allowincell="f" strokeweight=".5pt">
                        <v:textbox inset="0,0,0,0">
                          <w:txbxContent>
                            <w:p>
                              <w:pPr>
                                <w:spacing w:before="20" w:line="100" w:lineRule="exact"/>
                                <w:ind w:left="28"/>
                                <w:rPr>
                                  <w:del w:id="2576" w:author="Master Repository Process" w:date="2021-08-29T11:16:00Z"/>
                                  <w:sz w:val="10"/>
                                </w:rPr>
                              </w:pPr>
                              <w:del w:id="2577" w:author="Master Repository Process" w:date="2021-08-29T11:16:00Z">
                                <w:r>
                                  <w:rPr>
                                    <w:sz w:val="10"/>
                                  </w:rPr>
                                  <w:delText>PRIMARY No.   </w:delText>
                                </w:r>
                              </w:del>
                            </w:p>
                            <w:p>
                              <w:pPr>
                                <w:pStyle w:val="FootnoteText"/>
                                <w:rPr>
                                  <w:del w:id="2578"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703296"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579" w:author="Master Repository Process" w:date="2021-08-29T11:16:00Z"/>
                                        <w:sz w:val="10"/>
                                      </w:rPr>
                                    </w:pPr>
                                    <w:del w:id="2580" w:author="Master Repository Process" w:date="2021-08-29T11:16:00Z">
                                      <w:r>
                                        <w:rPr>
                                          <w:sz w:val="10"/>
                                        </w:rPr>
                                        <w:delText>PRIMARY No.   </w:delText>
                                      </w:r>
                                    </w:del>
                                  </w:p>
                                  <w:p>
                                    <w:pPr>
                                      <w:rPr>
                                        <w:del w:id="2581"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0" type="#_x0000_t202" style="position:absolute;left:0;text-align:left;margin-left:292.55pt;margin-top:29.5pt;width:59.55pt;height: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" o:allowincell="f" strokeweight=".5pt">
                        <v:textbox inset="0,0,0,0">
                          <w:txbxContent>
                            <w:p>
                              <w:pPr>
                                <w:ind w:left="28"/>
                                <w:rPr>
                                  <w:del w:id="2582" w:author="Master Repository Process" w:date="2021-08-29T11:16:00Z"/>
                                  <w:sz w:val="10"/>
                                </w:rPr>
                              </w:pPr>
                              <w:del w:id="2583" w:author="Master Repository Process" w:date="2021-08-29T11:16:00Z">
                                <w:r>
                                  <w:rPr>
                                    <w:sz w:val="10"/>
                                  </w:rPr>
                                  <w:delText>PRIMARY No.   </w:delText>
                                </w:r>
                              </w:del>
                            </w:p>
                            <w:p>
                              <w:pPr>
                                <w:rPr>
                                  <w:del w:id="2584"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701248"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5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del w:id="2585" w:author="Master Repository Process" w:date="2021-08-29T11:16:00Z"/>
                                        <w:sz w:val="10"/>
                                      </w:rPr>
                                    </w:pPr>
                                    <w:del w:id="2586" w:author="Master Repository Process" w:date="2021-08-29T11:16:00Z">
                                      <w:r>
                                        <w:rPr>
                                          <w:sz w:val="10"/>
                                        </w:rPr>
                                        <w:delText>PRIMARY No.   </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1" type="#_x0000_t202" style="position:absolute;left:0;text-align:left;margin-left:165.3pt;margin-top:29.5pt;width:59.55pt;height: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" o:allowincell="f" strokeweight=".5pt">
                        <v:textbox inset="0,0,0,0">
                          <w:txbxContent>
                            <w:p>
                              <w:pPr>
                                <w:ind w:left="28"/>
                                <w:rPr>
                                  <w:del w:id="2587" w:author="Master Repository Process" w:date="2021-08-29T11:16:00Z"/>
                                  <w:sz w:val="10"/>
                                </w:rPr>
                              </w:pPr>
                              <w:del w:id="2588" w:author="Master Repository Process" w:date="2021-08-29T11:16:00Z">
                                <w:r>
                                  <w:rPr>
                                    <w:sz w:val="10"/>
                                  </w:rPr>
                                  <w:delText>PRIMARY No.   </w:delText>
                                </w:r>
                              </w:del>
                            </w:p>
                          </w:txbxContent>
                        </v:textbox>
                      </v:shape>
                    </w:pict>
                  </mc:Fallback>
                </mc:AlternateContent>
              </w:r>
              <w:r>
                <w:rPr>
                  <w:noProof/>
                  <w:spacing w:val="-2"/>
                  <w:sz w:val="18"/>
                  <w:lang w:eastAsia="en-AU"/>
                </w:rPr>
                <mc:AlternateContent>
                  <mc:Choice Requires="wps">
                    <w:drawing>
                      <wp:anchor distT="0" distB="0" distL="114300" distR="114300" simplePos="0" relativeHeight="251699200"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del w:id="2589" w:author="Master Repository Process" w:date="2021-08-29T11:16:00Z"/>
                                        <w:sz w:val="10"/>
                                      </w:rPr>
                                    </w:pPr>
                                    <w:del w:id="2590" w:author="Master Repository Process" w:date="2021-08-29T11:16:00Z">
                                      <w:r>
                                        <w:rPr>
                                          <w:sz w:val="10"/>
                                        </w:rPr>
                                        <w:delText>PRIMARY No.   </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72" type="#_x0000_t202" style="position:absolute;left:0;text-align:left;margin-left:37.4pt;margin-top:29.5pt;width:59.55pt;height: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" o:allowincell="f" strokeweight=".5pt">
                        <v:textbox inset="0,0,0,0">
                          <w:txbxContent>
                            <w:p>
                              <w:pPr>
                                <w:spacing w:before="20" w:line="100" w:lineRule="exact"/>
                                <w:ind w:left="28"/>
                                <w:rPr>
                                  <w:del w:id="2591" w:author="Master Repository Process" w:date="2021-08-29T11:16:00Z"/>
                                  <w:sz w:val="10"/>
                                </w:rPr>
                              </w:pPr>
                              <w:del w:id="2592" w:author="Master Repository Process" w:date="2021-08-29T11:16:00Z">
                                <w:r>
                                  <w:rPr>
                                    <w:sz w:val="10"/>
                                  </w:rPr>
                                  <w:delText>PRIMARY No.   </w:delText>
                                </w:r>
                              </w:del>
                            </w:p>
                          </w:txbxContent>
                        </v:textbox>
                      </v:shape>
                    </w:pict>
                  </mc:Fallback>
                </mc:AlternateContent>
              </w:r>
            </w:del>
            <w:ins w:id="2593" w:author="Master Repository Process" w:date="2021-08-29T11:16:00Z">
              <w:r>
                <w:rPr>
                  <w:noProof/>
                  <w:spacing w:val="-2"/>
                  <w:sz w:val="18"/>
                  <w:lang w:eastAsia="en-AU"/>
                </w:rPr>
                <mc:AlternateContent>
                  <mc:Choice Requires="wps">
                    <w:drawing>
                      <wp:anchor distT="0" distB="0" distL="114300" distR="114300" simplePos="0" relativeHeight="251666432"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594" w:author="Master Repository Process" w:date="2021-08-29T11:16:00Z"/>
                                        <w:sz w:val="10"/>
                                      </w:rPr>
                                    </w:pPr>
                                    <w:ins w:id="2595" w:author="Master Repository Process" w:date="2021-08-29T11:16:00Z">
                                      <w:r>
                                        <w:rPr>
                                          <w:sz w:val="10"/>
                                        </w:rPr>
                                        <w:t>PRIMARY No.   </w:t>
                                      </w:r>
                                    </w:ins>
                                  </w:p>
                                  <w:p>
                                    <w:pPr>
                                      <w:rPr>
                                        <w:ins w:id="2596"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228.8pt;margin-top:29.5pt;width:59.55pt;height: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" o:allowincell="f" strokeweight=".5pt">
                        <v:textbox inset="0,0,0,0">
                          <w:txbxContent>
                            <w:p>
                              <w:pPr>
                                <w:ind w:left="28"/>
                                <w:rPr>
                                  <w:ins w:id="2597" w:author="Master Repository Process" w:date="2021-08-29T11:16:00Z"/>
                                  <w:sz w:val="10"/>
                                </w:rPr>
                              </w:pPr>
                              <w:ins w:id="2598" w:author="Master Repository Process" w:date="2021-08-29T11:16:00Z">
                                <w:r>
                                  <w:rPr>
                                    <w:sz w:val="10"/>
                                  </w:rPr>
                                  <w:t>PRIMARY No.   </w:t>
                                </w:r>
                              </w:ins>
                            </w:p>
                            <w:p>
                              <w:pPr>
                                <w:rPr>
                                  <w:ins w:id="2599"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64384"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ins w:id="2600" w:author="Master Repository Process" w:date="2021-08-29T11:16:00Z"/>
                                        <w:sz w:val="10"/>
                                      </w:rPr>
                                    </w:pPr>
                                    <w:ins w:id="2601" w:author="Master Repository Process" w:date="2021-08-29T11:16:00Z">
                                      <w:r>
                                        <w:rPr>
                                          <w:sz w:val="10"/>
                                        </w:rPr>
                                        <w:t>PRIMARY No.   </w:t>
                                      </w:r>
                                    </w:ins>
                                  </w:p>
                                  <w:p>
                                    <w:pPr>
                                      <w:pStyle w:val="FootnoteText"/>
                                      <w:rPr>
                                        <w:ins w:id="2602"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100.65pt;margin-top:29.5pt;width:59.55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" o:allowincell="f" strokeweight=".5pt">
                        <v:textbox inset="0,0,0,0">
                          <w:txbxContent>
                            <w:p>
                              <w:pPr>
                                <w:spacing w:before="20" w:line="100" w:lineRule="exact"/>
                                <w:ind w:left="28"/>
                                <w:rPr>
                                  <w:ins w:id="2603" w:author="Master Repository Process" w:date="2021-08-29T11:16:00Z"/>
                                  <w:sz w:val="10"/>
                                </w:rPr>
                              </w:pPr>
                              <w:ins w:id="2604" w:author="Master Repository Process" w:date="2021-08-29T11:16:00Z">
                                <w:r>
                                  <w:rPr>
                                    <w:sz w:val="10"/>
                                  </w:rPr>
                                  <w:t>PRIMARY No.   </w:t>
                                </w:r>
                              </w:ins>
                            </w:p>
                            <w:p>
                              <w:pPr>
                                <w:pStyle w:val="FootnoteText"/>
                                <w:rPr>
                                  <w:ins w:id="2605"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67456"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606" w:author="Master Repository Process" w:date="2021-08-29T11:16:00Z"/>
                                        <w:sz w:val="10"/>
                                      </w:rPr>
                                    </w:pPr>
                                    <w:ins w:id="2607" w:author="Master Repository Process" w:date="2021-08-29T11:16:00Z">
                                      <w:r>
                                        <w:rPr>
                                          <w:sz w:val="10"/>
                                        </w:rPr>
                                        <w:t>PRIMARY No.   </w:t>
                                      </w:r>
                                    </w:ins>
                                  </w:p>
                                  <w:p>
                                    <w:pPr>
                                      <w:rPr>
                                        <w:ins w:id="2608" w:author="Master Repository Process" w:date="2021-08-29T11:16:00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292.55pt;margin-top:29.5pt;width:59.55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" o:allowincell="f" strokeweight=".5pt">
                        <v:textbox inset="0,0,0,0">
                          <w:txbxContent>
                            <w:p>
                              <w:pPr>
                                <w:ind w:left="28"/>
                                <w:rPr>
                                  <w:ins w:id="2609" w:author="Master Repository Process" w:date="2021-08-29T11:16:00Z"/>
                                  <w:sz w:val="10"/>
                                </w:rPr>
                              </w:pPr>
                              <w:ins w:id="2610" w:author="Master Repository Process" w:date="2021-08-29T11:16:00Z">
                                <w:r>
                                  <w:rPr>
                                    <w:sz w:val="10"/>
                                  </w:rPr>
                                  <w:t>PRIMARY No.   </w:t>
                                </w:r>
                              </w:ins>
                            </w:p>
                            <w:p>
                              <w:pPr>
                                <w:rPr>
                                  <w:ins w:id="2611" w:author="Master Repository Process" w:date="2021-08-29T11:16:00Z"/>
                                </w:rPr>
                              </w:pPr>
                            </w:p>
                          </w:txbxContent>
                        </v:textbox>
                      </v:shape>
                    </w:pict>
                  </mc:Fallback>
                </mc:AlternateContent>
              </w:r>
              <w:r>
                <w:rPr>
                  <w:noProof/>
                  <w:spacing w:val="-2"/>
                  <w:sz w:val="18"/>
                  <w:lang w:eastAsia="en-AU"/>
                </w:rPr>
                <mc:AlternateContent>
                  <mc:Choice Requires="wps">
                    <w:drawing>
                      <wp:anchor distT="0" distB="0" distL="114300" distR="114300" simplePos="0" relativeHeight="251665408"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ins w:id="2612" w:author="Master Repository Process" w:date="2021-08-29T11:16:00Z"/>
                                        <w:sz w:val="10"/>
                                      </w:rPr>
                                    </w:pPr>
                                    <w:ins w:id="2613" w:author="Master Repository Process" w:date="2021-08-29T11:16:00Z">
                                      <w:r>
                                        <w:rPr>
                                          <w:sz w:val="10"/>
                                        </w:rPr>
                                        <w:t>PRIMARY No.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165.3pt;margin-top:29.5pt;width:59.55pt;height: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" o:allowincell="f" strokeweight=".5pt">
                        <v:textbox inset="0,0,0,0">
                          <w:txbxContent>
                            <w:p>
                              <w:pPr>
                                <w:ind w:left="28"/>
                                <w:rPr>
                                  <w:ins w:id="2614" w:author="Master Repository Process" w:date="2021-08-29T11:16:00Z"/>
                                  <w:sz w:val="10"/>
                                </w:rPr>
                              </w:pPr>
                              <w:ins w:id="2615" w:author="Master Repository Process" w:date="2021-08-29T11:16:00Z">
                                <w:r>
                                  <w:rPr>
                                    <w:sz w:val="10"/>
                                  </w:rPr>
                                  <w:t>PRIMARY No.   </w:t>
                                </w:r>
                              </w:ins>
                            </w:p>
                          </w:txbxContent>
                        </v:textbox>
                      </v:shape>
                    </w:pict>
                  </mc:Fallback>
                </mc:AlternateContent>
              </w:r>
              <w:r>
                <w:rPr>
                  <w:noProof/>
                  <w:spacing w:val="-2"/>
                  <w:sz w:val="18"/>
                  <w:lang w:eastAsia="en-AU"/>
                </w:rPr>
                <mc:AlternateContent>
                  <mc:Choice Requires="wps">
                    <w:drawing>
                      <wp:anchor distT="0" distB="0" distL="114300" distR="114300" simplePos="0" relativeHeight="251663360"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ins w:id="2616" w:author="Master Repository Process" w:date="2021-08-29T11:16:00Z"/>
                                        <w:sz w:val="10"/>
                                      </w:rPr>
                                    </w:pPr>
                                    <w:ins w:id="2617" w:author="Master Repository Process" w:date="2021-08-29T11:16:00Z">
                                      <w:r>
                                        <w:rPr>
                                          <w:sz w:val="10"/>
                                        </w:rPr>
                                        <w:t>PRIMARY No.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37.4pt;margin-top:29.5pt;width:59.55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" o:allowincell="f" strokeweight=".5pt">
                        <v:textbox inset="0,0,0,0">
                          <w:txbxContent>
                            <w:p>
                              <w:pPr>
                                <w:spacing w:before="20" w:line="100" w:lineRule="exact"/>
                                <w:ind w:left="28"/>
                                <w:rPr>
                                  <w:ins w:id="2618" w:author="Master Repository Process" w:date="2021-08-29T11:16:00Z"/>
                                  <w:sz w:val="10"/>
                                </w:rPr>
                              </w:pPr>
                              <w:ins w:id="2619" w:author="Master Repository Process" w:date="2021-08-29T11:16:00Z">
                                <w:r>
                                  <w:rPr>
                                    <w:sz w:val="10"/>
                                  </w:rPr>
                                  <w:t>PRIMARY No.   </w:t>
                                </w:r>
                              </w:ins>
                            </w:p>
                          </w:txbxContent>
                        </v:textbox>
                      </v:shape>
                    </w:pict>
                  </mc:Fallback>
                </mc:AlternateContent>
              </w:r>
            </w:ins>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2" w:space="0" w:color="auto"/>
              <w:bottom w:val="single" w:sz="2"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k</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f</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g</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h</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j</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p</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l</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m</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n</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o</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3"/>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3"/>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3"/>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6"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5" w:type="dxa"/>
            <w:gridSpan w:val="2"/>
            <w:tcBorders>
              <w:top w:val="single" w:sz="2" w:space="0" w:color="auto"/>
              <w:left w:val="single" w:sz="2" w:space="0" w:color="auto"/>
              <w:bottom w:val="single" w:sz="2" w:space="0" w:color="auto"/>
            </w:tcBorders>
          </w:tcPr>
          <w:p>
            <w:pPr>
              <w:pStyle w:val="yTable"/>
              <w:spacing w:before="120" w:line="140" w:lineRule="atLeast"/>
              <w:jc w:val="center"/>
              <w:rPr>
                <w:sz w:val="12"/>
              </w:rPr>
            </w:pPr>
            <w:r>
              <w:rPr>
                <w:sz w:val="12"/>
              </w:rPr>
              <w:t>u</w:t>
            </w:r>
          </w:p>
        </w:tc>
        <w:tc>
          <w:tcPr>
            <w:tcW w:w="255" w:type="dxa"/>
            <w:gridSpan w:val="2"/>
            <w:tcBorders>
              <w:top w:val="single" w:sz="2" w:space="0" w:color="auto"/>
              <w:left w:val="single" w:sz="6" w:space="0" w:color="auto"/>
              <w:bottom w:val="single" w:sz="2" w:space="0" w:color="auto"/>
              <w:right w:val="single" w:sz="2" w:space="0" w:color="auto"/>
            </w:tcBorders>
          </w:tcPr>
          <w:p>
            <w:pPr>
              <w:pStyle w:val="yTable"/>
              <w:spacing w:before="120" w:line="140" w:lineRule="atLeast"/>
              <w:jc w:val="center"/>
              <w:rPr>
                <w:sz w:val="12"/>
              </w:rPr>
            </w:pPr>
            <w:r>
              <w:rPr>
                <w:sz w:val="12"/>
              </w:rPr>
              <w:t>q</w:t>
            </w:r>
          </w:p>
        </w:tc>
        <w:tc>
          <w:tcPr>
            <w:tcW w:w="255" w:type="dxa"/>
            <w:gridSpan w:val="4"/>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r</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s</w:t>
            </w:r>
          </w:p>
        </w:tc>
        <w:tc>
          <w:tcPr>
            <w:tcW w:w="255" w:type="dxa"/>
            <w:gridSpan w:val="2"/>
            <w:tcBorders>
              <w:top w:val="single" w:sz="2" w:space="0" w:color="auto"/>
              <w:left w:val="single" w:sz="2" w:space="0" w:color="auto"/>
              <w:bottom w:val="single" w:sz="2" w:space="0" w:color="auto"/>
              <w:right w:val="single" w:sz="2" w:space="0" w:color="auto"/>
            </w:tcBorders>
          </w:tcPr>
          <w:p>
            <w:pPr>
              <w:pStyle w:val="yTable"/>
              <w:spacing w:before="120" w:line="140" w:lineRule="atLeast"/>
              <w:jc w:val="center"/>
              <w:rPr>
                <w:sz w:val="12"/>
              </w:rPr>
            </w:pPr>
            <w:r>
              <w:rPr>
                <w:sz w:val="12"/>
              </w:rPr>
              <w:t>t</w:t>
            </w:r>
          </w:p>
        </w:tc>
        <w:tc>
          <w:tcPr>
            <w:tcW w:w="256" w:type="dxa"/>
            <w:gridSpan w:val="2"/>
            <w:tcBorders>
              <w:top w:val="single" w:sz="2" w:space="0" w:color="auto"/>
              <w:left w:val="single" w:sz="2" w:space="0" w:color="auto"/>
              <w:bottom w:val="single" w:sz="2"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2" w:space="0" w:color="auto"/>
              <w:left w:val="single" w:sz="6" w:space="0" w:color="auto"/>
              <w:bottom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w</w:t>
            </w:r>
          </w:p>
        </w:tc>
        <w:tc>
          <w:tcPr>
            <w:tcW w:w="255" w:type="dxa"/>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x</w:t>
            </w:r>
          </w:p>
        </w:tc>
        <w:tc>
          <w:tcPr>
            <w:tcW w:w="255" w:type="dxa"/>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bottom w:val="single" w:sz="6" w:space="0" w:color="auto"/>
              <w:right w:val="single" w:sz="2" w:space="0" w:color="auto"/>
            </w:tcBorders>
          </w:tcPr>
          <w:p>
            <w:pPr>
              <w:pStyle w:val="yTable"/>
              <w:spacing w:before="120" w:line="140" w:lineRule="atLeast"/>
              <w:jc w:val="center"/>
              <w:rPr>
                <w:sz w:val="12"/>
              </w:rPr>
            </w:pPr>
            <w:r>
              <w:rPr>
                <w:sz w:val="12"/>
              </w:rPr>
              <w:t>v</w:t>
            </w:r>
          </w:p>
        </w:tc>
        <w:tc>
          <w:tcPr>
            <w:tcW w:w="256"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2" w:space="0" w:color="auto"/>
              <w:left w:val="single" w:sz="6" w:space="0" w:color="auto"/>
              <w:bottom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w</w:t>
            </w:r>
          </w:p>
        </w:tc>
        <w:tc>
          <w:tcPr>
            <w:tcW w:w="256"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y</w:t>
            </w:r>
          </w:p>
        </w:tc>
        <w:tc>
          <w:tcPr>
            <w:tcW w:w="255" w:type="dxa"/>
            <w:gridSpan w:val="3"/>
            <w:tcBorders>
              <w:top w:val="single" w:sz="2" w:space="0" w:color="auto"/>
              <w:left w:val="single" w:sz="2"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bottom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w</w:t>
            </w:r>
          </w:p>
        </w:tc>
        <w:tc>
          <w:tcPr>
            <w:tcW w:w="255" w:type="dxa"/>
            <w:gridSpan w:val="3"/>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x</w:t>
            </w:r>
          </w:p>
        </w:tc>
        <w:tc>
          <w:tcPr>
            <w:tcW w:w="256"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y</w:t>
            </w:r>
          </w:p>
        </w:tc>
        <w:tc>
          <w:tcPr>
            <w:tcW w:w="255" w:type="dxa"/>
            <w:gridSpan w:val="2"/>
            <w:tcBorders>
              <w:top w:val="single" w:sz="2" w:space="0" w:color="auto"/>
              <w:left w:val="single" w:sz="2"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2" w:space="0" w:color="auto"/>
              <w:left w:val="single" w:sz="6" w:space="0" w:color="auto"/>
              <w:bottom w:val="single" w:sz="6" w:space="0" w:color="auto"/>
              <w:right w:val="single" w:sz="2" w:space="0" w:color="auto"/>
            </w:tcBorders>
          </w:tcPr>
          <w:p>
            <w:pPr>
              <w:pStyle w:val="yTable"/>
              <w:spacing w:before="120" w:line="140" w:lineRule="atLeast"/>
              <w:jc w:val="center"/>
              <w:rPr>
                <w:sz w:val="12"/>
              </w:rPr>
            </w:pPr>
            <w:r>
              <w:rPr>
                <w:sz w:val="12"/>
              </w:rPr>
              <w:t>v</w:t>
            </w:r>
          </w:p>
        </w:tc>
        <w:tc>
          <w:tcPr>
            <w:tcW w:w="255" w:type="dxa"/>
            <w:gridSpan w:val="4"/>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w</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x</w:t>
            </w:r>
          </w:p>
        </w:tc>
        <w:tc>
          <w:tcPr>
            <w:tcW w:w="255" w:type="dxa"/>
            <w:gridSpan w:val="2"/>
            <w:tcBorders>
              <w:top w:val="single" w:sz="2" w:space="0" w:color="auto"/>
              <w:left w:val="single" w:sz="2" w:space="0" w:color="auto"/>
              <w:bottom w:val="single" w:sz="6" w:space="0" w:color="auto"/>
              <w:right w:val="single" w:sz="2" w:space="0" w:color="auto"/>
            </w:tcBorders>
          </w:tcPr>
          <w:p>
            <w:pPr>
              <w:pStyle w:val="yTable"/>
              <w:spacing w:before="120" w:line="140" w:lineRule="atLeast"/>
              <w:jc w:val="center"/>
              <w:rPr>
                <w:sz w:val="12"/>
              </w:rPr>
            </w:pPr>
            <w:r>
              <w:rPr>
                <w:sz w:val="12"/>
              </w:rPr>
              <w:t>y</w:t>
            </w:r>
          </w:p>
        </w:tc>
        <w:tc>
          <w:tcPr>
            <w:tcW w:w="256" w:type="dxa"/>
            <w:gridSpan w:val="2"/>
            <w:tcBorders>
              <w:top w:val="single" w:sz="2" w:space="0" w:color="auto"/>
              <w:left w:val="single" w:sz="2"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Pr>
        <w:tc>
          <w:tcPr>
            <w:tcW w:w="354" w:type="dxa"/>
            <w:tcBorders>
              <w:left w:val="single" w:sz="6" w:space="0" w:color="auto"/>
            </w:tcBorders>
          </w:tcPr>
          <w:p>
            <w:pPr>
              <w:pStyle w:val="yTable"/>
              <w:spacing w:before="0" w:line="140" w:lineRule="atLeast"/>
              <w:jc w:val="center"/>
              <w:rPr>
                <w:sz w:val="14"/>
              </w:rPr>
            </w:pPr>
          </w:p>
        </w:tc>
        <w:tc>
          <w:tcPr>
            <w:tcW w:w="355" w:type="dxa"/>
            <w:tcBorders>
              <w:left w:val="nil"/>
            </w:tcBorders>
          </w:tcPr>
          <w:p>
            <w:pPr>
              <w:pStyle w:val="yTable"/>
              <w:spacing w:before="0" w:line="140" w:lineRule="atLeast"/>
              <w:jc w:val="center"/>
              <w:rPr>
                <w:sz w:val="14"/>
              </w:rPr>
            </w:pPr>
          </w:p>
        </w:tc>
        <w:tc>
          <w:tcPr>
            <w:tcW w:w="1276" w:type="dxa"/>
            <w:gridSpan w:val="7"/>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1"/>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1"/>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right w:val="single" w:sz="6" w:space="0" w:color="auto"/>
            </w:tcBorders>
          </w:tcPr>
          <w:p>
            <w:pPr>
              <w:pStyle w:val="yTable"/>
              <w:spacing w:before="0" w:line="140" w:lineRule="atLeast"/>
              <w:rPr>
                <w:sz w:val="12"/>
              </w:rPr>
            </w:pPr>
            <w:r>
              <w:rPr>
                <w:sz w:val="12"/>
              </w:rPr>
              <w:t xml:space="preserve"> +</w:t>
            </w:r>
          </w:p>
        </w:tc>
      </w:tr>
      <w:tr>
        <w:trPr>
          <w:cantSplit/>
        </w:trPr>
        <w:tc>
          <w:tcPr>
            <w:tcW w:w="709" w:type="dxa"/>
            <w:gridSpan w:val="2"/>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6380" w:type="dxa"/>
            <w:gridSpan w:val="53"/>
            <w:tcBorders>
              <w:top w:val="single" w:sz="6" w:space="0" w:color="auto"/>
              <w:left w:val="single" w:sz="6" w:space="0" w:color="auto"/>
              <w:bottom w:val="single" w:sz="6" w:space="0" w:color="auto"/>
              <w:right w:val="single" w:sz="6" w:space="0" w:color="auto"/>
            </w:tcBorders>
          </w:tcPr>
          <w:p>
            <w:pPr>
              <w:pStyle w:val="yTable"/>
              <w:spacing w:before="20" w:line="140" w:lineRule="atLeast"/>
              <w:jc w:val="center"/>
              <w:rPr>
                <w:sz w:val="14"/>
              </w:rPr>
            </w:pPr>
            <w:r>
              <w:rPr>
                <w:sz w:val="14"/>
              </w:rPr>
              <w:t>1:1,000,000 PLAN NAME(S)</w:t>
            </w:r>
          </w:p>
        </w:tc>
      </w:tr>
    </w:tbl>
    <w:p>
      <w:pPr>
        <w:pStyle w:val="yFootnotesection"/>
        <w:keepLines w:val="0"/>
        <w:rPr>
          <w:spacing w:val="-2"/>
        </w:rPr>
      </w:pPr>
      <w:r>
        <w:tab/>
        <w:t>[Form 21 inserted in Gazette 24 Jun 1994 p. 2940</w:t>
      </w:r>
      <w:r>
        <w:noBreakHyphen/>
        <w:t>2; amended in Gazette 13 Oct 1995 p. 4823; 4 Apr 1997 p. 1780.]</w:t>
      </w:r>
    </w:p>
    <w:p>
      <w:pPr>
        <w:pStyle w:val="yEdnotesection"/>
        <w:tabs>
          <w:tab w:val="clear" w:pos="893"/>
        </w:tabs>
        <w:spacing w:after="80"/>
        <w:ind w:left="0" w:firstLine="0"/>
      </w:pPr>
      <w:r>
        <w:t>[Form 21A deleted in Gazette 31 May 1991 p. 2705.]</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1"/>
      </w:tblGrid>
      <w:tr>
        <w:tc>
          <w:tcPr>
            <w:tcW w:w="2078" w:type="dxa"/>
          </w:tcPr>
          <w:p>
            <w:pPr>
              <w:pStyle w:val="yTable"/>
              <w:pageBreakBefore/>
              <w:spacing w:line="180" w:lineRule="atLeast"/>
              <w:ind w:left="-119"/>
              <w:rPr>
                <w:sz w:val="18"/>
              </w:rPr>
            </w:pPr>
            <w:r>
              <w:rPr>
                <w:sz w:val="18"/>
              </w:rPr>
              <w:t>Form 22</w:t>
            </w:r>
          </w:p>
        </w:tc>
        <w:tc>
          <w:tcPr>
            <w:tcW w:w="5011"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69)</w:t>
            </w:r>
          </w:p>
        </w:tc>
      </w:tr>
      <w:tr>
        <w:tc>
          <w:tcPr>
            <w:tcW w:w="2078" w:type="dxa"/>
          </w:tcPr>
          <w:p>
            <w:pPr>
              <w:pStyle w:val="yTable"/>
              <w:spacing w:line="180" w:lineRule="atLeast"/>
              <w:ind w:left="-120"/>
              <w:rPr>
                <w:sz w:val="18"/>
              </w:rPr>
            </w:pPr>
          </w:p>
        </w:tc>
        <w:tc>
          <w:tcPr>
            <w:tcW w:w="5011" w:type="dxa"/>
          </w:tcPr>
          <w:p>
            <w:pPr>
              <w:pStyle w:val="yTable"/>
              <w:spacing w:before="120" w:after="60" w:line="180" w:lineRule="atLeast"/>
            </w:pPr>
            <w:r>
              <w:rPr>
                <w:b/>
              </w:rPr>
              <w:t>WITHDRAWAL</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Type</w:t>
            </w:r>
          </w:p>
          <w:p>
            <w:pPr>
              <w:pStyle w:val="yTable"/>
              <w:spacing w:before="0" w:line="180" w:lineRule="atLeast"/>
              <w:ind w:left="306" w:hanging="425"/>
              <w:rPr>
                <w:sz w:val="18"/>
              </w:rPr>
            </w:pPr>
            <w:r>
              <w:rPr>
                <w:sz w:val="18"/>
              </w:rPr>
              <w:t>(b)</w:t>
            </w:r>
            <w:r>
              <w:rPr>
                <w:sz w:val="18"/>
              </w:rPr>
              <w:tab/>
              <w:t>Number</w:t>
            </w:r>
          </w:p>
          <w:p>
            <w:pPr>
              <w:pStyle w:val="yTable"/>
              <w:spacing w:before="0" w:line="180" w:lineRule="atLeast"/>
              <w:ind w:left="306" w:hanging="425"/>
              <w:rPr>
                <w:sz w:val="18"/>
              </w:rPr>
            </w:pPr>
            <w:r>
              <w:rPr>
                <w:sz w:val="18"/>
              </w:rPr>
              <w:t>(c)</w:t>
            </w:r>
            <w:r>
              <w:rPr>
                <w:sz w:val="18"/>
              </w:rPr>
              <w:tab/>
              <w:t>Mineral Field</w:t>
            </w:r>
          </w:p>
        </w:tc>
        <w:tc>
          <w:tcPr>
            <w:tcW w:w="5011"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 application</w:t>
            </w:r>
          </w:p>
          <w:p>
            <w:pPr>
              <w:pStyle w:val="yTable"/>
              <w:spacing w:line="180" w:lineRule="atLeast"/>
              <w:rPr>
                <w:sz w:val="18"/>
              </w:rPr>
            </w:pPr>
            <w:r>
              <w:rPr>
                <w:sz w:val="18"/>
              </w:rPr>
              <w:t>(a)</w:t>
            </w:r>
            <w:r>
              <w:rPr>
                <w:sz w:val="18"/>
              </w:rPr>
              <w:tab/>
            </w:r>
            <w:r>
              <w:rPr>
                <w:sz w:val="18"/>
              </w:rPr>
              <w:tab/>
            </w:r>
            <w:r>
              <w:rPr>
                <w:sz w:val="18"/>
              </w:rPr>
              <w:tab/>
            </w:r>
            <w:r>
              <w:rPr>
                <w:sz w:val="18"/>
              </w:rPr>
              <w:tab/>
              <w:t>(b)</w:t>
            </w:r>
          </w:p>
          <w:p>
            <w:pPr>
              <w:pStyle w:val="yTable"/>
              <w:spacing w:before="0" w:line="180" w:lineRule="atLeast"/>
              <w:rPr>
                <w:sz w:val="18"/>
              </w:rPr>
            </w:pPr>
          </w:p>
          <w:p>
            <w:pPr>
              <w:pStyle w:val="yTable"/>
              <w:spacing w:before="0" w:line="180" w:lineRule="atLeast"/>
              <w:rPr>
                <w:sz w:val="18"/>
              </w:rPr>
            </w:pPr>
            <w:r>
              <w:rPr>
                <w:sz w:val="18"/>
              </w:rPr>
              <w:t>(c)</w:t>
            </w:r>
          </w:p>
        </w:tc>
      </w:tr>
      <w:tr>
        <w:trPr>
          <w:trHeight w:hRule="exact" w:val="198"/>
        </w:trPr>
        <w:tc>
          <w:tcPr>
            <w:tcW w:w="2078" w:type="dxa"/>
          </w:tcPr>
          <w:p>
            <w:pPr>
              <w:pStyle w:val="yTable"/>
              <w:spacing w:line="180" w:lineRule="atLeast"/>
              <w:ind w:left="306" w:hanging="426"/>
              <w:rPr>
                <w:sz w:val="18"/>
              </w:rPr>
            </w:pPr>
          </w:p>
        </w:tc>
        <w:tc>
          <w:tcPr>
            <w:tcW w:w="5011" w:type="dxa"/>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r>
              <w:rPr>
                <w:sz w:val="18"/>
              </w:rPr>
              <w:t>(d)</w:t>
            </w:r>
            <w:r>
              <w:rPr>
                <w:sz w:val="18"/>
              </w:rPr>
              <w:tab/>
              <w:t>Full name and address of each applicant</w:t>
            </w:r>
          </w:p>
        </w:tc>
        <w:tc>
          <w:tcPr>
            <w:tcW w:w="5011"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w:t>
            </w:r>
          </w:p>
          <w:p>
            <w:pPr>
              <w:pStyle w:val="yTable"/>
              <w:spacing w:before="0" w:line="180" w:lineRule="atLeast"/>
              <w:rPr>
                <w:sz w:val="18"/>
              </w:rPr>
            </w:pPr>
            <w:r>
              <w:rPr>
                <w:sz w:val="18"/>
              </w:rPr>
              <w:t>(d)</w:t>
            </w:r>
          </w:p>
          <w:p>
            <w:pPr>
              <w:pStyle w:val="yTable"/>
              <w:spacing w:before="0" w:line="180" w:lineRule="atLeast"/>
              <w:rPr>
                <w:sz w:val="18"/>
              </w:rPr>
            </w:pPr>
          </w:p>
          <w:p>
            <w:pPr>
              <w:pStyle w:val="yTable"/>
              <w:spacing w:line="180" w:lineRule="atLeast"/>
              <w:rPr>
                <w:sz w:val="18"/>
              </w:rPr>
            </w:pPr>
          </w:p>
        </w:tc>
      </w:tr>
      <w:tr>
        <w:tc>
          <w:tcPr>
            <w:tcW w:w="2078" w:type="dxa"/>
          </w:tcPr>
          <w:p>
            <w:pPr>
              <w:pStyle w:val="yTable"/>
              <w:spacing w:line="180" w:lineRule="atLeast"/>
              <w:ind w:left="-120"/>
              <w:rPr>
                <w:sz w:val="18"/>
              </w:rPr>
            </w:pPr>
          </w:p>
        </w:tc>
        <w:tc>
          <w:tcPr>
            <w:tcW w:w="5011" w:type="dxa"/>
          </w:tcPr>
          <w:p>
            <w:pPr>
              <w:pStyle w:val="yTable"/>
              <w:spacing w:line="180" w:lineRule="atLeast"/>
              <w:rPr>
                <w:sz w:val="18"/>
              </w:rPr>
            </w:pPr>
            <w:r>
              <w:rPr>
                <w:sz w:val="18"/>
              </w:rPr>
              <w:t>THE APPLICANT hereby applies to WITHDRAW the abovementioned application.</w:t>
            </w:r>
          </w:p>
          <w:p>
            <w:pPr>
              <w:pStyle w:val="yTable"/>
              <w:spacing w:line="180" w:lineRule="atLeast"/>
              <w:rPr>
                <w:sz w:val="18"/>
              </w:rPr>
            </w:pPr>
            <w:r>
              <w:rPr>
                <w:sz w:val="18"/>
              </w:rPr>
              <w:t>DATED this                  day of               20</w:t>
            </w:r>
            <w:r>
              <w:rPr>
                <w:sz w:val="18"/>
              </w:rPr>
              <w:fldChar w:fldCharType="begin"/>
            </w:r>
            <w:r>
              <w:rPr>
                <w:sz w:val="18"/>
              </w:rPr>
              <w:instrText>ADVANCE \D 5.60</w:instrText>
            </w:r>
            <w:r>
              <w:rPr>
                <w:sz w:val="18"/>
              </w:rPr>
              <w:fldChar w:fldCharType="end"/>
            </w:r>
          </w:p>
        </w:tc>
      </w:tr>
      <w:tr>
        <w:tc>
          <w:tcPr>
            <w:tcW w:w="2078" w:type="dxa"/>
          </w:tcPr>
          <w:p>
            <w:pPr>
              <w:pStyle w:val="yTable"/>
              <w:spacing w:line="180" w:lineRule="atLeast"/>
              <w:ind w:left="306" w:hanging="426"/>
              <w:rPr>
                <w:sz w:val="18"/>
              </w:rPr>
            </w:pPr>
            <w:r>
              <w:rPr>
                <w:sz w:val="18"/>
              </w:rPr>
              <w:t>(e)</w:t>
            </w:r>
            <w:r>
              <w:rPr>
                <w:sz w:val="18"/>
              </w:rPr>
              <w:tab/>
              <w:t>Signature of applicant</w:t>
            </w:r>
          </w:p>
          <w:p>
            <w:pPr>
              <w:pStyle w:val="yTable"/>
              <w:spacing w:before="0" w:line="180" w:lineRule="atLeast"/>
              <w:ind w:left="306" w:hanging="425"/>
              <w:rPr>
                <w:sz w:val="18"/>
              </w:rPr>
            </w:pPr>
            <w:r>
              <w:rPr>
                <w:sz w:val="18"/>
              </w:rPr>
              <w:t>(f)</w:t>
            </w:r>
            <w:r>
              <w:rPr>
                <w:sz w:val="18"/>
              </w:rPr>
              <w:tab/>
              <w:t>Signature of witness</w:t>
            </w:r>
          </w:p>
        </w:tc>
        <w:tc>
          <w:tcPr>
            <w:tcW w:w="5011" w:type="dxa"/>
            <w:tcBorders>
              <w:top w:val="single" w:sz="7" w:space="0" w:color="auto"/>
              <w:left w:val="single" w:sz="7" w:space="0" w:color="auto"/>
              <w:bottom w:val="single" w:sz="7" w:space="0" w:color="auto"/>
              <w:right w:val="single" w:sz="7" w:space="0" w:color="auto"/>
            </w:tcBorders>
          </w:tcPr>
          <w:p>
            <w:pPr>
              <w:pStyle w:val="yTable"/>
              <w:tabs>
                <w:tab w:val="left" w:pos="496"/>
                <w:tab w:val="left" w:pos="1771"/>
                <w:tab w:val="left" w:pos="3614"/>
                <w:tab w:val="left" w:pos="4748"/>
              </w:tabs>
              <w:spacing w:line="180" w:lineRule="atLeast"/>
              <w:rPr>
                <w:sz w:val="18"/>
              </w:rPr>
            </w:pPr>
            <w:r>
              <w:rPr>
                <w:b/>
                <w:sz w:val="18"/>
              </w:rPr>
              <w:t>Applicants sign</w:t>
            </w:r>
            <w:r>
              <w:rPr>
                <w:sz w:val="18"/>
              </w:rPr>
              <w:tab/>
              <w:t>in the presence of</w:t>
            </w:r>
            <w:r>
              <w:rPr>
                <w:sz w:val="18"/>
              </w:rPr>
              <w:tab/>
            </w:r>
            <w:r>
              <w:rPr>
                <w:b/>
                <w:sz w:val="18"/>
              </w:rPr>
              <w:t>Witnesses</w:t>
            </w:r>
          </w:p>
          <w:p>
            <w:pPr>
              <w:pStyle w:val="yTable"/>
              <w:tabs>
                <w:tab w:val="left" w:pos="496"/>
                <w:tab w:val="left" w:pos="1771"/>
                <w:tab w:val="left" w:pos="3614"/>
                <w:tab w:val="left" w:pos="4748"/>
              </w:tabs>
              <w:spacing w:before="0" w:line="180" w:lineRule="atLeast"/>
              <w:rPr>
                <w:sz w:val="18"/>
              </w:rPr>
            </w:pPr>
            <w:r>
              <w:rPr>
                <w:b/>
                <w:sz w:val="18"/>
              </w:rPr>
              <w:t>here</w:t>
            </w:r>
            <w:r>
              <w:rPr>
                <w:b/>
                <w:sz w:val="18"/>
              </w:rPr>
              <w:tab/>
            </w:r>
            <w:r>
              <w:rPr>
                <w:b/>
                <w:sz w:val="18"/>
              </w:rPr>
              <w:tab/>
            </w:r>
            <w:r>
              <w:rPr>
                <w:b/>
                <w:sz w:val="18"/>
              </w:rPr>
              <w:tab/>
              <w:t>sign here</w:t>
            </w:r>
          </w:p>
          <w:p>
            <w:pPr>
              <w:pStyle w:val="yTable"/>
              <w:tabs>
                <w:tab w:val="left" w:pos="496"/>
                <w:tab w:val="left" w:leader="dot" w:pos="2055"/>
                <w:tab w:val="left" w:pos="2338"/>
                <w:tab w:val="left" w:pos="2764"/>
                <w:tab w:val="right" w:leader="dot" w:pos="4748"/>
              </w:tabs>
              <w:spacing w:line="180" w:lineRule="atLeast"/>
              <w:rPr>
                <w:sz w:val="18"/>
              </w:rPr>
            </w:pPr>
            <w:r>
              <w:rPr>
                <w:sz w:val="18"/>
              </w:rPr>
              <w:t>(e)</w:t>
            </w:r>
            <w:r>
              <w:rPr>
                <w:sz w:val="18"/>
              </w:rPr>
              <w:tab/>
              <w:t>...................................</w:t>
            </w:r>
            <w:r>
              <w:rPr>
                <w:sz w:val="18"/>
              </w:rPr>
              <w:tab/>
              <w:t>(f)</w:t>
            </w:r>
            <w:r>
              <w:rPr>
                <w:sz w:val="18"/>
              </w:rPr>
              <w:tab/>
              <w:t>............................................</w:t>
            </w:r>
          </w:p>
          <w:p>
            <w:pPr>
              <w:pStyle w:val="yTable"/>
              <w:tabs>
                <w:tab w:val="left" w:pos="496"/>
                <w:tab w:val="left" w:leader="dot" w:pos="2055"/>
                <w:tab w:val="left" w:pos="2338"/>
                <w:tab w:val="left" w:pos="2764"/>
                <w:tab w:val="right" w:leader="dot" w:pos="4748"/>
              </w:tabs>
              <w:spacing w:before="0" w:line="180" w:lineRule="atLeast"/>
              <w:rPr>
                <w:sz w:val="18"/>
              </w:rPr>
            </w:pPr>
            <w:r>
              <w:rPr>
                <w:sz w:val="18"/>
              </w:rPr>
              <w:tab/>
              <w:t>...................................</w:t>
            </w:r>
            <w:r>
              <w:rPr>
                <w:sz w:val="18"/>
              </w:rPr>
              <w:tab/>
            </w:r>
            <w:r>
              <w:rPr>
                <w:sz w:val="18"/>
              </w:rPr>
              <w:tab/>
              <w:t>............................................</w:t>
            </w:r>
          </w:p>
          <w:p>
            <w:pPr>
              <w:pStyle w:val="yTable"/>
              <w:tabs>
                <w:tab w:val="left" w:pos="496"/>
                <w:tab w:val="left" w:leader="dot" w:pos="2055"/>
                <w:tab w:val="left" w:pos="2338"/>
                <w:tab w:val="left" w:pos="2764"/>
                <w:tab w:val="right" w:leader="dot" w:pos="4748"/>
              </w:tabs>
              <w:spacing w:before="0" w:line="180" w:lineRule="atLeast"/>
              <w:rPr>
                <w:sz w:val="18"/>
              </w:rPr>
            </w:pPr>
            <w:r>
              <w:rPr>
                <w:sz w:val="18"/>
              </w:rPr>
              <w:tab/>
              <w:t>...................................</w:t>
            </w:r>
            <w:r>
              <w:rPr>
                <w:sz w:val="18"/>
              </w:rPr>
              <w:tab/>
            </w:r>
            <w:r>
              <w:rPr>
                <w:sz w:val="18"/>
              </w:rPr>
              <w:tab/>
              <w:t>............................................</w:t>
            </w:r>
          </w:p>
          <w:p>
            <w:pPr>
              <w:pStyle w:val="yTable"/>
              <w:tabs>
                <w:tab w:val="left" w:pos="496"/>
                <w:tab w:val="left" w:leader="dot" w:pos="2055"/>
                <w:tab w:val="left" w:pos="2338"/>
                <w:tab w:val="left" w:pos="2764"/>
                <w:tab w:val="right" w:leader="dot" w:pos="4748"/>
              </w:tabs>
              <w:spacing w:before="0" w:line="180" w:lineRule="atLeast"/>
              <w:rPr>
                <w:sz w:val="18"/>
              </w:rPr>
            </w:pPr>
            <w:r>
              <w:rPr>
                <w:sz w:val="18"/>
              </w:rPr>
              <w:tab/>
              <w:t>...................................</w:t>
            </w:r>
            <w:r>
              <w:rPr>
                <w:sz w:val="18"/>
              </w:rPr>
              <w:tab/>
            </w:r>
            <w:r>
              <w:rPr>
                <w:sz w:val="18"/>
              </w:rPr>
              <w:tab/>
              <w:t>............................................</w:t>
            </w:r>
          </w:p>
          <w:p>
            <w:pPr>
              <w:pStyle w:val="yTable"/>
              <w:tabs>
                <w:tab w:val="left" w:pos="496"/>
                <w:tab w:val="left" w:leader="dot" w:pos="2055"/>
                <w:tab w:val="left" w:pos="2338"/>
                <w:tab w:val="left" w:pos="2764"/>
                <w:tab w:val="right" w:leader="dot" w:pos="4748"/>
              </w:tabs>
              <w:spacing w:before="0" w:line="180" w:lineRule="atLeast"/>
              <w:rPr>
                <w:sz w:val="18"/>
              </w:rPr>
            </w:pPr>
            <w:r>
              <w:rPr>
                <w:sz w:val="18"/>
              </w:rPr>
              <w:tab/>
            </w:r>
            <w:r>
              <w:rPr>
                <w:sz w:val="18"/>
              </w:rPr>
              <w:tab/>
            </w:r>
            <w:r>
              <w:rPr>
                <w:sz w:val="18"/>
              </w:rPr>
              <w:tab/>
            </w:r>
            <w:r>
              <w:rPr>
                <w:sz w:val="18"/>
              </w:rPr>
              <w:tab/>
            </w:r>
            <w:r>
              <w:rPr>
                <w:sz w:val="18"/>
              </w:rPr>
              <w:tab/>
            </w:r>
          </w:p>
        </w:tc>
      </w:tr>
      <w:tr>
        <w:trPr>
          <w:trHeight w:hRule="exact" w:val="198"/>
        </w:trPr>
        <w:tc>
          <w:tcPr>
            <w:tcW w:w="2078" w:type="dxa"/>
          </w:tcPr>
          <w:p>
            <w:pPr>
              <w:pStyle w:val="yTable"/>
              <w:spacing w:line="180" w:lineRule="atLeast"/>
              <w:ind w:left="-120"/>
              <w:rPr>
                <w:sz w:val="18"/>
              </w:rPr>
            </w:pPr>
            <w:r>
              <w:rPr>
                <w:i/>
                <w:sz w:val="18"/>
                <w:u w:val="single"/>
              </w:rPr>
              <w:fldChar w:fldCharType="begin"/>
            </w:r>
            <w:r>
              <w:rPr>
                <w:i/>
                <w:sz w:val="18"/>
                <w:u w:val="single"/>
              </w:rPr>
              <w:instrText>ADVANCE \U 2.80</w:instrText>
            </w:r>
            <w:r>
              <w:rPr>
                <w:i/>
                <w:sz w:val="18"/>
                <w:u w:val="single"/>
              </w:rPr>
              <w:fldChar w:fldCharType="end"/>
            </w:r>
          </w:p>
        </w:tc>
        <w:tc>
          <w:tcPr>
            <w:tcW w:w="5011" w:type="dxa"/>
          </w:tcPr>
          <w:p>
            <w:pPr>
              <w:pStyle w:val="yTable"/>
              <w:spacing w:line="180" w:lineRule="atLeast"/>
              <w:rPr>
                <w:sz w:val="18"/>
              </w:rPr>
            </w:pPr>
          </w:p>
        </w:tc>
      </w:tr>
      <w:tr>
        <w:tc>
          <w:tcPr>
            <w:tcW w:w="2078" w:type="dxa"/>
          </w:tcPr>
          <w:p>
            <w:pPr>
              <w:pStyle w:val="yTable"/>
              <w:spacing w:line="180" w:lineRule="atLeast"/>
              <w:ind w:left="-120"/>
              <w:rPr>
                <w:sz w:val="18"/>
              </w:rPr>
            </w:pPr>
            <w:r>
              <w:rPr>
                <w:sz w:val="18"/>
              </w:rPr>
              <w:t>LODGING PARTY</w:t>
            </w:r>
          </w:p>
          <w:p>
            <w:pPr>
              <w:pStyle w:val="yTable"/>
              <w:spacing w:line="180" w:lineRule="atLeast"/>
              <w:ind w:left="306" w:hanging="425"/>
              <w:rPr>
                <w:sz w:val="18"/>
              </w:rPr>
            </w:pPr>
            <w:r>
              <w:rPr>
                <w:sz w:val="18"/>
              </w:rPr>
              <w:t>(g)</w:t>
            </w:r>
            <w:r>
              <w:rPr>
                <w:sz w:val="18"/>
              </w:rPr>
              <w:tab/>
              <w:t>Full name and address (for return of documents)</w:t>
            </w:r>
          </w:p>
        </w:tc>
        <w:tc>
          <w:tcPr>
            <w:tcW w:w="5011"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r>
              <w:rPr>
                <w:sz w:val="18"/>
              </w:rPr>
              <w:t>(g)</w:t>
            </w:r>
          </w:p>
          <w:p>
            <w:pPr>
              <w:pStyle w:val="yTable"/>
              <w:spacing w:before="0" w:line="180" w:lineRule="atLeast"/>
              <w:rPr>
                <w:sz w:val="18"/>
              </w:rPr>
            </w:pPr>
          </w:p>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567"/>
        <w:gridCol w:w="2262"/>
        <w:gridCol w:w="2715"/>
        <w:gridCol w:w="1544"/>
      </w:tblGrid>
      <w:tr>
        <w:tc>
          <w:tcPr>
            <w:tcW w:w="567" w:type="dxa"/>
            <w:tcBorders>
              <w:top w:val="double" w:sz="7" w:space="0" w:color="auto"/>
              <w:left w:val="single" w:sz="7" w:space="0" w:color="auto"/>
              <w:bottom w:val="single" w:sz="7" w:space="0" w:color="auto"/>
            </w:tcBorders>
          </w:tcPr>
          <w:p>
            <w:pPr>
              <w:pStyle w:val="yTable"/>
              <w:spacing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tc>
        <w:tc>
          <w:tcPr>
            <w:tcW w:w="2262" w:type="dxa"/>
            <w:tcBorders>
              <w:top w:val="double" w:sz="7" w:space="0" w:color="auto"/>
              <w:left w:val="single" w:sz="7" w:space="0" w:color="auto"/>
              <w:bottom w:val="single" w:sz="7" w:space="0" w:color="auto"/>
            </w:tcBorders>
          </w:tcPr>
          <w:p>
            <w:pPr>
              <w:pStyle w:val="yTable"/>
              <w:spacing w:line="180" w:lineRule="atLeast"/>
              <w:rPr>
                <w:sz w:val="18"/>
              </w:rPr>
            </w:pPr>
          </w:p>
        </w:tc>
        <w:tc>
          <w:tcPr>
            <w:tcW w:w="2715" w:type="dxa"/>
            <w:tcBorders>
              <w:top w:val="double" w:sz="7" w:space="0" w:color="auto"/>
              <w:left w:val="single" w:sz="7" w:space="0" w:color="auto"/>
              <w:bottom w:val="single" w:sz="7" w:space="0" w:color="auto"/>
            </w:tcBorders>
          </w:tcPr>
          <w:p>
            <w:pPr>
              <w:pStyle w:val="yTable"/>
              <w:tabs>
                <w:tab w:val="right" w:leader="dot" w:pos="2475"/>
              </w:tabs>
              <w:spacing w:line="180" w:lineRule="atLeast"/>
              <w:rPr>
                <w:sz w:val="18"/>
              </w:rPr>
            </w:pPr>
            <w:r>
              <w:rPr>
                <w:sz w:val="18"/>
              </w:rPr>
              <w:t>Received at ...............................m.</w:t>
            </w:r>
          </w:p>
          <w:p>
            <w:pPr>
              <w:pStyle w:val="yTable"/>
              <w:tabs>
                <w:tab w:val="right" w:leader="dot" w:pos="2475"/>
              </w:tabs>
              <w:spacing w:before="0" w:line="180" w:lineRule="atLeast"/>
              <w:rPr>
                <w:sz w:val="18"/>
              </w:rPr>
            </w:pPr>
          </w:p>
          <w:p>
            <w:pPr>
              <w:pStyle w:val="yTable"/>
              <w:tabs>
                <w:tab w:val="right" w:leader="dot" w:pos="2475"/>
              </w:tabs>
              <w:spacing w:before="0" w:line="180" w:lineRule="atLeast"/>
              <w:rPr>
                <w:sz w:val="18"/>
              </w:rPr>
            </w:pPr>
            <w:r>
              <w:rPr>
                <w:sz w:val="18"/>
              </w:rPr>
              <w:t>on ..................................................</w:t>
            </w:r>
          </w:p>
          <w:p>
            <w:pPr>
              <w:pStyle w:val="yTable"/>
              <w:tabs>
                <w:tab w:val="right" w:leader="dot" w:pos="2475"/>
              </w:tabs>
              <w:spacing w:before="0" w:line="180" w:lineRule="atLeast"/>
              <w:rPr>
                <w:sz w:val="18"/>
              </w:rPr>
            </w:pPr>
          </w:p>
          <w:p>
            <w:pPr>
              <w:pStyle w:val="yTable"/>
              <w:tabs>
                <w:tab w:val="right" w:leader="dot" w:pos="2475"/>
              </w:tabs>
              <w:spacing w:before="0" w:line="180" w:lineRule="atLeast"/>
              <w:rPr>
                <w:sz w:val="18"/>
              </w:rPr>
            </w:pPr>
          </w:p>
          <w:p>
            <w:pPr>
              <w:pStyle w:val="yTable"/>
              <w:tabs>
                <w:tab w:val="right" w:leader="dot" w:pos="2475"/>
              </w:tabs>
              <w:spacing w:before="0" w:line="180" w:lineRule="atLeast"/>
              <w:rPr>
                <w:sz w:val="18"/>
              </w:rPr>
            </w:pPr>
          </w:p>
          <w:p>
            <w:pPr>
              <w:pStyle w:val="yTable"/>
              <w:tabs>
                <w:tab w:val="right" w:leader="dot" w:pos="2475"/>
              </w:tabs>
              <w:spacing w:before="0" w:line="180" w:lineRule="atLeast"/>
              <w:rPr>
                <w:sz w:val="18"/>
              </w:rPr>
            </w:pPr>
          </w:p>
          <w:p>
            <w:pPr>
              <w:pStyle w:val="yTable"/>
              <w:tabs>
                <w:tab w:val="right" w:leader="dot" w:pos="2475"/>
              </w:tabs>
              <w:spacing w:before="0" w:line="180" w:lineRule="atLeast"/>
              <w:rPr>
                <w:sz w:val="18"/>
              </w:rPr>
            </w:pPr>
            <w:r>
              <w:rPr>
                <w:sz w:val="18"/>
              </w:rPr>
              <w:t>.......................................................</w:t>
            </w:r>
          </w:p>
          <w:p>
            <w:pPr>
              <w:pStyle w:val="yTable"/>
              <w:spacing w:before="0" w:line="180" w:lineRule="atLeast"/>
              <w:rPr>
                <w:sz w:val="18"/>
              </w:rPr>
            </w:pPr>
            <w:r>
              <w:rPr>
                <w:sz w:val="18"/>
              </w:rPr>
              <w:tab/>
              <w:t>(Mining Registrar)</w:t>
            </w:r>
          </w:p>
          <w:p>
            <w:pPr>
              <w:pStyle w:val="yTable"/>
              <w:spacing w:line="180" w:lineRule="atLeast"/>
              <w:rPr>
                <w:sz w:val="18"/>
              </w:rPr>
            </w:pPr>
          </w:p>
        </w:tc>
        <w:tc>
          <w:tcPr>
            <w:tcW w:w="1544"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Footnotesection"/>
      </w:pPr>
      <w:r>
        <w:tab/>
        <w:t>[Form 22 amended in Gazette 2 Oct 1987 p. 3835.]</w:t>
      </w:r>
    </w:p>
    <w:tbl>
      <w:tblPr>
        <w:tblW w:w="0" w:type="auto"/>
        <w:tblInd w:w="120" w:type="dxa"/>
        <w:tblLayout w:type="fixed"/>
        <w:tblCellMar>
          <w:left w:w="120" w:type="dxa"/>
          <w:right w:w="120" w:type="dxa"/>
        </w:tblCellMar>
        <w:tblLook w:val="0000" w:firstRow="0" w:lastRow="0" w:firstColumn="0" w:lastColumn="0" w:noHBand="0" w:noVBand="0"/>
      </w:tblPr>
      <w:tblGrid>
        <w:gridCol w:w="1936"/>
        <w:gridCol w:w="2364"/>
        <w:gridCol w:w="2646"/>
      </w:tblGrid>
      <w:tr>
        <w:tc>
          <w:tcPr>
            <w:tcW w:w="1936" w:type="dxa"/>
          </w:tcPr>
          <w:p>
            <w:pPr>
              <w:pStyle w:val="yTable"/>
              <w:pageBreakBefore/>
              <w:spacing w:line="180" w:lineRule="atLeast"/>
              <w:ind w:left="-113"/>
              <w:rPr>
                <w:sz w:val="18"/>
              </w:rPr>
            </w:pPr>
            <w:r>
              <w:rPr>
                <w:sz w:val="18"/>
              </w:rPr>
              <w:t>Form 23</w:t>
            </w:r>
          </w:p>
        </w:tc>
        <w:tc>
          <w:tcPr>
            <w:tcW w:w="2364"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tc>
        <w:tc>
          <w:tcPr>
            <w:tcW w:w="2646" w:type="dxa"/>
            <w:tcBorders>
              <w:top w:val="single" w:sz="7" w:space="0" w:color="auto"/>
              <w:left w:val="single" w:sz="7" w:space="0" w:color="auto"/>
              <w:bottom w:val="single" w:sz="7" w:space="0" w:color="auto"/>
              <w:right w:val="single" w:sz="7" w:space="0" w:color="auto"/>
            </w:tcBorders>
          </w:tcPr>
          <w:p>
            <w:pPr>
              <w:pStyle w:val="yTable"/>
              <w:spacing w:line="180" w:lineRule="atLeast"/>
              <w:jc w:val="center"/>
              <w:rPr>
                <w:sz w:val="18"/>
              </w:rPr>
            </w:pPr>
            <w:r>
              <w:rPr>
                <w:sz w:val="18"/>
              </w:rPr>
              <w:t>STAMP DUTY</w:t>
            </w:r>
          </w:p>
          <w:p>
            <w:pPr>
              <w:pStyle w:val="yTable"/>
              <w:spacing w:line="180" w:lineRule="atLeast"/>
              <w:rPr>
                <w:sz w:val="18"/>
              </w:rPr>
            </w:pPr>
          </w:p>
        </w:tc>
      </w:tr>
      <w:tr>
        <w:tc>
          <w:tcPr>
            <w:tcW w:w="1936" w:type="dxa"/>
          </w:tcPr>
          <w:p>
            <w:pPr>
              <w:pStyle w:val="yTable"/>
              <w:spacing w:line="180" w:lineRule="atLeast"/>
              <w:ind w:left="-120"/>
              <w:rPr>
                <w:sz w:val="18"/>
              </w:rPr>
            </w:pPr>
          </w:p>
        </w:tc>
        <w:tc>
          <w:tcPr>
            <w:tcW w:w="5010" w:type="dxa"/>
            <w:gridSpan w:val="2"/>
          </w:tcPr>
          <w:p>
            <w:pPr>
              <w:pStyle w:val="yTable"/>
              <w:spacing w:before="0" w:line="180" w:lineRule="atLeast"/>
              <w:rPr>
                <w:sz w:val="18"/>
              </w:rPr>
            </w:pPr>
            <w:r>
              <w:rPr>
                <w:sz w:val="18"/>
              </w:rPr>
              <w:fldChar w:fldCharType="begin"/>
            </w:r>
            <w:r>
              <w:rPr>
                <w:sz w:val="18"/>
              </w:rPr>
              <w:instrText>ADVANCE \U 5.60</w:instrText>
            </w:r>
            <w:r>
              <w:rPr>
                <w:sz w:val="18"/>
              </w:rPr>
              <w:fldChar w:fldCharType="end"/>
            </w:r>
            <w:r>
              <w:rPr>
                <w:sz w:val="18"/>
              </w:rPr>
              <w:t>(Regs. 75, 81, 84)</w:t>
            </w:r>
          </w:p>
          <w:p>
            <w:pPr>
              <w:pStyle w:val="yTable"/>
              <w:spacing w:after="60" w:line="180" w:lineRule="atLeast"/>
              <w:rPr>
                <w:sz w:val="18"/>
              </w:rPr>
            </w:pPr>
            <w:r>
              <w:rPr>
                <w:b/>
              </w:rPr>
              <w:t>TRANSFER</w:t>
            </w:r>
            <w:r>
              <w:rPr>
                <w:sz w:val="18"/>
              </w:rPr>
              <w:tab/>
              <w:t>No.</w:t>
            </w:r>
          </w:p>
        </w:tc>
      </w:tr>
      <w:tr>
        <w:tc>
          <w:tcPr>
            <w:tcW w:w="1936" w:type="dxa"/>
          </w:tcPr>
          <w:p>
            <w:pPr>
              <w:pStyle w:val="yTable"/>
              <w:spacing w:line="140" w:lineRule="atLeast"/>
              <w:ind w:left="-120"/>
              <w:rPr>
                <w:sz w:val="14"/>
              </w:rPr>
            </w:pPr>
            <w:r>
              <w:rPr>
                <w:sz w:val="14"/>
              </w:rPr>
              <w:t>INTEREST BEING TRANSFERRED</w:t>
            </w:r>
          </w:p>
          <w:p>
            <w:pPr>
              <w:pStyle w:val="yTable"/>
              <w:spacing w:line="140" w:lineRule="atLeast"/>
              <w:ind w:left="306" w:hanging="426"/>
              <w:rPr>
                <w:sz w:val="14"/>
              </w:rPr>
            </w:pPr>
            <w:r>
              <w:rPr>
                <w:sz w:val="14"/>
              </w:rPr>
              <w:t>(a)</w:t>
            </w:r>
            <w:r>
              <w:rPr>
                <w:sz w:val="14"/>
              </w:rPr>
              <w:tab/>
              <w:t>Type of tenement</w:t>
            </w:r>
          </w:p>
          <w:p>
            <w:pPr>
              <w:pStyle w:val="yTable"/>
              <w:spacing w:before="0" w:line="140" w:lineRule="atLeast"/>
              <w:ind w:left="306" w:hanging="425"/>
              <w:rPr>
                <w:sz w:val="14"/>
              </w:rPr>
            </w:pPr>
            <w:r>
              <w:rPr>
                <w:sz w:val="14"/>
              </w:rPr>
              <w:t>(b)</w:t>
            </w:r>
            <w:r>
              <w:rPr>
                <w:sz w:val="14"/>
              </w:rPr>
              <w:tab/>
              <w:t>Number</w:t>
            </w:r>
          </w:p>
          <w:p>
            <w:pPr>
              <w:pStyle w:val="yTable"/>
              <w:spacing w:before="0" w:line="140" w:lineRule="atLeast"/>
              <w:ind w:left="306" w:hanging="425"/>
              <w:rPr>
                <w:sz w:val="14"/>
              </w:rPr>
            </w:pPr>
            <w:r>
              <w:rPr>
                <w:sz w:val="14"/>
              </w:rPr>
              <w:t>(c)</w:t>
            </w:r>
            <w:r>
              <w:rPr>
                <w:sz w:val="14"/>
              </w:rPr>
              <w:tab/>
              <w:t>Mineral Field</w:t>
            </w:r>
          </w:p>
          <w:p>
            <w:pPr>
              <w:pStyle w:val="yTable"/>
              <w:spacing w:before="0" w:line="140" w:lineRule="atLeast"/>
              <w:ind w:left="306" w:hanging="425"/>
              <w:rPr>
                <w:sz w:val="14"/>
              </w:rPr>
            </w:pPr>
            <w:r>
              <w:rPr>
                <w:sz w:val="14"/>
              </w:rPr>
              <w:t>(d)</w:t>
            </w:r>
            <w:r>
              <w:rPr>
                <w:sz w:val="14"/>
              </w:rPr>
              <w:tab/>
              <w:t>Number of shares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line="140" w:lineRule="atLeast"/>
              <w:rPr>
                <w:sz w:val="14"/>
              </w:rPr>
            </w:pPr>
            <w:r>
              <w:rPr>
                <w:sz w:val="14"/>
              </w:rPr>
              <w:t>Details of Mining Tenement and Interest</w:t>
            </w:r>
          </w:p>
          <w:p>
            <w:pPr>
              <w:pStyle w:val="yTable"/>
              <w:tabs>
                <w:tab w:val="left" w:pos="2264"/>
              </w:tabs>
              <w:spacing w:before="0" w:line="140" w:lineRule="atLeast"/>
              <w:rPr>
                <w:sz w:val="14"/>
              </w:rPr>
            </w:pPr>
            <w:r>
              <w:rPr>
                <w:sz w:val="14"/>
              </w:rPr>
              <w:t>(a)</w:t>
            </w:r>
            <w:r>
              <w:rPr>
                <w:sz w:val="14"/>
              </w:rPr>
              <w:tab/>
              <w:t>(b)</w:t>
            </w:r>
          </w:p>
          <w:p>
            <w:pPr>
              <w:pStyle w:val="yTable"/>
              <w:tabs>
                <w:tab w:val="left" w:pos="2264"/>
              </w:tabs>
              <w:spacing w:before="0" w:line="140" w:lineRule="atLeast"/>
              <w:rPr>
                <w:sz w:val="14"/>
              </w:rPr>
            </w:pPr>
          </w:p>
          <w:p>
            <w:pPr>
              <w:pStyle w:val="yTable"/>
              <w:tabs>
                <w:tab w:val="left" w:pos="2264"/>
              </w:tabs>
              <w:spacing w:before="0" w:line="140" w:lineRule="atLeast"/>
              <w:rPr>
                <w:sz w:val="14"/>
              </w:rPr>
            </w:pPr>
          </w:p>
          <w:p>
            <w:pPr>
              <w:pStyle w:val="yTable"/>
              <w:tabs>
                <w:tab w:val="left" w:pos="2264"/>
              </w:tabs>
              <w:spacing w:before="0" w:line="140" w:lineRule="atLeast"/>
              <w:rPr>
                <w:sz w:val="14"/>
              </w:rPr>
            </w:pPr>
            <w:r>
              <w:rPr>
                <w:sz w:val="14"/>
              </w:rPr>
              <w:t>(c)</w:t>
            </w:r>
            <w:r>
              <w:rPr>
                <w:sz w:val="14"/>
              </w:rPr>
              <w:tab/>
              <w:t>(d)</w:t>
            </w:r>
          </w:p>
        </w:tc>
      </w:tr>
      <w:tr>
        <w:trPr>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1936" w:type="dxa"/>
          </w:tcPr>
          <w:p>
            <w:pPr>
              <w:pStyle w:val="yTable"/>
              <w:spacing w:line="140" w:lineRule="atLeast"/>
              <w:ind w:left="-120"/>
              <w:rPr>
                <w:sz w:val="14"/>
              </w:rPr>
            </w:pPr>
            <w:r>
              <w:rPr>
                <w:sz w:val="14"/>
              </w:rPr>
              <w:t>TRANSFEROR</w:t>
            </w:r>
          </w:p>
          <w:p>
            <w:pPr>
              <w:pStyle w:val="yTable"/>
              <w:spacing w:before="0" w:line="140" w:lineRule="atLeast"/>
              <w:ind w:left="306" w:hanging="425"/>
              <w:rPr>
                <w:sz w:val="14"/>
              </w:rPr>
            </w:pPr>
            <w:r>
              <w:rPr>
                <w:sz w:val="14"/>
              </w:rPr>
              <w:t>(e)</w:t>
            </w:r>
            <w:r>
              <w:rPr>
                <w:sz w:val="14"/>
              </w:rPr>
              <w:tab/>
              <w:t>Full name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after="60" w:line="140" w:lineRule="atLeast"/>
              <w:rPr>
                <w:sz w:val="14"/>
              </w:rPr>
            </w:pPr>
            <w:r>
              <w:rPr>
                <w:sz w:val="14"/>
              </w:rPr>
              <w:t>(e)</w:t>
            </w:r>
          </w:p>
        </w:tc>
      </w:tr>
      <w:tr>
        <w:trPr>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1936" w:type="dxa"/>
          </w:tcPr>
          <w:p>
            <w:pPr>
              <w:pStyle w:val="yTable"/>
              <w:spacing w:line="140" w:lineRule="atLeast"/>
              <w:ind w:left="-120"/>
              <w:rPr>
                <w:sz w:val="14"/>
              </w:rPr>
            </w:pPr>
            <w:r>
              <w:rPr>
                <w:sz w:val="14"/>
              </w:rPr>
              <w:t>CONSIDERATION</w:t>
            </w:r>
          </w:p>
          <w:p>
            <w:pPr>
              <w:pStyle w:val="yTable"/>
              <w:spacing w:before="0" w:line="140" w:lineRule="atLeast"/>
              <w:ind w:left="306" w:hanging="425"/>
              <w:rPr>
                <w:sz w:val="14"/>
              </w:rPr>
            </w:pPr>
            <w:r>
              <w:rPr>
                <w:sz w:val="14"/>
              </w:rPr>
              <w:t>(f)</w:t>
            </w:r>
            <w:r>
              <w:rPr>
                <w:sz w:val="14"/>
              </w:rPr>
              <w:tab/>
              <w:t>In words </w:t>
            </w:r>
            <w:r>
              <w:rPr>
                <w:snapToGrid w:val="0"/>
                <w:sz w:val="14"/>
              </w:rPr>
              <w:t>—</w:t>
            </w:r>
            <w:r>
              <w:rPr>
                <w:sz w:val="14"/>
              </w:rPr>
              <w:t> see Note 1</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after="60" w:line="140" w:lineRule="atLeast"/>
              <w:rPr>
                <w:sz w:val="14"/>
              </w:rPr>
            </w:pPr>
            <w:r>
              <w:rPr>
                <w:sz w:val="14"/>
              </w:rPr>
              <w:t>(f)</w:t>
            </w:r>
          </w:p>
        </w:tc>
      </w:tr>
      <w:tr>
        <w:trPr>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1936" w:type="dxa"/>
          </w:tcPr>
          <w:p>
            <w:pPr>
              <w:pStyle w:val="yTable"/>
              <w:spacing w:line="140" w:lineRule="atLeast"/>
              <w:ind w:left="-120"/>
              <w:rPr>
                <w:sz w:val="14"/>
              </w:rPr>
            </w:pPr>
            <w:r>
              <w:rPr>
                <w:sz w:val="14"/>
              </w:rPr>
              <w:t>TRANSFEREE</w:t>
            </w:r>
          </w:p>
          <w:p>
            <w:pPr>
              <w:pStyle w:val="yTable"/>
              <w:spacing w:before="0" w:line="140" w:lineRule="atLeast"/>
              <w:ind w:left="306" w:hanging="425"/>
              <w:rPr>
                <w:sz w:val="14"/>
              </w:rPr>
            </w:pPr>
            <w:r>
              <w:rPr>
                <w:sz w:val="14"/>
              </w:rPr>
              <w:t>(g)</w:t>
            </w:r>
            <w:r>
              <w:rPr>
                <w:sz w:val="14"/>
              </w:rPr>
              <w:tab/>
              <w:t>Full name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before="0" w:line="140" w:lineRule="atLeast"/>
              <w:rPr>
                <w:sz w:val="14"/>
              </w:rPr>
            </w:pPr>
          </w:p>
          <w:p>
            <w:pPr>
              <w:pStyle w:val="yTable"/>
              <w:spacing w:before="0" w:line="140" w:lineRule="atLeast"/>
              <w:rPr>
                <w:sz w:val="14"/>
              </w:rPr>
            </w:pPr>
            <w:r>
              <w:rPr>
                <w:sz w:val="14"/>
              </w:rPr>
              <w:t>(g)</w:t>
            </w:r>
          </w:p>
        </w:tc>
      </w:tr>
      <w:tr>
        <w:trPr>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c>
          <w:tcPr>
            <w:tcW w:w="1936" w:type="dxa"/>
          </w:tcPr>
          <w:p>
            <w:pPr>
              <w:pStyle w:val="yTable"/>
              <w:spacing w:line="140" w:lineRule="atLeast"/>
              <w:ind w:left="306" w:hanging="426"/>
              <w:rPr>
                <w:sz w:val="14"/>
              </w:rPr>
            </w:pPr>
            <w:r>
              <w:rPr>
                <w:sz w:val="14"/>
              </w:rPr>
              <w:t>(h)</w:t>
            </w:r>
            <w:r>
              <w:rPr>
                <w:sz w:val="14"/>
              </w:rPr>
              <w:tab/>
              <w:t>Mortgage number and Mortgagee or “NIL”</w:t>
            </w:r>
          </w:p>
          <w:p>
            <w:pPr>
              <w:pStyle w:val="yTable"/>
              <w:spacing w:before="0" w:line="140" w:lineRule="atLeast"/>
              <w:ind w:left="306" w:hanging="426"/>
              <w:rPr>
                <w:sz w:val="14"/>
              </w:rPr>
            </w:pPr>
            <w:r>
              <w:rPr>
                <w:sz w:val="14"/>
              </w:rPr>
              <w:tab/>
              <w:t>(See Note 2)</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line="140" w:lineRule="atLeast"/>
              <w:rPr>
                <w:sz w:val="14"/>
              </w:rPr>
            </w:pPr>
            <w:r>
              <w:rPr>
                <w:sz w:val="14"/>
              </w:rPr>
              <w:t>(h)</w:t>
            </w:r>
          </w:p>
        </w:tc>
      </w:tr>
      <w:tr>
        <w:trPr>
          <w:cantSplit/>
          <w:trHeight w:val="460"/>
        </w:trPr>
        <w:tc>
          <w:tcPr>
            <w:tcW w:w="1936" w:type="dxa"/>
          </w:tcPr>
          <w:p>
            <w:pPr>
              <w:pStyle w:val="yTable"/>
              <w:spacing w:line="140" w:lineRule="atLeast"/>
              <w:ind w:left="-120"/>
              <w:rPr>
                <w:sz w:val="14"/>
              </w:rPr>
            </w:pPr>
          </w:p>
        </w:tc>
        <w:tc>
          <w:tcPr>
            <w:tcW w:w="5010" w:type="dxa"/>
            <w:gridSpan w:val="2"/>
          </w:tcPr>
          <w:p>
            <w:pPr>
              <w:pStyle w:val="yTable"/>
              <w:spacing w:before="0" w:after="60" w:line="140" w:lineRule="atLeast"/>
              <w:rPr>
                <w:sz w:val="14"/>
              </w:rPr>
            </w:pPr>
            <w:r>
              <w:rPr>
                <w:sz w:val="14"/>
              </w:rPr>
              <w:t>THE TRANSFEROR for the consideration expressed HEREBY TRANSFERS TO THE TRANSFEREE the interest specified in the abovementioned mining tenement, and the TRANSFEREE accepts the said interest subject to any mortgage shown hereon and to all the terms and conditions under which it is now held.</w:t>
            </w:r>
          </w:p>
        </w:tc>
      </w:tr>
      <w:tr>
        <w:trPr>
          <w:cantSplit/>
          <w:trHeight w:val="230"/>
        </w:trPr>
        <w:tc>
          <w:tcPr>
            <w:tcW w:w="1936" w:type="dxa"/>
          </w:tcPr>
          <w:p>
            <w:pPr>
              <w:pStyle w:val="yTable"/>
              <w:spacing w:line="140" w:lineRule="atLeast"/>
              <w:ind w:left="-120" w:firstLine="120"/>
              <w:rPr>
                <w:sz w:val="14"/>
              </w:rPr>
            </w:pPr>
            <w:r>
              <w:rPr>
                <w:sz w:val="14"/>
              </w:rPr>
              <w:t>*See Note 3</w:t>
            </w:r>
          </w:p>
        </w:tc>
        <w:tc>
          <w:tcPr>
            <w:tcW w:w="5010" w:type="dxa"/>
            <w:gridSpan w:val="2"/>
          </w:tcPr>
          <w:p>
            <w:pPr>
              <w:pStyle w:val="yTable"/>
              <w:spacing w:line="140" w:lineRule="atLeast"/>
              <w:rPr>
                <w:sz w:val="14"/>
              </w:rPr>
            </w:pPr>
            <w:r>
              <w:rPr>
                <w:sz w:val="14"/>
              </w:rPr>
              <w:t>*</w:t>
            </w:r>
          </w:p>
        </w:tc>
      </w:tr>
      <w:tr>
        <w:trPr>
          <w:cantSplit/>
          <w:trHeight w:val="230"/>
        </w:trPr>
        <w:tc>
          <w:tcPr>
            <w:tcW w:w="1936" w:type="dxa"/>
          </w:tcPr>
          <w:p>
            <w:pPr>
              <w:pStyle w:val="yTable"/>
              <w:spacing w:line="140" w:lineRule="atLeast"/>
              <w:ind w:left="-120"/>
              <w:rPr>
                <w:sz w:val="14"/>
              </w:rPr>
            </w:pPr>
          </w:p>
        </w:tc>
        <w:tc>
          <w:tcPr>
            <w:tcW w:w="5010" w:type="dxa"/>
            <w:gridSpan w:val="2"/>
          </w:tcPr>
          <w:p>
            <w:pPr>
              <w:pStyle w:val="yTable"/>
              <w:spacing w:line="140" w:lineRule="atLeast"/>
              <w:rPr>
                <w:sz w:val="14"/>
              </w:rPr>
            </w:pPr>
            <w:r>
              <w:rPr>
                <w:sz w:val="14"/>
              </w:rPr>
              <w:t>DATED this                  day of                   20       .</w:t>
            </w:r>
          </w:p>
        </w:tc>
      </w:tr>
      <w:tr>
        <w:tc>
          <w:tcPr>
            <w:tcW w:w="1936" w:type="dxa"/>
          </w:tcPr>
          <w:p>
            <w:pPr>
              <w:pStyle w:val="yTable"/>
              <w:spacing w:line="140" w:lineRule="atLeast"/>
              <w:ind w:left="-119"/>
              <w:rPr>
                <w:sz w:val="14"/>
              </w:rPr>
            </w:pPr>
          </w:p>
          <w:p>
            <w:pPr>
              <w:pStyle w:val="yTable"/>
              <w:spacing w:line="140" w:lineRule="atLeast"/>
              <w:ind w:left="306" w:hanging="426"/>
              <w:rPr>
                <w:sz w:val="14"/>
              </w:rPr>
            </w:pPr>
            <w:r>
              <w:rPr>
                <w:sz w:val="14"/>
              </w:rPr>
              <w:t>(i)</w:t>
            </w:r>
            <w:r>
              <w:rPr>
                <w:sz w:val="14"/>
              </w:rPr>
              <w:tab/>
              <w:t>Signature of transferor</w:t>
            </w:r>
          </w:p>
          <w:p>
            <w:pPr>
              <w:pStyle w:val="yTable"/>
              <w:spacing w:before="0" w:line="140" w:lineRule="atLeast"/>
              <w:ind w:left="306" w:hanging="425"/>
              <w:rPr>
                <w:sz w:val="14"/>
              </w:rPr>
            </w:pPr>
          </w:p>
          <w:p>
            <w:pPr>
              <w:pStyle w:val="yTable"/>
              <w:spacing w:line="140" w:lineRule="atLeast"/>
              <w:ind w:left="306" w:hanging="426"/>
              <w:rPr>
                <w:sz w:val="14"/>
              </w:rPr>
            </w:pPr>
            <w:r>
              <w:rPr>
                <w:sz w:val="14"/>
              </w:rPr>
              <w:t>(j)</w:t>
            </w:r>
            <w:r>
              <w:rPr>
                <w:sz w:val="14"/>
              </w:rPr>
              <w:tab/>
              <w:t>Signature of transferee</w:t>
            </w:r>
          </w:p>
          <w:p>
            <w:pPr>
              <w:pStyle w:val="yTable"/>
              <w:spacing w:before="0" w:line="140" w:lineRule="atLeast"/>
              <w:ind w:left="306" w:hanging="425"/>
              <w:rPr>
                <w:sz w:val="14"/>
              </w:rPr>
            </w:pPr>
          </w:p>
          <w:p>
            <w:pPr>
              <w:pStyle w:val="yTable"/>
              <w:spacing w:before="0" w:line="140" w:lineRule="atLeast"/>
              <w:ind w:left="306" w:hanging="425"/>
              <w:rPr>
                <w:sz w:val="14"/>
              </w:rPr>
            </w:pPr>
            <w:r>
              <w:rPr>
                <w:sz w:val="14"/>
              </w:rPr>
              <w:t>(k)</w:t>
            </w:r>
            <w:r>
              <w:rPr>
                <w:sz w:val="14"/>
              </w:rPr>
              <w:tab/>
              <w:t>Signature of witness</w:t>
            </w:r>
          </w:p>
        </w:tc>
        <w:tc>
          <w:tcPr>
            <w:tcW w:w="2364" w:type="dxa"/>
            <w:tcBorders>
              <w:top w:val="single" w:sz="7" w:space="0" w:color="auto"/>
              <w:left w:val="single" w:sz="7" w:space="0" w:color="auto"/>
              <w:bottom w:val="single" w:sz="7" w:space="0" w:color="auto"/>
            </w:tcBorders>
          </w:tcPr>
          <w:p>
            <w:pPr>
              <w:pStyle w:val="yTable"/>
              <w:spacing w:line="140" w:lineRule="atLeast"/>
              <w:rPr>
                <w:sz w:val="14"/>
              </w:rPr>
            </w:pPr>
            <w:r>
              <w:rPr>
                <w:sz w:val="14"/>
              </w:rPr>
              <w:t>TRANSFERORS sign here</w:t>
            </w:r>
          </w:p>
          <w:p>
            <w:pPr>
              <w:pStyle w:val="yTable"/>
              <w:spacing w:line="140" w:lineRule="atLeast"/>
              <w:rPr>
                <w:sz w:val="14"/>
              </w:rPr>
            </w:pPr>
            <w:r>
              <w:rPr>
                <w:sz w:val="14"/>
              </w:rPr>
              <w:t>Signed (i)</w:t>
            </w:r>
          </w:p>
          <w:p>
            <w:pPr>
              <w:pStyle w:val="yTable"/>
              <w:spacing w:before="0" w:line="140" w:lineRule="atLeast"/>
              <w:rPr>
                <w:sz w:val="14"/>
              </w:rPr>
            </w:pPr>
            <w:r>
              <w:rPr>
                <w:sz w:val="14"/>
              </w:rPr>
              <w:t>in the</w:t>
            </w:r>
          </w:p>
          <w:p>
            <w:pPr>
              <w:pStyle w:val="yTable"/>
              <w:spacing w:before="0" w:line="140" w:lineRule="atLeast"/>
              <w:rPr>
                <w:sz w:val="14"/>
              </w:rPr>
            </w:pPr>
            <w:r>
              <w:rPr>
                <w:sz w:val="14"/>
              </w:rPr>
              <w:t>presence of (k)</w:t>
            </w:r>
          </w:p>
          <w:p>
            <w:pPr>
              <w:pStyle w:val="yTable"/>
              <w:spacing w:line="140" w:lineRule="atLeast"/>
              <w:rPr>
                <w:sz w:val="14"/>
              </w:rPr>
            </w:pPr>
            <w:r>
              <w:rPr>
                <w:sz w:val="14"/>
              </w:rPr>
              <w:t>Signed (i)</w:t>
            </w:r>
          </w:p>
          <w:p>
            <w:pPr>
              <w:pStyle w:val="yTable"/>
              <w:spacing w:before="0" w:line="140" w:lineRule="atLeast"/>
              <w:rPr>
                <w:sz w:val="14"/>
              </w:rPr>
            </w:pPr>
            <w:r>
              <w:rPr>
                <w:sz w:val="14"/>
              </w:rPr>
              <w:t>in the</w:t>
            </w:r>
          </w:p>
          <w:p>
            <w:pPr>
              <w:pStyle w:val="yTable"/>
              <w:spacing w:before="0" w:line="140" w:lineRule="atLeast"/>
              <w:rPr>
                <w:sz w:val="14"/>
              </w:rPr>
            </w:pPr>
            <w:r>
              <w:rPr>
                <w:sz w:val="14"/>
              </w:rPr>
              <w:t>presence of (k)</w:t>
            </w:r>
          </w:p>
          <w:p>
            <w:pPr>
              <w:pStyle w:val="yTable"/>
              <w:spacing w:line="140" w:lineRule="atLeast"/>
              <w:rPr>
                <w:sz w:val="14"/>
              </w:rPr>
            </w:pPr>
            <w:r>
              <w:rPr>
                <w:sz w:val="14"/>
              </w:rPr>
              <w:t>Signed (i)</w:t>
            </w:r>
          </w:p>
          <w:p>
            <w:pPr>
              <w:pStyle w:val="yTable"/>
              <w:spacing w:before="0" w:line="140" w:lineRule="atLeast"/>
              <w:rPr>
                <w:sz w:val="14"/>
              </w:rPr>
            </w:pPr>
            <w:r>
              <w:rPr>
                <w:sz w:val="14"/>
              </w:rPr>
              <w:t>in the</w:t>
            </w:r>
          </w:p>
          <w:p>
            <w:pPr>
              <w:pStyle w:val="yTable"/>
              <w:spacing w:before="0" w:line="140" w:lineRule="atLeast"/>
              <w:rPr>
                <w:sz w:val="14"/>
              </w:rPr>
            </w:pPr>
            <w:r>
              <w:rPr>
                <w:sz w:val="14"/>
              </w:rPr>
              <w:t>presence of (k)</w:t>
            </w:r>
          </w:p>
        </w:tc>
        <w:tc>
          <w:tcPr>
            <w:tcW w:w="2646" w:type="dxa"/>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TRANSFEREES sign here</w:t>
            </w:r>
          </w:p>
          <w:p>
            <w:pPr>
              <w:pStyle w:val="yTable"/>
              <w:spacing w:line="140" w:lineRule="atLeast"/>
              <w:rPr>
                <w:sz w:val="14"/>
              </w:rPr>
            </w:pPr>
            <w:r>
              <w:rPr>
                <w:sz w:val="14"/>
              </w:rPr>
              <w:t>Signed (j)</w:t>
            </w:r>
          </w:p>
          <w:p>
            <w:pPr>
              <w:pStyle w:val="yTable"/>
              <w:spacing w:before="0" w:line="140" w:lineRule="atLeast"/>
              <w:rPr>
                <w:sz w:val="14"/>
              </w:rPr>
            </w:pPr>
            <w:r>
              <w:rPr>
                <w:sz w:val="14"/>
              </w:rPr>
              <w:t>in the</w:t>
            </w:r>
          </w:p>
          <w:p>
            <w:pPr>
              <w:pStyle w:val="yTable"/>
              <w:spacing w:before="0" w:line="140" w:lineRule="atLeast"/>
              <w:rPr>
                <w:sz w:val="14"/>
              </w:rPr>
            </w:pPr>
            <w:r>
              <w:rPr>
                <w:sz w:val="14"/>
              </w:rPr>
              <w:t>presence of (k)</w:t>
            </w:r>
          </w:p>
          <w:p>
            <w:pPr>
              <w:pStyle w:val="yTable"/>
              <w:spacing w:line="140" w:lineRule="atLeast"/>
              <w:rPr>
                <w:sz w:val="14"/>
              </w:rPr>
            </w:pPr>
            <w:r>
              <w:rPr>
                <w:sz w:val="14"/>
              </w:rPr>
              <w:t>Signed (j)</w:t>
            </w:r>
          </w:p>
          <w:p>
            <w:pPr>
              <w:pStyle w:val="yTable"/>
              <w:spacing w:before="0" w:line="140" w:lineRule="atLeast"/>
              <w:rPr>
                <w:sz w:val="14"/>
              </w:rPr>
            </w:pPr>
            <w:r>
              <w:rPr>
                <w:sz w:val="14"/>
              </w:rPr>
              <w:t>in the</w:t>
            </w:r>
          </w:p>
          <w:p>
            <w:pPr>
              <w:pStyle w:val="yTable"/>
              <w:spacing w:before="0" w:line="140" w:lineRule="atLeast"/>
              <w:rPr>
                <w:sz w:val="14"/>
              </w:rPr>
            </w:pPr>
            <w:r>
              <w:rPr>
                <w:sz w:val="14"/>
              </w:rPr>
              <w:t>presence of (k)</w:t>
            </w:r>
          </w:p>
          <w:p>
            <w:pPr>
              <w:pStyle w:val="yTable"/>
              <w:spacing w:line="140" w:lineRule="atLeast"/>
              <w:rPr>
                <w:sz w:val="14"/>
              </w:rPr>
            </w:pPr>
            <w:r>
              <w:rPr>
                <w:sz w:val="14"/>
              </w:rPr>
              <w:t>Signed (j)</w:t>
            </w:r>
          </w:p>
          <w:p>
            <w:pPr>
              <w:pStyle w:val="yTable"/>
              <w:spacing w:before="0" w:line="140" w:lineRule="atLeast"/>
              <w:rPr>
                <w:sz w:val="14"/>
              </w:rPr>
            </w:pPr>
            <w:r>
              <w:rPr>
                <w:sz w:val="14"/>
              </w:rPr>
              <w:t>in the</w:t>
            </w:r>
          </w:p>
          <w:p>
            <w:pPr>
              <w:pStyle w:val="yTable"/>
              <w:spacing w:before="0" w:line="140" w:lineRule="atLeast"/>
              <w:rPr>
                <w:sz w:val="14"/>
              </w:rPr>
            </w:pPr>
            <w:r>
              <w:rPr>
                <w:sz w:val="14"/>
              </w:rPr>
              <w:t>presence of (k)</w:t>
            </w:r>
          </w:p>
        </w:tc>
      </w:tr>
      <w:tr>
        <w:tc>
          <w:tcPr>
            <w:tcW w:w="1936" w:type="dxa"/>
          </w:tcPr>
          <w:p>
            <w:pPr>
              <w:pStyle w:val="yTable"/>
              <w:spacing w:line="140" w:lineRule="atLeast"/>
              <w:ind w:left="-120"/>
              <w:rPr>
                <w:sz w:val="14"/>
              </w:rPr>
            </w:pPr>
            <w:r>
              <w:rPr>
                <w:sz w:val="14"/>
              </w:rPr>
              <w:t>LODGING PARTY</w:t>
            </w:r>
          </w:p>
          <w:p>
            <w:pPr>
              <w:pStyle w:val="yTable"/>
              <w:spacing w:before="0" w:line="140" w:lineRule="atLeast"/>
              <w:ind w:left="306" w:hanging="425"/>
              <w:rPr>
                <w:sz w:val="14"/>
              </w:rPr>
            </w:pPr>
            <w:r>
              <w:rPr>
                <w:sz w:val="14"/>
              </w:rPr>
              <w:t>(l)</w:t>
            </w:r>
            <w:r>
              <w:rPr>
                <w:sz w:val="14"/>
              </w:rPr>
              <w:tab/>
              <w:t>Full name and address (for return of documents)</w:t>
            </w:r>
          </w:p>
        </w:tc>
        <w:tc>
          <w:tcPr>
            <w:tcW w:w="5010" w:type="dxa"/>
            <w:gridSpan w:val="2"/>
            <w:tcBorders>
              <w:left w:val="single" w:sz="7" w:space="0" w:color="auto"/>
              <w:bottom w:val="single" w:sz="7" w:space="0" w:color="auto"/>
              <w:right w:val="single" w:sz="7" w:space="0" w:color="auto"/>
            </w:tcBorders>
          </w:tcPr>
          <w:p>
            <w:pPr>
              <w:pStyle w:val="yTable"/>
              <w:spacing w:line="140" w:lineRule="atLeast"/>
              <w:rPr>
                <w:sz w:val="14"/>
              </w:rPr>
            </w:pPr>
            <w:r>
              <w:rPr>
                <w:sz w:val="14"/>
              </w:rPr>
              <w:t>(l)</w:t>
            </w:r>
          </w:p>
        </w:tc>
      </w:tr>
    </w:tbl>
    <w:p>
      <w:pPr>
        <w:rPr>
          <w:sz w:val="16"/>
        </w:rPr>
      </w:pPr>
    </w:p>
    <w:tbl>
      <w:tblPr>
        <w:tblW w:w="0" w:type="auto"/>
        <w:tblInd w:w="262" w:type="dxa"/>
        <w:tblLayout w:type="fixed"/>
        <w:tblCellMar>
          <w:left w:w="120" w:type="dxa"/>
          <w:right w:w="120" w:type="dxa"/>
        </w:tblCellMar>
        <w:tblLook w:val="0000" w:firstRow="0" w:lastRow="0" w:firstColumn="0" w:lastColumn="0" w:noHBand="0" w:noVBand="0"/>
      </w:tblPr>
      <w:tblGrid>
        <w:gridCol w:w="322"/>
        <w:gridCol w:w="1623"/>
        <w:gridCol w:w="2715"/>
        <w:gridCol w:w="2286"/>
      </w:tblGrid>
      <w:tr>
        <w:tc>
          <w:tcPr>
            <w:tcW w:w="322" w:type="dxa"/>
            <w:tcBorders>
              <w:top w:val="double" w:sz="7" w:space="0" w:color="auto"/>
              <w:left w:val="single" w:sz="7" w:space="0" w:color="auto"/>
              <w:bottom w:val="single" w:sz="7" w:space="0" w:color="auto"/>
            </w:tcBorders>
          </w:tcPr>
          <w:p>
            <w:pPr>
              <w:pStyle w:val="yTable"/>
              <w:pageBreakBefore/>
              <w:spacing w:line="180" w:lineRule="atLeast"/>
              <w:jc w:val="center"/>
              <w:rPr>
                <w:sz w:val="18"/>
              </w:rPr>
            </w:pPr>
          </w:p>
          <w:p>
            <w:pPr>
              <w:pStyle w:val="yTable"/>
              <w:spacing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tc>
        <w:tc>
          <w:tcPr>
            <w:tcW w:w="1623" w:type="dxa"/>
            <w:tcBorders>
              <w:top w:val="double" w:sz="7" w:space="0" w:color="auto"/>
              <w:left w:val="single" w:sz="7" w:space="0" w:color="auto"/>
              <w:bottom w:val="single" w:sz="7" w:space="0" w:color="auto"/>
            </w:tcBorders>
          </w:tcPr>
          <w:p>
            <w:pPr>
              <w:pStyle w:val="yTable"/>
              <w:spacing w:line="180" w:lineRule="atLeast"/>
              <w:rPr>
                <w:sz w:val="18"/>
              </w:rPr>
            </w:pPr>
          </w:p>
        </w:tc>
        <w:tc>
          <w:tcPr>
            <w:tcW w:w="2715" w:type="dxa"/>
            <w:tcBorders>
              <w:top w:val="double" w:sz="7" w:space="0" w:color="auto"/>
              <w:left w:val="single" w:sz="7" w:space="0" w:color="auto"/>
              <w:bottom w:val="single" w:sz="7" w:space="0" w:color="auto"/>
            </w:tcBorders>
          </w:tcPr>
          <w:p>
            <w:pPr>
              <w:pStyle w:val="yTable"/>
              <w:spacing w:line="180" w:lineRule="atLeast"/>
              <w:rPr>
                <w:sz w:val="18"/>
              </w:rPr>
            </w:pPr>
          </w:p>
          <w:p>
            <w:pPr>
              <w:pStyle w:val="yTable"/>
              <w:tabs>
                <w:tab w:val="right" w:leader="dot" w:pos="2471"/>
              </w:tabs>
              <w:spacing w:line="180" w:lineRule="atLeast"/>
              <w:rPr>
                <w:sz w:val="18"/>
              </w:rPr>
            </w:pPr>
            <w:r>
              <w:rPr>
                <w:sz w:val="18"/>
              </w:rPr>
              <w:t>Received at ................... a.m./p.m.</w:t>
            </w:r>
          </w:p>
          <w:p>
            <w:pPr>
              <w:pStyle w:val="yTable"/>
              <w:tabs>
                <w:tab w:val="right" w:leader="dot" w:pos="2471"/>
              </w:tabs>
              <w:spacing w:line="180" w:lineRule="atLeast"/>
              <w:rPr>
                <w:sz w:val="18"/>
              </w:rPr>
            </w:pPr>
            <w:r>
              <w:rPr>
                <w:sz w:val="18"/>
              </w:rPr>
              <w:t>on ..................................................</w:t>
            </w:r>
          </w:p>
          <w:p>
            <w:pPr>
              <w:pStyle w:val="yTable"/>
              <w:tabs>
                <w:tab w:val="right" w:leader="dot" w:pos="2471"/>
              </w:tabs>
              <w:spacing w:line="180" w:lineRule="atLeast"/>
              <w:rPr>
                <w:sz w:val="18"/>
              </w:rPr>
            </w:pPr>
            <w:r>
              <w:rPr>
                <w:sz w:val="18"/>
              </w:rPr>
              <w:t>with fee of $ .................................</w:t>
            </w:r>
          </w:p>
          <w:p>
            <w:pPr>
              <w:pStyle w:val="yTable"/>
              <w:tabs>
                <w:tab w:val="right" w:leader="dot" w:pos="2471"/>
              </w:tabs>
              <w:spacing w:line="180" w:lineRule="atLeast"/>
              <w:rPr>
                <w:sz w:val="18"/>
              </w:rPr>
            </w:pPr>
          </w:p>
          <w:p>
            <w:pPr>
              <w:pStyle w:val="yTable"/>
              <w:tabs>
                <w:tab w:val="right" w:leader="dot" w:pos="2471"/>
              </w:tabs>
              <w:spacing w:line="180" w:lineRule="atLeast"/>
              <w:rPr>
                <w:sz w:val="18"/>
              </w:rPr>
            </w:pPr>
          </w:p>
          <w:p>
            <w:pPr>
              <w:pStyle w:val="yTable"/>
              <w:tabs>
                <w:tab w:val="right" w:leader="dot" w:pos="2471"/>
              </w:tabs>
              <w:spacing w:line="180" w:lineRule="atLeast"/>
              <w:rPr>
                <w:sz w:val="18"/>
              </w:rPr>
            </w:pPr>
          </w:p>
          <w:p>
            <w:pPr>
              <w:pStyle w:val="yTable"/>
              <w:tabs>
                <w:tab w:val="right" w:leader="dot" w:pos="2471"/>
              </w:tabs>
              <w:spacing w:line="180" w:lineRule="atLeast"/>
              <w:rPr>
                <w:sz w:val="18"/>
              </w:rPr>
            </w:pPr>
            <w:r>
              <w:rPr>
                <w:sz w:val="18"/>
              </w:rPr>
              <w:t>.......................................................</w:t>
            </w:r>
          </w:p>
          <w:p>
            <w:pPr>
              <w:pStyle w:val="yTable"/>
              <w:spacing w:before="0" w:line="180" w:lineRule="atLeast"/>
              <w:jc w:val="center"/>
              <w:rPr>
                <w:sz w:val="18"/>
              </w:rPr>
            </w:pPr>
            <w:r>
              <w:rPr>
                <w:sz w:val="18"/>
              </w:rPr>
              <w:t>(Mining Registrar)</w:t>
            </w:r>
          </w:p>
          <w:p>
            <w:pPr>
              <w:pStyle w:val="yTable"/>
              <w:spacing w:line="180" w:lineRule="atLeast"/>
              <w:rPr>
                <w:sz w:val="18"/>
              </w:rPr>
            </w:pPr>
          </w:p>
        </w:tc>
        <w:tc>
          <w:tcPr>
            <w:tcW w:w="2286"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Table"/>
        <w:spacing w:before="0" w:line="180" w:lineRule="atLeast"/>
        <w:rPr>
          <w:sz w:val="18"/>
        </w:rPr>
      </w:pPr>
    </w:p>
    <w:p>
      <w:pPr>
        <w:pStyle w:val="yTable"/>
        <w:tabs>
          <w:tab w:val="left" w:pos="709"/>
          <w:tab w:val="left" w:pos="993"/>
        </w:tabs>
        <w:spacing w:line="180" w:lineRule="atLeast"/>
        <w:ind w:left="993" w:hanging="851"/>
        <w:rPr>
          <w:snapToGrid w:val="0"/>
          <w:sz w:val="18"/>
        </w:rPr>
      </w:pPr>
      <w:r>
        <w:rPr>
          <w:snapToGrid w:val="0"/>
          <w:sz w:val="18"/>
        </w:rPr>
        <w:t xml:space="preserve">Notes: </w:t>
      </w:r>
      <w:r>
        <w:rPr>
          <w:snapToGrid w:val="0"/>
          <w:sz w:val="18"/>
        </w:rPr>
        <w:tab/>
        <w:t xml:space="preserve">1. </w:t>
      </w:r>
      <w:r>
        <w:rPr>
          <w:snapToGrid w:val="0"/>
          <w:sz w:val="18"/>
        </w:rPr>
        <w:tab/>
        <w:t>Where the stamp duty shown on the transfer is not in respect of the full amount of the consideration stated then the documents indicating the full stamp duty must accompany the transfer.</w:t>
      </w:r>
    </w:p>
    <w:p>
      <w:pPr>
        <w:pStyle w:val="yTable"/>
        <w:tabs>
          <w:tab w:val="left" w:pos="709"/>
          <w:tab w:val="left" w:pos="993"/>
        </w:tabs>
        <w:spacing w:line="180" w:lineRule="atLeast"/>
        <w:ind w:left="993" w:hanging="851"/>
        <w:rPr>
          <w:snapToGrid w:val="0"/>
          <w:sz w:val="18"/>
        </w:rPr>
      </w:pPr>
      <w:r>
        <w:rPr>
          <w:snapToGrid w:val="0"/>
          <w:sz w:val="18"/>
        </w:rPr>
        <w:tab/>
        <w:t xml:space="preserve">2. </w:t>
      </w:r>
      <w:r>
        <w:rPr>
          <w:snapToGrid w:val="0"/>
          <w:sz w:val="18"/>
        </w:rPr>
        <w:tab/>
        <w:t>If a mortgage is registered with the Department of Industry and Resources and will continue after the transfer, insert the required details.</w:t>
      </w:r>
    </w:p>
    <w:p>
      <w:pPr>
        <w:pStyle w:val="yTable"/>
        <w:tabs>
          <w:tab w:val="left" w:pos="709"/>
          <w:tab w:val="left" w:pos="993"/>
        </w:tabs>
        <w:spacing w:line="180" w:lineRule="atLeast"/>
        <w:ind w:left="993" w:hanging="851"/>
        <w:rPr>
          <w:snapToGrid w:val="0"/>
          <w:sz w:val="18"/>
        </w:rPr>
      </w:pPr>
      <w:r>
        <w:rPr>
          <w:snapToGrid w:val="0"/>
          <w:sz w:val="18"/>
        </w:rPr>
        <w:tab/>
      </w:r>
      <w:r>
        <w:rPr>
          <w:snapToGrid w:val="0"/>
          <w:sz w:val="18"/>
        </w:rPr>
        <w:tab/>
        <w:t>If no mortgage, or a mortgage is to be discharged prior to or on the transfer, insert “nil”.</w:t>
      </w:r>
    </w:p>
    <w:p>
      <w:pPr>
        <w:pStyle w:val="yTable"/>
        <w:tabs>
          <w:tab w:val="left" w:pos="709"/>
          <w:tab w:val="left" w:pos="993"/>
        </w:tabs>
        <w:spacing w:line="180" w:lineRule="atLeast"/>
        <w:ind w:left="993" w:hanging="851"/>
        <w:rPr>
          <w:sz w:val="18"/>
        </w:rPr>
      </w:pPr>
      <w:r>
        <w:rPr>
          <w:sz w:val="18"/>
        </w:rPr>
        <w:tab/>
      </w:r>
      <w:r>
        <w:rPr>
          <w:sz w:val="18"/>
        </w:rPr>
        <w:tab/>
        <w:t>The consent of the mortgagee to the transfer must be lodged with this form.</w:t>
      </w:r>
    </w:p>
    <w:p>
      <w:pPr>
        <w:pStyle w:val="yTable"/>
        <w:tabs>
          <w:tab w:val="left" w:pos="709"/>
          <w:tab w:val="left" w:pos="993"/>
        </w:tabs>
        <w:spacing w:line="180" w:lineRule="atLeast"/>
        <w:ind w:left="993" w:hanging="851"/>
        <w:rPr>
          <w:sz w:val="18"/>
        </w:rPr>
      </w:pPr>
      <w:r>
        <w:rPr>
          <w:sz w:val="18"/>
        </w:rPr>
        <w:tab/>
        <w:t>3.</w:t>
      </w:r>
      <w:r>
        <w:rPr>
          <w:sz w:val="18"/>
        </w:rPr>
        <w:tab/>
        <w:t>If section 122A(1)(b) of the Act applies, insert “THE TRANSFEROR and THE TRANSFEREE acknowledge that this transfer is subject to the interest claimed by the caveator in caveat no.” and the relevant caveat number.</w:t>
      </w:r>
    </w:p>
    <w:p>
      <w:pPr>
        <w:pStyle w:val="yFootnotesection"/>
        <w:rPr>
          <w:sz w:val="18"/>
        </w:rPr>
      </w:pPr>
      <w:r>
        <w:tab/>
        <w:t>[Form 23 inserted in Gazette 3 Feb 2006 p. 524-5; amended in Gazette 9 Mar 2007 p. 906.]</w:t>
      </w:r>
    </w:p>
    <w:tbl>
      <w:tblPr>
        <w:tblW w:w="0" w:type="auto"/>
        <w:tblInd w:w="262" w:type="dxa"/>
        <w:tblLayout w:type="fixed"/>
        <w:tblCellMar>
          <w:left w:w="120" w:type="dxa"/>
          <w:right w:w="120" w:type="dxa"/>
        </w:tblCellMar>
        <w:tblLook w:val="0000" w:firstRow="0" w:lastRow="0" w:firstColumn="0" w:lastColumn="0" w:noHBand="0" w:noVBand="0"/>
      </w:tblPr>
      <w:tblGrid>
        <w:gridCol w:w="1936"/>
        <w:gridCol w:w="5010"/>
      </w:tblGrid>
      <w:tr>
        <w:tc>
          <w:tcPr>
            <w:tcW w:w="1936" w:type="dxa"/>
          </w:tcPr>
          <w:p>
            <w:pPr>
              <w:pStyle w:val="yTable"/>
              <w:pageBreakBefore/>
              <w:spacing w:line="180" w:lineRule="atLeast"/>
              <w:ind w:left="-119"/>
              <w:rPr>
                <w:sz w:val="18"/>
              </w:rPr>
            </w:pPr>
            <w:r>
              <w:rPr>
                <w:sz w:val="18"/>
              </w:rPr>
              <w:t>Form 24</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122A Reg. 76)</w:t>
            </w:r>
          </w:p>
        </w:tc>
      </w:tr>
      <w:tr>
        <w:tc>
          <w:tcPr>
            <w:tcW w:w="1936" w:type="dxa"/>
          </w:tcPr>
          <w:p>
            <w:pPr>
              <w:pStyle w:val="yTable"/>
              <w:spacing w:line="180" w:lineRule="atLeast"/>
              <w:ind w:left="-120"/>
              <w:rPr>
                <w:sz w:val="18"/>
              </w:rPr>
            </w:pPr>
          </w:p>
        </w:tc>
        <w:tc>
          <w:tcPr>
            <w:tcW w:w="5010" w:type="dxa"/>
          </w:tcPr>
          <w:p>
            <w:pPr>
              <w:pStyle w:val="yTable"/>
              <w:spacing w:line="180" w:lineRule="atLeast"/>
              <w:rPr>
                <w:sz w:val="18"/>
              </w:rPr>
            </w:pPr>
            <w:r>
              <w:rPr>
                <w:b/>
              </w:rPr>
              <w:t>CAVEAT</w:t>
            </w:r>
            <w:r>
              <w:rPr>
                <w:sz w:val="18"/>
              </w:rPr>
              <w:tab/>
              <w:t>No.</w:t>
            </w:r>
          </w:p>
        </w:tc>
      </w:tr>
      <w:tr>
        <w:tc>
          <w:tcPr>
            <w:tcW w:w="1936" w:type="dxa"/>
          </w:tcPr>
          <w:p>
            <w:pPr>
              <w:pStyle w:val="yTable"/>
              <w:spacing w:line="160" w:lineRule="atLeast"/>
              <w:ind w:left="-120"/>
              <w:rPr>
                <w:sz w:val="16"/>
              </w:rPr>
            </w:pPr>
          </w:p>
          <w:p>
            <w:pPr>
              <w:pStyle w:val="yTable"/>
              <w:spacing w:before="0" w:line="160" w:lineRule="atLeast"/>
              <w:ind w:left="306" w:hanging="425"/>
              <w:rPr>
                <w:sz w:val="16"/>
              </w:rPr>
            </w:pPr>
            <w:r>
              <w:rPr>
                <w:sz w:val="16"/>
              </w:rPr>
              <w:t>(a)</w:t>
            </w:r>
            <w:r>
              <w:rPr>
                <w:sz w:val="16"/>
              </w:rPr>
              <w:tab/>
              <w:t>Type</w:t>
            </w:r>
          </w:p>
          <w:p>
            <w:pPr>
              <w:pStyle w:val="yTable"/>
              <w:spacing w:before="0" w:line="160" w:lineRule="atLeast"/>
              <w:ind w:left="306" w:hanging="425"/>
              <w:rPr>
                <w:sz w:val="16"/>
              </w:rPr>
            </w:pPr>
            <w:r>
              <w:rPr>
                <w:sz w:val="16"/>
              </w:rPr>
              <w:t>(b)</w:t>
            </w:r>
            <w:r>
              <w:rPr>
                <w:sz w:val="16"/>
              </w:rPr>
              <w:tab/>
              <w:t>Number</w:t>
            </w:r>
          </w:p>
          <w:p>
            <w:pPr>
              <w:pStyle w:val="yTable"/>
              <w:spacing w:before="0" w:line="160" w:lineRule="atLeast"/>
              <w:ind w:left="306" w:hanging="425"/>
              <w:rPr>
                <w:sz w:val="16"/>
              </w:rPr>
            </w:pPr>
            <w:r>
              <w:rPr>
                <w:sz w:val="16"/>
              </w:rPr>
              <w:t>(c)</w:t>
            </w:r>
            <w:r>
              <w:rPr>
                <w:sz w:val="16"/>
              </w:rPr>
              <w:tab/>
              <w:t>Mineral Field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Details of Mining Tenement</w:t>
            </w:r>
          </w:p>
          <w:p>
            <w:pPr>
              <w:pStyle w:val="yTable"/>
              <w:spacing w:before="0" w:line="160" w:lineRule="atLeast"/>
              <w:rPr>
                <w:sz w:val="16"/>
              </w:rPr>
            </w:pPr>
            <w:r>
              <w:rPr>
                <w:sz w:val="16"/>
              </w:rPr>
              <w:t>(a)</w:t>
            </w:r>
            <w:r>
              <w:rPr>
                <w:sz w:val="16"/>
              </w:rPr>
              <w:tab/>
            </w:r>
            <w:r>
              <w:rPr>
                <w:sz w:val="16"/>
              </w:rPr>
              <w:tab/>
            </w:r>
            <w:r>
              <w:rPr>
                <w:sz w:val="16"/>
              </w:rPr>
              <w:tab/>
              <w:t>(b)</w:t>
            </w:r>
          </w:p>
          <w:p>
            <w:pPr>
              <w:pStyle w:val="yTable"/>
              <w:spacing w:before="0" w:line="160" w:lineRule="atLeast"/>
              <w:rPr>
                <w:sz w:val="16"/>
              </w:rPr>
            </w:pPr>
          </w:p>
          <w:p>
            <w:pPr>
              <w:pStyle w:val="yTable"/>
              <w:spacing w:after="60" w:line="160" w:lineRule="atLeast"/>
              <w:rPr>
                <w:sz w:val="16"/>
              </w:rPr>
            </w:pPr>
            <w:r>
              <w:rPr>
                <w:sz w:val="16"/>
              </w:rPr>
              <w:t>(c)</w:t>
            </w:r>
          </w:p>
        </w:tc>
      </w:tr>
      <w:tr>
        <w:tc>
          <w:tcPr>
            <w:tcW w:w="1936" w:type="dxa"/>
          </w:tcPr>
          <w:p>
            <w:pPr>
              <w:pStyle w:val="yTable"/>
              <w:spacing w:before="0" w:line="160" w:lineRule="atLeast"/>
              <w:ind w:left="-120"/>
              <w:rPr>
                <w:sz w:val="16"/>
              </w:rPr>
            </w:pPr>
          </w:p>
        </w:tc>
        <w:tc>
          <w:tcPr>
            <w:tcW w:w="5010" w:type="dxa"/>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1936" w:type="dxa"/>
          </w:tcPr>
          <w:p>
            <w:pPr>
              <w:pStyle w:val="yTable"/>
              <w:spacing w:line="160" w:lineRule="atLeast"/>
              <w:ind w:left="306" w:hanging="426"/>
              <w:rPr>
                <w:sz w:val="16"/>
              </w:rPr>
            </w:pPr>
          </w:p>
          <w:p>
            <w:pPr>
              <w:pStyle w:val="yTable"/>
              <w:spacing w:before="0" w:line="160" w:lineRule="atLeast"/>
              <w:ind w:left="306" w:hanging="425"/>
              <w:rPr>
                <w:sz w:val="16"/>
              </w:rPr>
            </w:pPr>
            <w:r>
              <w:rPr>
                <w:sz w:val="16"/>
              </w:rPr>
              <w:t>(d)</w:t>
            </w:r>
            <w:r>
              <w:rPr>
                <w:sz w:val="16"/>
              </w:rPr>
              <w:tab/>
              <w:t>Specify “the whole” or the number of shares being caveated</w:t>
            </w:r>
          </w:p>
          <w:p>
            <w:pPr>
              <w:pStyle w:val="yTable"/>
              <w:spacing w:before="0" w:line="160" w:lineRule="atLeast"/>
              <w:ind w:left="306" w:hanging="425"/>
              <w:rPr>
                <w:sz w:val="16"/>
              </w:rPr>
            </w:pPr>
            <w:r>
              <w:rPr>
                <w:sz w:val="16"/>
              </w:rPr>
              <w:t>(e)</w:t>
            </w:r>
            <w:r>
              <w:rPr>
                <w:sz w:val="16"/>
              </w:rPr>
              <w:tab/>
              <w:t>Full name of holder of shares being caveated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Interest being caveated</w:t>
            </w:r>
          </w:p>
          <w:p>
            <w:pPr>
              <w:pStyle w:val="yTable"/>
              <w:spacing w:before="0" w:line="160" w:lineRule="atLeast"/>
              <w:rPr>
                <w:sz w:val="16"/>
              </w:rPr>
            </w:pPr>
            <w:r>
              <w:rPr>
                <w:sz w:val="16"/>
              </w:rPr>
              <w:t>(d)</w:t>
            </w:r>
          </w:p>
          <w:p>
            <w:pPr>
              <w:pStyle w:val="yTable"/>
              <w:spacing w:before="0" w:line="160" w:lineRule="atLeast"/>
              <w:rPr>
                <w:sz w:val="16"/>
              </w:rPr>
            </w:pPr>
          </w:p>
          <w:p>
            <w:pPr>
              <w:pStyle w:val="yTable"/>
              <w:spacing w:before="0" w:line="160" w:lineRule="atLeast"/>
              <w:rPr>
                <w:sz w:val="16"/>
              </w:rPr>
            </w:pPr>
          </w:p>
          <w:p>
            <w:pPr>
              <w:pStyle w:val="yTable"/>
              <w:spacing w:before="0" w:line="160" w:lineRule="atLeast"/>
              <w:rPr>
                <w:sz w:val="16"/>
              </w:rPr>
            </w:pPr>
          </w:p>
          <w:p>
            <w:pPr>
              <w:pStyle w:val="yTable"/>
              <w:spacing w:before="0" w:after="60" w:line="160" w:lineRule="atLeast"/>
              <w:rPr>
                <w:sz w:val="16"/>
              </w:rPr>
            </w:pPr>
            <w:r>
              <w:rPr>
                <w:sz w:val="16"/>
              </w:rPr>
              <w:t>(e)</w:t>
            </w:r>
          </w:p>
        </w:tc>
      </w:tr>
      <w:tr>
        <w:tc>
          <w:tcPr>
            <w:tcW w:w="1936" w:type="dxa"/>
          </w:tcPr>
          <w:p>
            <w:pPr>
              <w:pStyle w:val="yTable"/>
              <w:spacing w:before="0" w:line="160" w:lineRule="atLeast"/>
              <w:ind w:left="306" w:hanging="426"/>
              <w:rPr>
                <w:sz w:val="16"/>
              </w:rPr>
            </w:pPr>
          </w:p>
        </w:tc>
        <w:tc>
          <w:tcPr>
            <w:tcW w:w="5010" w:type="dxa"/>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1936" w:type="dxa"/>
          </w:tcPr>
          <w:p>
            <w:pPr>
              <w:pStyle w:val="yTable"/>
              <w:spacing w:before="0" w:line="160" w:lineRule="atLeast"/>
              <w:ind w:left="306" w:hanging="425"/>
              <w:rPr>
                <w:sz w:val="16"/>
              </w:rPr>
            </w:pPr>
            <w:r>
              <w:rPr>
                <w:sz w:val="16"/>
              </w:rPr>
              <w:t>(f)</w:t>
            </w:r>
            <w:r>
              <w:rPr>
                <w:sz w:val="16"/>
              </w:rPr>
              <w:tab/>
              <w:t>Full name and address of caveator</w:t>
            </w:r>
          </w:p>
        </w:tc>
        <w:tc>
          <w:tcPr>
            <w:tcW w:w="5010" w:type="dxa"/>
            <w:tcBorders>
              <w:top w:val="single" w:sz="7" w:space="0" w:color="auto"/>
              <w:left w:val="single" w:sz="7" w:space="0" w:color="auto"/>
              <w:bottom w:val="single" w:sz="7" w:space="0" w:color="auto"/>
              <w:right w:val="single" w:sz="7" w:space="0" w:color="auto"/>
            </w:tcBorders>
          </w:tcPr>
          <w:p>
            <w:pPr>
              <w:pStyle w:val="yTable"/>
              <w:spacing w:before="0" w:after="60" w:line="160" w:lineRule="atLeast"/>
              <w:rPr>
                <w:sz w:val="16"/>
              </w:rPr>
            </w:pPr>
            <w:r>
              <w:rPr>
                <w:sz w:val="16"/>
              </w:rPr>
              <w:t>Caveator</w:t>
            </w:r>
            <w:r>
              <w:rPr>
                <w:b/>
                <w:sz w:val="16"/>
              </w:rPr>
              <w:br/>
            </w:r>
            <w:r>
              <w:rPr>
                <w:sz w:val="16"/>
              </w:rPr>
              <w:t>(f)</w:t>
            </w:r>
          </w:p>
        </w:tc>
      </w:tr>
      <w:tr>
        <w:tc>
          <w:tcPr>
            <w:tcW w:w="1936" w:type="dxa"/>
          </w:tcPr>
          <w:p>
            <w:pPr>
              <w:pStyle w:val="yTable"/>
              <w:spacing w:line="160" w:lineRule="atLeast"/>
              <w:ind w:left="306" w:hanging="426"/>
              <w:rPr>
                <w:sz w:val="16"/>
              </w:rPr>
            </w:pP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(g)</w:t>
            </w:r>
            <w:r>
              <w:rPr>
                <w:sz w:val="16"/>
              </w:rPr>
              <w:tab/>
              <w:t>Specify the grounds on which the claim is made.  (See Note 1)</w:t>
            </w: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ab/>
              <w:t>*See Note 2</w:t>
            </w: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(h)</w:t>
            </w:r>
            <w:r>
              <w:rPr>
                <w:sz w:val="16"/>
              </w:rPr>
              <w:tab/>
              <w:t>Address within the State for service of notices</w:t>
            </w:r>
          </w:p>
        </w:tc>
        <w:tc>
          <w:tcPr>
            <w:tcW w:w="5010" w:type="dxa"/>
          </w:tcPr>
          <w:p>
            <w:pPr>
              <w:pStyle w:val="yTable"/>
              <w:spacing w:line="160" w:lineRule="atLeast"/>
              <w:rPr>
                <w:sz w:val="16"/>
              </w:rPr>
            </w:pPr>
            <w:r>
              <w:rPr>
                <w:sz w:val="16"/>
              </w:rPr>
              <w:t>THE CAVEATOR claims an interest as specified in the abovementioned mining tenement BY VIRTUE OF</w:t>
            </w:r>
          </w:p>
          <w:p>
            <w:pPr>
              <w:pStyle w:val="yTable"/>
              <w:spacing w:before="0" w:line="160" w:lineRule="atLeast"/>
              <w:rPr>
                <w:sz w:val="16"/>
              </w:rPr>
            </w:pPr>
            <w:r>
              <w:rPr>
                <w:sz w:val="16"/>
              </w:rPr>
              <w:t>(g)</w:t>
            </w:r>
          </w:p>
          <w:p>
            <w:pPr>
              <w:pStyle w:val="yTable"/>
              <w:spacing w:before="0" w:line="160" w:lineRule="atLeast"/>
              <w:rPr>
                <w:sz w:val="16"/>
              </w:rPr>
            </w:pPr>
          </w:p>
          <w:p>
            <w:pPr>
              <w:pStyle w:val="yTable"/>
              <w:spacing w:before="0" w:line="160" w:lineRule="atLeast"/>
              <w:rPr>
                <w:sz w:val="16"/>
              </w:rPr>
            </w:pPr>
            <w:r>
              <w:rPr>
                <w:sz w:val="16"/>
              </w:rPr>
              <w:br/>
              <w:t>and whilst this caveat remains in force FORBIDS the registration of any transfer or other instrument affecting such tenement or interest* and appoints</w:t>
            </w:r>
          </w:p>
          <w:p>
            <w:pPr>
              <w:pStyle w:val="yTable"/>
              <w:spacing w:before="0" w:line="160" w:lineRule="atLeast"/>
              <w:rPr>
                <w:sz w:val="16"/>
              </w:rPr>
            </w:pPr>
            <w:r>
              <w:rPr>
                <w:sz w:val="16"/>
              </w:rPr>
              <w:t>(h)</w:t>
            </w:r>
          </w:p>
          <w:p>
            <w:pPr>
              <w:pStyle w:val="yTable"/>
              <w:spacing w:before="0" w:line="160" w:lineRule="atLeast"/>
              <w:rPr>
                <w:sz w:val="16"/>
              </w:rPr>
            </w:pPr>
          </w:p>
          <w:p>
            <w:pPr>
              <w:pStyle w:val="yTable"/>
              <w:spacing w:before="0" w:line="160" w:lineRule="atLeast"/>
              <w:rPr>
                <w:sz w:val="16"/>
              </w:rPr>
            </w:pPr>
            <w:r>
              <w:rPr>
                <w:sz w:val="16"/>
              </w:rPr>
              <w:t>as the place at which notices and proceedings relating to this caveat may be served</w:t>
            </w:r>
          </w:p>
          <w:p>
            <w:pPr>
              <w:pStyle w:val="yTable"/>
              <w:spacing w:after="60" w:line="160" w:lineRule="atLeast"/>
              <w:rPr>
                <w:sz w:val="16"/>
              </w:rPr>
            </w:pPr>
            <w:r>
              <w:rPr>
                <w:sz w:val="16"/>
              </w:rPr>
              <w:t>DATED this                   day of               20</w:t>
            </w:r>
            <w:r>
              <w:rPr>
                <w:i/>
                <w:sz w:val="16"/>
                <w:u w:val="single"/>
              </w:rPr>
              <w:fldChar w:fldCharType="begin"/>
            </w:r>
            <w:r>
              <w:rPr>
                <w:i/>
                <w:sz w:val="16"/>
                <w:u w:val="single"/>
              </w:rPr>
              <w:instrText>ADVANCE \U 5.60</w:instrText>
            </w:r>
            <w:r>
              <w:rPr>
                <w:i/>
                <w:sz w:val="16"/>
                <w:u w:val="single"/>
              </w:rPr>
              <w:fldChar w:fldCharType="end"/>
            </w:r>
          </w:p>
        </w:tc>
      </w:tr>
      <w:tr>
        <w:tc>
          <w:tcPr>
            <w:tcW w:w="1936" w:type="dxa"/>
          </w:tcPr>
          <w:p>
            <w:pPr>
              <w:pStyle w:val="yTable"/>
              <w:spacing w:line="160" w:lineRule="atLeast"/>
              <w:ind w:left="-120"/>
              <w:rPr>
                <w:sz w:val="16"/>
              </w:rPr>
            </w:pPr>
          </w:p>
          <w:p>
            <w:pPr>
              <w:pStyle w:val="yTable"/>
              <w:spacing w:line="160" w:lineRule="atLeast"/>
              <w:ind w:left="306" w:hanging="425"/>
              <w:rPr>
                <w:sz w:val="16"/>
              </w:rPr>
            </w:pPr>
            <w:r>
              <w:rPr>
                <w:sz w:val="16"/>
              </w:rPr>
              <w:t>(i)</w:t>
            </w:r>
            <w:r>
              <w:rPr>
                <w:sz w:val="16"/>
              </w:rPr>
              <w:tab/>
              <w:t>Signature of caveator</w:t>
            </w:r>
          </w:p>
          <w:p>
            <w:pPr>
              <w:pStyle w:val="yTable"/>
              <w:spacing w:line="160" w:lineRule="atLeast"/>
              <w:ind w:left="306" w:hanging="425"/>
              <w:rPr>
                <w:sz w:val="16"/>
              </w:rPr>
            </w:pPr>
          </w:p>
          <w:p>
            <w:pPr>
              <w:pStyle w:val="yTable"/>
              <w:spacing w:line="160" w:lineRule="atLeast"/>
              <w:ind w:left="306" w:hanging="426"/>
              <w:rPr>
                <w:sz w:val="16"/>
              </w:rPr>
            </w:pPr>
          </w:p>
          <w:p>
            <w:pPr>
              <w:pStyle w:val="yTable"/>
              <w:spacing w:before="0" w:line="160" w:lineRule="atLeast"/>
              <w:ind w:left="306" w:hanging="425"/>
              <w:rPr>
                <w:sz w:val="16"/>
              </w:rPr>
            </w:pPr>
            <w:r>
              <w:rPr>
                <w:sz w:val="16"/>
              </w:rPr>
              <w:t>(j)</w:t>
            </w:r>
            <w:r>
              <w:rPr>
                <w:sz w:val="16"/>
              </w:rPr>
              <w:tab/>
              <w:t>Signature of witness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Caveator or agent signs here</w:t>
            </w:r>
          </w:p>
          <w:p>
            <w:pPr>
              <w:pStyle w:val="yTable"/>
              <w:tabs>
                <w:tab w:val="left" w:leader="dot" w:pos="2055"/>
                <w:tab w:val="right" w:leader="dot" w:pos="4748"/>
              </w:tabs>
              <w:spacing w:line="160" w:lineRule="atLeast"/>
              <w:rPr>
                <w:sz w:val="16"/>
              </w:rPr>
            </w:pPr>
            <w:r>
              <w:rPr>
                <w:sz w:val="16"/>
              </w:rPr>
              <w:t>Signed (i) ..................................................................................</w:t>
            </w:r>
          </w:p>
          <w:p>
            <w:pPr>
              <w:pStyle w:val="yTable"/>
              <w:tabs>
                <w:tab w:val="left" w:pos="921"/>
                <w:tab w:val="left" w:leader="dot" w:pos="2055"/>
                <w:tab w:val="right" w:leader="dot" w:pos="4748"/>
              </w:tabs>
              <w:spacing w:before="0" w:line="160" w:lineRule="atLeast"/>
              <w:rPr>
                <w:sz w:val="16"/>
              </w:rPr>
            </w:pPr>
            <w:r>
              <w:rPr>
                <w:sz w:val="16"/>
              </w:rPr>
              <w:tab/>
              <w:t>as agent (delete if not applicable)</w:t>
            </w:r>
          </w:p>
          <w:p>
            <w:pPr>
              <w:pStyle w:val="yTable"/>
              <w:tabs>
                <w:tab w:val="left" w:pos="921"/>
                <w:tab w:val="left" w:leader="dot" w:pos="2055"/>
                <w:tab w:val="right" w:leader="dot" w:pos="4748"/>
              </w:tabs>
              <w:spacing w:line="160" w:lineRule="atLeast"/>
              <w:rPr>
                <w:sz w:val="16"/>
              </w:rPr>
            </w:pPr>
          </w:p>
          <w:p>
            <w:pPr>
              <w:pStyle w:val="yTable"/>
              <w:tabs>
                <w:tab w:val="left" w:leader="dot" w:pos="2055"/>
                <w:tab w:val="right" w:leader="dot" w:pos="4748"/>
              </w:tabs>
              <w:spacing w:line="160" w:lineRule="atLeast"/>
              <w:rPr>
                <w:sz w:val="16"/>
              </w:rPr>
            </w:pPr>
            <w:r>
              <w:rPr>
                <w:sz w:val="16"/>
              </w:rPr>
              <w:t>Witness signs here</w:t>
            </w:r>
          </w:p>
          <w:p>
            <w:pPr>
              <w:pStyle w:val="yTable"/>
              <w:tabs>
                <w:tab w:val="left" w:leader="dot" w:pos="2055"/>
                <w:tab w:val="right" w:leader="dot" w:pos="4748"/>
              </w:tabs>
              <w:spacing w:line="160" w:lineRule="atLeast"/>
              <w:rPr>
                <w:sz w:val="16"/>
              </w:rPr>
            </w:pPr>
            <w:r>
              <w:rPr>
                <w:sz w:val="16"/>
              </w:rPr>
              <w:t>in the presence of (j) ..................................................................</w:t>
            </w:r>
          </w:p>
          <w:p>
            <w:pPr>
              <w:pStyle w:val="yTable"/>
              <w:tabs>
                <w:tab w:val="left" w:leader="dot" w:pos="2055"/>
                <w:tab w:val="right" w:leader="dot" w:pos="4748"/>
              </w:tabs>
              <w:spacing w:line="160" w:lineRule="atLeast"/>
              <w:rPr>
                <w:sz w:val="16"/>
              </w:rPr>
            </w:pPr>
          </w:p>
        </w:tc>
      </w:tr>
      <w:tr>
        <w:tc>
          <w:tcPr>
            <w:tcW w:w="1936" w:type="dxa"/>
          </w:tcPr>
          <w:p>
            <w:pPr>
              <w:pStyle w:val="yTable"/>
              <w:spacing w:before="0" w:line="160" w:lineRule="atLeast"/>
              <w:ind w:left="-120"/>
              <w:rPr>
                <w:sz w:val="16"/>
              </w:rPr>
            </w:pPr>
          </w:p>
        </w:tc>
        <w:tc>
          <w:tcPr>
            <w:tcW w:w="5010" w:type="dxa"/>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1936" w:type="dxa"/>
          </w:tcPr>
          <w:p>
            <w:pPr>
              <w:pStyle w:val="yTable"/>
              <w:spacing w:line="160" w:lineRule="atLeast"/>
              <w:ind w:left="306" w:hanging="426"/>
              <w:rPr>
                <w:sz w:val="16"/>
              </w:rPr>
            </w:pPr>
            <w:r>
              <w:rPr>
                <w:sz w:val="16"/>
              </w:rPr>
              <w:t>(k)</w:t>
            </w:r>
            <w:r>
              <w:rPr>
                <w:sz w:val="16"/>
              </w:rPr>
              <w:tab/>
              <w:t>Full name and address (for return of documents)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(k)</w:t>
            </w:r>
          </w:p>
          <w:p>
            <w:pPr>
              <w:pStyle w:val="yTable"/>
              <w:spacing w:before="0" w:line="160" w:lineRule="atLeast"/>
              <w:rPr>
                <w:sz w:val="16"/>
              </w:rPr>
            </w:pPr>
          </w:p>
          <w:p>
            <w:pPr>
              <w:pStyle w:val="yTable"/>
              <w:spacing w:line="160" w:lineRule="atLeast"/>
              <w:rPr>
                <w:sz w:val="16"/>
              </w:rPr>
            </w:pPr>
          </w:p>
        </w:tc>
      </w:tr>
    </w:tbl>
    <w:p>
      <w:pPr>
        <w:pStyle w:val="yTable"/>
        <w:spacing w:line="180" w:lineRule="atLeast"/>
        <w:rPr>
          <w:sz w:val="18"/>
        </w:rPr>
      </w:pPr>
    </w:p>
    <w:tbl>
      <w:tblPr>
        <w:tblW w:w="0" w:type="auto"/>
        <w:tblInd w:w="262" w:type="dxa"/>
        <w:tblLayout w:type="fixed"/>
        <w:tblCellMar>
          <w:left w:w="120" w:type="dxa"/>
          <w:right w:w="120" w:type="dxa"/>
        </w:tblCellMar>
        <w:tblLook w:val="0000" w:firstRow="0" w:lastRow="0" w:firstColumn="0" w:lastColumn="0" w:noHBand="0" w:noVBand="0"/>
      </w:tblPr>
      <w:tblGrid>
        <w:gridCol w:w="322"/>
        <w:gridCol w:w="1514"/>
        <w:gridCol w:w="2824"/>
        <w:gridCol w:w="2286"/>
      </w:tblGrid>
      <w:tr>
        <w:tc>
          <w:tcPr>
            <w:tcW w:w="322" w:type="dxa"/>
            <w:tcBorders>
              <w:top w:val="double" w:sz="7" w:space="0" w:color="auto"/>
              <w:left w:val="single" w:sz="7" w:space="0" w:color="auto"/>
              <w:bottom w:val="single" w:sz="7" w:space="0" w:color="auto"/>
            </w:tcBorders>
          </w:tcPr>
          <w:p>
            <w:pPr>
              <w:pStyle w:val="yTable"/>
              <w:pageBreakBefore/>
              <w:spacing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tc>
        <w:tc>
          <w:tcPr>
            <w:tcW w:w="1514" w:type="dxa"/>
            <w:tcBorders>
              <w:top w:val="double" w:sz="7" w:space="0" w:color="auto"/>
              <w:left w:val="single" w:sz="7" w:space="0" w:color="auto"/>
              <w:bottom w:val="single" w:sz="7" w:space="0" w:color="auto"/>
            </w:tcBorders>
          </w:tcPr>
          <w:p>
            <w:pPr>
              <w:pStyle w:val="yTable"/>
              <w:spacing w:line="180" w:lineRule="atLeast"/>
              <w:rPr>
                <w:sz w:val="18"/>
              </w:rPr>
            </w:pPr>
          </w:p>
        </w:tc>
        <w:tc>
          <w:tcPr>
            <w:tcW w:w="2824" w:type="dxa"/>
            <w:tcBorders>
              <w:top w:val="double" w:sz="7" w:space="0" w:color="auto"/>
              <w:left w:val="single" w:sz="7" w:space="0" w:color="auto"/>
              <w:bottom w:val="single" w:sz="7" w:space="0" w:color="auto"/>
            </w:tcBorders>
          </w:tcPr>
          <w:p>
            <w:pPr>
              <w:pStyle w:val="yTable"/>
              <w:tabs>
                <w:tab w:val="right" w:leader="dot" w:pos="2580"/>
              </w:tabs>
              <w:spacing w:line="180" w:lineRule="atLeast"/>
              <w:rPr>
                <w:sz w:val="18"/>
              </w:rPr>
            </w:pPr>
            <w:r>
              <w:rPr>
                <w:sz w:val="18"/>
              </w:rPr>
              <w:t>Received at ..................... a.m./p.m.</w:t>
            </w:r>
          </w:p>
          <w:p>
            <w:pPr>
              <w:pStyle w:val="yTable"/>
              <w:tabs>
                <w:tab w:val="right" w:leader="dot" w:pos="2580"/>
              </w:tabs>
              <w:spacing w:line="180" w:lineRule="atLeast"/>
              <w:rPr>
                <w:sz w:val="18"/>
              </w:rPr>
            </w:pPr>
            <w:r>
              <w:rPr>
                <w:sz w:val="18"/>
              </w:rPr>
              <w:t>on ....................................................</w:t>
            </w:r>
          </w:p>
          <w:p>
            <w:pPr>
              <w:pStyle w:val="yTable"/>
              <w:tabs>
                <w:tab w:val="right" w:leader="dot" w:pos="2580"/>
              </w:tabs>
              <w:spacing w:line="180" w:lineRule="atLeast"/>
              <w:rPr>
                <w:sz w:val="18"/>
              </w:rPr>
            </w:pPr>
            <w:r>
              <w:rPr>
                <w:sz w:val="18"/>
              </w:rPr>
              <w:t>with fee of $.....................................</w:t>
            </w:r>
          </w:p>
          <w:p>
            <w:pPr>
              <w:pStyle w:val="yTable"/>
              <w:tabs>
                <w:tab w:val="right" w:leader="dot" w:pos="2580"/>
              </w:tabs>
              <w:spacing w:line="180" w:lineRule="atLeast"/>
              <w:rPr>
                <w:sz w:val="18"/>
              </w:rPr>
            </w:pPr>
          </w:p>
          <w:p>
            <w:pPr>
              <w:pStyle w:val="yTable"/>
              <w:tabs>
                <w:tab w:val="right" w:leader="dot" w:pos="2580"/>
              </w:tabs>
              <w:spacing w:line="180" w:lineRule="atLeast"/>
              <w:rPr>
                <w:sz w:val="18"/>
              </w:rPr>
            </w:pPr>
          </w:p>
          <w:p>
            <w:pPr>
              <w:pStyle w:val="yTable"/>
              <w:tabs>
                <w:tab w:val="right" w:leader="dot" w:pos="2580"/>
              </w:tabs>
              <w:spacing w:line="180" w:lineRule="atLeast"/>
              <w:rPr>
                <w:sz w:val="18"/>
              </w:rPr>
            </w:pPr>
          </w:p>
          <w:p>
            <w:pPr>
              <w:pStyle w:val="yTable"/>
              <w:tabs>
                <w:tab w:val="right" w:leader="dot" w:pos="2580"/>
              </w:tabs>
              <w:spacing w:line="180" w:lineRule="atLeast"/>
              <w:rPr>
                <w:sz w:val="18"/>
              </w:rPr>
            </w:pPr>
            <w:r>
              <w:rPr>
                <w:sz w:val="18"/>
              </w:rPr>
              <w:t>.........................................................</w:t>
            </w:r>
          </w:p>
          <w:p>
            <w:pPr>
              <w:pStyle w:val="yTable"/>
              <w:spacing w:before="0" w:line="180" w:lineRule="atLeast"/>
              <w:jc w:val="center"/>
              <w:rPr>
                <w:sz w:val="18"/>
              </w:rPr>
            </w:pPr>
            <w:r>
              <w:rPr>
                <w:sz w:val="18"/>
              </w:rPr>
              <w:t>(Mining Registrar)</w:t>
            </w:r>
          </w:p>
          <w:p>
            <w:pPr>
              <w:pStyle w:val="yTable"/>
              <w:spacing w:line="180" w:lineRule="atLeast"/>
              <w:rPr>
                <w:sz w:val="18"/>
              </w:rPr>
            </w:pPr>
          </w:p>
        </w:tc>
        <w:tc>
          <w:tcPr>
            <w:tcW w:w="2286"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Table"/>
        <w:tabs>
          <w:tab w:val="left" w:pos="709"/>
          <w:tab w:val="left" w:pos="993"/>
        </w:tabs>
        <w:spacing w:before="120" w:line="180" w:lineRule="atLeast"/>
        <w:ind w:left="992" w:hanging="992"/>
        <w:rPr>
          <w:sz w:val="18"/>
        </w:rPr>
      </w:pPr>
      <w:r>
        <w:rPr>
          <w:sz w:val="18"/>
        </w:rPr>
        <w:t>Notes:</w:t>
      </w:r>
      <w:r>
        <w:rPr>
          <w:sz w:val="18"/>
        </w:rPr>
        <w:tab/>
        <w:t>1.</w:t>
      </w:r>
      <w:r>
        <w:rPr>
          <w:sz w:val="18"/>
        </w:rPr>
        <w:tab/>
        <w:t>If the caveat is lodged pursuant to section 122A(2) of the Act the term of the caveat (if any) must be stated and a copy of the agreement attached.</w:t>
      </w:r>
    </w:p>
    <w:p>
      <w:pPr>
        <w:pStyle w:val="yTable"/>
        <w:tabs>
          <w:tab w:val="left" w:pos="709"/>
          <w:tab w:val="left" w:pos="993"/>
        </w:tabs>
        <w:spacing w:line="180" w:lineRule="atLeast"/>
        <w:ind w:left="993" w:hanging="993"/>
        <w:rPr>
          <w:sz w:val="18"/>
        </w:rPr>
      </w:pPr>
      <w:r>
        <w:rPr>
          <w:sz w:val="18"/>
        </w:rPr>
        <w:tab/>
        <w:t>2.</w:t>
      </w:r>
      <w:r>
        <w:rPr>
          <w:sz w:val="18"/>
        </w:rPr>
        <w:tab/>
        <w:t>If the caveat is lodged pursuant to section 122A(1)(b) of the Act, insert “unless the instrument is expressed to be subject to the interest claimed in this caveat”.</w:t>
      </w:r>
    </w:p>
    <w:p>
      <w:pPr>
        <w:pStyle w:val="yFootnotesection"/>
        <w:rPr>
          <w:sz w:val="18"/>
        </w:rPr>
      </w:pPr>
      <w:r>
        <w:tab/>
        <w:t>[Form 24 inserted in Gazette 3 Feb 2006 p. 525-6.]</w:t>
      </w:r>
    </w:p>
    <w:tbl>
      <w:tblPr>
        <w:tblW w:w="0" w:type="auto"/>
        <w:tblInd w:w="262" w:type="dxa"/>
        <w:tblLayout w:type="fixed"/>
        <w:tblCellMar>
          <w:left w:w="120" w:type="dxa"/>
          <w:right w:w="120" w:type="dxa"/>
        </w:tblCellMar>
        <w:tblLook w:val="0000" w:firstRow="0" w:lastRow="0" w:firstColumn="0" w:lastColumn="0" w:noHBand="0" w:noVBand="0"/>
      </w:tblPr>
      <w:tblGrid>
        <w:gridCol w:w="1985"/>
        <w:gridCol w:w="4961"/>
      </w:tblGrid>
      <w:tr>
        <w:tc>
          <w:tcPr>
            <w:tcW w:w="1985" w:type="dxa"/>
          </w:tcPr>
          <w:p>
            <w:pPr>
              <w:pStyle w:val="yTable"/>
              <w:pageBreakBefore/>
              <w:spacing w:line="180" w:lineRule="atLeast"/>
              <w:ind w:left="-119"/>
              <w:rPr>
                <w:sz w:val="18"/>
              </w:rPr>
            </w:pPr>
            <w:r>
              <w:rPr>
                <w:sz w:val="18"/>
              </w:rPr>
              <w:t>Form 24A</w:t>
            </w:r>
          </w:p>
        </w:tc>
        <w:tc>
          <w:tcPr>
            <w:tcW w:w="4961"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122E Reg. 76A)</w:t>
            </w:r>
          </w:p>
        </w:tc>
      </w:tr>
      <w:tr>
        <w:tc>
          <w:tcPr>
            <w:tcW w:w="1985" w:type="dxa"/>
          </w:tcPr>
          <w:p>
            <w:pPr>
              <w:pStyle w:val="yTable"/>
              <w:spacing w:line="180" w:lineRule="atLeast"/>
              <w:ind w:left="-120"/>
              <w:rPr>
                <w:sz w:val="18"/>
              </w:rPr>
            </w:pPr>
          </w:p>
        </w:tc>
        <w:tc>
          <w:tcPr>
            <w:tcW w:w="4961" w:type="dxa"/>
          </w:tcPr>
          <w:p>
            <w:pPr>
              <w:pStyle w:val="yTable"/>
              <w:spacing w:before="120" w:after="60" w:line="180" w:lineRule="atLeast"/>
              <w:rPr>
                <w:sz w:val="18"/>
              </w:rPr>
            </w:pPr>
            <w:r>
              <w:rPr>
                <w:b/>
              </w:rPr>
              <w:t>WITHDRAWAL OF CAVEAT</w:t>
            </w:r>
            <w:r>
              <w:rPr>
                <w:sz w:val="18"/>
              </w:rPr>
              <w:tab/>
              <w:t xml:space="preserve">No.(s)          </w:t>
            </w:r>
          </w:p>
        </w:tc>
      </w:tr>
      <w:tr>
        <w:tc>
          <w:tcPr>
            <w:tcW w:w="1985" w:type="dxa"/>
          </w:tcPr>
          <w:p>
            <w:pPr>
              <w:pStyle w:val="yTable"/>
              <w:spacing w:line="180" w:lineRule="atLeast"/>
              <w:ind w:left="306" w:hanging="426"/>
              <w:rPr>
                <w:sz w:val="18"/>
              </w:rPr>
            </w:pPr>
            <w:r>
              <w:rPr>
                <w:sz w:val="18"/>
              </w:rPr>
              <w:t>(a)</w:t>
            </w:r>
            <w:r>
              <w:rPr>
                <w:sz w:val="18"/>
              </w:rPr>
              <w:tab/>
              <w:t>Full name &amp; Address of Caveator</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Caveator</w:t>
            </w:r>
          </w:p>
          <w:p>
            <w:pPr>
              <w:pStyle w:val="yTable"/>
              <w:spacing w:before="0" w:after="60" w:line="180" w:lineRule="atLeast"/>
              <w:rPr>
                <w:sz w:val="18"/>
              </w:rPr>
            </w:pPr>
            <w:r>
              <w:rPr>
                <w:sz w:val="18"/>
              </w:rPr>
              <w:t>(a)</w:t>
            </w:r>
          </w:p>
          <w:p>
            <w:pPr>
              <w:pStyle w:val="yTable"/>
              <w:spacing w:before="0" w:after="60" w:line="180" w:lineRule="atLeast"/>
              <w:rPr>
                <w:sz w:val="18"/>
              </w:rPr>
            </w:pPr>
          </w:p>
        </w:tc>
      </w:tr>
      <w:tr>
        <w:tc>
          <w:tcPr>
            <w:tcW w:w="1985" w:type="dxa"/>
          </w:tcPr>
          <w:p>
            <w:pPr>
              <w:pStyle w:val="yTable"/>
              <w:spacing w:before="0" w:line="180" w:lineRule="atLeast"/>
              <w:ind w:left="306" w:hanging="426"/>
              <w:rPr>
                <w:sz w:val="18"/>
              </w:rPr>
            </w:pPr>
          </w:p>
        </w:tc>
        <w:tc>
          <w:tcPr>
            <w:tcW w:w="4961" w:type="dxa"/>
          </w:tcPr>
          <w:p>
            <w:pPr>
              <w:pStyle w:val="yTable"/>
              <w:spacing w:before="0" w:line="180" w:lineRule="atLeast"/>
              <w:rPr>
                <w:sz w:val="18"/>
              </w:rPr>
            </w:pPr>
          </w:p>
        </w:tc>
      </w:tr>
      <w:tr>
        <w:tc>
          <w:tcPr>
            <w:tcW w:w="1985" w:type="dxa"/>
          </w:tcPr>
          <w:p>
            <w:pPr>
              <w:pStyle w:val="yTable"/>
              <w:spacing w:before="0" w:line="180" w:lineRule="atLeast"/>
              <w:ind w:left="306" w:hanging="425"/>
              <w:rPr>
                <w:sz w:val="18"/>
              </w:rPr>
            </w:pPr>
          </w:p>
          <w:p>
            <w:pPr>
              <w:pStyle w:val="yTable"/>
              <w:spacing w:before="0" w:line="180" w:lineRule="atLeast"/>
              <w:ind w:left="306" w:hanging="425"/>
              <w:rPr>
                <w:sz w:val="18"/>
              </w:rPr>
            </w:pPr>
            <w:r>
              <w:rPr>
                <w:sz w:val="18"/>
              </w:rPr>
              <w:t>(b)</w:t>
            </w:r>
            <w:r>
              <w:rPr>
                <w:sz w:val="18"/>
              </w:rPr>
              <w:tab/>
              <w:t>Specify caveat(s) to be withdrawn and mining tenement(s) affected</w:t>
            </w:r>
          </w:p>
        </w:tc>
        <w:tc>
          <w:tcPr>
            <w:tcW w:w="4961" w:type="dxa"/>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Caveat Number(s) and mining tenement(s) affected</w:t>
            </w:r>
          </w:p>
          <w:p>
            <w:pPr>
              <w:pStyle w:val="yTable"/>
              <w:spacing w:before="0" w:line="180" w:lineRule="atLeast"/>
              <w:rPr>
                <w:sz w:val="18"/>
              </w:rPr>
            </w:pPr>
            <w:r>
              <w:rPr>
                <w:sz w:val="18"/>
              </w:rPr>
              <w:t>(b)</w:t>
            </w:r>
          </w:p>
          <w:p>
            <w:pPr>
              <w:pStyle w:val="yTable"/>
              <w:spacing w:line="180" w:lineRule="atLeast"/>
              <w:rPr>
                <w:sz w:val="18"/>
              </w:rPr>
            </w:pPr>
          </w:p>
        </w:tc>
      </w:tr>
      <w:tr>
        <w:tc>
          <w:tcPr>
            <w:tcW w:w="1985" w:type="dxa"/>
          </w:tcPr>
          <w:p>
            <w:pPr>
              <w:pStyle w:val="yTable"/>
              <w:spacing w:line="180" w:lineRule="atLeast"/>
              <w:ind w:left="-120"/>
              <w:rPr>
                <w:sz w:val="18"/>
              </w:rPr>
            </w:pPr>
          </w:p>
        </w:tc>
        <w:tc>
          <w:tcPr>
            <w:tcW w:w="4961" w:type="dxa"/>
          </w:tcPr>
          <w:p>
            <w:pPr>
              <w:pStyle w:val="yTable"/>
              <w:spacing w:line="180" w:lineRule="atLeast"/>
              <w:rPr>
                <w:sz w:val="18"/>
              </w:rPr>
            </w:pPr>
            <w:r>
              <w:rPr>
                <w:sz w:val="18"/>
              </w:rPr>
              <w:t>THE CAVEATOR HEREBY WITHDRAWS the abovementioned caveat(s) against the interest in the mining tenement(s) described above</w:t>
            </w:r>
          </w:p>
          <w:p>
            <w:pPr>
              <w:pStyle w:val="yTable"/>
              <w:spacing w:after="60" w:line="180" w:lineRule="atLeast"/>
              <w:rPr>
                <w:sz w:val="18"/>
              </w:rPr>
            </w:pPr>
            <w:r>
              <w:rPr>
                <w:sz w:val="18"/>
              </w:rPr>
              <w:t>DATED this                   day of               20</w:t>
            </w:r>
          </w:p>
        </w:tc>
      </w:tr>
      <w:tr>
        <w:tc>
          <w:tcPr>
            <w:tcW w:w="1985" w:type="dxa"/>
          </w:tcPr>
          <w:p>
            <w:pPr>
              <w:pStyle w:val="yTable"/>
              <w:spacing w:line="180" w:lineRule="atLeast"/>
              <w:ind w:left="306" w:hanging="426"/>
              <w:rPr>
                <w:sz w:val="18"/>
              </w:rPr>
            </w:pPr>
            <w:r>
              <w:rPr>
                <w:sz w:val="18"/>
              </w:rPr>
              <w:t>(c)</w:t>
            </w:r>
            <w:r>
              <w:rPr>
                <w:sz w:val="18"/>
              </w:rPr>
              <w:tab/>
              <w:t>Signature of caveator</w:t>
            </w:r>
          </w:p>
          <w:p>
            <w:pPr>
              <w:pStyle w:val="yTable"/>
              <w:spacing w:line="180" w:lineRule="atLeast"/>
              <w:ind w:left="306" w:hanging="425"/>
              <w:rPr>
                <w:sz w:val="18"/>
              </w:rPr>
            </w:pPr>
          </w:p>
          <w:p>
            <w:pPr>
              <w:pStyle w:val="yTable"/>
              <w:spacing w:line="180" w:lineRule="atLeast"/>
              <w:ind w:left="306" w:hanging="425"/>
              <w:rPr>
                <w:sz w:val="18"/>
              </w:rPr>
            </w:pPr>
          </w:p>
          <w:p>
            <w:pPr>
              <w:pStyle w:val="yTable"/>
              <w:spacing w:line="180" w:lineRule="atLeast"/>
              <w:ind w:left="306" w:hanging="425"/>
              <w:rPr>
                <w:sz w:val="18"/>
              </w:rPr>
            </w:pPr>
          </w:p>
          <w:p>
            <w:pPr>
              <w:pStyle w:val="yTable"/>
              <w:spacing w:before="0" w:line="180" w:lineRule="atLeast"/>
              <w:ind w:left="306" w:hanging="425"/>
              <w:rPr>
                <w:sz w:val="18"/>
              </w:rPr>
            </w:pPr>
            <w:r>
              <w:rPr>
                <w:sz w:val="18"/>
              </w:rPr>
              <w:t>(d)</w:t>
            </w:r>
            <w:r>
              <w:rPr>
                <w:sz w:val="18"/>
              </w:rPr>
              <w:tab/>
              <w:t>Signature of witness</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Caveator or agent signs here</w:t>
            </w:r>
            <w:r>
              <w:rPr>
                <w:sz w:val="18"/>
              </w:rPr>
              <w:br/>
            </w:r>
          </w:p>
          <w:p>
            <w:pPr>
              <w:pStyle w:val="yTable"/>
              <w:spacing w:line="180" w:lineRule="atLeast"/>
              <w:rPr>
                <w:sz w:val="18"/>
              </w:rPr>
            </w:pPr>
          </w:p>
          <w:p>
            <w:pPr>
              <w:pStyle w:val="yTable"/>
              <w:tabs>
                <w:tab w:val="left" w:leader="dot" w:pos="2055"/>
                <w:tab w:val="right" w:leader="dot" w:pos="4748"/>
              </w:tabs>
              <w:spacing w:line="180" w:lineRule="atLeast"/>
              <w:rPr>
                <w:sz w:val="18"/>
              </w:rPr>
            </w:pPr>
            <w:r>
              <w:rPr>
                <w:sz w:val="18"/>
              </w:rPr>
              <w:t>Signed (c) ....................................................................</w:t>
            </w:r>
          </w:p>
          <w:p>
            <w:pPr>
              <w:pStyle w:val="yTable"/>
              <w:tabs>
                <w:tab w:val="left" w:pos="921"/>
                <w:tab w:val="left" w:leader="dot" w:pos="2055"/>
                <w:tab w:val="right" w:leader="dot" w:pos="4748"/>
              </w:tabs>
              <w:spacing w:before="0" w:line="160" w:lineRule="atLeast"/>
              <w:rPr>
                <w:sz w:val="16"/>
              </w:rPr>
            </w:pPr>
            <w:r>
              <w:rPr>
                <w:sz w:val="16"/>
              </w:rPr>
              <w:tab/>
              <w:t>as agent (delete if not applicable)</w:t>
            </w:r>
          </w:p>
          <w:p>
            <w:pPr>
              <w:pStyle w:val="yTable"/>
              <w:tabs>
                <w:tab w:val="left" w:leader="dot" w:pos="2055"/>
                <w:tab w:val="right" w:leader="dot" w:pos="4748"/>
              </w:tabs>
              <w:spacing w:after="60" w:line="180" w:lineRule="atLeast"/>
              <w:rPr>
                <w:sz w:val="18"/>
              </w:rPr>
            </w:pPr>
            <w:r>
              <w:rPr>
                <w:sz w:val="18"/>
              </w:rPr>
              <w:t>Witness signs here</w:t>
            </w:r>
          </w:p>
          <w:p>
            <w:pPr>
              <w:pStyle w:val="yTable"/>
              <w:tabs>
                <w:tab w:val="left" w:leader="dot" w:pos="2055"/>
                <w:tab w:val="right" w:leader="dot" w:pos="4748"/>
              </w:tabs>
              <w:spacing w:before="0" w:after="60" w:line="180" w:lineRule="atLeast"/>
              <w:rPr>
                <w:sz w:val="18"/>
              </w:rPr>
            </w:pPr>
            <w:r>
              <w:rPr>
                <w:sz w:val="18"/>
              </w:rPr>
              <w:t>in the presence of (d) ....................................................</w:t>
            </w:r>
          </w:p>
        </w:tc>
      </w:tr>
      <w:tr>
        <w:tc>
          <w:tcPr>
            <w:tcW w:w="1985" w:type="dxa"/>
          </w:tcPr>
          <w:p>
            <w:pPr>
              <w:pStyle w:val="yTable"/>
              <w:spacing w:before="0" w:line="180" w:lineRule="atLeast"/>
              <w:ind w:left="-120"/>
              <w:rPr>
                <w:sz w:val="18"/>
              </w:rPr>
            </w:pPr>
          </w:p>
        </w:tc>
        <w:tc>
          <w:tcPr>
            <w:tcW w:w="4961" w:type="dxa"/>
          </w:tcPr>
          <w:p>
            <w:pPr>
              <w:pStyle w:val="yTable"/>
              <w:spacing w:before="0" w:line="180" w:lineRule="atLeast"/>
              <w:rPr>
                <w:sz w:val="18"/>
              </w:rPr>
            </w:pPr>
          </w:p>
        </w:tc>
      </w:tr>
      <w:tr>
        <w:tc>
          <w:tcPr>
            <w:tcW w:w="1985" w:type="dxa"/>
          </w:tcPr>
          <w:p>
            <w:pPr>
              <w:pStyle w:val="yTable"/>
              <w:spacing w:line="180" w:lineRule="atLeast"/>
              <w:ind w:left="306" w:hanging="426"/>
              <w:rPr>
                <w:sz w:val="18"/>
              </w:rPr>
            </w:pPr>
            <w:r>
              <w:rPr>
                <w:sz w:val="18"/>
              </w:rPr>
              <w:t>(e)</w:t>
            </w:r>
            <w:r>
              <w:rPr>
                <w:sz w:val="18"/>
              </w:rPr>
              <w:tab/>
              <w:t>LODGING PARTY</w:t>
            </w:r>
          </w:p>
          <w:p>
            <w:pPr>
              <w:pStyle w:val="yTable"/>
              <w:tabs>
                <w:tab w:val="left" w:pos="306"/>
              </w:tabs>
              <w:spacing w:before="0" w:line="180" w:lineRule="atLeast"/>
              <w:ind w:left="306" w:hanging="425"/>
              <w:rPr>
                <w:sz w:val="18"/>
              </w:rPr>
            </w:pPr>
            <w:r>
              <w:rPr>
                <w:sz w:val="18"/>
              </w:rPr>
              <w:tab/>
              <w:t>Full name and address (for return of documents)</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(e)</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bl>
    <w:p>
      <w:pPr>
        <w:pStyle w:val="yTable"/>
        <w:spacing w:before="0" w:line="180" w:lineRule="atLeast"/>
        <w:rPr>
          <w:sz w:val="16"/>
        </w:rPr>
      </w:pPr>
    </w:p>
    <w:tbl>
      <w:tblPr>
        <w:tblW w:w="0" w:type="auto"/>
        <w:tblInd w:w="262" w:type="dxa"/>
        <w:tblLayout w:type="fixed"/>
        <w:tblCellMar>
          <w:left w:w="120" w:type="dxa"/>
          <w:right w:w="120" w:type="dxa"/>
        </w:tblCellMar>
        <w:tblLook w:val="0000" w:firstRow="0" w:lastRow="0" w:firstColumn="0" w:lastColumn="0" w:noHBand="0" w:noVBand="0"/>
      </w:tblPr>
      <w:tblGrid>
        <w:gridCol w:w="322"/>
        <w:gridCol w:w="1663"/>
        <w:gridCol w:w="2566"/>
        <w:gridCol w:w="2395"/>
      </w:tblGrid>
      <w:tr>
        <w:tc>
          <w:tcPr>
            <w:tcW w:w="322" w:type="dxa"/>
            <w:tcBorders>
              <w:top w:val="double" w:sz="7" w:space="0" w:color="auto"/>
              <w:left w:val="single" w:sz="7" w:space="0" w:color="auto"/>
              <w:bottom w:val="single" w:sz="7" w:space="0" w:color="auto"/>
            </w:tcBorders>
          </w:tcPr>
          <w:p>
            <w:pPr>
              <w:pStyle w:val="yTable"/>
              <w:spacing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after="60" w:line="180" w:lineRule="atLeast"/>
              <w:jc w:val="center"/>
              <w:rPr>
                <w:sz w:val="18"/>
              </w:rPr>
            </w:pPr>
            <w:r>
              <w:rPr>
                <w:sz w:val="18"/>
              </w:rPr>
              <w:t>E</w:t>
            </w:r>
          </w:p>
        </w:tc>
        <w:tc>
          <w:tcPr>
            <w:tcW w:w="1663" w:type="dxa"/>
            <w:tcBorders>
              <w:top w:val="double" w:sz="7" w:space="0" w:color="auto"/>
              <w:left w:val="single" w:sz="7" w:space="0" w:color="auto"/>
              <w:bottom w:val="single" w:sz="7" w:space="0" w:color="auto"/>
            </w:tcBorders>
          </w:tcPr>
          <w:p>
            <w:pPr>
              <w:pStyle w:val="yTable"/>
              <w:spacing w:line="180" w:lineRule="atLeast"/>
              <w:rPr>
                <w:sz w:val="18"/>
              </w:rPr>
            </w:pPr>
          </w:p>
        </w:tc>
        <w:tc>
          <w:tcPr>
            <w:tcW w:w="2566" w:type="dxa"/>
            <w:tcBorders>
              <w:top w:val="double" w:sz="7" w:space="0" w:color="auto"/>
              <w:left w:val="single" w:sz="7" w:space="0" w:color="auto"/>
              <w:bottom w:val="single" w:sz="7" w:space="0" w:color="auto"/>
            </w:tcBorders>
          </w:tcPr>
          <w:p>
            <w:pPr>
              <w:pStyle w:val="yTable"/>
              <w:tabs>
                <w:tab w:val="right" w:leader="dot" w:pos="2329"/>
              </w:tabs>
              <w:spacing w:line="180" w:lineRule="atLeast"/>
              <w:rPr>
                <w:sz w:val="18"/>
              </w:rPr>
            </w:pPr>
            <w:r>
              <w:rPr>
                <w:sz w:val="18"/>
              </w:rPr>
              <w:t>Received at ............... a.m./p.m.</w:t>
            </w:r>
          </w:p>
          <w:p>
            <w:pPr>
              <w:pStyle w:val="yTable"/>
              <w:tabs>
                <w:tab w:val="right" w:leader="dot" w:pos="2329"/>
              </w:tabs>
              <w:spacing w:line="180" w:lineRule="atLeast"/>
              <w:rPr>
                <w:sz w:val="18"/>
              </w:rPr>
            </w:pPr>
            <w:r>
              <w:rPr>
                <w:sz w:val="18"/>
              </w:rPr>
              <w:t>on ..............................................</w:t>
            </w:r>
          </w:p>
          <w:p>
            <w:pPr>
              <w:pStyle w:val="yTable"/>
              <w:tabs>
                <w:tab w:val="right" w:leader="dot" w:pos="2329"/>
              </w:tabs>
              <w:spacing w:line="180" w:lineRule="atLeast"/>
              <w:rPr>
                <w:sz w:val="18"/>
              </w:rPr>
            </w:pPr>
          </w:p>
          <w:p>
            <w:pPr>
              <w:pStyle w:val="yTable"/>
              <w:tabs>
                <w:tab w:val="right" w:leader="dot" w:pos="2329"/>
              </w:tabs>
              <w:spacing w:line="180" w:lineRule="atLeast"/>
              <w:rPr>
                <w:sz w:val="18"/>
              </w:rPr>
            </w:pPr>
            <w:r>
              <w:rPr>
                <w:sz w:val="18"/>
              </w:rPr>
              <w:t>with fee of $...............................</w:t>
            </w:r>
          </w:p>
          <w:p>
            <w:pPr>
              <w:pStyle w:val="yTable"/>
              <w:tabs>
                <w:tab w:val="right" w:leader="dot" w:pos="2329"/>
              </w:tabs>
              <w:spacing w:line="180" w:lineRule="atLeast"/>
              <w:rPr>
                <w:sz w:val="18"/>
              </w:rPr>
            </w:pPr>
          </w:p>
          <w:p>
            <w:pPr>
              <w:pStyle w:val="yTable"/>
              <w:tabs>
                <w:tab w:val="right" w:leader="dot" w:pos="2329"/>
              </w:tabs>
              <w:spacing w:line="180" w:lineRule="atLeast"/>
              <w:rPr>
                <w:sz w:val="18"/>
              </w:rPr>
            </w:pPr>
          </w:p>
          <w:p>
            <w:pPr>
              <w:pStyle w:val="yTable"/>
              <w:tabs>
                <w:tab w:val="right" w:leader="dot" w:pos="2329"/>
              </w:tabs>
              <w:spacing w:line="180" w:lineRule="atLeast"/>
              <w:rPr>
                <w:sz w:val="18"/>
              </w:rPr>
            </w:pPr>
            <w:r>
              <w:rPr>
                <w:sz w:val="18"/>
              </w:rPr>
              <w:t>...................................................</w:t>
            </w:r>
          </w:p>
          <w:p>
            <w:pPr>
              <w:pStyle w:val="yTable"/>
              <w:spacing w:before="0" w:line="180" w:lineRule="atLeast"/>
              <w:jc w:val="center"/>
              <w:rPr>
                <w:sz w:val="18"/>
              </w:rPr>
            </w:pPr>
            <w:r>
              <w:rPr>
                <w:sz w:val="18"/>
              </w:rPr>
              <w:t>(Mining Registrar)</w:t>
            </w:r>
          </w:p>
        </w:tc>
        <w:tc>
          <w:tcPr>
            <w:tcW w:w="2395"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tc>
      </w:tr>
    </w:tbl>
    <w:p>
      <w:pPr>
        <w:pStyle w:val="yFootnotesection"/>
        <w:rPr>
          <w:sz w:val="18"/>
        </w:rPr>
      </w:pPr>
      <w:r>
        <w:tab/>
        <w:t>[Form 24A inserted in Gazette 3 Feb 2006 p. 526-7.]</w:t>
      </w:r>
    </w:p>
    <w:tbl>
      <w:tblPr>
        <w:tblW w:w="0" w:type="auto"/>
        <w:tblInd w:w="120" w:type="dxa"/>
        <w:tblLayout w:type="fixed"/>
        <w:tblCellMar>
          <w:left w:w="120" w:type="dxa"/>
          <w:right w:w="120" w:type="dxa"/>
        </w:tblCellMar>
        <w:tblLook w:val="0000" w:firstRow="0" w:lastRow="0" w:firstColumn="0" w:lastColumn="0" w:noHBand="0" w:noVBand="0"/>
      </w:tblPr>
      <w:tblGrid>
        <w:gridCol w:w="14"/>
        <w:gridCol w:w="2078"/>
        <w:gridCol w:w="2367"/>
        <w:gridCol w:w="464"/>
        <w:gridCol w:w="2179"/>
      </w:tblGrid>
      <w:tr>
        <w:trPr>
          <w:gridBefore w:val="1"/>
          <w:wBefore w:w="14" w:type="dxa"/>
        </w:trPr>
        <w:tc>
          <w:tcPr>
            <w:tcW w:w="2078" w:type="dxa"/>
          </w:tcPr>
          <w:p>
            <w:pPr>
              <w:pStyle w:val="yTable"/>
              <w:pageBreakBefore/>
              <w:spacing w:line="180" w:lineRule="atLeast"/>
              <w:ind w:left="-119"/>
              <w:rPr>
                <w:sz w:val="18"/>
              </w:rPr>
            </w:pPr>
            <w:r>
              <w:rPr>
                <w:sz w:val="18"/>
              </w:rPr>
              <w:t>Form 25</w:t>
            </w:r>
          </w:p>
        </w:tc>
        <w:tc>
          <w:tcPr>
            <w:tcW w:w="2367"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77)</w:t>
            </w:r>
          </w:p>
        </w:tc>
        <w:tc>
          <w:tcPr>
            <w:tcW w:w="464" w:type="dxa"/>
          </w:tcPr>
          <w:p>
            <w:pPr>
              <w:pStyle w:val="yTable"/>
              <w:spacing w:line="180" w:lineRule="atLeast"/>
              <w:rPr>
                <w:sz w:val="18"/>
              </w:rPr>
            </w:pPr>
          </w:p>
        </w:tc>
        <w:tc>
          <w:tcPr>
            <w:tcW w:w="2179" w:type="dxa"/>
            <w:tcBorders>
              <w:top w:val="single" w:sz="4" w:space="0" w:color="auto"/>
              <w:left w:val="single" w:sz="4" w:space="0" w:color="auto"/>
              <w:bottom w:val="single" w:sz="4" w:space="0" w:color="auto"/>
              <w:right w:val="single" w:sz="4" w:space="0" w:color="auto"/>
            </w:tcBorders>
          </w:tcPr>
          <w:p>
            <w:pPr>
              <w:pStyle w:val="yTable"/>
              <w:spacing w:line="180" w:lineRule="atLeast"/>
              <w:jc w:val="center"/>
              <w:rPr>
                <w:sz w:val="18"/>
              </w:rPr>
            </w:pPr>
          </w:p>
          <w:p>
            <w:pPr>
              <w:pStyle w:val="yTable"/>
              <w:spacing w:before="0" w:line="180" w:lineRule="atLeast"/>
              <w:jc w:val="center"/>
              <w:rPr>
                <w:sz w:val="18"/>
              </w:rPr>
            </w:pPr>
            <w:r>
              <w:rPr>
                <w:sz w:val="18"/>
              </w:rPr>
              <w:t>STAMP DUTY</w:t>
            </w:r>
          </w:p>
          <w:p>
            <w:pPr>
              <w:pStyle w:val="yTable"/>
              <w:spacing w:line="180" w:lineRule="atLeast"/>
              <w:rPr>
                <w:sz w:val="18"/>
              </w:rPr>
            </w:pPr>
          </w:p>
        </w:tc>
      </w:tr>
      <w:tr>
        <w:trPr>
          <w:gridBefore w:val="1"/>
          <w:wBefore w:w="14" w:type="dxa"/>
        </w:trP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r>
              <w:rPr>
                <w:b/>
              </w:rPr>
              <w:t>MORTGAGE</w:t>
            </w:r>
            <w:r>
              <w:rPr>
                <w:sz w:val="18"/>
              </w:rPr>
              <w:tab/>
              <w:t>No.</w:t>
            </w:r>
          </w:p>
        </w:tc>
      </w:tr>
      <w:tr>
        <w:trPr>
          <w:gridBefore w:val="1"/>
          <w:wBefore w:w="14" w:type="dxa"/>
        </w:trPr>
        <w:tc>
          <w:tcPr>
            <w:tcW w:w="2078" w:type="dxa"/>
          </w:tcPr>
          <w:p>
            <w:pPr>
              <w:pStyle w:val="yTable"/>
              <w:spacing w:line="140" w:lineRule="atLeast"/>
              <w:ind w:left="-120"/>
              <w:rPr>
                <w:sz w:val="14"/>
              </w:rPr>
            </w:pPr>
            <w:r>
              <w:rPr>
                <w:sz w:val="14"/>
              </w:rPr>
              <w:t>DETAILS OF TENEMENTS BEING MORTGAGED.</w:t>
            </w:r>
          </w:p>
          <w:p>
            <w:pPr>
              <w:pStyle w:val="yTable"/>
              <w:spacing w:before="0" w:line="140" w:lineRule="atLeast"/>
              <w:ind w:left="-119"/>
              <w:rPr>
                <w:sz w:val="14"/>
              </w:rPr>
            </w:pPr>
            <w:r>
              <w:rPr>
                <w:sz w:val="14"/>
              </w:rPr>
              <w:t>State Type, Number and Mineral field</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p>
            <w:pPr>
              <w:pStyle w:val="yTable"/>
              <w:spacing w:line="140" w:lineRule="atLeast"/>
              <w:rPr>
                <w:sz w:val="14"/>
              </w:rPr>
            </w:pPr>
          </w:p>
        </w:tc>
      </w:tr>
      <w:tr>
        <w:trPr>
          <w:gridBefore w:val="1"/>
          <w:wBefore w:w="14"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2078" w:type="dxa"/>
          </w:tcPr>
          <w:p>
            <w:pPr>
              <w:pStyle w:val="yTable"/>
              <w:spacing w:line="140" w:lineRule="atLeast"/>
              <w:ind w:left="-120"/>
              <w:rPr>
                <w:sz w:val="14"/>
              </w:rPr>
            </w:pPr>
            <w:r>
              <w:rPr>
                <w:sz w:val="14"/>
              </w:rPr>
              <w:t>INTEREST BEING MORTGAGED.</w:t>
            </w:r>
          </w:p>
          <w:p>
            <w:pPr>
              <w:pStyle w:val="yTable"/>
              <w:spacing w:before="0" w:line="140" w:lineRule="atLeast"/>
              <w:ind w:left="-119"/>
              <w:rPr>
                <w:sz w:val="14"/>
              </w:rPr>
            </w:pPr>
            <w:r>
              <w:rPr>
                <w:sz w:val="14"/>
              </w:rPr>
              <w:t>State whether the whole of the shares in the above tenement or some lesser interest</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r>
        <w:trPr>
          <w:gridBefore w:val="1"/>
          <w:wBefore w:w="14"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2078" w:type="dxa"/>
          </w:tcPr>
          <w:p>
            <w:pPr>
              <w:pStyle w:val="yTable"/>
              <w:spacing w:line="140" w:lineRule="atLeast"/>
              <w:ind w:left="-120"/>
              <w:rPr>
                <w:sz w:val="14"/>
              </w:rPr>
            </w:pPr>
            <w:r>
              <w:rPr>
                <w:sz w:val="14"/>
              </w:rPr>
              <w:t>ENCUMBRANCES.</w:t>
            </w:r>
          </w:p>
          <w:p>
            <w:pPr>
              <w:pStyle w:val="yTable"/>
              <w:spacing w:before="0" w:line="140" w:lineRule="atLeast"/>
              <w:ind w:left="-119"/>
              <w:rPr>
                <w:sz w:val="14"/>
              </w:rPr>
            </w:pPr>
            <w:r>
              <w:rPr>
                <w:sz w:val="14"/>
              </w:rPr>
              <w:t>Insert details of any encumbrances registered against the mining tenement. If none insert ‘NIL’</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r>
        <w:trPr>
          <w:gridBefore w:val="1"/>
          <w:wBefore w:w="14"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2078" w:type="dxa"/>
          </w:tcPr>
          <w:p>
            <w:pPr>
              <w:pStyle w:val="yTable"/>
              <w:spacing w:line="140" w:lineRule="atLeast"/>
              <w:ind w:left="-120"/>
              <w:rPr>
                <w:sz w:val="14"/>
              </w:rPr>
            </w:pPr>
            <w:r>
              <w:rPr>
                <w:sz w:val="14"/>
              </w:rPr>
              <w:t>MORTGAGOR.</w:t>
            </w:r>
          </w:p>
          <w:p>
            <w:pPr>
              <w:pStyle w:val="yTable"/>
              <w:spacing w:before="0" w:line="140" w:lineRule="atLeast"/>
              <w:ind w:left="-119"/>
              <w:rPr>
                <w:sz w:val="14"/>
              </w:rPr>
            </w:pPr>
            <w:r>
              <w:rPr>
                <w:sz w:val="14"/>
              </w:rPr>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tc>
      </w:tr>
      <w:tr>
        <w:trPr>
          <w:gridBefore w:val="1"/>
          <w:wBefore w:w="14"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2078" w:type="dxa"/>
          </w:tcPr>
          <w:p>
            <w:pPr>
              <w:pStyle w:val="yTable"/>
              <w:spacing w:line="140" w:lineRule="atLeast"/>
              <w:ind w:left="-120"/>
              <w:rPr>
                <w:sz w:val="14"/>
              </w:rPr>
            </w:pPr>
            <w:r>
              <w:rPr>
                <w:sz w:val="14"/>
              </w:rPr>
              <w:t>MORTGAGEE.</w:t>
            </w:r>
          </w:p>
          <w:p>
            <w:pPr>
              <w:pStyle w:val="yTable"/>
              <w:spacing w:before="0" w:line="140" w:lineRule="atLeast"/>
              <w:ind w:left="-119"/>
              <w:rPr>
                <w:sz w:val="14"/>
              </w:rPr>
            </w:pPr>
            <w:r>
              <w:rPr>
                <w:sz w:val="14"/>
              </w:rPr>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tc>
      </w:tr>
      <w:tr>
        <w:trPr>
          <w:gridBefore w:val="1"/>
          <w:wBefore w:w="14"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p>
        </w:tc>
      </w:tr>
      <w:tr>
        <w:trPr>
          <w:gridBefore w:val="1"/>
          <w:wBefore w:w="14" w:type="dxa"/>
        </w:trPr>
        <w:tc>
          <w:tcPr>
            <w:tcW w:w="2078" w:type="dxa"/>
          </w:tcPr>
          <w:p>
            <w:pPr>
              <w:pStyle w:val="yTable"/>
              <w:spacing w:before="0" w:line="140" w:lineRule="atLeast"/>
              <w:ind w:left="-119"/>
              <w:rPr>
                <w:sz w:val="14"/>
              </w:rPr>
            </w:pPr>
            <w:r>
              <w:rPr>
                <w:sz w:val="14"/>
              </w:rPr>
              <w:t>Principal Sum secured (in words)</w:t>
            </w:r>
          </w:p>
          <w:p>
            <w:pPr>
              <w:pStyle w:val="yTable"/>
              <w:spacing w:before="40" w:line="140" w:lineRule="atLeast"/>
              <w:ind w:left="-119"/>
              <w:rPr>
                <w:sz w:val="14"/>
              </w:rPr>
            </w:pPr>
            <w:r>
              <w:rPr>
                <w:sz w:val="14"/>
              </w:rPr>
              <w:t>How and when Principal Sum is to be repaid</w:t>
            </w:r>
          </w:p>
          <w:p>
            <w:pPr>
              <w:pStyle w:val="yTable"/>
              <w:spacing w:before="40" w:line="140" w:lineRule="atLeast"/>
              <w:ind w:left="-119"/>
              <w:rPr>
                <w:sz w:val="14"/>
              </w:rPr>
            </w:pPr>
            <w:r>
              <w:rPr>
                <w:sz w:val="14"/>
              </w:rPr>
              <w:t>Rate of interest to be paid</w:t>
            </w:r>
          </w:p>
          <w:p>
            <w:pPr>
              <w:pStyle w:val="yTable"/>
              <w:spacing w:before="40" w:line="140" w:lineRule="atLeast"/>
              <w:ind w:left="-119"/>
              <w:rPr>
                <w:sz w:val="14"/>
              </w:rPr>
            </w:pPr>
            <w:r>
              <w:rPr>
                <w:sz w:val="14"/>
              </w:rPr>
              <w:t>How interest is payable</w:t>
            </w:r>
          </w:p>
        </w:tc>
        <w:tc>
          <w:tcPr>
            <w:tcW w:w="5010" w:type="dxa"/>
            <w:gridSpan w:val="3"/>
          </w:tcPr>
          <w:p>
            <w:pPr>
              <w:pStyle w:val="yTable"/>
              <w:spacing w:line="140" w:lineRule="atLeast"/>
              <w:rPr>
                <w:sz w:val="14"/>
              </w:rPr>
            </w:pPr>
          </w:p>
        </w:tc>
      </w:tr>
      <w:tr>
        <w:trPr>
          <w:gridBefore w:val="1"/>
          <w:wBefore w:w="14" w:type="dxa"/>
        </w:trPr>
        <w:tc>
          <w:tcPr>
            <w:tcW w:w="2078" w:type="dxa"/>
          </w:tcPr>
          <w:p>
            <w:pPr>
              <w:pStyle w:val="yTable"/>
              <w:spacing w:line="140" w:lineRule="atLeast"/>
              <w:ind w:left="-120"/>
              <w:rPr>
                <w:sz w:val="14"/>
              </w:rPr>
            </w:pPr>
          </w:p>
        </w:tc>
        <w:tc>
          <w:tcPr>
            <w:tcW w:w="5010" w:type="dxa"/>
            <w:gridSpan w:val="3"/>
          </w:tcPr>
          <w:p>
            <w:pPr>
              <w:pStyle w:val="yTable"/>
              <w:spacing w:before="0" w:line="140" w:lineRule="atLeast"/>
              <w:rPr>
                <w:sz w:val="14"/>
              </w:rPr>
            </w:pPr>
            <w:r>
              <w:rPr>
                <w:sz w:val="14"/>
              </w:rPr>
              <w:t>In consideration of the above principal sum owing by the Mortgagor to the Mortgagee,</w:t>
            </w:r>
          </w:p>
          <w:p>
            <w:pPr>
              <w:pStyle w:val="yTable"/>
              <w:spacing w:before="0" w:line="140" w:lineRule="atLeast"/>
              <w:rPr>
                <w:sz w:val="14"/>
              </w:rPr>
            </w:pPr>
            <w:r>
              <w:rPr>
                <w:sz w:val="14"/>
              </w:rPr>
              <w:t>THE MORTGAGOR </w:t>
            </w:r>
            <w:r>
              <w:rPr>
                <w:snapToGrid w:val="0"/>
                <w:sz w:val="14"/>
              </w:rPr>
              <w:t>—</w:t>
            </w:r>
          </w:p>
          <w:p>
            <w:pPr>
              <w:pStyle w:val="yTable"/>
              <w:spacing w:before="40" w:line="140" w:lineRule="atLeast"/>
              <w:rPr>
                <w:sz w:val="14"/>
              </w:rPr>
            </w:pPr>
            <w:r>
              <w:rPr>
                <w:sz w:val="14"/>
              </w:rPr>
              <w:t>FIRSTLY, for the purpose of securing the payment in the manner aforesaid of the principal sum and interest MORTGAGES to the MORTGAGEE the interest herein specified in the abovementioned mining tenements subject however to the encumbrances as shown hereon.</w:t>
            </w:r>
          </w:p>
          <w:p>
            <w:pPr>
              <w:pStyle w:val="yTable"/>
              <w:spacing w:before="40" w:line="140" w:lineRule="atLeast"/>
              <w:rPr>
                <w:sz w:val="14"/>
              </w:rPr>
            </w:pPr>
            <w:r>
              <w:rPr>
                <w:sz w:val="14"/>
              </w:rPr>
              <w:t>SECONDLY, covenants with the Mortgagee as follows:</w:t>
            </w:r>
          </w:p>
          <w:p>
            <w:pPr>
              <w:pStyle w:val="yTable"/>
              <w:tabs>
                <w:tab w:val="left" w:pos="354"/>
              </w:tabs>
              <w:spacing w:before="40" w:line="140" w:lineRule="atLeast"/>
              <w:rPr>
                <w:sz w:val="14"/>
              </w:rPr>
            </w:pPr>
            <w:r>
              <w:rPr>
                <w:sz w:val="14"/>
              </w:rPr>
              <w:t>1.</w:t>
            </w:r>
            <w:r>
              <w:rPr>
                <w:sz w:val="14"/>
              </w:rPr>
              <w:tab/>
              <w:t>That the Mortgagor will pay to the Mortgagee the said principal sum in the manner, and at the times above set forth.</w:t>
            </w:r>
          </w:p>
        </w:tc>
      </w:tr>
      <w:tr>
        <w:trPr>
          <w:gridBefore w:val="1"/>
          <w:wBefore w:w="14" w:type="dxa"/>
        </w:trPr>
        <w:tc>
          <w:tcPr>
            <w:tcW w:w="2078" w:type="dxa"/>
          </w:tcPr>
          <w:p>
            <w:pPr>
              <w:pStyle w:val="yTable"/>
              <w:spacing w:line="140" w:lineRule="atLeast"/>
              <w:ind w:left="-120"/>
              <w:rPr>
                <w:sz w:val="14"/>
              </w:rPr>
            </w:pPr>
          </w:p>
        </w:tc>
        <w:tc>
          <w:tcPr>
            <w:tcW w:w="5010" w:type="dxa"/>
            <w:gridSpan w:val="3"/>
          </w:tcPr>
          <w:p>
            <w:pPr>
              <w:pStyle w:val="yTable"/>
              <w:tabs>
                <w:tab w:val="left" w:pos="354"/>
              </w:tabs>
              <w:spacing w:before="40" w:line="140" w:lineRule="atLeast"/>
              <w:rPr>
                <w:sz w:val="14"/>
              </w:rPr>
            </w:pPr>
            <w:r>
              <w:rPr>
                <w:sz w:val="14"/>
              </w:rPr>
              <w:t>2.</w:t>
            </w:r>
            <w:r>
              <w:rPr>
                <w:sz w:val="14"/>
              </w:rPr>
              <w:tab/>
              <w:t>That the Mortgagor will in the meantime pay interest on the said principal sum at the rate, in the manner, and at the times above set forth.</w:t>
            </w:r>
          </w:p>
        </w:tc>
      </w:tr>
      <w:tr>
        <w:trPr>
          <w:gridBefore w:val="1"/>
          <w:wBefore w:w="14" w:type="dxa"/>
        </w:trPr>
        <w:tc>
          <w:tcPr>
            <w:tcW w:w="2078" w:type="dxa"/>
          </w:tcPr>
          <w:p>
            <w:pPr>
              <w:pStyle w:val="yTable"/>
              <w:spacing w:line="140" w:lineRule="atLeast"/>
              <w:ind w:left="-120"/>
              <w:rPr>
                <w:sz w:val="14"/>
              </w:rPr>
            </w:pPr>
            <w:r>
              <w:rPr>
                <w:sz w:val="14"/>
              </w:rPr>
              <w:t>*Here set forth any further covenants</w:t>
            </w:r>
          </w:p>
        </w:tc>
        <w:tc>
          <w:tcPr>
            <w:tcW w:w="5010" w:type="dxa"/>
            <w:gridSpan w:val="3"/>
          </w:tcPr>
          <w:p>
            <w:pPr>
              <w:pStyle w:val="yTable"/>
              <w:spacing w:line="140" w:lineRule="atLeast"/>
              <w:rPr>
                <w:sz w:val="14"/>
              </w:rPr>
            </w:pPr>
            <w:r>
              <w:rPr>
                <w:sz w:val="14"/>
              </w:rPr>
              <w:t>3.</w:t>
            </w:r>
            <w:r>
              <w:rPr>
                <w:sz w:val="14"/>
              </w:rPr>
              <w:tab/>
              <w:t>*</w:t>
            </w:r>
          </w:p>
          <w:p>
            <w:pPr>
              <w:pStyle w:val="yTable"/>
              <w:spacing w:line="140" w:lineRule="atLeast"/>
              <w:rPr>
                <w:sz w:val="14"/>
              </w:rPr>
            </w:pPr>
          </w:p>
        </w:tc>
      </w:tr>
      <w:tr>
        <w:tc>
          <w:tcPr>
            <w:tcW w:w="2092" w:type="dxa"/>
            <w:gridSpan w:val="2"/>
          </w:tcPr>
          <w:p>
            <w:pPr>
              <w:pStyle w:val="yTable"/>
              <w:spacing w:line="140" w:lineRule="atLeast"/>
              <w:ind w:left="-120" w:firstLine="284"/>
              <w:rPr>
                <w:sz w:val="14"/>
              </w:rPr>
            </w:pPr>
            <w:r>
              <w:rPr>
                <w:sz w:val="14"/>
              </w:rPr>
              <w:t>**See Note 1</w:t>
            </w:r>
          </w:p>
        </w:tc>
        <w:tc>
          <w:tcPr>
            <w:tcW w:w="5010" w:type="dxa"/>
            <w:gridSpan w:val="3"/>
          </w:tcPr>
          <w:p>
            <w:pPr>
              <w:pStyle w:val="yTable"/>
              <w:spacing w:line="140" w:lineRule="atLeast"/>
              <w:rPr>
                <w:sz w:val="14"/>
              </w:rPr>
            </w:pPr>
            <w:r>
              <w:rPr>
                <w:sz w:val="14"/>
              </w:rPr>
              <w:t>**</w:t>
            </w:r>
          </w:p>
        </w:tc>
      </w:tr>
      <w:tr>
        <w:tc>
          <w:tcPr>
            <w:tcW w:w="2092" w:type="dxa"/>
            <w:gridSpan w:val="2"/>
          </w:tcPr>
          <w:p>
            <w:pPr>
              <w:pStyle w:val="yTable"/>
              <w:spacing w:line="140" w:lineRule="atLeast"/>
              <w:ind w:left="-120"/>
              <w:rPr>
                <w:sz w:val="14"/>
              </w:rPr>
            </w:pPr>
          </w:p>
        </w:tc>
        <w:tc>
          <w:tcPr>
            <w:tcW w:w="5010" w:type="dxa"/>
            <w:gridSpan w:val="3"/>
          </w:tcPr>
          <w:p>
            <w:pPr>
              <w:pStyle w:val="yTable"/>
              <w:spacing w:line="140" w:lineRule="atLeast"/>
              <w:rPr>
                <w:sz w:val="14"/>
              </w:rPr>
            </w:pPr>
            <w:r>
              <w:rPr>
                <w:sz w:val="14"/>
              </w:rPr>
              <w:t>DATED this                       day of                 20</w:t>
            </w:r>
          </w:p>
        </w:tc>
      </w:tr>
      <w:tr>
        <w:trPr>
          <w:trHeight w:hRule="exact" w:val="198"/>
        </w:trPr>
        <w:tc>
          <w:tcPr>
            <w:tcW w:w="2092" w:type="dxa"/>
            <w:gridSpan w:val="2"/>
          </w:tcPr>
          <w:p>
            <w:pPr>
              <w:pStyle w:val="yTable"/>
              <w:spacing w:before="0" w:line="140" w:lineRule="atLeast"/>
              <w:ind w:left="-120"/>
              <w:rPr>
                <w:sz w:val="14"/>
              </w:rPr>
            </w:pPr>
          </w:p>
        </w:tc>
        <w:tc>
          <w:tcPr>
            <w:tcW w:w="5010" w:type="dxa"/>
            <w:gridSpan w:val="3"/>
          </w:tcPr>
          <w:p>
            <w:pPr>
              <w:pStyle w:val="yTable"/>
              <w:spacing w:before="0" w:line="140" w:lineRule="atLeast"/>
              <w:rPr>
                <w:sz w:val="14"/>
              </w:rPr>
            </w:pPr>
          </w:p>
        </w:tc>
      </w:tr>
      <w:tr>
        <w:tc>
          <w:tcPr>
            <w:tcW w:w="2092" w:type="dxa"/>
            <w:gridSpan w:val="2"/>
          </w:tcPr>
          <w:p>
            <w:pPr>
              <w:pStyle w:val="yTable"/>
              <w:keepNext/>
              <w:spacing w:line="140" w:lineRule="atLeast"/>
              <w:ind w:left="306" w:hanging="425"/>
              <w:rPr>
                <w:sz w:val="14"/>
              </w:rPr>
            </w:pPr>
          </w:p>
          <w:p>
            <w:pPr>
              <w:pStyle w:val="yTable"/>
              <w:keepNext/>
              <w:spacing w:line="140" w:lineRule="atLeast"/>
              <w:ind w:left="306" w:hanging="425"/>
              <w:rPr>
                <w:sz w:val="14"/>
              </w:rPr>
            </w:pPr>
            <w:r>
              <w:rPr>
                <w:sz w:val="14"/>
              </w:rPr>
              <w:t>(a)</w:t>
            </w:r>
            <w:r>
              <w:rPr>
                <w:sz w:val="14"/>
              </w:rPr>
              <w:tab/>
              <w:t>Signature of Mortgagor(s)</w:t>
            </w:r>
          </w:p>
          <w:p>
            <w:pPr>
              <w:pStyle w:val="yTable"/>
              <w:spacing w:line="140" w:lineRule="atLeast"/>
              <w:ind w:left="306" w:hanging="426"/>
              <w:rPr>
                <w:sz w:val="14"/>
              </w:rPr>
            </w:pPr>
          </w:p>
          <w:p>
            <w:pPr>
              <w:pStyle w:val="yTable"/>
              <w:spacing w:before="120" w:line="140" w:lineRule="atLeast"/>
              <w:ind w:left="306" w:hanging="425"/>
              <w:rPr>
                <w:sz w:val="14"/>
              </w:rPr>
            </w:pPr>
            <w:r>
              <w:rPr>
                <w:sz w:val="14"/>
              </w:rPr>
              <w:t>(b)</w:t>
            </w:r>
            <w:r>
              <w:rPr>
                <w:sz w:val="14"/>
              </w:rPr>
              <w:tab/>
              <w:t>Signature of witness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MORTGAGOR(S) sign here</w:t>
            </w:r>
          </w:p>
          <w:p>
            <w:pPr>
              <w:pStyle w:val="yTable"/>
              <w:spacing w:line="140" w:lineRule="atLeast"/>
              <w:rPr>
                <w:sz w:val="14"/>
              </w:rPr>
            </w:pPr>
            <w:r>
              <w:rPr>
                <w:sz w:val="14"/>
              </w:rPr>
              <w:t>Signed (a) ..............................................................................................</w:t>
            </w:r>
          </w:p>
          <w:p>
            <w:pPr>
              <w:pStyle w:val="yTable"/>
              <w:spacing w:line="140" w:lineRule="atLeast"/>
              <w:rPr>
                <w:sz w:val="14"/>
              </w:rPr>
            </w:pPr>
            <w:r>
              <w:rPr>
                <w:sz w:val="14"/>
              </w:rPr>
              <w:t>in the presence of (b) .............................................................................</w:t>
            </w:r>
          </w:p>
          <w:p>
            <w:pPr>
              <w:pStyle w:val="yTable"/>
              <w:spacing w:line="140" w:lineRule="atLeast"/>
              <w:rPr>
                <w:sz w:val="14"/>
              </w:rPr>
            </w:pPr>
          </w:p>
          <w:p>
            <w:pPr>
              <w:pStyle w:val="yTable"/>
              <w:spacing w:line="140" w:lineRule="atLeast"/>
              <w:rPr>
                <w:sz w:val="14"/>
              </w:rPr>
            </w:pPr>
            <w:r>
              <w:rPr>
                <w:sz w:val="14"/>
              </w:rPr>
              <w:t>Signed (a) ................................................................................................</w:t>
            </w:r>
          </w:p>
          <w:p>
            <w:pPr>
              <w:pStyle w:val="yTable"/>
              <w:spacing w:after="60" w:line="140" w:lineRule="atLeast"/>
              <w:rPr>
                <w:sz w:val="14"/>
              </w:rPr>
            </w:pPr>
            <w:r>
              <w:rPr>
                <w:sz w:val="14"/>
              </w:rPr>
              <w:t>in the presence of (b) ...............................................................................</w:t>
            </w:r>
          </w:p>
        </w:tc>
      </w:tr>
      <w:tr>
        <w:trPr>
          <w:trHeight w:hRule="exact" w:val="198"/>
        </w:trPr>
        <w:tc>
          <w:tcPr>
            <w:tcW w:w="2092" w:type="dxa"/>
            <w:gridSpan w:val="2"/>
          </w:tcPr>
          <w:p>
            <w:pPr>
              <w:pStyle w:val="yTable"/>
              <w:spacing w:before="0" w:after="60" w:line="140" w:lineRule="atLeast"/>
              <w:ind w:left="-119" w:firstLine="284"/>
              <w:rPr>
                <w:sz w:val="14"/>
              </w:rPr>
            </w:pPr>
            <w:r>
              <w:rPr>
                <w:sz w:val="14"/>
              </w:rPr>
              <w:t>***See Note 2</w:t>
            </w:r>
          </w:p>
        </w:tc>
        <w:tc>
          <w:tcPr>
            <w:tcW w:w="5010" w:type="dxa"/>
            <w:gridSpan w:val="3"/>
          </w:tcPr>
          <w:p>
            <w:pPr>
              <w:pStyle w:val="yTable"/>
              <w:spacing w:before="0" w:after="60" w:line="140" w:lineRule="atLeast"/>
              <w:ind w:left="-119" w:firstLine="284"/>
              <w:rPr>
                <w:sz w:val="14"/>
              </w:rPr>
            </w:pPr>
            <w:r>
              <w:rPr>
                <w:sz w:val="14"/>
              </w:rPr>
              <w:t>***</w:t>
            </w:r>
          </w:p>
        </w:tc>
      </w:tr>
      <w:tr>
        <w:trPr>
          <w:trHeight w:hRule="exact" w:val="198"/>
        </w:trPr>
        <w:tc>
          <w:tcPr>
            <w:tcW w:w="2092" w:type="dxa"/>
            <w:gridSpan w:val="2"/>
          </w:tcPr>
          <w:p>
            <w:pPr>
              <w:pStyle w:val="yTable"/>
              <w:spacing w:before="0" w:line="140" w:lineRule="atLeast"/>
              <w:ind w:left="-120"/>
              <w:rPr>
                <w:sz w:val="14"/>
              </w:rPr>
            </w:pPr>
          </w:p>
        </w:tc>
        <w:tc>
          <w:tcPr>
            <w:tcW w:w="5010" w:type="dxa"/>
            <w:gridSpan w:val="3"/>
          </w:tcPr>
          <w:p>
            <w:pPr>
              <w:pStyle w:val="yTable"/>
              <w:spacing w:before="0" w:line="140" w:lineRule="atLeast"/>
              <w:rPr>
                <w:sz w:val="14"/>
              </w:rPr>
            </w:pPr>
          </w:p>
        </w:tc>
      </w:tr>
      <w:tr>
        <w:tc>
          <w:tcPr>
            <w:tcW w:w="2092" w:type="dxa"/>
            <w:gridSpan w:val="2"/>
          </w:tcPr>
          <w:p>
            <w:pPr>
              <w:pStyle w:val="yTable"/>
              <w:spacing w:line="140" w:lineRule="atLeast"/>
              <w:ind w:left="-120"/>
              <w:rPr>
                <w:sz w:val="14"/>
              </w:rPr>
            </w:pPr>
            <w:r>
              <w:rPr>
                <w:sz w:val="14"/>
              </w:rPr>
              <w:t>LODGING PARTY</w:t>
            </w:r>
          </w:p>
          <w:p>
            <w:pPr>
              <w:pStyle w:val="yTable"/>
              <w:spacing w:line="140" w:lineRule="atLeast"/>
              <w:ind w:left="306" w:hanging="426"/>
              <w:rPr>
                <w:sz w:val="14"/>
              </w:rPr>
            </w:pPr>
            <w:r>
              <w:rPr>
                <w:sz w:val="14"/>
              </w:rPr>
              <w:t>(c)</w:t>
            </w:r>
            <w:r>
              <w:rPr>
                <w:sz w:val="14"/>
              </w:rPr>
              <w:tab/>
              <w:t>Full name and address (for return of documents)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(c)</w:t>
            </w:r>
          </w:p>
        </w:tc>
      </w:tr>
    </w:tbl>
    <w:p>
      <w:pPr>
        <w:pStyle w:val="yTable"/>
        <w:spacing w:before="0" w:line="140" w:lineRule="atLeast"/>
        <w:rPr>
          <w:sz w:val="14"/>
        </w:rPr>
      </w:pPr>
    </w:p>
    <w:tbl>
      <w:tblPr>
        <w:tblW w:w="0" w:type="auto"/>
        <w:tblInd w:w="106" w:type="dxa"/>
        <w:tblLayout w:type="fixed"/>
        <w:tblCellMar>
          <w:left w:w="120" w:type="dxa"/>
          <w:right w:w="120" w:type="dxa"/>
        </w:tblCellMar>
        <w:tblLook w:val="0000" w:firstRow="0" w:lastRow="0" w:firstColumn="0" w:lastColumn="0" w:noHBand="0" w:noVBand="0"/>
      </w:tblPr>
      <w:tblGrid>
        <w:gridCol w:w="478"/>
        <w:gridCol w:w="1732"/>
        <w:gridCol w:w="2367"/>
        <w:gridCol w:w="2525"/>
      </w:tblGrid>
      <w:tr>
        <w:tc>
          <w:tcPr>
            <w:tcW w:w="478" w:type="dxa"/>
            <w:tcBorders>
              <w:top w:val="double" w:sz="7" w:space="0" w:color="auto"/>
              <w:left w:val="single" w:sz="7" w:space="0" w:color="auto"/>
              <w:bottom w:val="single" w:sz="7" w:space="0" w:color="auto"/>
            </w:tcBorders>
          </w:tcPr>
          <w:p>
            <w:pPr>
              <w:pStyle w:val="yTable"/>
              <w:spacing w:line="140" w:lineRule="atLeast"/>
              <w:jc w:val="center"/>
              <w:rPr>
                <w:sz w:val="14"/>
              </w:rPr>
            </w:pPr>
          </w:p>
          <w:p>
            <w:pPr>
              <w:pStyle w:val="yTable"/>
              <w:spacing w:before="0" w:line="140" w:lineRule="atLeast"/>
              <w:jc w:val="center"/>
              <w:rPr>
                <w:sz w:val="14"/>
              </w:rPr>
            </w:pPr>
            <w:r>
              <w:rPr>
                <w:sz w:val="14"/>
              </w:rPr>
              <w:t>O</w:t>
            </w:r>
          </w:p>
          <w:p>
            <w:pPr>
              <w:pStyle w:val="yTable"/>
              <w:spacing w:before="0" w:line="140" w:lineRule="atLeast"/>
              <w:jc w:val="center"/>
              <w:rPr>
                <w:sz w:val="14"/>
              </w:rPr>
            </w:pPr>
            <w:r>
              <w:rPr>
                <w:sz w:val="14"/>
              </w:rPr>
              <w:t>F</w:t>
            </w:r>
          </w:p>
          <w:p>
            <w:pPr>
              <w:pStyle w:val="yTable"/>
              <w:spacing w:before="0" w:line="140" w:lineRule="atLeast"/>
              <w:jc w:val="center"/>
              <w:rPr>
                <w:sz w:val="14"/>
              </w:rPr>
            </w:pPr>
            <w:r>
              <w:rPr>
                <w:sz w:val="14"/>
              </w:rPr>
              <w:t>F</w:t>
            </w:r>
          </w:p>
          <w:p>
            <w:pPr>
              <w:pStyle w:val="yTable"/>
              <w:spacing w:before="0" w:line="140" w:lineRule="atLeast"/>
              <w:jc w:val="center"/>
              <w:rPr>
                <w:sz w:val="14"/>
              </w:rPr>
            </w:pPr>
            <w:r>
              <w:rPr>
                <w:sz w:val="14"/>
              </w:rPr>
              <w:t>I</w:t>
            </w:r>
          </w:p>
          <w:p>
            <w:pPr>
              <w:pStyle w:val="yTable"/>
              <w:spacing w:before="0" w:line="140" w:lineRule="atLeast"/>
              <w:jc w:val="center"/>
              <w:rPr>
                <w:sz w:val="14"/>
              </w:rPr>
            </w:pPr>
            <w:r>
              <w:rPr>
                <w:sz w:val="14"/>
              </w:rPr>
              <w:t>C</w:t>
            </w:r>
          </w:p>
          <w:p>
            <w:pPr>
              <w:pStyle w:val="yTable"/>
              <w:spacing w:before="0" w:line="140" w:lineRule="atLeast"/>
              <w:jc w:val="center"/>
              <w:rPr>
                <w:sz w:val="14"/>
              </w:rPr>
            </w:pPr>
            <w:r>
              <w:rPr>
                <w:sz w:val="14"/>
              </w:rPr>
              <w:t>E</w:t>
            </w:r>
          </w:p>
          <w:p>
            <w:pPr>
              <w:pStyle w:val="yTable"/>
              <w:spacing w:before="0" w:line="140" w:lineRule="atLeast"/>
              <w:jc w:val="center"/>
              <w:rPr>
                <w:sz w:val="14"/>
              </w:rPr>
            </w:pPr>
          </w:p>
          <w:p>
            <w:pPr>
              <w:pStyle w:val="yTable"/>
              <w:spacing w:before="0" w:line="140" w:lineRule="atLeast"/>
              <w:jc w:val="center"/>
              <w:rPr>
                <w:sz w:val="14"/>
              </w:rPr>
            </w:pPr>
            <w:r>
              <w:rPr>
                <w:sz w:val="14"/>
              </w:rPr>
              <w:t>U</w:t>
            </w:r>
          </w:p>
          <w:p>
            <w:pPr>
              <w:pStyle w:val="yTable"/>
              <w:spacing w:before="0" w:line="140" w:lineRule="atLeast"/>
              <w:jc w:val="center"/>
              <w:rPr>
                <w:sz w:val="14"/>
              </w:rPr>
            </w:pPr>
            <w:r>
              <w:rPr>
                <w:sz w:val="14"/>
              </w:rPr>
              <w:t>S</w:t>
            </w:r>
          </w:p>
          <w:p>
            <w:pPr>
              <w:pStyle w:val="yTable"/>
              <w:spacing w:before="0" w:after="60" w:line="140" w:lineRule="atLeast"/>
              <w:jc w:val="center"/>
              <w:rPr>
                <w:sz w:val="14"/>
              </w:rPr>
            </w:pPr>
            <w:r>
              <w:rPr>
                <w:sz w:val="14"/>
              </w:rPr>
              <w:t>E</w:t>
            </w:r>
          </w:p>
        </w:tc>
        <w:tc>
          <w:tcPr>
            <w:tcW w:w="1732" w:type="dxa"/>
            <w:tcBorders>
              <w:top w:val="double" w:sz="7" w:space="0" w:color="auto"/>
              <w:left w:val="single" w:sz="7" w:space="0" w:color="auto"/>
              <w:bottom w:val="single" w:sz="7" w:space="0" w:color="auto"/>
            </w:tcBorders>
          </w:tcPr>
          <w:p>
            <w:pPr>
              <w:pStyle w:val="yTable"/>
              <w:spacing w:line="140" w:lineRule="atLeast"/>
              <w:rPr>
                <w:sz w:val="14"/>
              </w:rPr>
            </w:pPr>
          </w:p>
        </w:tc>
        <w:tc>
          <w:tcPr>
            <w:tcW w:w="2367" w:type="dxa"/>
            <w:tcBorders>
              <w:top w:val="double" w:sz="7" w:space="0" w:color="auto"/>
              <w:left w:val="single" w:sz="7" w:space="0" w:color="auto"/>
              <w:bottom w:val="single" w:sz="7" w:space="0" w:color="auto"/>
            </w:tcBorders>
          </w:tcPr>
          <w:p>
            <w:pPr>
              <w:pStyle w:val="yTable"/>
              <w:spacing w:line="140" w:lineRule="atLeast"/>
              <w:rPr>
                <w:sz w:val="14"/>
              </w:rPr>
            </w:pPr>
          </w:p>
          <w:p>
            <w:pPr>
              <w:pStyle w:val="yTable"/>
              <w:tabs>
                <w:tab w:val="right" w:leader="dot" w:pos="2127"/>
              </w:tabs>
              <w:spacing w:line="140" w:lineRule="atLeast"/>
              <w:rPr>
                <w:sz w:val="14"/>
              </w:rPr>
            </w:pPr>
            <w:r>
              <w:rPr>
                <w:sz w:val="14"/>
              </w:rPr>
              <w:t>Received at ........................ a.m./p.m.</w:t>
            </w:r>
          </w:p>
          <w:p>
            <w:pPr>
              <w:pStyle w:val="yTable"/>
              <w:tabs>
                <w:tab w:val="right" w:leader="dot" w:pos="2127"/>
              </w:tabs>
              <w:spacing w:line="140" w:lineRule="atLeast"/>
              <w:rPr>
                <w:sz w:val="14"/>
              </w:rPr>
            </w:pPr>
            <w:r>
              <w:rPr>
                <w:sz w:val="14"/>
              </w:rPr>
              <w:t>on .......................................................</w:t>
            </w:r>
          </w:p>
          <w:p>
            <w:pPr>
              <w:pStyle w:val="yTable"/>
              <w:tabs>
                <w:tab w:val="right" w:leader="dot" w:pos="2127"/>
              </w:tabs>
              <w:spacing w:line="140" w:lineRule="atLeast"/>
              <w:rPr>
                <w:sz w:val="14"/>
              </w:rPr>
            </w:pPr>
            <w:r>
              <w:rPr>
                <w:sz w:val="14"/>
              </w:rPr>
              <w:t>with fee of $ .......................................</w:t>
            </w:r>
          </w:p>
          <w:p>
            <w:pPr>
              <w:pStyle w:val="yTable"/>
              <w:tabs>
                <w:tab w:val="right" w:leader="dot" w:pos="2127"/>
              </w:tabs>
              <w:spacing w:line="140" w:lineRule="atLeast"/>
              <w:rPr>
                <w:sz w:val="14"/>
              </w:rPr>
            </w:pPr>
          </w:p>
          <w:p>
            <w:pPr>
              <w:pStyle w:val="yTable"/>
              <w:tabs>
                <w:tab w:val="right" w:leader="dot" w:pos="2127"/>
              </w:tabs>
              <w:spacing w:line="140" w:lineRule="atLeast"/>
              <w:rPr>
                <w:sz w:val="14"/>
              </w:rPr>
            </w:pPr>
            <w:r>
              <w:rPr>
                <w:sz w:val="14"/>
              </w:rPr>
              <w:t>............................................................</w:t>
            </w:r>
          </w:p>
          <w:p>
            <w:pPr>
              <w:pStyle w:val="yTable"/>
              <w:spacing w:before="0" w:line="140" w:lineRule="atLeast"/>
              <w:jc w:val="center"/>
              <w:rPr>
                <w:sz w:val="14"/>
              </w:rPr>
            </w:pPr>
            <w:r>
              <w:rPr>
                <w:sz w:val="14"/>
              </w:rPr>
              <w:t>(Mining Registrar)</w:t>
            </w:r>
          </w:p>
        </w:tc>
        <w:tc>
          <w:tcPr>
            <w:tcW w:w="2525" w:type="dxa"/>
            <w:tcBorders>
              <w:top w:val="doub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bl>
    <w:p>
      <w:pPr>
        <w:pStyle w:val="yTable"/>
        <w:tabs>
          <w:tab w:val="left" w:pos="709"/>
          <w:tab w:val="left" w:pos="993"/>
        </w:tabs>
        <w:spacing w:line="180" w:lineRule="atLeast"/>
        <w:ind w:left="993" w:hanging="851"/>
        <w:rPr>
          <w:sz w:val="18"/>
        </w:rPr>
      </w:pPr>
      <w:r>
        <w:rPr>
          <w:sz w:val="18"/>
        </w:rPr>
        <w:t>Notes:</w:t>
      </w:r>
      <w:r>
        <w:rPr>
          <w:sz w:val="18"/>
        </w:rPr>
        <w:tab/>
        <w:t>1.</w:t>
      </w:r>
      <w:r>
        <w:rPr>
          <w:sz w:val="18"/>
        </w:rPr>
        <w:tab/>
        <w:t>If section 122A(1)(b) of the Act applies, insert “THE MORTGAGOR AND THE MORTGAGEE acknowledge that this mortgage is subject to the interest claimed by the caveator in caveat no.” and the relevant caveat number.</w:t>
      </w:r>
    </w:p>
    <w:p>
      <w:pPr>
        <w:pStyle w:val="yTable"/>
        <w:tabs>
          <w:tab w:val="left" w:pos="709"/>
          <w:tab w:val="left" w:pos="993"/>
        </w:tabs>
        <w:spacing w:line="180" w:lineRule="atLeast"/>
        <w:ind w:left="993" w:hanging="851"/>
        <w:rPr>
          <w:sz w:val="18"/>
        </w:rPr>
      </w:pPr>
      <w:r>
        <w:rPr>
          <w:sz w:val="18"/>
        </w:rPr>
        <w:tab/>
        <w:t>2.</w:t>
      </w:r>
      <w:r>
        <w:rPr>
          <w:sz w:val="18"/>
        </w:rPr>
        <w:tab/>
        <w:t>If the words set out in Note 1 are inserted in the mortgage the mortgage must also be signed by the mortgagee(s) and that signature or those signatures duly witnessed.</w:t>
      </w:r>
    </w:p>
    <w:p>
      <w:pPr>
        <w:pStyle w:val="yFootnotesection"/>
        <w:rPr>
          <w:sz w:val="18"/>
        </w:rPr>
      </w:pPr>
      <w:r>
        <w:tab/>
        <w:t>[Form 25 amended in Gazette 2 Oct 1987 p. 3835; 3 Feb 2006 p. 527.]</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9"/>
              <w:rPr>
                <w:sz w:val="18"/>
              </w:rPr>
            </w:pPr>
            <w:r>
              <w:rPr>
                <w:sz w:val="18"/>
              </w:rPr>
              <w:t>Form 26</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83)</w:t>
            </w:r>
          </w:p>
        </w:tc>
      </w:tr>
      <w:tr>
        <w:tc>
          <w:tcPr>
            <w:tcW w:w="2078" w:type="dxa"/>
          </w:tcPr>
          <w:p>
            <w:pPr>
              <w:pStyle w:val="yTable"/>
              <w:spacing w:line="180" w:lineRule="atLeast"/>
              <w:ind w:left="-120"/>
              <w:rPr>
                <w:sz w:val="18"/>
              </w:rPr>
            </w:pPr>
          </w:p>
        </w:tc>
        <w:tc>
          <w:tcPr>
            <w:tcW w:w="5010" w:type="dxa"/>
          </w:tcPr>
          <w:p>
            <w:pPr>
              <w:pStyle w:val="yTable"/>
              <w:spacing w:before="120" w:after="60" w:line="180" w:lineRule="atLeast"/>
              <w:rPr>
                <w:sz w:val="18"/>
              </w:rPr>
            </w:pPr>
            <w:r>
              <w:rPr>
                <w:b/>
              </w:rPr>
              <w:t>DISCHARGE OF MORTGAGE</w:t>
            </w:r>
            <w:r>
              <w:rPr>
                <w:sz w:val="18"/>
              </w:rPr>
              <w:tab/>
              <w:t>No.</w:t>
            </w:r>
          </w:p>
        </w:tc>
      </w:tr>
      <w:tr>
        <w:tc>
          <w:tcPr>
            <w:tcW w:w="2078" w:type="dxa"/>
          </w:tcPr>
          <w:p>
            <w:pPr>
              <w:pStyle w:val="yTable"/>
              <w:spacing w:line="180" w:lineRule="atLeast"/>
              <w:ind w:left="306" w:hanging="426"/>
              <w:rPr>
                <w:sz w:val="18"/>
              </w:rPr>
            </w:pPr>
            <w:r>
              <w:rPr>
                <w:sz w:val="18"/>
              </w:rPr>
              <w:t>(a)</w:t>
            </w:r>
            <w:r>
              <w:rPr>
                <w:sz w:val="18"/>
              </w:rPr>
              <w:tab/>
              <w:t>Full name and address of mortgagee</w:t>
            </w:r>
          </w:p>
        </w:tc>
        <w:tc>
          <w:tcPr>
            <w:tcW w:w="5010" w:type="dxa"/>
          </w:tcPr>
          <w:p>
            <w:pPr>
              <w:pStyle w:val="yTable"/>
              <w:spacing w:line="180" w:lineRule="atLeast"/>
              <w:rPr>
                <w:sz w:val="18"/>
              </w:rPr>
            </w:pPr>
            <w:r>
              <w:rPr>
                <w:sz w:val="18"/>
              </w:rPr>
              <w:t>(a)</w:t>
            </w:r>
          </w:p>
          <w:p>
            <w:pPr>
              <w:pStyle w:val="yTable"/>
              <w:spacing w:before="0" w:line="180" w:lineRule="atLeast"/>
              <w:rPr>
                <w:sz w:val="18"/>
              </w:rPr>
            </w:pPr>
          </w:p>
          <w:p>
            <w:pPr>
              <w:pStyle w:val="yTable"/>
              <w:spacing w:line="180" w:lineRule="atLeast"/>
              <w:rPr>
                <w:sz w:val="18"/>
              </w:rPr>
            </w:pPr>
          </w:p>
        </w:tc>
      </w:tr>
      <w:t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(b)</w:t>
            </w:r>
            <w:r>
              <w:rPr>
                <w:sz w:val="18"/>
              </w:rPr>
              <w:tab/>
              <w:t>Date of Mortgage</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(c)</w:t>
            </w:r>
            <w:r>
              <w:rPr>
                <w:sz w:val="18"/>
              </w:rPr>
              <w:tab/>
              <w:t>Number of Mortgage</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(d)</w:t>
            </w:r>
            <w:r>
              <w:rPr>
                <w:sz w:val="18"/>
              </w:rPr>
              <w:tab/>
              <w:t>State particulars of mining tenements the subject of the mortgage and interest therein</w:t>
            </w:r>
          </w:p>
        </w:tc>
        <w:tc>
          <w:tcPr>
            <w:tcW w:w="5010" w:type="dxa"/>
          </w:tcPr>
          <w:p>
            <w:pPr>
              <w:pStyle w:val="yTable"/>
              <w:spacing w:line="180" w:lineRule="atLeast"/>
              <w:rPr>
                <w:sz w:val="18"/>
              </w:rPr>
            </w:pPr>
            <w:r>
              <w:rPr>
                <w:sz w:val="18"/>
              </w:rPr>
              <w:t>being the mortgagee mentioned in a mortgage dated</w:t>
            </w:r>
          </w:p>
          <w:p>
            <w:pPr>
              <w:pStyle w:val="yTable"/>
              <w:spacing w:before="0" w:line="180" w:lineRule="atLeast"/>
              <w:rPr>
                <w:sz w:val="18"/>
              </w:rPr>
            </w:pPr>
          </w:p>
          <w:p>
            <w:pPr>
              <w:pStyle w:val="yTable"/>
              <w:spacing w:before="0" w:line="180" w:lineRule="atLeast"/>
              <w:rPr>
                <w:sz w:val="18"/>
              </w:rPr>
            </w:pPr>
            <w:r>
              <w:rPr>
                <w:sz w:val="18"/>
              </w:rPr>
              <w:t>(b)</w:t>
            </w:r>
          </w:p>
          <w:p>
            <w:pPr>
              <w:pStyle w:val="yTable"/>
              <w:spacing w:before="0" w:line="180" w:lineRule="atLeast"/>
              <w:rPr>
                <w:sz w:val="18"/>
              </w:rPr>
            </w:pPr>
          </w:p>
          <w:p>
            <w:pPr>
              <w:pStyle w:val="yTable"/>
              <w:spacing w:before="0" w:line="180" w:lineRule="atLeast"/>
              <w:rPr>
                <w:sz w:val="18"/>
              </w:rPr>
            </w:pPr>
            <w:r>
              <w:rPr>
                <w:sz w:val="18"/>
              </w:rPr>
              <w:t>numbered</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r>
              <w:rPr>
                <w:sz w:val="18"/>
              </w:rPr>
              <w:t>and registered against</w:t>
            </w:r>
          </w:p>
          <w:p>
            <w:pPr>
              <w:pStyle w:val="yTable"/>
              <w:spacing w:before="0" w:line="180" w:lineRule="atLeast"/>
              <w:rPr>
                <w:sz w:val="18"/>
              </w:rPr>
            </w:pPr>
          </w:p>
          <w:p>
            <w:pPr>
              <w:pStyle w:val="yTable"/>
              <w:spacing w:before="0" w:line="180" w:lineRule="atLeast"/>
              <w:rPr>
                <w:sz w:val="18"/>
              </w:rPr>
            </w:pPr>
            <w:r>
              <w:rPr>
                <w:sz w:val="18"/>
              </w:rPr>
              <w:t>(d)</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do hereby certify and acknowledge that the whole of the debt or liability secured by the said mortgage has been fully paid or discharged.</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i/>
                <w:sz w:val="18"/>
                <w:u w:val="single"/>
              </w:rPr>
              <w:fldChar w:fldCharType="begin"/>
            </w:r>
            <w:r>
              <w:rPr>
                <w:i/>
                <w:sz w:val="18"/>
                <w:u w:val="single"/>
              </w:rPr>
              <w:instrText>ADVANCE \U 5.60</w:instrText>
            </w:r>
            <w:r>
              <w:rPr>
                <w:i/>
                <w:sz w:val="18"/>
                <w:u w:val="single"/>
              </w:rPr>
              <w:fldChar w:fldCharType="end"/>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DATED this                   day of              20</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(e)</w:t>
            </w:r>
            <w:r>
              <w:rPr>
                <w:sz w:val="18"/>
              </w:rPr>
              <w:tab/>
              <w:t>Signature of Mortgagee</w:t>
            </w:r>
          </w:p>
        </w:tc>
        <w:tc>
          <w:tcPr>
            <w:tcW w:w="5010" w:type="dxa"/>
          </w:tcPr>
          <w:p>
            <w:pPr>
              <w:pStyle w:val="yTable"/>
              <w:spacing w:line="180" w:lineRule="atLeast"/>
              <w:rPr>
                <w:sz w:val="18"/>
              </w:rPr>
            </w:pPr>
            <w:r>
              <w:rPr>
                <w:sz w:val="18"/>
              </w:rPr>
              <w:t>Signed</w:t>
            </w:r>
          </w:p>
          <w:p>
            <w:pPr>
              <w:pStyle w:val="yTable"/>
              <w:tabs>
                <w:tab w:val="left" w:leader="dot" w:pos="4770"/>
              </w:tabs>
              <w:spacing w:line="180" w:lineRule="atLeast"/>
              <w:rPr>
                <w:sz w:val="18"/>
              </w:rPr>
            </w:pPr>
            <w:r>
              <w:rPr>
                <w:sz w:val="18"/>
              </w:rPr>
              <w:t>(e).....................................................................................................</w:t>
            </w:r>
          </w:p>
          <w:p>
            <w:pPr>
              <w:pStyle w:val="yTable"/>
              <w:spacing w:line="180" w:lineRule="atLeast"/>
              <w:rPr>
                <w:sz w:val="18"/>
              </w:rPr>
            </w:pPr>
          </w:p>
        </w:tc>
      </w:tr>
      <w:t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r>
              <w:rPr>
                <w:i/>
                <w:sz w:val="18"/>
                <w:u w:val="single"/>
              </w:rPr>
              <w:fldChar w:fldCharType="begin"/>
            </w:r>
            <w:r>
              <w:rPr>
                <w:i/>
                <w:sz w:val="18"/>
                <w:u w:val="single"/>
              </w:rPr>
              <w:instrText>ADVANCE \U 5.60</w:instrText>
            </w:r>
            <w:r>
              <w:rPr>
                <w:i/>
                <w:sz w:val="18"/>
                <w:u w:val="single"/>
              </w:rPr>
              <w:fldChar w:fldCharType="end"/>
            </w:r>
          </w:p>
        </w:tc>
      </w:tr>
      <w:tr>
        <w:tc>
          <w:tcPr>
            <w:tcW w:w="2078" w:type="dxa"/>
          </w:tcPr>
          <w:p>
            <w:pPr>
              <w:pStyle w:val="yTable"/>
              <w:spacing w:line="180" w:lineRule="atLeast"/>
              <w:ind w:left="-120"/>
              <w:rPr>
                <w:sz w:val="18"/>
              </w:rPr>
            </w:pPr>
          </w:p>
          <w:p>
            <w:pPr>
              <w:pStyle w:val="yTable"/>
              <w:spacing w:line="180" w:lineRule="atLeast"/>
              <w:ind w:left="306" w:hanging="426"/>
              <w:rPr>
                <w:sz w:val="18"/>
              </w:rPr>
            </w:pPr>
            <w:r>
              <w:rPr>
                <w:sz w:val="18"/>
              </w:rPr>
              <w:t>(f)</w:t>
            </w:r>
            <w:r>
              <w:rPr>
                <w:sz w:val="18"/>
              </w:rPr>
              <w:tab/>
              <w:t>Signature of witness</w:t>
            </w:r>
          </w:p>
        </w:tc>
        <w:tc>
          <w:tcPr>
            <w:tcW w:w="5010" w:type="dxa"/>
          </w:tcPr>
          <w:p>
            <w:pPr>
              <w:pStyle w:val="yTable"/>
              <w:spacing w:line="180" w:lineRule="atLeast"/>
              <w:rPr>
                <w:sz w:val="18"/>
              </w:rPr>
            </w:pPr>
            <w:r>
              <w:rPr>
                <w:sz w:val="18"/>
              </w:rPr>
              <w:t>in the presence of</w:t>
            </w:r>
          </w:p>
          <w:p>
            <w:pPr>
              <w:pStyle w:val="yTable"/>
              <w:tabs>
                <w:tab w:val="left" w:leader="dot" w:pos="4748"/>
              </w:tabs>
              <w:spacing w:line="180" w:lineRule="atLeast"/>
              <w:rPr>
                <w:sz w:val="18"/>
              </w:rPr>
            </w:pPr>
            <w:r>
              <w:rPr>
                <w:sz w:val="18"/>
              </w:rPr>
              <w:t>(f)......................................................................................................</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623"/>
        <w:gridCol w:w="2476"/>
        <w:gridCol w:w="2525"/>
      </w:tblGrid>
      <w:tr>
        <w:tc>
          <w:tcPr>
            <w:tcW w:w="464" w:type="dxa"/>
            <w:tcBorders>
              <w:top w:val="double" w:sz="7" w:space="0" w:color="auto"/>
              <w:left w:val="single" w:sz="7" w:space="0" w:color="auto"/>
              <w:bottom w:val="single" w:sz="7" w:space="0" w:color="auto"/>
            </w:tcBorders>
          </w:tcPr>
          <w:p>
            <w:pPr>
              <w:pStyle w:val="yTable"/>
              <w:pageBreakBefore/>
              <w:spacing w:before="0" w:line="180" w:lineRule="atLeast"/>
              <w:rPr>
                <w:sz w:val="18"/>
              </w:rPr>
            </w:pPr>
          </w:p>
          <w:p>
            <w:pPr>
              <w:pStyle w:val="yTable"/>
              <w:spacing w:before="0" w:line="180" w:lineRule="atLeast"/>
              <w:rPr>
                <w:sz w:val="18"/>
              </w:rPr>
            </w:pPr>
            <w:r>
              <w:rPr>
                <w:sz w:val="18"/>
              </w:rPr>
              <w:t>O</w:t>
            </w:r>
          </w:p>
          <w:p>
            <w:pPr>
              <w:pStyle w:val="yTable"/>
              <w:spacing w:before="0" w:line="180" w:lineRule="atLeast"/>
              <w:rPr>
                <w:sz w:val="18"/>
              </w:rPr>
            </w:pPr>
            <w:r>
              <w:rPr>
                <w:sz w:val="18"/>
              </w:rPr>
              <w:t>F</w:t>
            </w:r>
          </w:p>
          <w:p>
            <w:pPr>
              <w:pStyle w:val="yTable"/>
              <w:spacing w:before="0" w:line="180" w:lineRule="atLeast"/>
              <w:rPr>
                <w:sz w:val="18"/>
              </w:rPr>
            </w:pPr>
            <w:r>
              <w:rPr>
                <w:sz w:val="18"/>
              </w:rPr>
              <w:t>F</w:t>
            </w:r>
          </w:p>
          <w:p>
            <w:pPr>
              <w:pStyle w:val="yTable"/>
              <w:spacing w:before="0" w:line="180" w:lineRule="atLeast"/>
              <w:rPr>
                <w:sz w:val="18"/>
              </w:rPr>
            </w:pPr>
            <w:r>
              <w:rPr>
                <w:sz w:val="18"/>
              </w:rPr>
              <w:t>I</w:t>
            </w:r>
          </w:p>
          <w:p>
            <w:pPr>
              <w:pStyle w:val="yTable"/>
              <w:spacing w:before="0" w:line="180" w:lineRule="atLeast"/>
              <w:rPr>
                <w:sz w:val="18"/>
              </w:rPr>
            </w:pPr>
            <w:r>
              <w:rPr>
                <w:sz w:val="18"/>
              </w:rPr>
              <w:t>C</w:t>
            </w:r>
          </w:p>
          <w:p>
            <w:pPr>
              <w:pStyle w:val="yTable"/>
              <w:spacing w:before="0" w:line="180" w:lineRule="atLeast"/>
              <w:rPr>
                <w:sz w:val="18"/>
              </w:rPr>
            </w:pPr>
            <w:r>
              <w:rPr>
                <w:sz w:val="18"/>
              </w:rPr>
              <w:t>E</w:t>
            </w:r>
          </w:p>
          <w:p>
            <w:pPr>
              <w:pStyle w:val="yTable"/>
              <w:spacing w:before="0" w:line="180" w:lineRule="atLeast"/>
              <w:rPr>
                <w:sz w:val="18"/>
              </w:rPr>
            </w:pPr>
          </w:p>
          <w:p>
            <w:pPr>
              <w:pStyle w:val="yTable"/>
              <w:spacing w:before="0" w:line="180" w:lineRule="atLeast"/>
              <w:rPr>
                <w:sz w:val="18"/>
              </w:rPr>
            </w:pPr>
            <w:r>
              <w:rPr>
                <w:sz w:val="18"/>
              </w:rPr>
              <w:t>U</w:t>
            </w:r>
          </w:p>
          <w:p>
            <w:pPr>
              <w:pStyle w:val="yTable"/>
              <w:spacing w:before="0" w:line="180" w:lineRule="atLeast"/>
              <w:rPr>
                <w:sz w:val="18"/>
              </w:rPr>
            </w:pPr>
            <w:r>
              <w:rPr>
                <w:sz w:val="18"/>
              </w:rPr>
              <w:t>S</w:t>
            </w:r>
          </w:p>
          <w:p>
            <w:pPr>
              <w:pStyle w:val="yTable"/>
              <w:spacing w:before="0" w:after="60" w:line="180" w:lineRule="atLeast"/>
              <w:rPr>
                <w:sz w:val="18"/>
              </w:rPr>
            </w:pPr>
            <w:r>
              <w:rPr>
                <w:sz w:val="18"/>
              </w:rPr>
              <w:t>E</w:t>
            </w:r>
          </w:p>
        </w:tc>
        <w:tc>
          <w:tcPr>
            <w:tcW w:w="1623" w:type="dxa"/>
            <w:tcBorders>
              <w:top w:val="double" w:sz="7" w:space="0" w:color="auto"/>
              <w:left w:val="single" w:sz="7" w:space="0" w:color="auto"/>
              <w:bottom w:val="single" w:sz="7" w:space="0" w:color="auto"/>
            </w:tcBorders>
          </w:tcPr>
          <w:p>
            <w:pPr>
              <w:pStyle w:val="yTable"/>
              <w:spacing w:before="0" w:line="180" w:lineRule="atLeast"/>
              <w:rPr>
                <w:sz w:val="18"/>
              </w:rPr>
            </w:pPr>
          </w:p>
        </w:tc>
        <w:tc>
          <w:tcPr>
            <w:tcW w:w="2476" w:type="dxa"/>
            <w:tcBorders>
              <w:top w:val="double" w:sz="7" w:space="0" w:color="auto"/>
              <w:left w:val="single" w:sz="7" w:space="0" w:color="auto"/>
              <w:bottom w:val="single" w:sz="7" w:space="0" w:color="auto"/>
            </w:tcBorders>
          </w:tcPr>
          <w:p>
            <w:pPr>
              <w:pStyle w:val="yTable"/>
              <w:spacing w:before="0" w:line="180" w:lineRule="atLeast"/>
              <w:rPr>
                <w:sz w:val="18"/>
              </w:rPr>
            </w:pPr>
          </w:p>
          <w:p>
            <w:pPr>
              <w:pStyle w:val="yTable"/>
              <w:tabs>
                <w:tab w:val="right" w:leader="dot" w:pos="2236"/>
              </w:tabs>
              <w:spacing w:before="0" w:line="180" w:lineRule="atLeast"/>
              <w:rPr>
                <w:sz w:val="18"/>
              </w:rPr>
            </w:pPr>
            <w:r>
              <w:rPr>
                <w:sz w:val="18"/>
              </w:rPr>
              <w:t>Received at .........................m.</w:t>
            </w:r>
          </w:p>
          <w:p>
            <w:pPr>
              <w:pStyle w:val="yTable"/>
              <w:tabs>
                <w:tab w:val="right" w:leader="dot" w:pos="2236"/>
              </w:tabs>
              <w:spacing w:before="0" w:line="180" w:lineRule="atLeast"/>
              <w:rPr>
                <w:sz w:val="18"/>
              </w:rPr>
            </w:pPr>
          </w:p>
          <w:p>
            <w:pPr>
              <w:pStyle w:val="yTable"/>
              <w:tabs>
                <w:tab w:val="right" w:leader="dot" w:pos="2236"/>
              </w:tabs>
              <w:spacing w:before="0" w:line="180" w:lineRule="atLeast"/>
              <w:rPr>
                <w:sz w:val="18"/>
              </w:rPr>
            </w:pPr>
            <w:r>
              <w:rPr>
                <w:sz w:val="18"/>
              </w:rPr>
              <w:t>on ............................................</w:t>
            </w:r>
          </w:p>
          <w:p>
            <w:pPr>
              <w:pStyle w:val="yTable"/>
              <w:tabs>
                <w:tab w:val="right" w:leader="dot" w:pos="2236"/>
              </w:tabs>
              <w:spacing w:before="0" w:line="180" w:lineRule="atLeast"/>
              <w:rPr>
                <w:sz w:val="18"/>
              </w:rPr>
            </w:pPr>
          </w:p>
          <w:p>
            <w:pPr>
              <w:pStyle w:val="yTable"/>
              <w:tabs>
                <w:tab w:val="right" w:leader="dot" w:pos="2236"/>
              </w:tabs>
              <w:spacing w:before="0" w:line="180" w:lineRule="atLeast"/>
              <w:rPr>
                <w:sz w:val="18"/>
              </w:rPr>
            </w:pPr>
            <w:r>
              <w:rPr>
                <w:sz w:val="18"/>
              </w:rPr>
              <w:t>with fee of $.............................</w:t>
            </w:r>
          </w:p>
          <w:p>
            <w:pPr>
              <w:pStyle w:val="yTable"/>
              <w:tabs>
                <w:tab w:val="right" w:leader="dot" w:pos="2236"/>
              </w:tabs>
              <w:spacing w:before="0" w:line="180" w:lineRule="atLeast"/>
              <w:rPr>
                <w:sz w:val="18"/>
              </w:rPr>
            </w:pPr>
          </w:p>
          <w:p>
            <w:pPr>
              <w:pStyle w:val="yTable"/>
              <w:tabs>
                <w:tab w:val="right" w:leader="dot" w:pos="2236"/>
              </w:tabs>
              <w:spacing w:before="0" w:line="180" w:lineRule="atLeast"/>
              <w:rPr>
                <w:sz w:val="18"/>
              </w:rPr>
            </w:pPr>
          </w:p>
          <w:p>
            <w:pPr>
              <w:pStyle w:val="yTable"/>
              <w:tabs>
                <w:tab w:val="right" w:leader="dot" w:pos="2236"/>
              </w:tabs>
              <w:spacing w:before="0" w:line="180" w:lineRule="atLeast"/>
              <w:rPr>
                <w:sz w:val="18"/>
              </w:rPr>
            </w:pPr>
            <w:r>
              <w:rPr>
                <w:sz w:val="18"/>
              </w:rPr>
              <w:t>.................................................</w:t>
            </w:r>
          </w:p>
          <w:p>
            <w:pPr>
              <w:pStyle w:val="yTable"/>
              <w:spacing w:before="0" w:line="180" w:lineRule="atLeast"/>
              <w:jc w:val="center"/>
              <w:rPr>
                <w:sz w:val="18"/>
              </w:rPr>
            </w:pPr>
            <w:r>
              <w:rPr>
                <w:sz w:val="18"/>
              </w:rPr>
              <w:t>(Mining Registrar)</w:t>
            </w:r>
          </w:p>
          <w:p>
            <w:pPr>
              <w:pStyle w:val="yTable"/>
              <w:spacing w:before="0" w:line="180" w:lineRule="atLeast"/>
              <w:rPr>
                <w:sz w:val="18"/>
              </w:rPr>
            </w:pPr>
          </w:p>
        </w:tc>
        <w:tc>
          <w:tcPr>
            <w:tcW w:w="2525" w:type="dxa"/>
            <w:tcBorders>
              <w:top w:val="double" w:sz="7" w:space="0" w:color="auto"/>
              <w:left w:val="single" w:sz="7" w:space="0" w:color="auto"/>
              <w:bottom w:val="single" w:sz="7" w:space="0" w:color="auto"/>
              <w:right w:val="single" w:sz="7" w:space="0" w:color="auto"/>
            </w:tcBorders>
          </w:tcPr>
          <w:p>
            <w:pPr>
              <w:pStyle w:val="yTable"/>
              <w:spacing w:before="0" w:line="180" w:lineRule="atLeast"/>
              <w:rPr>
                <w:sz w:val="18"/>
              </w:rPr>
            </w:pPr>
          </w:p>
          <w:p>
            <w:pPr>
              <w:pStyle w:val="yTable"/>
              <w:spacing w:before="0"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2293"/>
        <w:gridCol w:w="2717"/>
      </w:tblGrid>
      <w:tr>
        <w:tc>
          <w:tcPr>
            <w:tcW w:w="2078" w:type="dxa"/>
          </w:tcPr>
          <w:p>
            <w:pPr>
              <w:pStyle w:val="yTable"/>
              <w:pageBreakBefore/>
              <w:spacing w:line="180" w:lineRule="atLeast"/>
              <w:ind w:left="-119"/>
              <w:rPr>
                <w:sz w:val="18"/>
              </w:rPr>
            </w:pPr>
            <w:r>
              <w:rPr>
                <w:sz w:val="18"/>
              </w:rPr>
              <w:t>Form 26A</w:t>
            </w:r>
          </w:p>
        </w:tc>
        <w:tc>
          <w:tcPr>
            <w:tcW w:w="5010" w:type="dxa"/>
            <w:gridSpan w:val="2"/>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83)</w:t>
            </w:r>
          </w:p>
        </w:tc>
      </w:tr>
      <w:tr>
        <w:tc>
          <w:tcPr>
            <w:tcW w:w="2078" w:type="dxa"/>
          </w:tcPr>
          <w:p>
            <w:pPr>
              <w:pStyle w:val="yTable"/>
              <w:spacing w:line="180" w:lineRule="atLeast"/>
              <w:ind w:left="-120"/>
              <w:rPr>
                <w:sz w:val="18"/>
              </w:rPr>
            </w:pPr>
          </w:p>
        </w:tc>
        <w:tc>
          <w:tcPr>
            <w:tcW w:w="5010" w:type="dxa"/>
            <w:gridSpan w:val="2"/>
          </w:tcPr>
          <w:p>
            <w:pPr>
              <w:pStyle w:val="yTable"/>
              <w:tabs>
                <w:tab w:val="left" w:pos="4039"/>
              </w:tabs>
              <w:spacing w:before="120" w:after="60" w:line="180" w:lineRule="atLeast"/>
              <w:rPr>
                <w:sz w:val="18"/>
              </w:rPr>
            </w:pPr>
            <w:r>
              <w:rPr>
                <w:b/>
              </w:rPr>
              <w:t>PARTIAL DISCHARGE OF MORTGAGE</w:t>
            </w:r>
            <w:r>
              <w:rPr>
                <w:sz w:val="18"/>
              </w:rPr>
              <w:tab/>
              <w:t>No.</w:t>
            </w:r>
          </w:p>
        </w:tc>
      </w:tr>
      <w:tr>
        <w:tc>
          <w:tcPr>
            <w:tcW w:w="2078" w:type="dxa"/>
          </w:tcPr>
          <w:p>
            <w:pPr>
              <w:pStyle w:val="yTable"/>
              <w:spacing w:line="140" w:lineRule="atLeast"/>
              <w:ind w:left="306" w:hanging="426"/>
              <w:rPr>
                <w:sz w:val="14"/>
              </w:rPr>
            </w:pPr>
            <w:r>
              <w:rPr>
                <w:sz w:val="14"/>
              </w:rPr>
              <w:t>(a)</w:t>
            </w:r>
            <w:r>
              <w:rPr>
                <w:sz w:val="14"/>
              </w:rPr>
              <w:tab/>
              <w:t>Full name and Address of Mortgagee</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Mortgagee</w:t>
            </w:r>
          </w:p>
          <w:p>
            <w:pPr>
              <w:pStyle w:val="yTable"/>
              <w:spacing w:before="0" w:line="140" w:lineRule="atLeast"/>
              <w:rPr>
                <w:sz w:val="14"/>
              </w:rPr>
            </w:pPr>
          </w:p>
          <w:p>
            <w:pPr>
              <w:pStyle w:val="yTable"/>
              <w:spacing w:before="0" w:line="140" w:lineRule="atLeast"/>
              <w:rPr>
                <w:sz w:val="14"/>
              </w:rPr>
            </w:pPr>
            <w:r>
              <w:rPr>
                <w:sz w:val="14"/>
              </w:rPr>
              <w:t>(a)</w:t>
            </w:r>
          </w:p>
          <w:p>
            <w:pPr>
              <w:pStyle w:val="yTable"/>
              <w:spacing w:line="140" w:lineRule="atLeast"/>
              <w:rPr>
                <w:sz w:val="14"/>
              </w:rPr>
            </w:pPr>
          </w:p>
        </w:tc>
      </w:tr>
      <w:tr>
        <w:tc>
          <w:tcPr>
            <w:tcW w:w="2078" w:type="dxa"/>
          </w:tcPr>
          <w:p>
            <w:pPr>
              <w:pStyle w:val="yTable"/>
              <w:spacing w:line="140" w:lineRule="atLeast"/>
              <w:ind w:left="306" w:hanging="426"/>
              <w:rPr>
                <w:sz w:val="14"/>
              </w:rPr>
            </w:pPr>
          </w:p>
        </w:tc>
        <w:tc>
          <w:tcPr>
            <w:tcW w:w="5010" w:type="dxa"/>
            <w:gridSpan w:val="2"/>
            <w:tcBorders>
              <w:bottom w:val="single" w:sz="6" w:space="0" w:color="auto"/>
            </w:tcBorders>
          </w:tcPr>
          <w:p>
            <w:pPr>
              <w:pStyle w:val="yTable"/>
              <w:spacing w:line="140" w:lineRule="atLeast"/>
              <w:rPr>
                <w:sz w:val="14"/>
              </w:rPr>
            </w:pPr>
          </w:p>
        </w:tc>
      </w:tr>
      <w:tr>
        <w:tc>
          <w:tcPr>
            <w:tcW w:w="2078" w:type="dxa"/>
            <w:tcBorders>
              <w:right w:val="single" w:sz="6" w:space="0" w:color="auto"/>
            </w:tcBorders>
          </w:tcPr>
          <w:p>
            <w:pPr>
              <w:pStyle w:val="yTable"/>
              <w:spacing w:line="140" w:lineRule="atLeast"/>
              <w:ind w:left="306" w:hanging="426"/>
              <w:rPr>
                <w:sz w:val="14"/>
              </w:rPr>
            </w:pPr>
            <w:r>
              <w:rPr>
                <w:sz w:val="14"/>
              </w:rPr>
              <w:t>(b)</w:t>
            </w:r>
            <w:r>
              <w:rPr>
                <w:sz w:val="14"/>
              </w:rPr>
              <w:tab/>
              <w:t>Date of Mortgage</w:t>
            </w:r>
          </w:p>
          <w:p>
            <w:pPr>
              <w:pStyle w:val="yTable"/>
              <w:spacing w:before="0" w:line="140" w:lineRule="atLeast"/>
              <w:ind w:left="306" w:hanging="425"/>
              <w:rPr>
                <w:sz w:val="14"/>
              </w:rPr>
            </w:pPr>
          </w:p>
          <w:p>
            <w:pPr>
              <w:pStyle w:val="yTable"/>
              <w:spacing w:before="0" w:line="140" w:lineRule="atLeast"/>
              <w:ind w:left="306" w:hanging="425"/>
              <w:rPr>
                <w:sz w:val="14"/>
              </w:rPr>
            </w:pPr>
            <w:r>
              <w:rPr>
                <w:sz w:val="14"/>
              </w:rPr>
              <w:t>(c)</w:t>
            </w:r>
            <w:r>
              <w:rPr>
                <w:sz w:val="14"/>
              </w:rPr>
              <w:tab/>
              <w:t>Number of Mortgage</w:t>
            </w:r>
          </w:p>
          <w:p>
            <w:pPr>
              <w:pStyle w:val="yTable"/>
              <w:spacing w:before="0" w:line="140" w:lineRule="atLeast"/>
              <w:ind w:left="306" w:hanging="425"/>
              <w:rPr>
                <w:sz w:val="14"/>
              </w:rPr>
            </w:pPr>
          </w:p>
          <w:p>
            <w:pPr>
              <w:pStyle w:val="yTable"/>
              <w:spacing w:line="140" w:lineRule="atLeast"/>
              <w:ind w:left="306" w:hanging="426"/>
              <w:rPr>
                <w:sz w:val="14"/>
              </w:rPr>
            </w:pPr>
          </w:p>
        </w:tc>
        <w:tc>
          <w:tcPr>
            <w:tcW w:w="5010" w:type="dxa"/>
            <w:gridSpan w:val="2"/>
            <w:tcBorders>
              <w:top w:val="single" w:sz="6" w:space="0" w:color="auto"/>
              <w:left w:val="single" w:sz="6" w:space="0" w:color="auto"/>
              <w:bottom w:val="single" w:sz="6" w:space="0" w:color="auto"/>
              <w:right w:val="single" w:sz="6" w:space="0" w:color="auto"/>
            </w:tcBorders>
          </w:tcPr>
          <w:p>
            <w:pPr>
              <w:pStyle w:val="yTable"/>
              <w:spacing w:line="140" w:lineRule="atLeast"/>
              <w:rPr>
                <w:sz w:val="14"/>
              </w:rPr>
            </w:pPr>
            <w:r>
              <w:rPr>
                <w:sz w:val="14"/>
              </w:rPr>
              <w:t>Mortgage details</w:t>
            </w:r>
          </w:p>
          <w:p>
            <w:pPr>
              <w:pStyle w:val="yTable"/>
              <w:spacing w:before="0" w:line="140" w:lineRule="atLeast"/>
              <w:rPr>
                <w:sz w:val="14"/>
              </w:rPr>
            </w:pPr>
          </w:p>
          <w:p>
            <w:pPr>
              <w:pStyle w:val="yTable"/>
              <w:spacing w:before="0" w:line="140" w:lineRule="atLeast"/>
              <w:rPr>
                <w:sz w:val="14"/>
              </w:rPr>
            </w:pPr>
            <w:r>
              <w:rPr>
                <w:sz w:val="14"/>
              </w:rPr>
              <w:t>(b)</w:t>
            </w:r>
          </w:p>
          <w:p>
            <w:pPr>
              <w:pStyle w:val="yTable"/>
              <w:spacing w:before="0" w:line="140" w:lineRule="atLeast"/>
              <w:rPr>
                <w:sz w:val="14"/>
              </w:rPr>
            </w:pPr>
          </w:p>
          <w:p>
            <w:pPr>
              <w:pStyle w:val="yTable"/>
              <w:spacing w:before="0" w:line="140" w:lineRule="atLeast"/>
              <w:rPr>
                <w:sz w:val="14"/>
              </w:rPr>
            </w:pPr>
            <w:r>
              <w:rPr>
                <w:sz w:val="14"/>
              </w:rPr>
              <w:t>(c)</w:t>
            </w:r>
          </w:p>
        </w:tc>
      </w:tr>
      <w:tr>
        <w:tc>
          <w:tcPr>
            <w:tcW w:w="2078" w:type="dxa"/>
          </w:tcPr>
          <w:p>
            <w:pPr>
              <w:pStyle w:val="yTable"/>
              <w:spacing w:line="140" w:lineRule="atLeast"/>
              <w:ind w:left="306" w:hanging="426"/>
              <w:rPr>
                <w:sz w:val="14"/>
              </w:rPr>
            </w:pPr>
          </w:p>
        </w:tc>
        <w:tc>
          <w:tcPr>
            <w:tcW w:w="5010" w:type="dxa"/>
            <w:gridSpan w:val="2"/>
            <w:tcBorders>
              <w:top w:val="single" w:sz="6" w:space="0" w:color="auto"/>
            </w:tcBorders>
          </w:tcPr>
          <w:p>
            <w:pPr>
              <w:pStyle w:val="yTable"/>
              <w:spacing w:line="140" w:lineRule="atLeast"/>
              <w:rPr>
                <w:sz w:val="14"/>
              </w:rPr>
            </w:pPr>
          </w:p>
        </w:tc>
      </w:tr>
      <w:tr>
        <w:tc>
          <w:tcPr>
            <w:tcW w:w="2078" w:type="dxa"/>
          </w:tcPr>
          <w:p>
            <w:pPr>
              <w:pStyle w:val="yTable"/>
              <w:spacing w:line="140" w:lineRule="atLeast"/>
              <w:ind w:left="306" w:hanging="426"/>
              <w:rPr>
                <w:sz w:val="14"/>
              </w:rPr>
            </w:pPr>
            <w:r>
              <w:rPr>
                <w:sz w:val="14"/>
              </w:rPr>
              <w:t>(d)</w:t>
            </w:r>
            <w:r>
              <w:rPr>
                <w:sz w:val="14"/>
              </w:rPr>
              <w:tab/>
              <w:t>Specify mining tenement(s) and state either “the whole” or number of share mortgage is discharged from (See Note 1)</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Details of mining tenement(s) and shares against which Mortgage discharged</w:t>
            </w:r>
          </w:p>
          <w:p>
            <w:pPr>
              <w:pStyle w:val="yTable"/>
              <w:spacing w:line="140" w:lineRule="atLeast"/>
              <w:rPr>
                <w:sz w:val="14"/>
              </w:rPr>
            </w:pPr>
          </w:p>
          <w:p>
            <w:pPr>
              <w:pStyle w:val="yTable"/>
              <w:spacing w:line="140" w:lineRule="atLeast"/>
              <w:rPr>
                <w:sz w:val="14"/>
              </w:rPr>
            </w:pPr>
            <w:r>
              <w:rPr>
                <w:sz w:val="14"/>
              </w:rPr>
              <w:t>(d)</w:t>
            </w:r>
          </w:p>
        </w:tc>
      </w:tr>
      <w:tr>
        <w:tc>
          <w:tcPr>
            <w:tcW w:w="2078" w:type="dxa"/>
          </w:tcPr>
          <w:p>
            <w:pPr>
              <w:pStyle w:val="yTable"/>
              <w:spacing w:line="140" w:lineRule="atLeast"/>
              <w:ind w:left="-120"/>
              <w:rPr>
                <w:sz w:val="14"/>
              </w:rPr>
            </w:pPr>
          </w:p>
        </w:tc>
        <w:tc>
          <w:tcPr>
            <w:tcW w:w="5010" w:type="dxa"/>
            <w:gridSpan w:val="2"/>
          </w:tcPr>
          <w:p>
            <w:pPr>
              <w:pStyle w:val="yTable"/>
              <w:spacing w:line="140" w:lineRule="atLeast"/>
              <w:rPr>
                <w:sz w:val="14"/>
              </w:rPr>
            </w:pPr>
          </w:p>
        </w:tc>
      </w:tr>
      <w:tr>
        <w:tc>
          <w:tcPr>
            <w:tcW w:w="2078" w:type="dxa"/>
          </w:tcPr>
          <w:p>
            <w:pPr>
              <w:pStyle w:val="yTable"/>
              <w:spacing w:line="140" w:lineRule="atLeast"/>
              <w:ind w:left="306" w:hanging="426"/>
              <w:rPr>
                <w:sz w:val="14"/>
              </w:rPr>
            </w:pPr>
            <w:r>
              <w:rPr>
                <w:sz w:val="14"/>
              </w:rPr>
              <w:t>(e)</w:t>
            </w:r>
            <w:r>
              <w:rPr>
                <w:sz w:val="14"/>
              </w:rPr>
              <w:tab/>
              <w:t>Full name of holder(s) of shares mortgage is discharged against</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(e)</w:t>
            </w:r>
          </w:p>
          <w:p>
            <w:pPr>
              <w:pStyle w:val="yTable"/>
              <w:spacing w:line="140" w:lineRule="atLeast"/>
              <w:rPr>
                <w:sz w:val="14"/>
              </w:rPr>
            </w:pPr>
          </w:p>
        </w:tc>
      </w:tr>
      <w:tr>
        <w:tc>
          <w:tcPr>
            <w:tcW w:w="2078" w:type="dxa"/>
          </w:tcPr>
          <w:p>
            <w:pPr>
              <w:pStyle w:val="yTable"/>
              <w:spacing w:line="140" w:lineRule="atLeast"/>
              <w:ind w:left="306" w:hanging="426"/>
              <w:rPr>
                <w:sz w:val="14"/>
              </w:rPr>
            </w:pPr>
          </w:p>
          <w:p>
            <w:pPr>
              <w:pStyle w:val="yTable"/>
              <w:spacing w:line="140" w:lineRule="atLeast"/>
              <w:ind w:left="306" w:hanging="426"/>
              <w:rPr>
                <w:sz w:val="14"/>
              </w:rPr>
            </w:pPr>
          </w:p>
          <w:p>
            <w:pPr>
              <w:pStyle w:val="yTable"/>
              <w:spacing w:line="140" w:lineRule="atLeast"/>
              <w:ind w:left="306" w:hanging="426"/>
              <w:rPr>
                <w:sz w:val="14"/>
              </w:rPr>
            </w:pPr>
          </w:p>
        </w:tc>
        <w:tc>
          <w:tcPr>
            <w:tcW w:w="5010" w:type="dxa"/>
            <w:gridSpan w:val="2"/>
          </w:tcPr>
          <w:p>
            <w:pPr>
              <w:pStyle w:val="yTable"/>
              <w:spacing w:before="0" w:line="140" w:lineRule="atLeast"/>
              <w:rPr>
                <w:sz w:val="14"/>
              </w:rPr>
            </w:pPr>
            <w:r>
              <w:rPr>
                <w:sz w:val="14"/>
              </w:rPr>
              <w:fldChar w:fldCharType="begin"/>
            </w:r>
            <w:r>
              <w:rPr>
                <w:sz w:val="14"/>
              </w:rPr>
              <w:instrText>ADVANCE \D 5.60</w:instrText>
            </w:r>
            <w:r>
              <w:rPr>
                <w:sz w:val="14"/>
              </w:rPr>
              <w:fldChar w:fldCharType="end"/>
            </w:r>
            <w:r>
              <w:rPr>
                <w:sz w:val="14"/>
              </w:rPr>
              <w:t>THE MORTGAGEE HEREBY DISCHARGES the interest in the mining tenement(s) described above from the abovementioned Mortgage without releasing the mortgagor from any liability under that Mortgage</w:t>
            </w:r>
          </w:p>
          <w:p>
            <w:pPr>
              <w:pStyle w:val="yTable"/>
              <w:spacing w:after="60" w:line="140" w:lineRule="atLeast"/>
              <w:rPr>
                <w:sz w:val="14"/>
              </w:rPr>
            </w:pPr>
            <w:r>
              <w:rPr>
                <w:sz w:val="14"/>
              </w:rPr>
              <w:t>DATED this            day of                20</w:t>
            </w:r>
          </w:p>
        </w:tc>
      </w:tr>
      <w:tr>
        <w:tc>
          <w:tcPr>
            <w:tcW w:w="2078" w:type="dxa"/>
          </w:tcPr>
          <w:p>
            <w:pPr>
              <w:pStyle w:val="yTable"/>
              <w:spacing w:line="140" w:lineRule="atLeast"/>
              <w:ind w:left="306" w:hanging="426"/>
              <w:rPr>
                <w:sz w:val="14"/>
              </w:rPr>
            </w:pPr>
            <w:r>
              <w:rPr>
                <w:sz w:val="14"/>
              </w:rPr>
              <w:t>(f)</w:t>
            </w:r>
            <w:r>
              <w:rPr>
                <w:sz w:val="14"/>
              </w:rPr>
              <w:tab/>
              <w:t>Signature and/or company seal of (a) the above</w:t>
            </w:r>
          </w:p>
          <w:p>
            <w:pPr>
              <w:pStyle w:val="yTable"/>
              <w:spacing w:before="0" w:line="140" w:lineRule="atLeast"/>
              <w:ind w:left="306" w:hanging="425"/>
              <w:rPr>
                <w:sz w:val="14"/>
              </w:rPr>
            </w:pPr>
          </w:p>
          <w:p>
            <w:pPr>
              <w:pStyle w:val="yTable"/>
              <w:spacing w:before="0" w:line="140" w:lineRule="atLeast"/>
              <w:ind w:left="306" w:hanging="425"/>
              <w:rPr>
                <w:sz w:val="14"/>
              </w:rPr>
            </w:pPr>
            <w:r>
              <w:rPr>
                <w:sz w:val="14"/>
              </w:rPr>
              <w:t>(g)</w:t>
            </w:r>
            <w:r>
              <w:rPr>
                <w:sz w:val="14"/>
              </w:rPr>
              <w:tab/>
              <w:t>Signature(s) of independent witness</w:t>
            </w:r>
          </w:p>
        </w:tc>
        <w:tc>
          <w:tcPr>
            <w:tcW w:w="2293" w:type="dxa"/>
            <w:tcBorders>
              <w:top w:val="single" w:sz="7" w:space="0" w:color="auto"/>
              <w:left w:val="single" w:sz="7" w:space="0" w:color="auto"/>
              <w:bottom w:val="single" w:sz="7" w:space="0" w:color="auto"/>
            </w:tcBorders>
          </w:tcPr>
          <w:p>
            <w:pPr>
              <w:pStyle w:val="yTable"/>
              <w:spacing w:line="140" w:lineRule="atLeast"/>
              <w:rPr>
                <w:sz w:val="14"/>
              </w:rPr>
            </w:pPr>
            <w:r>
              <w:rPr>
                <w:sz w:val="14"/>
              </w:rPr>
              <w:t>SIGNATURE(S)</w:t>
            </w:r>
          </w:p>
          <w:p>
            <w:pPr>
              <w:pStyle w:val="yTable"/>
              <w:spacing w:before="0" w:line="140" w:lineRule="atLeast"/>
              <w:rPr>
                <w:sz w:val="14"/>
              </w:rPr>
            </w:pPr>
          </w:p>
          <w:p>
            <w:pPr>
              <w:pStyle w:val="yTable"/>
              <w:tabs>
                <w:tab w:val="left" w:pos="354"/>
                <w:tab w:val="right" w:leader="dot" w:pos="2053"/>
              </w:tabs>
              <w:spacing w:before="0" w:line="140" w:lineRule="atLeast"/>
              <w:rPr>
                <w:sz w:val="14"/>
              </w:rPr>
            </w:pPr>
            <w:r>
              <w:rPr>
                <w:sz w:val="14"/>
              </w:rPr>
              <w:t>(f)</w:t>
            </w:r>
            <w:r>
              <w:rPr>
                <w:sz w:val="14"/>
              </w:rPr>
              <w:tab/>
              <w:t>................................................</w:t>
            </w:r>
          </w:p>
          <w:p>
            <w:pPr>
              <w:pStyle w:val="yTable"/>
              <w:tabs>
                <w:tab w:val="left" w:pos="354"/>
                <w:tab w:val="right" w:leader="dot" w:pos="2053"/>
              </w:tabs>
              <w:spacing w:before="0" w:line="140" w:lineRule="atLeast"/>
              <w:rPr>
                <w:sz w:val="14"/>
              </w:rPr>
            </w:pPr>
            <w:r>
              <w:rPr>
                <w:sz w:val="14"/>
              </w:rPr>
              <w:tab/>
              <w:t>................................................</w:t>
            </w:r>
          </w:p>
          <w:p>
            <w:pPr>
              <w:pStyle w:val="yTable"/>
              <w:tabs>
                <w:tab w:val="left" w:pos="354"/>
                <w:tab w:val="right" w:leader="dot" w:pos="2053"/>
              </w:tabs>
              <w:spacing w:before="0" w:line="140" w:lineRule="atLeast"/>
              <w:rPr>
                <w:sz w:val="14"/>
              </w:rPr>
            </w:pPr>
            <w:r>
              <w:rPr>
                <w:sz w:val="14"/>
              </w:rPr>
              <w:tab/>
              <w:t>................................................</w:t>
            </w:r>
          </w:p>
          <w:p>
            <w:pPr>
              <w:pStyle w:val="yTable"/>
              <w:tabs>
                <w:tab w:val="left" w:pos="354"/>
                <w:tab w:val="right" w:leader="dot" w:pos="2053"/>
              </w:tabs>
              <w:spacing w:before="0" w:line="140" w:lineRule="atLeast"/>
              <w:rPr>
                <w:sz w:val="14"/>
              </w:rPr>
            </w:pPr>
            <w:r>
              <w:rPr>
                <w:sz w:val="14"/>
              </w:rPr>
              <w:tab/>
              <w:t>................................................</w:t>
            </w:r>
          </w:p>
          <w:p>
            <w:pPr>
              <w:pStyle w:val="yTable"/>
              <w:spacing w:before="0" w:line="140" w:lineRule="atLeast"/>
              <w:rPr>
                <w:sz w:val="14"/>
              </w:rPr>
            </w:pPr>
          </w:p>
          <w:p>
            <w:pPr>
              <w:pStyle w:val="yTable"/>
              <w:tabs>
                <w:tab w:val="left" w:pos="354"/>
              </w:tabs>
              <w:spacing w:before="0" w:line="140" w:lineRule="atLeast"/>
              <w:jc w:val="center"/>
              <w:rPr>
                <w:sz w:val="14"/>
              </w:rPr>
            </w:pPr>
            <w:r>
              <w:rPr>
                <w:sz w:val="14"/>
              </w:rPr>
              <w:t>COMPANY</w:t>
            </w:r>
          </w:p>
          <w:p>
            <w:pPr>
              <w:pStyle w:val="yTable"/>
              <w:tabs>
                <w:tab w:val="left" w:pos="354"/>
              </w:tabs>
              <w:spacing w:before="0" w:line="140" w:lineRule="atLeast"/>
              <w:jc w:val="center"/>
              <w:rPr>
                <w:sz w:val="14"/>
              </w:rPr>
            </w:pPr>
            <w:r>
              <w:rPr>
                <w:sz w:val="14"/>
              </w:rPr>
              <w:t>SEAL</w:t>
            </w:r>
          </w:p>
          <w:p>
            <w:pPr>
              <w:pStyle w:val="yTable"/>
              <w:tabs>
                <w:tab w:val="left" w:pos="354"/>
              </w:tabs>
              <w:spacing w:before="0" w:line="140" w:lineRule="atLeast"/>
              <w:jc w:val="center"/>
              <w:rPr>
                <w:sz w:val="14"/>
              </w:rPr>
            </w:pPr>
            <w:r>
              <w:rPr>
                <w:sz w:val="14"/>
              </w:rPr>
              <w:t>_______________</w:t>
            </w:r>
          </w:p>
          <w:p>
            <w:pPr>
              <w:pStyle w:val="yTable"/>
              <w:spacing w:line="140" w:lineRule="atLeast"/>
              <w:rPr>
                <w:sz w:val="14"/>
              </w:rPr>
            </w:pPr>
          </w:p>
        </w:tc>
        <w:tc>
          <w:tcPr>
            <w:tcW w:w="2717" w:type="dxa"/>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WITNESS(ES) TO SIGNATURE(S)</w:t>
            </w:r>
          </w:p>
          <w:p>
            <w:pPr>
              <w:pStyle w:val="yTable"/>
              <w:tabs>
                <w:tab w:val="left" w:pos="329"/>
                <w:tab w:val="right" w:leader="dot" w:pos="2455"/>
              </w:tabs>
              <w:spacing w:before="0" w:line="140" w:lineRule="atLeast"/>
              <w:rPr>
                <w:sz w:val="14"/>
              </w:rPr>
            </w:pPr>
          </w:p>
          <w:p>
            <w:pPr>
              <w:pStyle w:val="yTable"/>
              <w:tabs>
                <w:tab w:val="left" w:pos="329"/>
                <w:tab w:val="right" w:leader="dot" w:pos="2455"/>
              </w:tabs>
              <w:spacing w:before="0" w:line="140" w:lineRule="atLeast"/>
              <w:rPr>
                <w:sz w:val="14"/>
              </w:rPr>
            </w:pPr>
            <w:r>
              <w:rPr>
                <w:sz w:val="14"/>
              </w:rPr>
              <w:t>(g)</w:t>
            </w:r>
            <w:r>
              <w:rPr>
                <w:sz w:val="14"/>
              </w:rPr>
              <w:tab/>
              <w:t>.............................................................</w:t>
            </w:r>
          </w:p>
          <w:p>
            <w:pPr>
              <w:pStyle w:val="yTable"/>
              <w:tabs>
                <w:tab w:val="left" w:pos="329"/>
                <w:tab w:val="right" w:leader="dot" w:pos="2455"/>
              </w:tabs>
              <w:spacing w:before="0" w:line="140" w:lineRule="atLeast"/>
              <w:rPr>
                <w:sz w:val="14"/>
              </w:rPr>
            </w:pPr>
            <w:r>
              <w:rPr>
                <w:sz w:val="14"/>
              </w:rPr>
              <w:tab/>
              <w:t>.............................................................</w:t>
            </w:r>
          </w:p>
          <w:p>
            <w:pPr>
              <w:pStyle w:val="yTable"/>
              <w:tabs>
                <w:tab w:val="left" w:pos="329"/>
                <w:tab w:val="right" w:leader="dot" w:pos="2455"/>
              </w:tabs>
              <w:spacing w:before="0" w:line="140" w:lineRule="atLeast"/>
              <w:rPr>
                <w:sz w:val="14"/>
              </w:rPr>
            </w:pPr>
            <w:r>
              <w:rPr>
                <w:sz w:val="14"/>
              </w:rPr>
              <w:tab/>
              <w:t>.............................................................</w:t>
            </w:r>
          </w:p>
          <w:p>
            <w:pPr>
              <w:pStyle w:val="yTable"/>
              <w:tabs>
                <w:tab w:val="left" w:pos="329"/>
                <w:tab w:val="right" w:leader="dot" w:pos="2455"/>
              </w:tabs>
              <w:spacing w:before="0" w:line="140" w:lineRule="atLeast"/>
              <w:rPr>
                <w:sz w:val="14"/>
              </w:rPr>
            </w:pPr>
            <w:r>
              <w:rPr>
                <w:sz w:val="14"/>
              </w:rPr>
              <w:tab/>
            </w:r>
            <w:r>
              <w:rPr>
                <w:sz w:val="14"/>
              </w:rPr>
              <w:tab/>
            </w:r>
          </w:p>
        </w:tc>
      </w:tr>
      <w:tr>
        <w:tc>
          <w:tcPr>
            <w:tcW w:w="2078" w:type="dxa"/>
          </w:tcPr>
          <w:p>
            <w:pPr>
              <w:pStyle w:val="yTable"/>
              <w:spacing w:line="140" w:lineRule="atLeast"/>
              <w:ind w:left="-120"/>
              <w:rPr>
                <w:sz w:val="14"/>
              </w:rPr>
            </w:pPr>
          </w:p>
        </w:tc>
        <w:tc>
          <w:tcPr>
            <w:tcW w:w="5010" w:type="dxa"/>
            <w:gridSpan w:val="2"/>
          </w:tcPr>
          <w:p>
            <w:pPr>
              <w:pStyle w:val="yTable"/>
              <w:spacing w:line="140" w:lineRule="atLeast"/>
              <w:rPr>
                <w:sz w:val="14"/>
              </w:rPr>
            </w:pPr>
          </w:p>
        </w:tc>
      </w:tr>
      <w:tr>
        <w:tc>
          <w:tcPr>
            <w:tcW w:w="2078" w:type="dxa"/>
          </w:tcPr>
          <w:p>
            <w:pPr>
              <w:pStyle w:val="yTable"/>
              <w:spacing w:line="140" w:lineRule="atLeast"/>
              <w:ind w:left="-120"/>
              <w:rPr>
                <w:sz w:val="14"/>
              </w:rPr>
            </w:pPr>
            <w:r>
              <w:rPr>
                <w:sz w:val="14"/>
              </w:rPr>
              <w:t>LODGING PARTY</w:t>
            </w:r>
          </w:p>
          <w:p>
            <w:pPr>
              <w:pStyle w:val="yTable"/>
              <w:spacing w:before="0" w:line="140" w:lineRule="atLeast"/>
              <w:ind w:left="306" w:hanging="425"/>
              <w:rPr>
                <w:sz w:val="14"/>
              </w:rPr>
            </w:pPr>
            <w:r>
              <w:rPr>
                <w:sz w:val="14"/>
              </w:rPr>
              <w:t>(h)</w:t>
            </w:r>
            <w:r>
              <w:rPr>
                <w:sz w:val="14"/>
              </w:rPr>
              <w:tab/>
              <w:t>Full name and address (for return of documents)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(h)</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623"/>
        <w:gridCol w:w="2695"/>
        <w:gridCol w:w="2306"/>
      </w:tblGrid>
      <w:tr>
        <w:tc>
          <w:tcPr>
            <w:tcW w:w="464" w:type="dxa"/>
            <w:tcBorders>
              <w:top w:val="double" w:sz="7" w:space="0" w:color="auto"/>
              <w:left w:val="single" w:sz="7" w:space="0" w:color="auto"/>
              <w:bottom w:val="single" w:sz="7" w:space="0" w:color="auto"/>
            </w:tcBorders>
          </w:tcPr>
          <w:p>
            <w:pPr>
              <w:pStyle w:val="yTable"/>
              <w:pageBreakBefore/>
              <w:spacing w:before="0" w:line="180" w:lineRule="atLeast"/>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after="80" w:line="180" w:lineRule="atLeast"/>
              <w:jc w:val="center"/>
              <w:rPr>
                <w:sz w:val="18"/>
              </w:rPr>
            </w:pPr>
            <w:r>
              <w:rPr>
                <w:sz w:val="18"/>
              </w:rPr>
              <w:t>E</w:t>
            </w:r>
          </w:p>
        </w:tc>
        <w:tc>
          <w:tcPr>
            <w:tcW w:w="1623" w:type="dxa"/>
            <w:tcBorders>
              <w:top w:val="double" w:sz="7" w:space="0" w:color="auto"/>
              <w:left w:val="single" w:sz="7" w:space="0" w:color="auto"/>
              <w:bottom w:val="single" w:sz="7" w:space="0" w:color="auto"/>
            </w:tcBorders>
          </w:tcPr>
          <w:p>
            <w:pPr>
              <w:pStyle w:val="yTable"/>
              <w:spacing w:line="180" w:lineRule="atLeast"/>
              <w:rPr>
                <w:sz w:val="18"/>
              </w:rPr>
            </w:pPr>
          </w:p>
        </w:tc>
        <w:tc>
          <w:tcPr>
            <w:tcW w:w="2695" w:type="dxa"/>
            <w:tcBorders>
              <w:top w:val="double" w:sz="7" w:space="0" w:color="auto"/>
              <w:left w:val="single" w:sz="7" w:space="0" w:color="auto"/>
              <w:bottom w:val="single" w:sz="7" w:space="0" w:color="auto"/>
            </w:tcBorders>
          </w:tcPr>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r>
              <w:rPr>
                <w:sz w:val="18"/>
              </w:rPr>
              <w:t>Received at ..............................m.</w:t>
            </w:r>
          </w:p>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r>
              <w:rPr>
                <w:sz w:val="18"/>
              </w:rPr>
              <w:t>on .................................................</w:t>
            </w:r>
          </w:p>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r>
              <w:rPr>
                <w:sz w:val="18"/>
              </w:rPr>
              <w:t>with fee of $..................................</w:t>
            </w:r>
          </w:p>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p>
          <w:p>
            <w:pPr>
              <w:pStyle w:val="yTable"/>
              <w:tabs>
                <w:tab w:val="right" w:leader="dot" w:pos="2455"/>
              </w:tabs>
              <w:spacing w:before="0" w:line="180" w:lineRule="atLeast"/>
              <w:rPr>
                <w:sz w:val="18"/>
              </w:rPr>
            </w:pPr>
            <w:r>
              <w:rPr>
                <w:sz w:val="18"/>
              </w:rPr>
              <w:t>......................................................</w:t>
            </w:r>
          </w:p>
          <w:p>
            <w:pPr>
              <w:pStyle w:val="yTable"/>
              <w:tabs>
                <w:tab w:val="right" w:leader="dot" w:pos="2455"/>
              </w:tabs>
              <w:spacing w:before="0" w:line="180" w:lineRule="atLeast"/>
              <w:jc w:val="center"/>
              <w:rPr>
                <w:sz w:val="18"/>
              </w:rPr>
            </w:pPr>
            <w:r>
              <w:rPr>
                <w:sz w:val="18"/>
              </w:rPr>
              <w:t>(Mining Registrar)</w:t>
            </w:r>
          </w:p>
        </w:tc>
        <w:tc>
          <w:tcPr>
            <w:tcW w:w="2306"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Table"/>
        <w:tabs>
          <w:tab w:val="left" w:pos="851"/>
        </w:tabs>
        <w:spacing w:line="180" w:lineRule="atLeast"/>
        <w:rPr>
          <w:snapToGrid w:val="0"/>
          <w:sz w:val="18"/>
        </w:rPr>
      </w:pPr>
      <w:r>
        <w:rPr>
          <w:snapToGrid w:val="0"/>
          <w:sz w:val="18"/>
        </w:rPr>
        <w:t xml:space="preserve">NOTE 1: </w:t>
      </w:r>
      <w:r>
        <w:rPr>
          <w:snapToGrid w:val="0"/>
          <w:sz w:val="18"/>
        </w:rPr>
        <w:tab/>
        <w:t>If Mortgage is to be totally discharged use Form 26.</w:t>
      </w:r>
    </w:p>
    <w:p>
      <w:pPr>
        <w:pStyle w:val="yFootnotesection"/>
        <w:rPr>
          <w:spacing w:val="-2"/>
        </w:rPr>
      </w:pPr>
      <w:r>
        <w:tab/>
        <w:t>[Form 26A inserted in Gazette 31 Jul 1992 p. 3779</w:t>
      </w:r>
      <w:r>
        <w:noBreakHyphen/>
        <w:t>80.]</w:t>
      </w:r>
    </w:p>
    <w:p>
      <w:pPr>
        <w:pStyle w:val="yTable"/>
        <w:tabs>
          <w:tab w:val="left" w:pos="851"/>
        </w:tabs>
        <w:spacing w:line="180" w:lineRule="atLeast"/>
        <w:rPr>
          <w:snapToGrid w:val="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9"/>
        <w:gridCol w:w="1320"/>
        <w:gridCol w:w="840"/>
        <w:gridCol w:w="1560"/>
      </w:tblGrid>
      <w:tr>
        <w:trPr>
          <w:cantSplit/>
          <w:trHeight w:val="3109"/>
        </w:trPr>
        <w:tc>
          <w:tcPr>
            <w:tcW w:w="3369" w:type="dxa"/>
            <w:vMerge w:val="restart"/>
            <w:tcBorders>
              <w:top w:val="nil"/>
              <w:left w:val="nil"/>
              <w:bottom w:val="nil"/>
              <w:right w:val="nil"/>
            </w:tcBorders>
            <w:textDirection w:val="btLr"/>
          </w:tcPr>
          <w:p>
            <w:pPr>
              <w:pageBreakBefore/>
              <w:ind w:left="113" w:right="113"/>
              <w:rPr>
                <w:sz w:val="18"/>
                <w:lang w:val="en-US"/>
              </w:rPr>
            </w:pPr>
            <w:r>
              <w:rPr>
                <w:sz w:val="18"/>
                <w:lang w:val="en-US"/>
              </w:rPr>
              <w:t>Form 27</w:t>
            </w:r>
          </w:p>
          <w:p>
            <w:pPr>
              <w:ind w:left="113" w:right="113"/>
              <w:rPr>
                <w:sz w:val="18"/>
                <w:lang w:val="en-US"/>
              </w:rPr>
            </w:pPr>
          </w:p>
          <w:p>
            <w:pPr>
              <w:ind w:left="113" w:right="113"/>
              <w:rPr>
                <w:sz w:val="18"/>
                <w:lang w:val="en-US"/>
              </w:rPr>
            </w:pPr>
            <w:r>
              <w:rPr>
                <w:sz w:val="18"/>
                <w:lang w:val="en-US"/>
              </w:rPr>
              <w:t>WESTERN AUSTRALIA</w:t>
            </w:r>
          </w:p>
          <w:p>
            <w:pPr>
              <w:pStyle w:val="BlockText"/>
              <w:spacing w:after="0"/>
              <w:ind w:left="113" w:right="0"/>
              <w:rPr>
                <w:sz w:val="18"/>
              </w:rPr>
            </w:pPr>
            <w:r>
              <w:rPr>
                <w:i/>
                <w:sz w:val="18"/>
              </w:rPr>
              <w:t>Mining Act 1978</w:t>
            </w:r>
            <w:r>
              <w:rPr>
                <w:b/>
                <w:sz w:val="18"/>
              </w:rPr>
              <w:tab/>
            </w:r>
            <w:r>
              <w:rPr>
                <w:b/>
                <w:sz w:val="18"/>
              </w:rPr>
              <w:tab/>
              <w:t>QUARTERLY MINERAL (EXCLUDING GOLD) PRODUCTION REPORT</w:t>
            </w:r>
          </w:p>
          <w:p>
            <w:pPr>
              <w:ind w:left="113" w:right="113"/>
              <w:rPr>
                <w:sz w:val="18"/>
                <w:lang w:val="en-US"/>
              </w:rPr>
            </w:pPr>
            <w:r>
              <w:rPr>
                <w:sz w:val="18"/>
                <w:lang w:val="en-US"/>
              </w:rPr>
              <w:t>(Reg. 85A(1))</w:t>
            </w:r>
            <w:r>
              <w:rPr>
                <w:sz w:val="18"/>
                <w:lang w:val="en-US"/>
              </w:rPr>
              <w:br/>
            </w:r>
            <w:r>
              <w:rPr>
                <w:sz w:val="18"/>
                <w:lang w:val="en-US"/>
              </w:rPr>
              <w:tab/>
            </w:r>
            <w:r>
              <w:rPr>
                <w:sz w:val="18"/>
                <w:lang w:val="en-US"/>
              </w:rPr>
              <w:tab/>
            </w:r>
            <w:r>
              <w:rPr>
                <w:sz w:val="18"/>
                <w:lang w:val="en-US"/>
              </w:rPr>
              <w:tab/>
              <w:t>(Please Note! A separate report is required for each mining tenement.</w:t>
            </w:r>
            <w:r>
              <w:rPr>
                <w:sz w:val="18"/>
                <w:lang w:val="en-US"/>
              </w:rPr>
              <w:br/>
            </w:r>
            <w:r>
              <w:rPr>
                <w:sz w:val="18"/>
                <w:lang w:val="en-US"/>
              </w:rPr>
              <w:tab/>
            </w:r>
            <w:r>
              <w:rPr>
                <w:sz w:val="18"/>
                <w:lang w:val="en-US"/>
              </w:rPr>
              <w:tab/>
            </w:r>
            <w:r>
              <w:rPr>
                <w:sz w:val="18"/>
                <w:lang w:val="en-US"/>
              </w:rPr>
              <w:tab/>
              <w:t>Complete and furnish to Director General of Mines within 30 days of expiry of relevant quarter.)</w:t>
            </w:r>
          </w:p>
          <w:p>
            <w:pPr>
              <w:ind w:left="113" w:right="113"/>
              <w:rPr>
                <w:sz w:val="18"/>
                <w:lang w:val="en-US"/>
              </w:rPr>
            </w:pPr>
          </w:p>
          <w:p>
            <w:pPr>
              <w:ind w:left="113" w:right="113"/>
              <w:rPr>
                <w:sz w:val="18"/>
                <w:lang w:val="en-US"/>
              </w:rPr>
            </w:pPr>
            <w:r>
              <w:rPr>
                <w:sz w:val="18"/>
                <w:lang w:val="en-US"/>
              </w:rPr>
              <w:t>Report for ...............................................</w:t>
            </w:r>
          </w:p>
          <w:p>
            <w:pPr>
              <w:ind w:left="113" w:right="113"/>
              <w:rPr>
                <w:i/>
                <w:sz w:val="18"/>
                <w:lang w:val="en-US"/>
              </w:rPr>
            </w:pPr>
            <w:r>
              <w:rPr>
                <w:sz w:val="18"/>
                <w:lang w:val="en-US"/>
              </w:rPr>
              <w:t xml:space="preserve">                </w:t>
            </w:r>
            <w:r>
              <w:rPr>
                <w:i/>
                <w:sz w:val="18"/>
                <w:lang w:val="en-US"/>
              </w:rPr>
              <w:t>(insert relevant quarter, eg. March quarter, and year)</w:t>
            </w:r>
          </w:p>
          <w:p>
            <w:pPr>
              <w:ind w:left="113" w:right="113"/>
              <w:rPr>
                <w:sz w:val="18"/>
                <w:lang w:val="en-US"/>
              </w:rPr>
            </w:pPr>
            <w:r>
              <w:rPr>
                <w:sz w:val="18"/>
                <w:lang w:val="en-US"/>
              </w:rPr>
              <w:t>Mining Tenement No..............................</w:t>
            </w:r>
            <w:r>
              <w:rPr>
                <w:sz w:val="18"/>
                <w:lang w:val="en-US"/>
              </w:rPr>
              <w:tab/>
            </w:r>
            <w:r>
              <w:rPr>
                <w:sz w:val="18"/>
                <w:lang w:val="en-US"/>
              </w:rPr>
              <w:tab/>
              <w:t>Holder.............................................................................</w:t>
            </w:r>
          </w:p>
          <w:p>
            <w:pPr>
              <w:ind w:left="113" w:right="113"/>
              <w:rPr>
                <w:sz w:val="18"/>
                <w:lang w:val="en-US"/>
              </w:rPr>
            </w:pPr>
          </w:p>
          <w:p>
            <w:pPr>
              <w:ind w:left="113" w:right="113"/>
              <w:rPr>
                <w:sz w:val="18"/>
                <w:lang w:val="en-US"/>
              </w:rPr>
            </w:pP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t>Mineral Field...................................................................</w:t>
            </w:r>
          </w:p>
          <w:p>
            <w:pPr>
              <w:ind w:left="113" w:right="113"/>
              <w:rPr>
                <w:sz w:val="18"/>
                <w:lang w:val="en-US"/>
              </w:rPr>
            </w:pPr>
          </w:p>
          <w:p>
            <w:pPr>
              <w:ind w:left="113" w:right="113"/>
              <w:rPr>
                <w:sz w:val="18"/>
                <w:lang w:val="en-US"/>
              </w:rPr>
            </w:pPr>
            <w:r>
              <w:rPr>
                <w:sz w:val="18"/>
                <w:lang w:val="en-US"/>
              </w:rPr>
              <w:tab/>
            </w:r>
            <w:r>
              <w:rPr>
                <w:sz w:val="18"/>
                <w:lang w:val="en-US"/>
              </w:rPr>
              <w:tab/>
            </w:r>
            <w:r>
              <w:rPr>
                <w:sz w:val="18"/>
                <w:lang w:val="en-US"/>
              </w:rPr>
              <w:tab/>
            </w:r>
            <w:r>
              <w:rPr>
                <w:sz w:val="18"/>
                <w:lang w:val="en-US"/>
              </w:rPr>
              <w:tab/>
            </w:r>
            <w:r>
              <w:rPr>
                <w:sz w:val="18"/>
                <w:lang w:val="en-US"/>
              </w:rPr>
              <w:tab/>
            </w:r>
            <w:r>
              <w:rPr>
                <w:sz w:val="18"/>
                <w:lang w:val="en-US"/>
              </w:rPr>
              <w:tab/>
              <w:t>District..............................Project....................................</w:t>
            </w:r>
          </w:p>
        </w:tc>
        <w:tc>
          <w:tcPr>
            <w:tcW w:w="339" w:type="dxa"/>
            <w:vMerge w:val="restart"/>
            <w:tcBorders>
              <w:top w:val="single" w:sz="6" w:space="0" w:color="auto"/>
              <w:left w:val="single" w:sz="6" w:space="0" w:color="auto"/>
              <w:bottom w:val="single" w:sz="6" w:space="0" w:color="auto"/>
              <w:right w:val="single" w:sz="6" w:space="0" w:color="auto"/>
            </w:tcBorders>
            <w:textDirection w:val="btLr"/>
            <w:vAlign w:val="center"/>
          </w:tcPr>
          <w:p>
            <w:pPr>
              <w:ind w:left="113" w:right="113"/>
              <w:jc w:val="center"/>
              <w:rPr>
                <w:b/>
                <w:sz w:val="16"/>
              </w:rPr>
            </w:pPr>
            <w:r>
              <w:rPr>
                <w:b/>
                <w:sz w:val="16"/>
              </w:rPr>
              <w:t>Mineral Produced/Sold</w:t>
            </w:r>
          </w:p>
        </w:tc>
        <w:tc>
          <w:tcPr>
            <w:tcW w:w="1320"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End Use or Uses of Mineral</w:t>
            </w:r>
            <w:r>
              <w:rPr>
                <w:sz w:val="18"/>
              </w:rPr>
              <w:br/>
              <w:t>(where known)</w:t>
            </w:r>
          </w:p>
        </w:tc>
        <w:tc>
          <w:tcPr>
            <w:tcW w:w="840" w:type="dxa"/>
            <w:tcBorders>
              <w:top w:val="single" w:sz="6" w:space="0" w:color="auto"/>
              <w:left w:val="single" w:sz="6" w:space="0" w:color="auto"/>
              <w:bottom w:val="single" w:sz="6" w:space="0" w:color="auto"/>
              <w:right w:val="single" w:sz="6" w:space="0" w:color="auto"/>
            </w:tcBorders>
            <w:textDirection w:val="btLr"/>
          </w:tcPr>
          <w:p>
            <w:pPr>
              <w:ind w:left="113" w:right="113"/>
              <w:rPr>
                <w:sz w:val="16"/>
              </w:rPr>
            </w:pPr>
          </w:p>
        </w:tc>
        <w:tc>
          <w:tcPr>
            <w:tcW w:w="1560" w:type="dxa"/>
            <w:vMerge w:val="restart"/>
            <w:tcBorders>
              <w:top w:val="nil"/>
              <w:left w:val="nil"/>
              <w:bottom w:val="nil"/>
              <w:right w:val="nil"/>
            </w:tcBorders>
            <w:textDirection w:val="btLr"/>
          </w:tcPr>
          <w:p>
            <w:pPr>
              <w:ind w:left="113" w:right="113"/>
              <w:rPr>
                <w:sz w:val="18"/>
              </w:rPr>
            </w:pPr>
            <w:r>
              <w:rPr>
                <w:sz w:val="18"/>
              </w:rPr>
              <w:t>I certify that the information supplied in this report is a true statement of all production for the period stated.</w:t>
            </w:r>
          </w:p>
          <w:p>
            <w:pPr>
              <w:ind w:left="113" w:right="113"/>
              <w:rPr>
                <w:sz w:val="18"/>
              </w:rPr>
            </w:pPr>
          </w:p>
          <w:p>
            <w:pPr>
              <w:ind w:left="113" w:right="113"/>
              <w:rPr>
                <w:sz w:val="18"/>
              </w:rPr>
            </w:pPr>
            <w:r>
              <w:rPr>
                <w:sz w:val="18"/>
              </w:rPr>
              <w:t>Dated.......................................................................</w:t>
            </w:r>
            <w:r>
              <w:rPr>
                <w:sz w:val="18"/>
              </w:rPr>
              <w:tab/>
            </w:r>
            <w:r>
              <w:rPr>
                <w:sz w:val="18"/>
              </w:rPr>
              <w:tab/>
              <w:t>Signed.........................................................................</w:t>
            </w:r>
          </w:p>
          <w:p>
            <w:pPr>
              <w:ind w:left="113" w:right="113"/>
              <w:rPr>
                <w:sz w:val="14"/>
              </w:rPr>
            </w:pP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4"/>
              </w:rPr>
              <w:t>(Holder/Applicant)</w:t>
            </w:r>
          </w:p>
          <w:p>
            <w:pPr>
              <w:pStyle w:val="yFootnotesection"/>
              <w:rPr>
                <w:spacing w:val="-2"/>
              </w:rPr>
            </w:pPr>
            <w:r>
              <w:tab/>
              <w:t>[Form 27 inserted in Gazette 3 Oct 1987 p. 5534; amended in Gazette 20 May 1988 p. 1707; 13 Dec 2002 p. 5805</w:t>
            </w:r>
            <w:r>
              <w:noBreakHyphen/>
              <w:t>6.]</w:t>
            </w:r>
          </w:p>
          <w:p>
            <w:pPr>
              <w:pStyle w:val="yFootnotesection"/>
              <w:rPr>
                <w:sz w:val="18"/>
              </w:rPr>
            </w:pPr>
          </w:p>
        </w:tc>
      </w:tr>
      <w:tr>
        <w:trPr>
          <w:cantSplit/>
          <w:trHeight w:val="1267"/>
        </w:trPr>
        <w:tc>
          <w:tcPr>
            <w:tcW w:w="3369" w:type="dxa"/>
            <w:vMerge/>
            <w:tcBorders>
              <w:left w:val="nil"/>
              <w:bottom w:val="nil"/>
              <w:right w:val="nil"/>
            </w:tcBorders>
            <w:textDirection w:val="btLr"/>
          </w:tcPr>
          <w:p>
            <w:pPr>
              <w:ind w:left="113" w:right="113"/>
              <w:rPr>
                <w:sz w:val="16"/>
              </w:rPr>
            </w:pPr>
          </w:p>
        </w:tc>
        <w:tc>
          <w:tcPr>
            <w:tcW w:w="339" w:type="dxa"/>
            <w:vMerge/>
            <w:tcBorders>
              <w:top w:val="single" w:sz="6" w:space="0" w:color="auto"/>
              <w:left w:val="single" w:sz="6" w:space="0" w:color="auto"/>
              <w:bottom w:val="single" w:sz="6" w:space="0" w:color="auto"/>
              <w:right w:val="single" w:sz="6" w:space="0" w:color="auto"/>
            </w:tcBorders>
            <w:textDirection w:val="btLr"/>
            <w:vAlign w:val="center"/>
          </w:tcPr>
          <w:p>
            <w:pPr>
              <w:ind w:left="113" w:right="113"/>
              <w:rPr>
                <w:sz w:val="16"/>
              </w:rPr>
            </w:pPr>
          </w:p>
        </w:tc>
        <w:tc>
          <w:tcPr>
            <w:tcW w:w="1320"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Sales</w:t>
            </w:r>
            <w:r>
              <w:rPr>
                <w:sz w:val="18"/>
              </w:rPr>
              <w:br/>
              <w:t>Value (A$)</w:t>
            </w:r>
          </w:p>
        </w:tc>
        <w:tc>
          <w:tcPr>
            <w:tcW w:w="840" w:type="dxa"/>
            <w:tcBorders>
              <w:top w:val="single" w:sz="6" w:space="0" w:color="auto"/>
              <w:left w:val="single" w:sz="6" w:space="0" w:color="auto"/>
              <w:bottom w:val="single" w:sz="6" w:space="0" w:color="auto"/>
              <w:right w:val="single" w:sz="6" w:space="0" w:color="auto"/>
            </w:tcBorders>
            <w:textDirection w:val="btLr"/>
          </w:tcPr>
          <w:p>
            <w:pPr>
              <w:ind w:left="113" w:right="113"/>
              <w:rPr>
                <w:sz w:val="16"/>
              </w:rPr>
            </w:pPr>
          </w:p>
        </w:tc>
        <w:tc>
          <w:tcPr>
            <w:tcW w:w="1560" w:type="dxa"/>
            <w:vMerge/>
            <w:tcBorders>
              <w:top w:val="nil"/>
              <w:left w:val="nil"/>
              <w:bottom w:val="nil"/>
              <w:right w:val="nil"/>
            </w:tcBorders>
            <w:textDirection w:val="btLr"/>
          </w:tcPr>
          <w:p>
            <w:pPr>
              <w:ind w:left="113" w:right="113"/>
            </w:pPr>
          </w:p>
        </w:tc>
      </w:tr>
      <w:tr>
        <w:trPr>
          <w:cantSplit/>
          <w:trHeight w:val="1271"/>
        </w:trPr>
        <w:tc>
          <w:tcPr>
            <w:tcW w:w="3369" w:type="dxa"/>
            <w:vMerge/>
            <w:tcBorders>
              <w:left w:val="nil"/>
              <w:bottom w:val="nil"/>
              <w:right w:val="nil"/>
            </w:tcBorders>
            <w:textDirection w:val="btLr"/>
          </w:tcPr>
          <w:p>
            <w:pPr>
              <w:ind w:left="113" w:right="113"/>
              <w:rPr>
                <w:sz w:val="16"/>
              </w:rPr>
            </w:pPr>
          </w:p>
        </w:tc>
        <w:tc>
          <w:tcPr>
            <w:tcW w:w="339" w:type="dxa"/>
            <w:vMerge/>
            <w:tcBorders>
              <w:top w:val="single" w:sz="6" w:space="0" w:color="auto"/>
              <w:left w:val="single" w:sz="6" w:space="0" w:color="auto"/>
              <w:bottom w:val="single" w:sz="6" w:space="0" w:color="auto"/>
              <w:right w:val="single" w:sz="6" w:space="0" w:color="auto"/>
            </w:tcBorders>
            <w:textDirection w:val="btLr"/>
            <w:vAlign w:val="center"/>
          </w:tcPr>
          <w:p>
            <w:pPr>
              <w:ind w:left="113" w:right="113"/>
              <w:rPr>
                <w:sz w:val="16"/>
              </w:rPr>
            </w:pPr>
          </w:p>
        </w:tc>
        <w:tc>
          <w:tcPr>
            <w:tcW w:w="1320"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Quantity</w:t>
            </w:r>
            <w:r>
              <w:rPr>
                <w:sz w:val="18"/>
              </w:rPr>
              <w:br/>
              <w:t>(tonnes)</w:t>
            </w:r>
          </w:p>
        </w:tc>
        <w:tc>
          <w:tcPr>
            <w:tcW w:w="840" w:type="dxa"/>
            <w:tcBorders>
              <w:top w:val="single" w:sz="6" w:space="0" w:color="auto"/>
              <w:left w:val="single" w:sz="6" w:space="0" w:color="auto"/>
              <w:bottom w:val="single" w:sz="6" w:space="0" w:color="auto"/>
              <w:right w:val="single" w:sz="6" w:space="0" w:color="auto"/>
            </w:tcBorders>
            <w:textDirection w:val="btLr"/>
          </w:tcPr>
          <w:p>
            <w:pPr>
              <w:ind w:left="113" w:right="113"/>
              <w:rPr>
                <w:sz w:val="16"/>
              </w:rPr>
            </w:pPr>
          </w:p>
        </w:tc>
        <w:tc>
          <w:tcPr>
            <w:tcW w:w="1560" w:type="dxa"/>
            <w:vMerge/>
            <w:tcBorders>
              <w:top w:val="nil"/>
              <w:left w:val="nil"/>
              <w:bottom w:val="nil"/>
              <w:right w:val="nil"/>
            </w:tcBorders>
            <w:textDirection w:val="btLr"/>
          </w:tcPr>
          <w:p>
            <w:pPr>
              <w:ind w:left="113" w:right="113"/>
            </w:pPr>
          </w:p>
        </w:tc>
      </w:tr>
      <w:tr>
        <w:trPr>
          <w:cantSplit/>
          <w:trHeight w:val="1261"/>
        </w:trPr>
        <w:tc>
          <w:tcPr>
            <w:tcW w:w="3369" w:type="dxa"/>
            <w:vMerge/>
            <w:tcBorders>
              <w:left w:val="nil"/>
              <w:bottom w:val="nil"/>
              <w:right w:val="nil"/>
            </w:tcBorders>
            <w:textDirection w:val="btLr"/>
          </w:tcPr>
          <w:p>
            <w:pPr>
              <w:ind w:left="113" w:right="113"/>
              <w:rPr>
                <w:sz w:val="16"/>
              </w:rPr>
            </w:pPr>
          </w:p>
        </w:tc>
        <w:tc>
          <w:tcPr>
            <w:tcW w:w="339" w:type="dxa"/>
            <w:vMerge w:val="restart"/>
            <w:tcBorders>
              <w:top w:val="single" w:sz="6" w:space="0" w:color="auto"/>
              <w:left w:val="single" w:sz="6" w:space="0" w:color="auto"/>
              <w:bottom w:val="single" w:sz="6" w:space="0" w:color="auto"/>
              <w:right w:val="single" w:sz="6" w:space="0" w:color="auto"/>
            </w:tcBorders>
            <w:textDirection w:val="btLr"/>
            <w:vAlign w:val="center"/>
          </w:tcPr>
          <w:p>
            <w:pPr>
              <w:ind w:left="113" w:right="113"/>
              <w:jc w:val="center"/>
              <w:rPr>
                <w:b/>
                <w:sz w:val="16"/>
              </w:rPr>
            </w:pPr>
            <w:r>
              <w:rPr>
                <w:b/>
                <w:sz w:val="16"/>
              </w:rPr>
              <w:t>Material Mined</w:t>
            </w:r>
          </w:p>
        </w:tc>
        <w:tc>
          <w:tcPr>
            <w:tcW w:w="1320"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Quantity</w:t>
            </w:r>
            <w:r>
              <w:rPr>
                <w:sz w:val="18"/>
              </w:rPr>
              <w:br/>
              <w:t>(tonnes)</w:t>
            </w:r>
          </w:p>
        </w:tc>
        <w:tc>
          <w:tcPr>
            <w:tcW w:w="840" w:type="dxa"/>
            <w:tcBorders>
              <w:top w:val="single" w:sz="6" w:space="0" w:color="auto"/>
              <w:left w:val="single" w:sz="6" w:space="0" w:color="auto"/>
              <w:bottom w:val="single" w:sz="6" w:space="0" w:color="auto"/>
              <w:right w:val="single" w:sz="6" w:space="0" w:color="auto"/>
            </w:tcBorders>
            <w:textDirection w:val="btLr"/>
          </w:tcPr>
          <w:p>
            <w:pPr>
              <w:ind w:left="113" w:right="113"/>
              <w:rPr>
                <w:sz w:val="16"/>
              </w:rPr>
            </w:pPr>
          </w:p>
        </w:tc>
        <w:tc>
          <w:tcPr>
            <w:tcW w:w="1560" w:type="dxa"/>
            <w:vMerge/>
            <w:tcBorders>
              <w:top w:val="nil"/>
              <w:left w:val="nil"/>
              <w:bottom w:val="nil"/>
              <w:right w:val="nil"/>
            </w:tcBorders>
            <w:textDirection w:val="btLr"/>
          </w:tcPr>
          <w:p>
            <w:pPr>
              <w:ind w:left="113" w:right="113"/>
            </w:pPr>
          </w:p>
        </w:tc>
      </w:tr>
      <w:tr>
        <w:trPr>
          <w:cantSplit/>
          <w:trHeight w:val="1265"/>
        </w:trPr>
        <w:tc>
          <w:tcPr>
            <w:tcW w:w="3369" w:type="dxa"/>
            <w:vMerge/>
            <w:tcBorders>
              <w:left w:val="nil"/>
              <w:bottom w:val="nil"/>
              <w:right w:val="nil"/>
            </w:tcBorders>
            <w:textDirection w:val="btLr"/>
          </w:tcPr>
          <w:p>
            <w:pPr>
              <w:ind w:left="113" w:right="113"/>
              <w:rPr>
                <w:sz w:val="16"/>
              </w:rPr>
            </w:pPr>
          </w:p>
        </w:tc>
        <w:tc>
          <w:tcPr>
            <w:tcW w:w="339" w:type="dxa"/>
            <w:vMerge/>
            <w:tcBorders>
              <w:top w:val="single" w:sz="6" w:space="0" w:color="auto"/>
              <w:left w:val="single" w:sz="6" w:space="0" w:color="auto"/>
              <w:bottom w:val="single" w:sz="6" w:space="0" w:color="auto"/>
              <w:right w:val="single" w:sz="6" w:space="0" w:color="auto"/>
            </w:tcBorders>
            <w:textDirection w:val="btLr"/>
          </w:tcPr>
          <w:p>
            <w:pPr>
              <w:ind w:left="113" w:right="113"/>
              <w:rPr>
                <w:sz w:val="16"/>
              </w:rPr>
            </w:pPr>
          </w:p>
        </w:tc>
        <w:tc>
          <w:tcPr>
            <w:tcW w:w="1320"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Mineral</w:t>
            </w:r>
            <w:r>
              <w:rPr>
                <w:sz w:val="18"/>
              </w:rPr>
              <w:br/>
              <w:t>Type</w:t>
            </w:r>
            <w:r>
              <w:rPr>
                <w:sz w:val="18"/>
              </w:rPr>
              <w:br/>
              <w:t>Description</w:t>
            </w:r>
            <w:r>
              <w:rPr>
                <w:sz w:val="18"/>
              </w:rPr>
              <w:br/>
              <w:t>(e.g. Kaolin)</w:t>
            </w:r>
          </w:p>
        </w:tc>
        <w:tc>
          <w:tcPr>
            <w:tcW w:w="840" w:type="dxa"/>
            <w:tcBorders>
              <w:top w:val="single" w:sz="6" w:space="0" w:color="auto"/>
              <w:left w:val="single" w:sz="6" w:space="0" w:color="auto"/>
              <w:bottom w:val="single" w:sz="6" w:space="0" w:color="auto"/>
              <w:right w:val="single" w:sz="6" w:space="0" w:color="auto"/>
            </w:tcBorders>
            <w:textDirection w:val="btLr"/>
          </w:tcPr>
          <w:p>
            <w:pPr>
              <w:ind w:left="113" w:right="113"/>
              <w:rPr>
                <w:sz w:val="16"/>
              </w:rPr>
            </w:pPr>
          </w:p>
        </w:tc>
        <w:tc>
          <w:tcPr>
            <w:tcW w:w="1560" w:type="dxa"/>
            <w:vMerge/>
            <w:tcBorders>
              <w:top w:val="nil"/>
              <w:left w:val="nil"/>
              <w:bottom w:val="nil"/>
              <w:right w:val="nil"/>
            </w:tcBorders>
            <w:textDirection w:val="btLr"/>
          </w:tcPr>
          <w:p>
            <w:pPr>
              <w:ind w:left="113" w:right="113"/>
            </w:pPr>
          </w:p>
        </w:tc>
      </w:tr>
      <w:tr>
        <w:trPr>
          <w:cantSplit/>
          <w:trHeight w:val="1269"/>
        </w:trPr>
        <w:tc>
          <w:tcPr>
            <w:tcW w:w="3369" w:type="dxa"/>
            <w:vMerge/>
            <w:tcBorders>
              <w:left w:val="nil"/>
              <w:bottom w:val="nil"/>
              <w:right w:val="nil"/>
            </w:tcBorders>
            <w:textDirection w:val="btLr"/>
          </w:tcPr>
          <w:p>
            <w:pPr>
              <w:ind w:left="113" w:right="113"/>
              <w:rPr>
                <w:sz w:val="16"/>
              </w:rPr>
            </w:pPr>
          </w:p>
        </w:tc>
        <w:tc>
          <w:tcPr>
            <w:tcW w:w="339" w:type="dxa"/>
            <w:vMerge/>
            <w:tcBorders>
              <w:top w:val="single" w:sz="6" w:space="0" w:color="auto"/>
              <w:left w:val="single" w:sz="6" w:space="0" w:color="auto"/>
              <w:bottom w:val="single" w:sz="6" w:space="0" w:color="auto"/>
              <w:right w:val="single" w:sz="6" w:space="0" w:color="auto"/>
            </w:tcBorders>
            <w:textDirection w:val="btLr"/>
          </w:tcPr>
          <w:p>
            <w:pPr>
              <w:ind w:left="113" w:right="113"/>
              <w:rPr>
                <w:sz w:val="16"/>
              </w:rPr>
            </w:pPr>
          </w:p>
        </w:tc>
        <w:tc>
          <w:tcPr>
            <w:tcW w:w="1320" w:type="dxa"/>
            <w:tcBorders>
              <w:top w:val="single" w:sz="6" w:space="0" w:color="auto"/>
              <w:left w:val="single" w:sz="6" w:space="0" w:color="auto"/>
              <w:bottom w:val="single" w:sz="6" w:space="0" w:color="auto"/>
              <w:right w:val="single" w:sz="6" w:space="0" w:color="auto"/>
            </w:tcBorders>
            <w:textDirection w:val="btLr"/>
          </w:tcPr>
          <w:p>
            <w:pPr>
              <w:ind w:left="113" w:right="113"/>
              <w:jc w:val="center"/>
              <w:rPr>
                <w:sz w:val="18"/>
              </w:rPr>
            </w:pPr>
            <w:r>
              <w:rPr>
                <w:sz w:val="18"/>
              </w:rPr>
              <w:t>Mineral</w:t>
            </w:r>
            <w:r>
              <w:rPr>
                <w:sz w:val="18"/>
              </w:rPr>
              <w:br/>
              <w:t>Mined</w:t>
            </w:r>
            <w:r>
              <w:rPr>
                <w:sz w:val="18"/>
              </w:rPr>
              <w:br/>
              <w:t>Primary</w:t>
            </w:r>
            <w:r>
              <w:rPr>
                <w:sz w:val="18"/>
              </w:rPr>
              <w:br/>
              <w:t>Description</w:t>
            </w:r>
            <w:r>
              <w:rPr>
                <w:sz w:val="18"/>
              </w:rPr>
              <w:br/>
              <w:t>(e.g. Clay)</w:t>
            </w:r>
          </w:p>
        </w:tc>
        <w:tc>
          <w:tcPr>
            <w:tcW w:w="840" w:type="dxa"/>
            <w:tcBorders>
              <w:top w:val="single" w:sz="6" w:space="0" w:color="auto"/>
              <w:left w:val="single" w:sz="6" w:space="0" w:color="auto"/>
              <w:bottom w:val="single" w:sz="6" w:space="0" w:color="auto"/>
              <w:right w:val="single" w:sz="6" w:space="0" w:color="auto"/>
            </w:tcBorders>
            <w:textDirection w:val="btLr"/>
          </w:tcPr>
          <w:p>
            <w:pPr>
              <w:ind w:left="113" w:right="113"/>
              <w:rPr>
                <w:sz w:val="16"/>
              </w:rPr>
            </w:pPr>
          </w:p>
        </w:tc>
        <w:tc>
          <w:tcPr>
            <w:tcW w:w="1560" w:type="dxa"/>
            <w:vMerge/>
            <w:tcBorders>
              <w:top w:val="nil"/>
              <w:left w:val="nil"/>
              <w:bottom w:val="nil"/>
              <w:right w:val="nil"/>
            </w:tcBorders>
            <w:textDirection w:val="btLr"/>
          </w:tcPr>
          <w:p>
            <w:pPr>
              <w:ind w:left="113" w:right="113"/>
            </w:pPr>
          </w:p>
        </w:tc>
      </w:tr>
    </w:tbl>
    <w:p>
      <w:pPr>
        <w:pStyle w:val="yTable"/>
        <w:spacing w:before="0" w:line="180" w:lineRule="atLeast"/>
        <w:rPr>
          <w:spacing w:val="-2"/>
          <w:sz w:val="18"/>
        </w:rPr>
      </w:pPr>
    </w:p>
    <w:p>
      <w:pPr>
        <w:pStyle w:val="yTable"/>
        <w:pageBreakBefore/>
        <w:tabs>
          <w:tab w:val="left" w:pos="1134"/>
        </w:tabs>
        <w:spacing w:line="180" w:lineRule="atLeast"/>
        <w:rPr>
          <w:snapToGrid w:val="0"/>
          <w:sz w:val="18"/>
        </w:rPr>
      </w:pPr>
      <w:r>
        <w:rPr>
          <w:snapToGrid w:val="0"/>
          <w:sz w:val="18"/>
        </w:rPr>
        <w:t>Form 27A</w:t>
      </w:r>
      <w:r>
        <w:rPr>
          <w:snapToGrid w:val="0"/>
          <w:sz w:val="18"/>
        </w:rPr>
        <w:tab/>
        <w:t>WESTERN AUSTRALIA</w:t>
      </w:r>
    </w:p>
    <w:p>
      <w:pPr>
        <w:pStyle w:val="yTable"/>
        <w:tabs>
          <w:tab w:val="left" w:pos="1134"/>
        </w:tabs>
        <w:spacing w:before="0" w:line="180" w:lineRule="atLeast"/>
        <w:rPr>
          <w:i/>
          <w:snapToGrid w:val="0"/>
          <w:sz w:val="18"/>
        </w:rPr>
      </w:pPr>
      <w:r>
        <w:rPr>
          <w:snapToGrid w:val="0"/>
          <w:sz w:val="18"/>
        </w:rPr>
        <w:tab/>
      </w:r>
      <w:r>
        <w:rPr>
          <w:i/>
          <w:snapToGrid w:val="0"/>
          <w:sz w:val="18"/>
        </w:rPr>
        <w:t>Mining Act 1978</w:t>
      </w:r>
    </w:p>
    <w:p>
      <w:pPr>
        <w:pStyle w:val="yTable"/>
        <w:tabs>
          <w:tab w:val="left" w:pos="1134"/>
        </w:tabs>
        <w:spacing w:before="0" w:line="180" w:lineRule="atLeast"/>
        <w:rPr>
          <w:snapToGrid w:val="0"/>
          <w:sz w:val="18"/>
        </w:rPr>
      </w:pPr>
      <w:r>
        <w:rPr>
          <w:snapToGrid w:val="0"/>
          <w:sz w:val="18"/>
        </w:rPr>
        <w:tab/>
        <w:t>(Reg. 85A(2))</w:t>
      </w:r>
    </w:p>
    <w:p>
      <w:pPr>
        <w:pStyle w:val="yTable"/>
        <w:spacing w:line="180" w:lineRule="atLeast"/>
        <w:jc w:val="center"/>
        <w:rPr>
          <w:b/>
          <w:snapToGrid w:val="0"/>
        </w:rPr>
      </w:pPr>
      <w:r>
        <w:rPr>
          <w:b/>
          <w:snapToGrid w:val="0"/>
        </w:rPr>
        <w:t>QUARTERLY GOLD PRODUCTION REPORT</w:t>
      </w:r>
    </w:p>
    <w:p>
      <w:pPr>
        <w:pStyle w:val="yTable"/>
        <w:spacing w:line="180" w:lineRule="atLeast"/>
        <w:rPr>
          <w:snapToGrid w:val="0"/>
          <w:sz w:val="18"/>
        </w:rPr>
      </w:pPr>
      <w:r>
        <w:rPr>
          <w:snapToGrid w:val="0"/>
          <w:sz w:val="18"/>
        </w:rPr>
        <w:t>(Please Note! Separate report required for each gold royalty project. Complete and furnish to Director General of Mines within 30 days of expiry of relevant quarter.)</w:t>
      </w:r>
    </w:p>
    <w:p>
      <w:pPr>
        <w:pStyle w:val="yTable"/>
        <w:tabs>
          <w:tab w:val="left" w:leader="dot" w:pos="7088"/>
        </w:tabs>
        <w:spacing w:line="180" w:lineRule="atLeast"/>
        <w:ind w:left="810"/>
        <w:rPr>
          <w:snapToGrid w:val="0"/>
          <w:sz w:val="18"/>
        </w:rPr>
      </w:pPr>
      <w:r>
        <w:rPr>
          <w:snapToGrid w:val="0"/>
          <w:sz w:val="18"/>
        </w:rPr>
        <w:t>Report for ...........................................................................................................</w:t>
      </w:r>
    </w:p>
    <w:p>
      <w:pPr>
        <w:pStyle w:val="yTable"/>
        <w:tabs>
          <w:tab w:val="left" w:pos="1701"/>
          <w:tab w:val="left" w:leader="dot" w:pos="7088"/>
        </w:tabs>
        <w:spacing w:before="0" w:line="180" w:lineRule="atLeast"/>
        <w:ind w:left="810"/>
        <w:rPr>
          <w:i/>
          <w:snapToGrid w:val="0"/>
          <w:sz w:val="18"/>
        </w:rPr>
      </w:pPr>
      <w:r>
        <w:rPr>
          <w:snapToGrid w:val="0"/>
          <w:sz w:val="18"/>
        </w:rPr>
        <w:tab/>
      </w:r>
      <w:r>
        <w:rPr>
          <w:i/>
          <w:snapToGrid w:val="0"/>
          <w:sz w:val="18"/>
        </w:rPr>
        <w:t>(insert relevant quarter, eg. March quarter, and year)</w:t>
      </w:r>
    </w:p>
    <w:p>
      <w:pPr>
        <w:pStyle w:val="yTable"/>
        <w:tabs>
          <w:tab w:val="left" w:leader="dot" w:pos="7088"/>
        </w:tabs>
        <w:spacing w:line="180" w:lineRule="atLeast"/>
        <w:ind w:left="810"/>
        <w:rPr>
          <w:snapToGrid w:val="0"/>
          <w:sz w:val="18"/>
        </w:rPr>
      </w:pPr>
      <w:r>
        <w:rPr>
          <w:snapToGrid w:val="0"/>
          <w:sz w:val="18"/>
        </w:rPr>
        <w:t>Mining Tenement(s) No(s) .................................................................................</w:t>
      </w:r>
    </w:p>
    <w:p>
      <w:pPr>
        <w:pStyle w:val="yTable"/>
        <w:tabs>
          <w:tab w:val="left" w:leader="dot" w:pos="7088"/>
        </w:tabs>
        <w:spacing w:line="180" w:lineRule="atLeast"/>
        <w:ind w:left="810"/>
        <w:rPr>
          <w:snapToGrid w:val="0"/>
          <w:sz w:val="18"/>
        </w:rPr>
      </w:pPr>
      <w:r>
        <w:rPr>
          <w:snapToGrid w:val="0"/>
          <w:sz w:val="18"/>
        </w:rPr>
        <w:t>Holder .................................................................................................................</w:t>
      </w:r>
    </w:p>
    <w:p>
      <w:pPr>
        <w:pStyle w:val="yTable"/>
        <w:tabs>
          <w:tab w:val="left" w:leader="dot" w:pos="7088"/>
        </w:tabs>
        <w:spacing w:line="180" w:lineRule="atLeast"/>
        <w:ind w:left="810"/>
        <w:rPr>
          <w:snapToGrid w:val="0"/>
          <w:sz w:val="18"/>
        </w:rPr>
      </w:pPr>
      <w:r>
        <w:rPr>
          <w:snapToGrid w:val="0"/>
          <w:sz w:val="18"/>
        </w:rPr>
        <w:t>Mineral Field ......................................................................................................</w:t>
      </w:r>
    </w:p>
    <w:p>
      <w:pPr>
        <w:pStyle w:val="yTable"/>
        <w:tabs>
          <w:tab w:val="left" w:leader="dot" w:pos="3686"/>
          <w:tab w:val="left" w:leader="dot" w:pos="7088"/>
        </w:tabs>
        <w:spacing w:line="180" w:lineRule="atLeast"/>
        <w:ind w:left="810"/>
        <w:rPr>
          <w:snapToGrid w:val="0"/>
          <w:sz w:val="18"/>
        </w:rPr>
      </w:pPr>
      <w:r>
        <w:rPr>
          <w:snapToGrid w:val="0"/>
          <w:sz w:val="18"/>
        </w:rPr>
        <w:t>District .......................................................... Project .........................................</w:t>
      </w:r>
    </w:p>
    <w:p>
      <w:pPr>
        <w:pStyle w:val="yTable"/>
        <w:spacing w:line="180" w:lineRule="atLeast"/>
        <w:rPr>
          <w:sz w:val="18"/>
        </w:rPr>
      </w:pPr>
    </w:p>
    <w:tbl>
      <w:tblPr>
        <w:tblW w:w="0" w:type="auto"/>
        <w:tblInd w:w="971" w:type="dxa"/>
        <w:tblLayout w:type="fixed"/>
        <w:tblCellMar>
          <w:left w:w="120" w:type="dxa"/>
          <w:right w:w="120" w:type="dxa"/>
        </w:tblCellMar>
        <w:tblLook w:val="0000" w:firstRow="0" w:lastRow="0" w:firstColumn="0" w:lastColumn="0" w:noHBand="0" w:noVBand="0"/>
      </w:tblPr>
      <w:tblGrid>
        <w:gridCol w:w="2406"/>
        <w:gridCol w:w="464"/>
        <w:gridCol w:w="2624"/>
      </w:tblGrid>
      <w:tr>
        <w:tc>
          <w:tcPr>
            <w:tcW w:w="2406" w:type="dxa"/>
            <w:tcBorders>
              <w:top w:val="single" w:sz="7" w:space="0" w:color="auto"/>
              <w:left w:val="single" w:sz="7" w:space="0" w:color="auto"/>
            </w:tcBorders>
          </w:tcPr>
          <w:p>
            <w:pPr>
              <w:pStyle w:val="yTable"/>
              <w:spacing w:line="180" w:lineRule="atLeast"/>
              <w:jc w:val="center"/>
              <w:rPr>
                <w:sz w:val="18"/>
              </w:rPr>
            </w:pPr>
            <w:r>
              <w:rPr>
                <w:b/>
                <w:sz w:val="18"/>
              </w:rPr>
              <w:t>MATERIAL TREATED</w:t>
            </w:r>
          </w:p>
        </w:tc>
        <w:tc>
          <w:tcPr>
            <w:tcW w:w="464" w:type="dxa"/>
            <w:tcBorders>
              <w:left w:val="single" w:sz="7" w:space="0" w:color="auto"/>
            </w:tcBorders>
          </w:tcPr>
          <w:p>
            <w:pPr>
              <w:pStyle w:val="yTable"/>
              <w:spacing w:line="180" w:lineRule="atLeast"/>
              <w:jc w:val="center"/>
              <w:rPr>
                <w:sz w:val="18"/>
              </w:rPr>
            </w:pPr>
          </w:p>
        </w:tc>
        <w:tc>
          <w:tcPr>
            <w:tcW w:w="2624" w:type="dxa"/>
            <w:tcBorders>
              <w:top w:val="single" w:sz="7" w:space="0" w:color="auto"/>
              <w:left w:val="single" w:sz="7" w:space="0" w:color="auto"/>
              <w:right w:val="single" w:sz="7" w:space="0" w:color="auto"/>
            </w:tcBorders>
          </w:tcPr>
          <w:p>
            <w:pPr>
              <w:pStyle w:val="yTable"/>
              <w:spacing w:line="180" w:lineRule="atLeast"/>
              <w:jc w:val="center"/>
              <w:rPr>
                <w:sz w:val="18"/>
              </w:rPr>
            </w:pPr>
            <w:r>
              <w:rPr>
                <w:b/>
                <w:sz w:val="18"/>
              </w:rPr>
              <w:t>Tonnes</w:t>
            </w: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Ore</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Sands</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Slimes</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Tailings</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Concentrates</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right w:val="single" w:sz="7" w:space="0" w:color="auto"/>
            </w:tcBorders>
          </w:tcPr>
          <w:p>
            <w:pPr>
              <w:pStyle w:val="yTable"/>
              <w:spacing w:line="180" w:lineRule="atLeast"/>
              <w:jc w:val="center"/>
              <w:rPr>
                <w:sz w:val="18"/>
              </w:rPr>
            </w:pPr>
            <w:r>
              <w:rPr>
                <w:sz w:val="18"/>
              </w:rPr>
              <w:t>Other</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tcBorders>
          </w:tcPr>
          <w:p>
            <w:pPr>
              <w:pStyle w:val="yTable"/>
              <w:spacing w:line="180" w:lineRule="atLeast"/>
              <w:rPr>
                <w:sz w:val="18"/>
              </w:rPr>
            </w:pPr>
          </w:p>
        </w:tc>
        <w:tc>
          <w:tcPr>
            <w:tcW w:w="464" w:type="dxa"/>
          </w:tcPr>
          <w:p>
            <w:pPr>
              <w:pStyle w:val="yTable"/>
              <w:spacing w:line="180" w:lineRule="atLeast"/>
              <w:rPr>
                <w:sz w:val="18"/>
              </w:rPr>
            </w:pPr>
          </w:p>
        </w:tc>
        <w:tc>
          <w:tcPr>
            <w:tcW w:w="2624" w:type="dxa"/>
          </w:tcPr>
          <w:p>
            <w:pPr>
              <w:pStyle w:val="yTable"/>
              <w:spacing w:line="180" w:lineRule="atLeast"/>
              <w:rPr>
                <w:sz w:val="18"/>
              </w:rPr>
            </w:pPr>
          </w:p>
        </w:tc>
      </w:tr>
      <w:tr>
        <w:tc>
          <w:tcPr>
            <w:tcW w:w="2406" w:type="dxa"/>
            <w:tcBorders>
              <w:top w:val="single" w:sz="7" w:space="0" w:color="auto"/>
              <w:left w:val="single" w:sz="7" w:space="0" w:color="auto"/>
              <w:bottom w:val="single" w:sz="7" w:space="0" w:color="auto"/>
            </w:tcBorders>
          </w:tcPr>
          <w:p>
            <w:pPr>
              <w:pStyle w:val="yTable"/>
              <w:spacing w:line="180" w:lineRule="atLeast"/>
              <w:jc w:val="center"/>
              <w:rPr>
                <w:sz w:val="18"/>
              </w:rPr>
            </w:pPr>
            <w:r>
              <w:rPr>
                <w:b/>
                <w:sz w:val="18"/>
              </w:rPr>
              <w:t>METAL PRODUCED</w:t>
            </w:r>
            <w:r>
              <w:rPr>
                <w:sz w:val="18"/>
              </w:rPr>
              <w:t>*</w:t>
            </w:r>
          </w:p>
        </w:tc>
        <w:tc>
          <w:tcPr>
            <w:tcW w:w="464" w:type="dxa"/>
            <w:tcBorders>
              <w:left w:val="single" w:sz="7" w:space="0" w:color="auto"/>
            </w:tcBorders>
          </w:tcPr>
          <w:p>
            <w:pPr>
              <w:pStyle w:val="yTable"/>
              <w:spacing w:line="180" w:lineRule="atLeast"/>
              <w:jc w:val="center"/>
              <w:rPr>
                <w:sz w:val="18"/>
              </w:rPr>
            </w:pPr>
          </w:p>
        </w:tc>
        <w:tc>
          <w:tcPr>
            <w:tcW w:w="2624" w:type="dxa"/>
            <w:tcBorders>
              <w:top w:val="single" w:sz="7" w:space="0" w:color="auto"/>
              <w:left w:val="single" w:sz="7" w:space="0" w:color="auto"/>
              <w:right w:val="single" w:sz="7" w:space="0" w:color="auto"/>
            </w:tcBorders>
          </w:tcPr>
          <w:p>
            <w:pPr>
              <w:pStyle w:val="yTable"/>
              <w:spacing w:line="180" w:lineRule="atLeast"/>
              <w:jc w:val="center"/>
              <w:rPr>
                <w:sz w:val="18"/>
              </w:rPr>
            </w:pPr>
            <w:r>
              <w:rPr>
                <w:b/>
                <w:sz w:val="18"/>
              </w:rPr>
              <w:t>Ounces</w:t>
            </w:r>
          </w:p>
        </w:tc>
      </w:tr>
      <w:tr>
        <w:tc>
          <w:tcPr>
            <w:tcW w:w="2406" w:type="dxa"/>
          </w:tcPr>
          <w:p>
            <w:pPr>
              <w:pStyle w:val="yTable"/>
              <w:spacing w:line="180" w:lineRule="atLeast"/>
              <w:rPr>
                <w:sz w:val="18"/>
              </w:rPr>
            </w:pPr>
          </w:p>
        </w:tc>
        <w:tc>
          <w:tcPr>
            <w:tcW w:w="464" w:type="dxa"/>
          </w:tcPr>
          <w:p>
            <w:pPr>
              <w:pStyle w:val="yTable"/>
              <w:spacing w:line="180" w:lineRule="atLeast"/>
              <w:rPr>
                <w:sz w:val="18"/>
              </w:rPr>
            </w:pPr>
          </w:p>
        </w:tc>
        <w:tc>
          <w:tcPr>
            <w:tcW w:w="2624" w:type="dxa"/>
            <w:tcBorders>
              <w:top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tcBorders>
          </w:tcPr>
          <w:p>
            <w:pPr>
              <w:pStyle w:val="yTable"/>
              <w:spacing w:line="180" w:lineRule="atLeast"/>
              <w:jc w:val="center"/>
              <w:rPr>
                <w:sz w:val="18"/>
              </w:rPr>
            </w:pPr>
            <w:r>
              <w:rPr>
                <w:sz w:val="18"/>
              </w:rPr>
              <w:t>Gold Metal</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right w:val="single" w:sz="7" w:space="0" w:color="auto"/>
            </w:tcBorders>
          </w:tcPr>
          <w:p>
            <w:pPr>
              <w:pStyle w:val="yTable"/>
              <w:spacing w:line="180" w:lineRule="atLeast"/>
              <w:rPr>
                <w:sz w:val="18"/>
              </w:rPr>
            </w:pPr>
          </w:p>
        </w:tc>
      </w:tr>
      <w:tr>
        <w:tc>
          <w:tcPr>
            <w:tcW w:w="2406" w:type="dxa"/>
            <w:tcBorders>
              <w:top w:val="single" w:sz="7" w:space="0" w:color="auto"/>
              <w:left w:val="single" w:sz="7" w:space="0" w:color="auto"/>
              <w:bottom w:val="single" w:sz="7" w:space="0" w:color="auto"/>
            </w:tcBorders>
          </w:tcPr>
          <w:p>
            <w:pPr>
              <w:pStyle w:val="yTable"/>
              <w:spacing w:line="180" w:lineRule="atLeast"/>
              <w:jc w:val="center"/>
              <w:rPr>
                <w:sz w:val="18"/>
              </w:rPr>
            </w:pPr>
            <w:r>
              <w:rPr>
                <w:sz w:val="18"/>
              </w:rPr>
              <w:t>Silver Metal</w:t>
            </w:r>
          </w:p>
          <w:p>
            <w:pPr>
              <w:pStyle w:val="yTable"/>
              <w:spacing w:before="0" w:line="180" w:lineRule="atLeast"/>
              <w:jc w:val="center"/>
              <w:rPr>
                <w:sz w:val="18"/>
              </w:rPr>
            </w:pPr>
            <w:r>
              <w:rPr>
                <w:sz w:val="18"/>
              </w:rPr>
              <w:t>(By</w:t>
            </w:r>
            <w:r>
              <w:rPr>
                <w:sz w:val="18"/>
              </w:rPr>
              <w:noBreakHyphen/>
              <w:t>product)</w:t>
            </w:r>
          </w:p>
        </w:tc>
        <w:tc>
          <w:tcPr>
            <w:tcW w:w="464" w:type="dxa"/>
            <w:tcBorders>
              <w:left w:val="single" w:sz="7" w:space="0" w:color="auto"/>
            </w:tcBorders>
          </w:tcPr>
          <w:p>
            <w:pPr>
              <w:pStyle w:val="yTable"/>
              <w:spacing w:line="180" w:lineRule="atLeast"/>
              <w:rPr>
                <w:sz w:val="18"/>
              </w:rPr>
            </w:pPr>
          </w:p>
        </w:tc>
        <w:tc>
          <w:tcPr>
            <w:tcW w:w="2624"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tc>
      </w:tr>
    </w:tbl>
    <w:p>
      <w:pPr>
        <w:pStyle w:val="yTable"/>
        <w:spacing w:line="180" w:lineRule="atLeast"/>
        <w:rPr>
          <w:snapToGrid w:val="0"/>
          <w:sz w:val="18"/>
        </w:rPr>
      </w:pPr>
      <w:r>
        <w:rPr>
          <w:snapToGrid w:val="0"/>
          <w:sz w:val="18"/>
        </w:rPr>
        <w:t>(* Include metal that is to be regarded because of regulation 86AA as having been produced.)</w:t>
      </w:r>
    </w:p>
    <w:p>
      <w:pPr>
        <w:pStyle w:val="yTable"/>
        <w:spacing w:line="180" w:lineRule="atLeast"/>
        <w:rPr>
          <w:snapToGrid w:val="0"/>
          <w:sz w:val="18"/>
        </w:rPr>
      </w:pPr>
      <w:r>
        <w:rPr>
          <w:snapToGrid w:val="0"/>
          <w:sz w:val="18"/>
        </w:rPr>
        <w:t>I certify that the information supplied in this report is a true statement of all production for the period stated.</w:t>
      </w:r>
    </w:p>
    <w:p>
      <w:pPr>
        <w:pStyle w:val="yTable"/>
        <w:tabs>
          <w:tab w:val="left" w:leader="dot" w:pos="3544"/>
        </w:tabs>
        <w:spacing w:line="180" w:lineRule="atLeast"/>
        <w:rPr>
          <w:snapToGrid w:val="0"/>
          <w:sz w:val="18"/>
        </w:rPr>
      </w:pPr>
      <w:r>
        <w:rPr>
          <w:snapToGrid w:val="0"/>
          <w:sz w:val="18"/>
        </w:rPr>
        <w:t>Dated ....................................................................</w:t>
      </w:r>
    </w:p>
    <w:p>
      <w:pPr>
        <w:pStyle w:val="yTable"/>
        <w:tabs>
          <w:tab w:val="left" w:leader="dot" w:pos="3544"/>
        </w:tabs>
        <w:spacing w:line="180" w:lineRule="atLeast"/>
        <w:rPr>
          <w:snapToGrid w:val="0"/>
          <w:sz w:val="18"/>
        </w:rPr>
      </w:pPr>
      <w:r>
        <w:rPr>
          <w:snapToGrid w:val="0"/>
          <w:sz w:val="18"/>
        </w:rPr>
        <w:t>Signed ...................................................................</w:t>
      </w:r>
    </w:p>
    <w:p>
      <w:pPr>
        <w:pStyle w:val="yTable"/>
        <w:spacing w:before="0" w:line="180" w:lineRule="atLeast"/>
        <w:ind w:right="3544"/>
        <w:jc w:val="center"/>
        <w:rPr>
          <w:snapToGrid w:val="0"/>
          <w:sz w:val="18"/>
        </w:rPr>
      </w:pPr>
      <w:r>
        <w:rPr>
          <w:snapToGrid w:val="0"/>
          <w:sz w:val="18"/>
        </w:rPr>
        <w:t>(Holder/Applicant)</w:t>
      </w:r>
    </w:p>
    <w:p>
      <w:pPr>
        <w:pStyle w:val="yFootnotesection"/>
        <w:rPr>
          <w:spacing w:val="-2"/>
        </w:rPr>
      </w:pPr>
      <w:r>
        <w:tab/>
        <w:t>[Form 27A inserted in Gazette 3 Oct 1987 p. 5535; amended in Gazette 13 Dec 2002 p. 5806.]</w:t>
      </w:r>
    </w:p>
    <w:p>
      <w:pPr>
        <w:pStyle w:val="yTable"/>
        <w:pageBreakBefore/>
        <w:spacing w:line="180" w:lineRule="atLeast"/>
        <w:rPr>
          <w:snapToGrid w:val="0"/>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20"/>
              <w:rPr>
                <w:sz w:val="18"/>
              </w:rPr>
            </w:pPr>
            <w:r>
              <w:rPr>
                <w:sz w:val="18"/>
              </w:rPr>
              <w:br w:type="page"/>
              <w:t>Form 28</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102)</w:t>
            </w:r>
          </w:p>
        </w:tc>
      </w:tr>
      <w:tr>
        <w:tc>
          <w:tcPr>
            <w:tcW w:w="2078" w:type="dxa"/>
          </w:tcPr>
          <w:p>
            <w:pPr>
              <w:pStyle w:val="yTable"/>
              <w:spacing w:line="180" w:lineRule="atLeast"/>
              <w:ind w:left="-120"/>
              <w:rPr>
                <w:sz w:val="18"/>
              </w:rPr>
            </w:pPr>
          </w:p>
        </w:tc>
        <w:tc>
          <w:tcPr>
            <w:tcW w:w="5010" w:type="dxa"/>
          </w:tcPr>
          <w:p>
            <w:pPr>
              <w:pStyle w:val="yTable"/>
              <w:tabs>
                <w:tab w:val="left" w:pos="1771"/>
              </w:tabs>
              <w:spacing w:before="120" w:after="60" w:line="180" w:lineRule="atLeast"/>
              <w:rPr>
                <w:sz w:val="18"/>
              </w:rPr>
            </w:pPr>
            <w:r>
              <w:rPr>
                <w:b/>
              </w:rPr>
              <w:t>DEVOLUTION</w:t>
            </w:r>
            <w:r>
              <w:rPr>
                <w:sz w:val="18"/>
              </w:rPr>
              <w:tab/>
              <w:t>No.</w:t>
            </w:r>
          </w:p>
        </w:tc>
      </w:tr>
      <w:tr>
        <w:tc>
          <w:tcPr>
            <w:tcW w:w="2078" w:type="dxa"/>
          </w:tcPr>
          <w:p>
            <w:pPr>
              <w:pStyle w:val="yTable"/>
              <w:spacing w:line="160" w:lineRule="atLeast"/>
              <w:ind w:left="-120"/>
              <w:rPr>
                <w:sz w:val="16"/>
              </w:rPr>
            </w:pPr>
          </w:p>
          <w:p>
            <w:pPr>
              <w:pStyle w:val="yTable"/>
              <w:spacing w:line="160" w:lineRule="atLeast"/>
              <w:ind w:left="-120"/>
              <w:rPr>
                <w:sz w:val="16"/>
              </w:rPr>
            </w:pPr>
          </w:p>
          <w:p>
            <w:pPr>
              <w:pStyle w:val="yTable"/>
              <w:spacing w:before="0" w:line="160" w:lineRule="atLeast"/>
              <w:ind w:left="306" w:hanging="425"/>
              <w:rPr>
                <w:sz w:val="16"/>
              </w:rPr>
            </w:pPr>
            <w:r>
              <w:rPr>
                <w:sz w:val="16"/>
              </w:rPr>
              <w:t>(a)</w:t>
            </w:r>
            <w:r>
              <w:rPr>
                <w:sz w:val="16"/>
              </w:rPr>
              <w:tab/>
              <w:t>Type</w:t>
            </w:r>
          </w:p>
          <w:p>
            <w:pPr>
              <w:pStyle w:val="yTable"/>
              <w:spacing w:before="0" w:line="160" w:lineRule="atLeast"/>
              <w:ind w:left="306" w:hanging="425"/>
              <w:rPr>
                <w:sz w:val="16"/>
              </w:rPr>
            </w:pPr>
            <w:r>
              <w:rPr>
                <w:sz w:val="16"/>
              </w:rPr>
              <w:t>(b)</w:t>
            </w:r>
            <w:r>
              <w:rPr>
                <w:sz w:val="16"/>
              </w:rPr>
              <w:tab/>
              <w:t>Number</w:t>
            </w:r>
          </w:p>
          <w:p>
            <w:pPr>
              <w:pStyle w:val="yTable"/>
              <w:spacing w:before="0" w:line="160" w:lineRule="atLeast"/>
              <w:ind w:left="306" w:hanging="425"/>
              <w:rPr>
                <w:sz w:val="16"/>
              </w:rPr>
            </w:pPr>
            <w:r>
              <w:rPr>
                <w:sz w:val="16"/>
              </w:rPr>
              <w:t>(c)</w:t>
            </w:r>
            <w:r>
              <w:rPr>
                <w:sz w:val="16"/>
              </w:rPr>
              <w:tab/>
              <w:t>Mineral Field</w:t>
            </w:r>
          </w:p>
          <w:p>
            <w:pPr>
              <w:pStyle w:val="yTable"/>
              <w:spacing w:before="0" w:line="160" w:lineRule="atLeast"/>
              <w:ind w:left="306" w:hanging="425"/>
              <w:rPr>
                <w:sz w:val="16"/>
              </w:rPr>
            </w:pPr>
            <w:r>
              <w:rPr>
                <w:sz w:val="16"/>
              </w:rPr>
              <w:t>(d)</w:t>
            </w:r>
            <w:r>
              <w:rPr>
                <w:sz w:val="16"/>
              </w:rPr>
              <w:tab/>
              <w:t>Number of shares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Details of Mining Tenement application (or application therefor) and interest</w:t>
            </w:r>
          </w:p>
          <w:p>
            <w:pPr>
              <w:pStyle w:val="yTable"/>
              <w:spacing w:line="160" w:lineRule="atLeast"/>
              <w:rPr>
                <w:sz w:val="16"/>
              </w:rPr>
            </w:pPr>
            <w:r>
              <w:rPr>
                <w:sz w:val="16"/>
              </w:rPr>
              <w:t>(a)</w:t>
            </w:r>
            <w:r>
              <w:rPr>
                <w:sz w:val="16"/>
              </w:rPr>
              <w:tab/>
            </w:r>
            <w:r>
              <w:rPr>
                <w:sz w:val="16"/>
              </w:rPr>
              <w:tab/>
            </w:r>
            <w:r>
              <w:rPr>
                <w:sz w:val="16"/>
              </w:rPr>
              <w:tab/>
              <w:t>(b)</w:t>
            </w:r>
          </w:p>
          <w:p>
            <w:pPr>
              <w:pStyle w:val="yTable"/>
              <w:spacing w:before="0" w:line="160" w:lineRule="atLeast"/>
              <w:rPr>
                <w:sz w:val="16"/>
              </w:rPr>
            </w:pPr>
          </w:p>
          <w:p>
            <w:pPr>
              <w:pStyle w:val="yTable"/>
              <w:spacing w:before="0" w:line="160" w:lineRule="atLeast"/>
              <w:rPr>
                <w:sz w:val="16"/>
              </w:rPr>
            </w:pPr>
            <w:r>
              <w:rPr>
                <w:sz w:val="16"/>
              </w:rPr>
              <w:t>(c)</w:t>
            </w:r>
            <w:r>
              <w:rPr>
                <w:sz w:val="16"/>
              </w:rPr>
              <w:tab/>
            </w:r>
            <w:r>
              <w:rPr>
                <w:sz w:val="16"/>
              </w:rPr>
              <w:tab/>
            </w:r>
            <w:r>
              <w:rPr>
                <w:sz w:val="16"/>
              </w:rPr>
              <w:tab/>
              <w:t>(d)</w:t>
            </w:r>
          </w:p>
          <w:p>
            <w:pPr>
              <w:pStyle w:val="yTable"/>
              <w:spacing w:before="0" w:line="160" w:lineRule="atLeast"/>
              <w:rPr>
                <w:sz w:val="16"/>
              </w:rPr>
            </w:pP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(e)</w:t>
            </w:r>
            <w:r>
              <w:rPr>
                <w:sz w:val="16"/>
              </w:rPr>
              <w:tab/>
              <w:t>Document from which title derived</w:t>
            </w:r>
          </w:p>
        </w:tc>
        <w:tc>
          <w:tcPr>
            <w:tcW w:w="5010" w:type="dxa"/>
            <w:tcBorders>
              <w:top w:val="single" w:sz="7" w:space="0" w:color="auto"/>
              <w:left w:val="single" w:sz="7" w:space="0" w:color="auto"/>
              <w:right w:val="single" w:sz="7" w:space="0" w:color="auto"/>
            </w:tcBorders>
          </w:tcPr>
          <w:p>
            <w:pPr>
              <w:pStyle w:val="yTable"/>
              <w:spacing w:line="160" w:lineRule="atLeast"/>
              <w:rPr>
                <w:sz w:val="16"/>
              </w:rPr>
            </w:pPr>
            <w:r>
              <w:rPr>
                <w:sz w:val="16"/>
              </w:rPr>
              <w:t>(e)</w:t>
            </w:r>
          </w:p>
          <w:p>
            <w:pPr>
              <w:pStyle w:val="yTable"/>
              <w:spacing w:before="0" w:line="160" w:lineRule="atLeast"/>
              <w:rPr>
                <w:sz w:val="16"/>
              </w:rPr>
            </w:pPr>
          </w:p>
        </w:tc>
      </w:tr>
      <w:tr>
        <w:tc>
          <w:tcPr>
            <w:tcW w:w="2078" w:type="dxa"/>
          </w:tcPr>
          <w:p>
            <w:pPr>
              <w:pStyle w:val="yTable"/>
              <w:spacing w:line="160" w:lineRule="atLeast"/>
              <w:ind w:left="306" w:hanging="426"/>
              <w:rPr>
                <w:sz w:val="16"/>
              </w:rPr>
            </w:pPr>
          </w:p>
        </w:tc>
        <w:tc>
          <w:tcPr>
            <w:tcW w:w="5010" w:type="dxa"/>
            <w:tcBorders>
              <w:top w:val="single" w:sz="7" w:space="0" w:color="auto"/>
            </w:tcBorders>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(f)</w:t>
            </w:r>
            <w:r>
              <w:rPr>
                <w:sz w:val="16"/>
              </w:rPr>
              <w:tab/>
              <w:t>Full name and address of executor or administrator</w:t>
            </w:r>
          </w:p>
        </w:tc>
        <w:tc>
          <w:tcPr>
            <w:tcW w:w="5010" w:type="dxa"/>
          </w:tcPr>
          <w:p>
            <w:pPr>
              <w:pStyle w:val="yTable"/>
              <w:spacing w:line="160" w:lineRule="atLeast"/>
              <w:rPr>
                <w:sz w:val="16"/>
              </w:rPr>
            </w:pPr>
            <w:r>
              <w:rPr>
                <w:sz w:val="16"/>
              </w:rPr>
              <w:t>(f)</w:t>
            </w:r>
          </w:p>
        </w:tc>
      </w:tr>
      <w:tr>
        <w:tc>
          <w:tcPr>
            <w:tcW w:w="2078" w:type="dxa"/>
          </w:tcPr>
          <w:p>
            <w:pPr>
              <w:pStyle w:val="yTable"/>
              <w:spacing w:line="160" w:lineRule="atLeast"/>
              <w:ind w:left="-120"/>
              <w:rPr>
                <w:sz w:val="16"/>
              </w:rPr>
            </w:pPr>
            <w:r>
              <w:rPr>
                <w:sz w:val="16"/>
              </w:rPr>
              <w:t>*Copy of document to be attached</w:t>
            </w:r>
          </w:p>
        </w:tc>
        <w:tc>
          <w:tcPr>
            <w:tcW w:w="5010" w:type="dxa"/>
          </w:tcPr>
          <w:p>
            <w:pPr>
              <w:pStyle w:val="yTable"/>
              <w:spacing w:line="160" w:lineRule="atLeast"/>
              <w:rPr>
                <w:sz w:val="16"/>
              </w:rPr>
            </w:pPr>
            <w:r>
              <w:rPr>
                <w:sz w:val="16"/>
              </w:rPr>
              <w:t>hereby applies to be registered as the holder of the above mentioned interest and *attached hereto is a copy of the document referred to in (e) above</w:t>
            </w:r>
          </w:p>
          <w:p>
            <w:pPr>
              <w:pStyle w:val="yTable"/>
              <w:spacing w:line="160" w:lineRule="atLeast"/>
              <w:rPr>
                <w:sz w:val="16"/>
              </w:rPr>
            </w:pPr>
            <w:r>
              <w:rPr>
                <w:sz w:val="16"/>
              </w:rPr>
              <w:t>DATED this                           day of                 20</w:t>
            </w:r>
          </w:p>
        </w:tc>
      </w:tr>
      <w:tr>
        <w:tc>
          <w:tcPr>
            <w:tcW w:w="2078" w:type="dxa"/>
          </w:tcPr>
          <w:p>
            <w:pPr>
              <w:pStyle w:val="yTable"/>
              <w:spacing w:line="160" w:lineRule="atLeast"/>
              <w:ind w:left="306" w:hanging="426"/>
              <w:rPr>
                <w:sz w:val="16"/>
              </w:rPr>
            </w:pPr>
            <w:r>
              <w:rPr>
                <w:sz w:val="16"/>
              </w:rPr>
              <w:t>(g)</w:t>
            </w:r>
            <w:r>
              <w:rPr>
                <w:sz w:val="16"/>
              </w:rPr>
              <w:tab/>
              <w:t>Signature of executor or administrator</w:t>
            </w:r>
          </w:p>
        </w:tc>
        <w:tc>
          <w:tcPr>
            <w:tcW w:w="5010" w:type="dxa"/>
          </w:tcPr>
          <w:p>
            <w:pPr>
              <w:pStyle w:val="yTable"/>
              <w:spacing w:line="160" w:lineRule="atLeast"/>
              <w:rPr>
                <w:sz w:val="16"/>
              </w:rPr>
            </w:pPr>
            <w:r>
              <w:rPr>
                <w:sz w:val="16"/>
              </w:rPr>
              <w:t>(g)   ...............................................................................................................</w:t>
            </w: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p>
        </w:tc>
      </w:tr>
      <w:tr>
        <w:tc>
          <w:tcPr>
            <w:tcW w:w="2078" w:type="dxa"/>
          </w:tcPr>
          <w:p>
            <w:pPr>
              <w:pStyle w:val="yTable"/>
              <w:spacing w:line="160" w:lineRule="atLeast"/>
              <w:ind w:left="-120"/>
              <w:rPr>
                <w:sz w:val="16"/>
              </w:rPr>
            </w:pPr>
            <w:r>
              <w:rPr>
                <w:sz w:val="16"/>
              </w:rPr>
              <w:t>LODGING PARTY</w:t>
            </w:r>
          </w:p>
          <w:p>
            <w:pPr>
              <w:pStyle w:val="yTable"/>
              <w:spacing w:before="0" w:line="160" w:lineRule="atLeast"/>
              <w:ind w:left="306" w:hanging="425"/>
              <w:rPr>
                <w:sz w:val="16"/>
              </w:rPr>
            </w:pPr>
            <w:r>
              <w:rPr>
                <w:sz w:val="16"/>
              </w:rPr>
              <w:t>(h)</w:t>
            </w:r>
            <w:r>
              <w:rPr>
                <w:sz w:val="16"/>
              </w:rPr>
              <w:tab/>
              <w:t>Full name and address (for return of documents)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(h)</w:t>
            </w:r>
          </w:p>
        </w:tc>
      </w:tr>
    </w:tbl>
    <w:p>
      <w:pPr>
        <w:pStyle w:val="yTable"/>
        <w:spacing w:line="160" w:lineRule="atLeast"/>
        <w:rPr>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14"/>
        <w:gridCol w:w="2824"/>
        <w:gridCol w:w="2286"/>
      </w:tblGrid>
      <w:tr>
        <w:tc>
          <w:tcPr>
            <w:tcW w:w="464" w:type="dxa"/>
            <w:tcBorders>
              <w:top w:val="double" w:sz="7" w:space="0" w:color="auto"/>
              <w:left w:val="single" w:sz="7" w:space="0" w:color="auto"/>
              <w:bottom w:val="single" w:sz="7" w:space="0" w:color="auto"/>
            </w:tcBorders>
          </w:tcPr>
          <w:p>
            <w:pPr>
              <w:pStyle w:val="yTable"/>
              <w:spacing w:before="0" w:line="160" w:lineRule="atLeast"/>
              <w:jc w:val="center"/>
              <w:rPr>
                <w:sz w:val="16"/>
              </w:rPr>
            </w:pPr>
          </w:p>
          <w:p>
            <w:pPr>
              <w:pStyle w:val="yTable"/>
              <w:spacing w:before="0" w:line="160" w:lineRule="atLeast"/>
              <w:jc w:val="center"/>
              <w:rPr>
                <w:sz w:val="16"/>
              </w:rPr>
            </w:pPr>
            <w:r>
              <w:rPr>
                <w:sz w:val="16"/>
              </w:rPr>
              <w:t>O</w:t>
            </w:r>
          </w:p>
          <w:p>
            <w:pPr>
              <w:pStyle w:val="yTable"/>
              <w:spacing w:before="0" w:line="160" w:lineRule="atLeast"/>
              <w:jc w:val="center"/>
              <w:rPr>
                <w:sz w:val="16"/>
              </w:rPr>
            </w:pPr>
            <w:r>
              <w:rPr>
                <w:sz w:val="16"/>
              </w:rPr>
              <w:t>F</w:t>
            </w:r>
          </w:p>
          <w:p>
            <w:pPr>
              <w:pStyle w:val="yTable"/>
              <w:spacing w:before="0" w:line="160" w:lineRule="atLeast"/>
              <w:jc w:val="center"/>
              <w:rPr>
                <w:sz w:val="16"/>
              </w:rPr>
            </w:pPr>
            <w:r>
              <w:rPr>
                <w:sz w:val="16"/>
              </w:rPr>
              <w:t>F</w:t>
            </w:r>
          </w:p>
          <w:p>
            <w:pPr>
              <w:pStyle w:val="yTable"/>
              <w:spacing w:before="0" w:line="160" w:lineRule="atLeast"/>
              <w:jc w:val="center"/>
              <w:rPr>
                <w:sz w:val="16"/>
              </w:rPr>
            </w:pPr>
            <w:r>
              <w:rPr>
                <w:sz w:val="16"/>
              </w:rPr>
              <w:t>I</w:t>
            </w:r>
          </w:p>
          <w:p>
            <w:pPr>
              <w:pStyle w:val="yTable"/>
              <w:spacing w:before="0" w:line="160" w:lineRule="atLeast"/>
              <w:jc w:val="center"/>
              <w:rPr>
                <w:sz w:val="16"/>
              </w:rPr>
            </w:pPr>
            <w:r>
              <w:rPr>
                <w:sz w:val="16"/>
              </w:rPr>
              <w:t>C</w:t>
            </w:r>
          </w:p>
          <w:p>
            <w:pPr>
              <w:pStyle w:val="yTable"/>
              <w:spacing w:before="0" w:line="160" w:lineRule="atLeast"/>
              <w:jc w:val="center"/>
              <w:rPr>
                <w:sz w:val="16"/>
              </w:rPr>
            </w:pPr>
            <w:r>
              <w:rPr>
                <w:sz w:val="16"/>
              </w:rPr>
              <w:t>E</w:t>
            </w:r>
          </w:p>
          <w:p>
            <w:pPr>
              <w:pStyle w:val="yTable"/>
              <w:spacing w:before="0" w:line="160" w:lineRule="atLeast"/>
              <w:jc w:val="center"/>
              <w:rPr>
                <w:sz w:val="16"/>
              </w:rPr>
            </w:pPr>
          </w:p>
          <w:p>
            <w:pPr>
              <w:pStyle w:val="yTable"/>
              <w:spacing w:before="0" w:line="160" w:lineRule="atLeast"/>
              <w:jc w:val="center"/>
              <w:rPr>
                <w:sz w:val="16"/>
              </w:rPr>
            </w:pPr>
            <w:r>
              <w:rPr>
                <w:sz w:val="16"/>
              </w:rPr>
              <w:t>U</w:t>
            </w:r>
          </w:p>
          <w:p>
            <w:pPr>
              <w:pStyle w:val="yTable"/>
              <w:spacing w:before="0" w:line="160" w:lineRule="atLeast"/>
              <w:jc w:val="center"/>
              <w:rPr>
                <w:sz w:val="16"/>
              </w:rPr>
            </w:pPr>
            <w:r>
              <w:rPr>
                <w:sz w:val="16"/>
              </w:rPr>
              <w:t>S</w:t>
            </w:r>
          </w:p>
          <w:p>
            <w:pPr>
              <w:pStyle w:val="yTable"/>
              <w:spacing w:before="0" w:after="80" w:line="160" w:lineRule="atLeast"/>
              <w:jc w:val="center"/>
              <w:rPr>
                <w:sz w:val="16"/>
              </w:rPr>
            </w:pPr>
            <w:r>
              <w:rPr>
                <w:sz w:val="16"/>
              </w:rPr>
              <w:t>E</w:t>
            </w:r>
          </w:p>
        </w:tc>
        <w:tc>
          <w:tcPr>
            <w:tcW w:w="1514" w:type="dxa"/>
            <w:tcBorders>
              <w:top w:val="double" w:sz="7" w:space="0" w:color="auto"/>
              <w:left w:val="single" w:sz="7" w:space="0" w:color="auto"/>
              <w:bottom w:val="single" w:sz="7" w:space="0" w:color="auto"/>
            </w:tcBorders>
          </w:tcPr>
          <w:p>
            <w:pPr>
              <w:pStyle w:val="yTable"/>
              <w:spacing w:before="0" w:line="160" w:lineRule="atLeast"/>
              <w:rPr>
                <w:sz w:val="16"/>
              </w:rPr>
            </w:pPr>
          </w:p>
        </w:tc>
        <w:tc>
          <w:tcPr>
            <w:tcW w:w="2824" w:type="dxa"/>
            <w:tcBorders>
              <w:top w:val="double" w:sz="7" w:space="0" w:color="auto"/>
              <w:left w:val="single" w:sz="7" w:space="0" w:color="auto"/>
              <w:bottom w:val="single" w:sz="7" w:space="0" w:color="auto"/>
            </w:tcBorders>
          </w:tcPr>
          <w:p>
            <w:pPr>
              <w:pStyle w:val="yTable"/>
              <w:spacing w:before="0" w:line="160" w:lineRule="atLeast"/>
              <w:rPr>
                <w:sz w:val="16"/>
              </w:rPr>
            </w:pPr>
          </w:p>
          <w:p>
            <w:pPr>
              <w:pStyle w:val="yTable"/>
              <w:tabs>
                <w:tab w:val="right" w:leader="dot" w:pos="2580"/>
              </w:tabs>
              <w:spacing w:before="0" w:line="160" w:lineRule="atLeast"/>
              <w:rPr>
                <w:sz w:val="16"/>
              </w:rPr>
            </w:pPr>
            <w:r>
              <w:rPr>
                <w:sz w:val="16"/>
              </w:rPr>
              <w:t>Received at ........................................m.</w:t>
            </w:r>
          </w:p>
          <w:p>
            <w:pPr>
              <w:pStyle w:val="yTable"/>
              <w:tabs>
                <w:tab w:val="right" w:leader="dot" w:pos="2580"/>
              </w:tabs>
              <w:spacing w:before="0" w:line="160" w:lineRule="atLeast"/>
              <w:rPr>
                <w:sz w:val="16"/>
              </w:rPr>
            </w:pPr>
          </w:p>
          <w:p>
            <w:pPr>
              <w:pStyle w:val="yTable"/>
              <w:tabs>
                <w:tab w:val="right" w:leader="dot" w:pos="2580"/>
              </w:tabs>
              <w:spacing w:before="0" w:line="160" w:lineRule="atLeast"/>
              <w:rPr>
                <w:sz w:val="16"/>
              </w:rPr>
            </w:pPr>
            <w:r>
              <w:rPr>
                <w:sz w:val="16"/>
              </w:rPr>
              <w:t>on ...........................................................</w:t>
            </w:r>
          </w:p>
          <w:p>
            <w:pPr>
              <w:pStyle w:val="yTable"/>
              <w:tabs>
                <w:tab w:val="right" w:leader="dot" w:pos="2580"/>
              </w:tabs>
              <w:spacing w:before="0" w:line="160" w:lineRule="atLeast"/>
              <w:rPr>
                <w:sz w:val="16"/>
              </w:rPr>
            </w:pPr>
          </w:p>
          <w:p>
            <w:pPr>
              <w:pStyle w:val="yTable"/>
              <w:tabs>
                <w:tab w:val="right" w:leader="dot" w:pos="2580"/>
              </w:tabs>
              <w:spacing w:before="0" w:line="160" w:lineRule="atLeast"/>
              <w:rPr>
                <w:sz w:val="16"/>
              </w:rPr>
            </w:pPr>
            <w:r>
              <w:rPr>
                <w:sz w:val="16"/>
              </w:rPr>
              <w:t>with fee of $............................................</w:t>
            </w:r>
          </w:p>
          <w:p>
            <w:pPr>
              <w:pStyle w:val="yTable"/>
              <w:tabs>
                <w:tab w:val="right" w:leader="dot" w:pos="2580"/>
              </w:tabs>
              <w:spacing w:before="0" w:line="160" w:lineRule="atLeast"/>
              <w:rPr>
                <w:sz w:val="16"/>
              </w:rPr>
            </w:pPr>
          </w:p>
          <w:p>
            <w:pPr>
              <w:pStyle w:val="yTable"/>
              <w:tabs>
                <w:tab w:val="right" w:leader="dot" w:pos="2580"/>
              </w:tabs>
              <w:spacing w:before="0" w:line="160" w:lineRule="atLeast"/>
              <w:rPr>
                <w:sz w:val="16"/>
              </w:rPr>
            </w:pPr>
          </w:p>
          <w:p>
            <w:pPr>
              <w:pStyle w:val="yTable"/>
              <w:tabs>
                <w:tab w:val="right" w:leader="dot" w:pos="2580"/>
              </w:tabs>
              <w:spacing w:before="0" w:line="160" w:lineRule="atLeast"/>
              <w:rPr>
                <w:sz w:val="16"/>
              </w:rPr>
            </w:pPr>
          </w:p>
          <w:p>
            <w:pPr>
              <w:pStyle w:val="yTable"/>
              <w:tabs>
                <w:tab w:val="right" w:leader="dot" w:pos="2580"/>
              </w:tabs>
              <w:spacing w:before="0" w:line="160" w:lineRule="atLeast"/>
              <w:rPr>
                <w:sz w:val="16"/>
              </w:rPr>
            </w:pPr>
            <w:r>
              <w:rPr>
                <w:sz w:val="16"/>
              </w:rPr>
              <w:t>................................................................</w:t>
            </w:r>
          </w:p>
          <w:p>
            <w:pPr>
              <w:pStyle w:val="yTable"/>
              <w:tabs>
                <w:tab w:val="right" w:leader="dot" w:pos="2580"/>
              </w:tabs>
              <w:spacing w:before="0" w:line="160" w:lineRule="atLeast"/>
              <w:jc w:val="center"/>
              <w:rPr>
                <w:sz w:val="16"/>
              </w:rPr>
            </w:pPr>
            <w:r>
              <w:rPr>
                <w:sz w:val="16"/>
              </w:rPr>
              <w:t>(Mining Registrar)</w:t>
            </w:r>
          </w:p>
        </w:tc>
        <w:tc>
          <w:tcPr>
            <w:tcW w:w="2286" w:type="dxa"/>
            <w:tcBorders>
              <w:top w:val="double" w:sz="7" w:space="0" w:color="auto"/>
              <w:left w:val="single" w:sz="7" w:space="0" w:color="auto"/>
              <w:bottom w:val="single" w:sz="7" w:space="0" w:color="auto"/>
              <w:right w:val="single" w:sz="7" w:space="0" w:color="auto"/>
            </w:tcBorders>
          </w:tcPr>
          <w:p>
            <w:pPr>
              <w:pStyle w:val="yTable"/>
              <w:spacing w:before="0" w:line="160" w:lineRule="atLeast"/>
              <w:rPr>
                <w:sz w:val="16"/>
              </w:rPr>
            </w:pPr>
          </w:p>
          <w:p>
            <w:pPr>
              <w:pStyle w:val="yTable"/>
              <w:spacing w:before="0" w:line="160" w:lineRule="atLeast"/>
              <w:rPr>
                <w:sz w:val="16"/>
              </w:rPr>
            </w:pPr>
          </w:p>
        </w:tc>
      </w:tr>
    </w:tbl>
    <w:p>
      <w:pPr>
        <w:pStyle w:val="yFootnotesection"/>
        <w:rPr>
          <w:sz w:val="18"/>
        </w:rPr>
      </w:pPr>
      <w:r>
        <w:tab/>
        <w:t>[Form 28 amended in Gazette 2 Oct 1987 p. 3835; 31 May 1991 p. 2705</w:t>
      </w:r>
      <w:r>
        <w:noBreakHyphen/>
        <w:t>6; 3 Feb 2006 p. 528.]</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5"/>
              <w:rPr>
                <w:sz w:val="18"/>
              </w:rPr>
            </w:pPr>
            <w:r>
              <w:rPr>
                <w:sz w:val="18"/>
              </w:rPr>
              <w:t>Form 29</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105)</w:t>
            </w:r>
          </w:p>
        </w:tc>
      </w:tr>
      <w:tr>
        <w:tc>
          <w:tcPr>
            <w:tcW w:w="2078" w:type="dxa"/>
          </w:tcPr>
          <w:p>
            <w:pPr>
              <w:pStyle w:val="yTable"/>
              <w:spacing w:line="180" w:lineRule="atLeast"/>
              <w:ind w:left="-120"/>
              <w:rPr>
                <w:sz w:val="18"/>
              </w:rPr>
            </w:pPr>
            <w:r>
              <w:rPr>
                <w:sz w:val="18"/>
              </w:rPr>
              <w:fldChar w:fldCharType="begin"/>
            </w:r>
            <w:r>
              <w:rPr>
                <w:sz w:val="18"/>
              </w:rPr>
              <w:instrText>ADVANCE \U 2.80</w:instrText>
            </w:r>
            <w:r>
              <w:rPr>
                <w:sz w:val="18"/>
              </w:rPr>
              <w:fldChar w:fldCharType="end"/>
            </w:r>
          </w:p>
        </w:tc>
        <w:tc>
          <w:tcPr>
            <w:tcW w:w="5010" w:type="dxa"/>
          </w:tcPr>
          <w:p>
            <w:pPr>
              <w:pStyle w:val="yTable"/>
              <w:tabs>
                <w:tab w:val="left" w:pos="3756"/>
              </w:tabs>
              <w:spacing w:before="120" w:line="180" w:lineRule="atLeast"/>
              <w:rPr>
                <w:sz w:val="18"/>
              </w:rPr>
            </w:pPr>
            <w:r>
              <w:rPr>
                <w:b/>
              </w:rPr>
              <w:t xml:space="preserve">APPLICATION FOR COPY </w:t>
            </w:r>
            <w:r>
              <w:rPr>
                <w:b/>
              </w:rPr>
              <w:br/>
              <w:t>DOCUMENT</w:t>
            </w:r>
            <w:r>
              <w:rPr>
                <w:sz w:val="18"/>
              </w:rPr>
              <w:tab/>
              <w:t xml:space="preserve">No.          </w:t>
            </w:r>
          </w:p>
        </w:tc>
      </w:tr>
      <w:tr>
        <w:tc>
          <w:tcPr>
            <w:tcW w:w="2078" w:type="dxa"/>
          </w:tcPr>
          <w:p>
            <w:pPr>
              <w:pStyle w:val="yTable"/>
              <w:spacing w:line="160" w:lineRule="atLeast"/>
              <w:ind w:left="306" w:hanging="426"/>
              <w:rPr>
                <w:sz w:val="16"/>
              </w:rPr>
            </w:pPr>
            <w:r>
              <w:rPr>
                <w:sz w:val="16"/>
              </w:rPr>
              <w:t>(a)</w:t>
            </w:r>
            <w:r>
              <w:rPr>
                <w:sz w:val="16"/>
              </w:rPr>
              <w:tab/>
              <w:t>Full name</w:t>
            </w: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(b)</w:t>
            </w:r>
            <w:r>
              <w:rPr>
                <w:sz w:val="16"/>
              </w:rPr>
              <w:tab/>
              <w:t>Address</w:t>
            </w:r>
          </w:p>
        </w:tc>
        <w:tc>
          <w:tcPr>
            <w:tcW w:w="5010" w:type="dxa"/>
          </w:tcPr>
          <w:p>
            <w:pPr>
              <w:pStyle w:val="yTable"/>
              <w:spacing w:line="160" w:lineRule="atLeast"/>
              <w:rPr>
                <w:sz w:val="16"/>
              </w:rPr>
            </w:pPr>
            <w:r>
              <w:rPr>
                <w:sz w:val="16"/>
              </w:rPr>
              <w:t>I, (a)</w:t>
            </w:r>
          </w:p>
          <w:p>
            <w:pPr>
              <w:pStyle w:val="yTable"/>
              <w:spacing w:before="0" w:line="160" w:lineRule="atLeast"/>
              <w:rPr>
                <w:sz w:val="16"/>
              </w:rPr>
            </w:pPr>
          </w:p>
          <w:p>
            <w:pPr>
              <w:pStyle w:val="yTable"/>
              <w:spacing w:before="0" w:line="160" w:lineRule="atLeast"/>
              <w:rPr>
                <w:sz w:val="16"/>
              </w:rPr>
            </w:pPr>
            <w:r>
              <w:rPr>
                <w:sz w:val="16"/>
              </w:rPr>
              <w:t>of (b)</w:t>
            </w:r>
          </w:p>
          <w:p>
            <w:pPr>
              <w:pStyle w:val="yTable"/>
              <w:spacing w:before="0" w:line="160" w:lineRule="atLeast"/>
              <w:rPr>
                <w:sz w:val="16"/>
              </w:rPr>
            </w:pPr>
          </w:p>
          <w:p>
            <w:pPr>
              <w:pStyle w:val="yTable"/>
              <w:spacing w:before="0" w:line="160" w:lineRule="atLeast"/>
              <w:rPr>
                <w:sz w:val="16"/>
              </w:rPr>
            </w:pPr>
            <w:r>
              <w:rPr>
                <w:sz w:val="16"/>
              </w:rPr>
              <w:t xml:space="preserve">declare pursuant to section 106 of the </w:t>
            </w:r>
            <w:r>
              <w:rPr>
                <w:i/>
                <w:sz w:val="16"/>
              </w:rPr>
              <w:t>Evidence Act 1906</w:t>
            </w:r>
            <w:r>
              <w:rPr>
                <w:sz w:val="16"/>
              </w:rPr>
              <w:t xml:space="preserve"> that the document specified cannot be produced for the reasons indicated, and I request that a copy document be issued in lieu</w:t>
            </w:r>
          </w:p>
        </w:tc>
      </w:tr>
      <w:tr>
        <w:tc>
          <w:tcPr>
            <w:tcW w:w="2078" w:type="dxa"/>
          </w:tcPr>
          <w:p>
            <w:pPr>
              <w:pStyle w:val="yTable"/>
              <w:spacing w:line="160" w:lineRule="atLeast"/>
              <w:ind w:left="306" w:hanging="426"/>
              <w:rPr>
                <w:sz w:val="16"/>
              </w:rPr>
            </w:pPr>
            <w:r>
              <w:rPr>
                <w:sz w:val="16"/>
              </w:rPr>
              <w:fldChar w:fldCharType="begin"/>
            </w:r>
            <w:r>
              <w:rPr>
                <w:sz w:val="16"/>
              </w:rPr>
              <w:instrText>ADVANCE \U 2.80</w:instrText>
            </w:r>
            <w:r>
              <w:rPr>
                <w:sz w:val="16"/>
              </w:rPr>
              <w:fldChar w:fldCharType="end"/>
            </w:r>
          </w:p>
        </w:tc>
        <w:tc>
          <w:tcPr>
            <w:tcW w:w="5010" w:type="dxa"/>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(c)</w:t>
            </w:r>
            <w:r>
              <w:rPr>
                <w:sz w:val="16"/>
              </w:rPr>
              <w:tab/>
              <w:t>Description of document</w:t>
            </w:r>
          </w:p>
        </w:tc>
        <w:tc>
          <w:tcPr>
            <w:tcW w:w="5010" w:type="dxa"/>
            <w:tcBorders>
              <w:top w:val="single" w:sz="7" w:space="0" w:color="auto"/>
              <w:left w:val="single" w:sz="7" w:space="0" w:color="auto"/>
              <w:right w:val="single" w:sz="7" w:space="0" w:color="auto"/>
            </w:tcBorders>
          </w:tcPr>
          <w:p>
            <w:pPr>
              <w:pStyle w:val="yTable"/>
              <w:spacing w:line="160" w:lineRule="atLeast"/>
              <w:rPr>
                <w:sz w:val="16"/>
              </w:rPr>
            </w:pPr>
            <w:r>
              <w:rPr>
                <w:b/>
                <w:sz w:val="16"/>
              </w:rPr>
              <w:t>Details of Document</w:t>
            </w:r>
          </w:p>
          <w:p>
            <w:pPr>
              <w:pStyle w:val="yTable"/>
              <w:spacing w:before="0" w:line="160" w:lineRule="atLeast"/>
              <w:rPr>
                <w:sz w:val="16"/>
              </w:rPr>
            </w:pPr>
          </w:p>
          <w:p>
            <w:pPr>
              <w:pStyle w:val="yTable"/>
              <w:spacing w:before="0" w:line="160" w:lineRule="atLeast"/>
              <w:rPr>
                <w:sz w:val="16"/>
              </w:rPr>
            </w:pPr>
            <w:r>
              <w:rPr>
                <w:sz w:val="16"/>
              </w:rPr>
              <w:t>(c)</w:t>
            </w:r>
          </w:p>
          <w:p>
            <w:pPr>
              <w:pStyle w:val="yTable"/>
              <w:spacing w:before="0" w:line="160" w:lineRule="atLeast"/>
              <w:rPr>
                <w:sz w:val="16"/>
              </w:rPr>
            </w:pPr>
          </w:p>
        </w:tc>
      </w:tr>
      <w:tr>
        <w:trPr>
          <w:trHeight w:hRule="exact" w:val="198"/>
        </w:trPr>
        <w:tc>
          <w:tcPr>
            <w:tcW w:w="2078" w:type="dxa"/>
          </w:tcPr>
          <w:p>
            <w:pPr>
              <w:pStyle w:val="yTable"/>
              <w:spacing w:line="160" w:lineRule="atLeast"/>
              <w:ind w:left="306" w:hanging="426"/>
              <w:rPr>
                <w:sz w:val="16"/>
              </w:rPr>
            </w:pPr>
          </w:p>
        </w:tc>
        <w:tc>
          <w:tcPr>
            <w:tcW w:w="5010" w:type="dxa"/>
            <w:tcBorders>
              <w:top w:val="single" w:sz="7" w:space="0" w:color="auto"/>
            </w:tcBorders>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(d)</w:t>
            </w:r>
            <w:r>
              <w:rPr>
                <w:sz w:val="16"/>
              </w:rPr>
              <w:tab/>
              <w:t>State whether document lost/destroyed, etc. as the case may be and the circumstances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b/>
                <w:sz w:val="16"/>
              </w:rPr>
              <w:t>Reason for non</w:t>
            </w:r>
            <w:r>
              <w:rPr>
                <w:b/>
                <w:sz w:val="16"/>
              </w:rPr>
              <w:noBreakHyphen/>
              <w:t>production</w:t>
            </w:r>
          </w:p>
          <w:p>
            <w:pPr>
              <w:pStyle w:val="yTable"/>
              <w:spacing w:line="160" w:lineRule="atLeast"/>
              <w:rPr>
                <w:sz w:val="16"/>
              </w:rPr>
            </w:pPr>
          </w:p>
          <w:p>
            <w:pPr>
              <w:pStyle w:val="yTable"/>
              <w:spacing w:line="160" w:lineRule="atLeast"/>
              <w:rPr>
                <w:sz w:val="16"/>
              </w:rPr>
            </w:pPr>
            <w:r>
              <w:rPr>
                <w:sz w:val="16"/>
              </w:rPr>
              <w:t>(d)</w:t>
            </w:r>
          </w:p>
        </w:tc>
      </w:tr>
      <w:tr>
        <w:tc>
          <w:tcPr>
            <w:tcW w:w="2078" w:type="dxa"/>
          </w:tcPr>
          <w:p>
            <w:pPr>
              <w:pStyle w:val="yTable"/>
              <w:spacing w:line="160" w:lineRule="atLeast"/>
              <w:ind w:left="306" w:hanging="426"/>
              <w:rPr>
                <w:sz w:val="16"/>
              </w:rPr>
            </w:pPr>
            <w:r>
              <w:rPr>
                <w:sz w:val="16"/>
              </w:rPr>
              <w:fldChar w:fldCharType="begin"/>
            </w:r>
            <w:r>
              <w:rPr>
                <w:sz w:val="16"/>
              </w:rPr>
              <w:instrText>ADVANCE \U 5.60</w:instrText>
            </w:r>
            <w:r>
              <w:rPr>
                <w:sz w:val="16"/>
              </w:rPr>
              <w:fldChar w:fldCharType="end"/>
            </w:r>
          </w:p>
        </w:tc>
        <w:tc>
          <w:tcPr>
            <w:tcW w:w="5010" w:type="dxa"/>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(e)</w:t>
            </w:r>
            <w:r>
              <w:rPr>
                <w:sz w:val="16"/>
              </w:rPr>
              <w:tab/>
              <w:t>Signature of declarant</w:t>
            </w:r>
          </w:p>
        </w:tc>
        <w:tc>
          <w:tcPr>
            <w:tcW w:w="5010" w:type="dxa"/>
          </w:tcPr>
          <w:p>
            <w:pPr>
              <w:pStyle w:val="yTable"/>
              <w:tabs>
                <w:tab w:val="right" w:leader="dot" w:pos="4770"/>
              </w:tabs>
              <w:spacing w:line="160" w:lineRule="atLeast"/>
              <w:rPr>
                <w:sz w:val="16"/>
              </w:rPr>
            </w:pPr>
            <w:r>
              <w:rPr>
                <w:sz w:val="16"/>
              </w:rPr>
              <w:t>Signed (e)......................................................................................................</w:t>
            </w:r>
          </w:p>
          <w:p>
            <w:pPr>
              <w:pStyle w:val="yTable"/>
              <w:tabs>
                <w:tab w:val="right" w:leader="dot" w:pos="4770"/>
              </w:tabs>
              <w:spacing w:line="160" w:lineRule="atLeast"/>
              <w:rPr>
                <w:sz w:val="16"/>
              </w:rPr>
            </w:pPr>
            <w:r>
              <w:rPr>
                <w:sz w:val="16"/>
              </w:rPr>
              <w:t>DECLARED before me at............................................................................</w:t>
            </w:r>
          </w:p>
          <w:p>
            <w:pPr>
              <w:pStyle w:val="yTable"/>
              <w:tabs>
                <w:tab w:val="left" w:leader="dot" w:pos="1771"/>
                <w:tab w:val="left" w:leader="dot" w:pos="3898"/>
                <w:tab w:val="right" w:leader="dot" w:pos="4770"/>
              </w:tabs>
              <w:spacing w:before="0" w:line="160" w:lineRule="atLeast"/>
              <w:rPr>
                <w:sz w:val="16"/>
              </w:rPr>
            </w:pPr>
            <w:r>
              <w:rPr>
                <w:sz w:val="16"/>
              </w:rPr>
              <w:t>this ..................................... day of .......................................... 20 ...............</w:t>
            </w:r>
          </w:p>
        </w:tc>
      </w:tr>
      <w:tr>
        <w:tc>
          <w:tcPr>
            <w:tcW w:w="2078" w:type="dxa"/>
          </w:tcPr>
          <w:p>
            <w:pPr>
              <w:pStyle w:val="yTable"/>
              <w:spacing w:line="160" w:lineRule="atLeast"/>
              <w:ind w:left="306" w:hanging="426"/>
              <w:rPr>
                <w:sz w:val="16"/>
              </w:rPr>
            </w:pPr>
            <w:r>
              <w:rPr>
                <w:sz w:val="16"/>
              </w:rPr>
              <w:fldChar w:fldCharType="begin"/>
            </w:r>
            <w:r>
              <w:rPr>
                <w:sz w:val="16"/>
              </w:rPr>
              <w:instrText>ADVANCE \U 2.80</w:instrText>
            </w:r>
            <w:r>
              <w:rPr>
                <w:sz w:val="16"/>
              </w:rPr>
              <w:fldChar w:fldCharType="end"/>
            </w:r>
            <w:r>
              <w:rPr>
                <w:sz w:val="16"/>
              </w:rPr>
              <w:t>(f)</w:t>
            </w:r>
            <w:r>
              <w:rPr>
                <w:sz w:val="16"/>
              </w:rPr>
              <w:tab/>
              <w:t>Signature of witness</w:t>
            </w:r>
          </w:p>
          <w:p>
            <w:pPr>
              <w:pStyle w:val="yTable"/>
              <w:spacing w:before="0" w:line="160" w:lineRule="atLeast"/>
              <w:ind w:left="306" w:hanging="425"/>
              <w:rPr>
                <w:sz w:val="16"/>
              </w:rPr>
            </w:pPr>
            <w:r>
              <w:rPr>
                <w:sz w:val="16"/>
              </w:rPr>
              <w:tab/>
              <w:t>See Note 1.</w:t>
            </w:r>
          </w:p>
        </w:tc>
        <w:tc>
          <w:tcPr>
            <w:tcW w:w="5010" w:type="dxa"/>
          </w:tcPr>
          <w:p>
            <w:pPr>
              <w:pStyle w:val="yTable"/>
              <w:spacing w:line="160" w:lineRule="atLeast"/>
              <w:rPr>
                <w:sz w:val="16"/>
              </w:rPr>
            </w:pPr>
            <w:r>
              <w:rPr>
                <w:sz w:val="16"/>
              </w:rPr>
              <w:t>(f)</w:t>
            </w:r>
          </w:p>
        </w:tc>
      </w:tr>
    </w:tbl>
    <w:p>
      <w:pPr>
        <w:pStyle w:val="yTable"/>
        <w:spacing w:line="160" w:lineRule="atLeast"/>
        <w:rPr>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14"/>
        <w:gridCol w:w="2715"/>
        <w:gridCol w:w="2395"/>
      </w:tblGrid>
      <w:tr>
        <w:tc>
          <w:tcPr>
            <w:tcW w:w="464" w:type="dxa"/>
            <w:tcBorders>
              <w:top w:val="double" w:sz="7" w:space="0" w:color="auto"/>
              <w:left w:val="single" w:sz="7" w:space="0" w:color="auto"/>
              <w:bottom w:val="single" w:sz="7" w:space="0" w:color="auto"/>
            </w:tcBorders>
          </w:tcPr>
          <w:p>
            <w:pPr>
              <w:pStyle w:val="yTable"/>
              <w:spacing w:before="0" w:line="160" w:lineRule="atLeast"/>
              <w:jc w:val="center"/>
              <w:rPr>
                <w:sz w:val="16"/>
              </w:rPr>
            </w:pPr>
          </w:p>
          <w:p>
            <w:pPr>
              <w:pStyle w:val="yTable"/>
              <w:spacing w:before="0" w:line="160" w:lineRule="atLeast"/>
              <w:jc w:val="center"/>
              <w:rPr>
                <w:sz w:val="16"/>
              </w:rPr>
            </w:pPr>
            <w:r>
              <w:rPr>
                <w:sz w:val="16"/>
              </w:rPr>
              <w:t>O</w:t>
            </w:r>
          </w:p>
          <w:p>
            <w:pPr>
              <w:pStyle w:val="yTable"/>
              <w:spacing w:before="0" w:line="160" w:lineRule="atLeast"/>
              <w:jc w:val="center"/>
              <w:rPr>
                <w:sz w:val="16"/>
              </w:rPr>
            </w:pPr>
            <w:r>
              <w:rPr>
                <w:sz w:val="16"/>
              </w:rPr>
              <w:t>F</w:t>
            </w:r>
          </w:p>
          <w:p>
            <w:pPr>
              <w:pStyle w:val="yTable"/>
              <w:spacing w:before="0" w:line="160" w:lineRule="atLeast"/>
              <w:jc w:val="center"/>
              <w:rPr>
                <w:sz w:val="16"/>
              </w:rPr>
            </w:pPr>
            <w:r>
              <w:rPr>
                <w:sz w:val="16"/>
              </w:rPr>
              <w:t>F</w:t>
            </w:r>
          </w:p>
          <w:p>
            <w:pPr>
              <w:pStyle w:val="yTable"/>
              <w:spacing w:before="0" w:line="160" w:lineRule="atLeast"/>
              <w:jc w:val="center"/>
              <w:rPr>
                <w:sz w:val="16"/>
              </w:rPr>
            </w:pPr>
            <w:r>
              <w:rPr>
                <w:sz w:val="16"/>
              </w:rPr>
              <w:t>I</w:t>
            </w:r>
          </w:p>
          <w:p>
            <w:pPr>
              <w:pStyle w:val="yTable"/>
              <w:spacing w:before="0" w:line="160" w:lineRule="atLeast"/>
              <w:jc w:val="center"/>
              <w:rPr>
                <w:sz w:val="16"/>
              </w:rPr>
            </w:pPr>
            <w:r>
              <w:rPr>
                <w:sz w:val="16"/>
              </w:rPr>
              <w:t>C</w:t>
            </w:r>
          </w:p>
          <w:p>
            <w:pPr>
              <w:pStyle w:val="yTable"/>
              <w:spacing w:before="0" w:line="160" w:lineRule="atLeast"/>
              <w:jc w:val="center"/>
              <w:rPr>
                <w:sz w:val="16"/>
              </w:rPr>
            </w:pPr>
            <w:r>
              <w:rPr>
                <w:sz w:val="16"/>
              </w:rPr>
              <w:t>E</w:t>
            </w:r>
          </w:p>
          <w:p>
            <w:pPr>
              <w:pStyle w:val="yTable"/>
              <w:spacing w:before="0" w:line="160" w:lineRule="atLeast"/>
              <w:jc w:val="center"/>
              <w:rPr>
                <w:sz w:val="16"/>
              </w:rPr>
            </w:pPr>
          </w:p>
          <w:p>
            <w:pPr>
              <w:pStyle w:val="yTable"/>
              <w:spacing w:before="0" w:line="160" w:lineRule="atLeast"/>
              <w:jc w:val="center"/>
              <w:rPr>
                <w:sz w:val="16"/>
              </w:rPr>
            </w:pPr>
            <w:r>
              <w:rPr>
                <w:sz w:val="16"/>
              </w:rPr>
              <w:t>U</w:t>
            </w:r>
          </w:p>
          <w:p>
            <w:pPr>
              <w:pStyle w:val="yTable"/>
              <w:spacing w:before="0" w:line="160" w:lineRule="atLeast"/>
              <w:jc w:val="center"/>
              <w:rPr>
                <w:sz w:val="16"/>
              </w:rPr>
            </w:pPr>
            <w:r>
              <w:rPr>
                <w:sz w:val="16"/>
              </w:rPr>
              <w:t>S</w:t>
            </w:r>
          </w:p>
          <w:p>
            <w:pPr>
              <w:pStyle w:val="yTable"/>
              <w:spacing w:before="0" w:line="160" w:lineRule="atLeast"/>
              <w:jc w:val="center"/>
              <w:rPr>
                <w:sz w:val="16"/>
              </w:rPr>
            </w:pPr>
            <w:r>
              <w:rPr>
                <w:sz w:val="16"/>
              </w:rPr>
              <w:t>E</w:t>
            </w:r>
          </w:p>
        </w:tc>
        <w:tc>
          <w:tcPr>
            <w:tcW w:w="1514" w:type="dxa"/>
            <w:tcBorders>
              <w:top w:val="double" w:sz="7" w:space="0" w:color="auto"/>
              <w:left w:val="single" w:sz="7" w:space="0" w:color="auto"/>
              <w:bottom w:val="single" w:sz="7" w:space="0" w:color="auto"/>
            </w:tcBorders>
          </w:tcPr>
          <w:p>
            <w:pPr>
              <w:pStyle w:val="yTable"/>
              <w:spacing w:line="160" w:lineRule="atLeast"/>
              <w:rPr>
                <w:sz w:val="16"/>
              </w:rPr>
            </w:pPr>
          </w:p>
        </w:tc>
        <w:tc>
          <w:tcPr>
            <w:tcW w:w="2715" w:type="dxa"/>
            <w:tcBorders>
              <w:top w:val="double" w:sz="7" w:space="0" w:color="auto"/>
              <w:left w:val="single" w:sz="7" w:space="0" w:color="auto"/>
              <w:bottom w:val="single" w:sz="7" w:space="0" w:color="auto"/>
            </w:tcBorders>
          </w:tcPr>
          <w:p>
            <w:pPr>
              <w:pStyle w:val="yTable"/>
              <w:tabs>
                <w:tab w:val="right" w:leader="dot" w:pos="2475"/>
              </w:tabs>
              <w:spacing w:before="0" w:line="160" w:lineRule="atLeast"/>
              <w:rPr>
                <w:sz w:val="16"/>
              </w:rPr>
            </w:pPr>
          </w:p>
          <w:p>
            <w:pPr>
              <w:pStyle w:val="yTable"/>
              <w:tabs>
                <w:tab w:val="right" w:leader="dot" w:pos="2475"/>
              </w:tabs>
              <w:spacing w:before="0" w:line="160" w:lineRule="atLeast"/>
              <w:rPr>
                <w:sz w:val="16"/>
              </w:rPr>
            </w:pPr>
            <w:r>
              <w:rPr>
                <w:sz w:val="16"/>
              </w:rPr>
              <w:t>Received at .....................................m.</w:t>
            </w:r>
          </w:p>
          <w:p>
            <w:pPr>
              <w:pStyle w:val="yTable"/>
              <w:tabs>
                <w:tab w:val="right" w:leader="dot" w:pos="2475"/>
              </w:tabs>
              <w:spacing w:before="0" w:line="160" w:lineRule="atLeast"/>
              <w:rPr>
                <w:sz w:val="16"/>
              </w:rPr>
            </w:pPr>
          </w:p>
          <w:p>
            <w:pPr>
              <w:pStyle w:val="yTable"/>
              <w:tabs>
                <w:tab w:val="right" w:leader="dot" w:pos="2475"/>
              </w:tabs>
              <w:spacing w:before="0" w:line="160" w:lineRule="atLeast"/>
              <w:rPr>
                <w:sz w:val="16"/>
              </w:rPr>
            </w:pPr>
            <w:r>
              <w:rPr>
                <w:sz w:val="16"/>
              </w:rPr>
              <w:t>on ........................................................</w:t>
            </w:r>
          </w:p>
          <w:p>
            <w:pPr>
              <w:pStyle w:val="yTable"/>
              <w:tabs>
                <w:tab w:val="right" w:leader="dot" w:pos="2475"/>
              </w:tabs>
              <w:spacing w:before="0" w:line="160" w:lineRule="atLeast"/>
              <w:rPr>
                <w:sz w:val="16"/>
              </w:rPr>
            </w:pPr>
          </w:p>
          <w:p>
            <w:pPr>
              <w:pStyle w:val="yTable"/>
              <w:tabs>
                <w:tab w:val="right" w:leader="dot" w:pos="2475"/>
              </w:tabs>
              <w:spacing w:before="0" w:line="160" w:lineRule="atLeast"/>
              <w:rPr>
                <w:sz w:val="16"/>
              </w:rPr>
            </w:pPr>
            <w:r>
              <w:rPr>
                <w:sz w:val="16"/>
              </w:rPr>
              <w:t>with fee of $.........................................</w:t>
            </w:r>
          </w:p>
          <w:p>
            <w:pPr>
              <w:pStyle w:val="yTable"/>
              <w:tabs>
                <w:tab w:val="right" w:leader="dot" w:pos="2475"/>
              </w:tabs>
              <w:spacing w:before="0" w:line="160" w:lineRule="atLeast"/>
              <w:rPr>
                <w:sz w:val="16"/>
              </w:rPr>
            </w:pPr>
          </w:p>
          <w:p>
            <w:pPr>
              <w:pStyle w:val="yTable"/>
              <w:tabs>
                <w:tab w:val="right" w:leader="dot" w:pos="2475"/>
              </w:tabs>
              <w:spacing w:before="0" w:line="160" w:lineRule="atLeast"/>
              <w:rPr>
                <w:sz w:val="16"/>
              </w:rPr>
            </w:pPr>
          </w:p>
          <w:p>
            <w:pPr>
              <w:pStyle w:val="yTable"/>
              <w:tabs>
                <w:tab w:val="right" w:leader="dot" w:pos="2475"/>
              </w:tabs>
              <w:spacing w:before="0" w:line="160" w:lineRule="atLeast"/>
              <w:rPr>
                <w:sz w:val="16"/>
              </w:rPr>
            </w:pPr>
            <w:r>
              <w:rPr>
                <w:sz w:val="16"/>
              </w:rPr>
              <w:t>.............................................................</w:t>
            </w:r>
          </w:p>
          <w:p>
            <w:pPr>
              <w:pStyle w:val="yTable"/>
              <w:tabs>
                <w:tab w:val="right" w:leader="dot" w:pos="2475"/>
              </w:tabs>
              <w:spacing w:before="0" w:line="160" w:lineRule="atLeast"/>
              <w:jc w:val="center"/>
              <w:rPr>
                <w:sz w:val="16"/>
              </w:rPr>
            </w:pPr>
            <w:r>
              <w:rPr>
                <w:sz w:val="16"/>
              </w:rPr>
              <w:t>(Mining Registrar)</w:t>
            </w:r>
          </w:p>
          <w:p>
            <w:pPr>
              <w:pStyle w:val="yTable"/>
              <w:spacing w:after="60" w:line="160" w:lineRule="atLeast"/>
              <w:rPr>
                <w:sz w:val="16"/>
              </w:rPr>
            </w:pPr>
          </w:p>
        </w:tc>
        <w:tc>
          <w:tcPr>
            <w:tcW w:w="2395" w:type="dxa"/>
            <w:tcBorders>
              <w:top w:val="double" w:sz="7" w:space="0" w:color="auto"/>
              <w:left w:val="single" w:sz="7" w:space="0" w:color="auto"/>
              <w:bottom w:val="single" w:sz="7" w:space="0" w:color="auto"/>
              <w:right w:val="single" w:sz="7" w:space="0" w:color="auto"/>
            </w:tcBorders>
          </w:tcPr>
          <w:p>
            <w:pPr>
              <w:pStyle w:val="yTable"/>
              <w:spacing w:line="160" w:lineRule="atLeast"/>
              <w:rPr>
                <w:sz w:val="16"/>
              </w:rPr>
            </w:pPr>
          </w:p>
          <w:p>
            <w:pPr>
              <w:pStyle w:val="yTable"/>
              <w:spacing w:line="160" w:lineRule="atLeast"/>
              <w:rPr>
                <w:sz w:val="16"/>
              </w:rPr>
            </w:pPr>
          </w:p>
        </w:tc>
      </w:tr>
    </w:tbl>
    <w:p>
      <w:pPr>
        <w:pStyle w:val="yTable"/>
        <w:tabs>
          <w:tab w:val="left" w:pos="284"/>
          <w:tab w:val="left" w:pos="1134"/>
        </w:tabs>
        <w:spacing w:line="160" w:lineRule="atLeast"/>
        <w:ind w:left="1134" w:hanging="1134"/>
        <w:rPr>
          <w:sz w:val="16"/>
        </w:rPr>
      </w:pPr>
      <w:r>
        <w:rPr>
          <w:sz w:val="16"/>
        </w:rPr>
        <w:tab/>
        <w:t>NOTE 1:</w:t>
      </w:r>
      <w:r>
        <w:rPr>
          <w:sz w:val="16"/>
        </w:rPr>
        <w:tab/>
        <w:t>This declaration may be made before a Commissioner of Declarations, Justice of the Peace, Mining Registrar or other authorised person.</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9"/>
              <w:rPr>
                <w:sz w:val="18"/>
              </w:rPr>
            </w:pPr>
            <w:r>
              <w:rPr>
                <w:sz w:val="18"/>
              </w:rPr>
              <w:t>Form 30</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84E)</w:t>
            </w:r>
          </w:p>
        </w:tc>
      </w:tr>
      <w:tr>
        <w:tc>
          <w:tcPr>
            <w:tcW w:w="2078" w:type="dxa"/>
          </w:tcPr>
          <w:p>
            <w:pPr>
              <w:pStyle w:val="yTable"/>
              <w:spacing w:line="180" w:lineRule="atLeast"/>
              <w:ind w:left="-120"/>
              <w:rPr>
                <w:sz w:val="18"/>
              </w:rPr>
            </w:pPr>
          </w:p>
        </w:tc>
        <w:tc>
          <w:tcPr>
            <w:tcW w:w="5010" w:type="dxa"/>
          </w:tcPr>
          <w:p>
            <w:pPr>
              <w:pStyle w:val="yTable"/>
              <w:tabs>
                <w:tab w:val="left" w:pos="3189"/>
              </w:tabs>
              <w:spacing w:line="180" w:lineRule="atLeast"/>
              <w:rPr>
                <w:sz w:val="18"/>
              </w:rPr>
            </w:pPr>
            <w:r>
              <w:rPr>
                <w:b/>
              </w:rPr>
              <w:t>APPLICATION TO AMEND</w:t>
            </w:r>
            <w:r>
              <w:rPr>
                <w:sz w:val="18"/>
              </w:rPr>
              <w:tab/>
              <w:t xml:space="preserve">No.          </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p>
          <w:p>
            <w:pPr>
              <w:pStyle w:val="yTable"/>
              <w:spacing w:before="0" w:line="180" w:lineRule="atLeast"/>
              <w:ind w:left="306" w:hanging="425"/>
              <w:rPr>
                <w:sz w:val="18"/>
              </w:rPr>
            </w:pPr>
            <w:r>
              <w:rPr>
                <w:sz w:val="18"/>
              </w:rPr>
              <w:t>(a)</w:t>
            </w:r>
            <w:r>
              <w:rPr>
                <w:sz w:val="18"/>
              </w:rPr>
              <w:tab/>
              <w:t>Type</w:t>
            </w:r>
          </w:p>
          <w:p>
            <w:pPr>
              <w:pStyle w:val="yTable"/>
              <w:spacing w:before="0" w:line="180" w:lineRule="atLeast"/>
              <w:ind w:left="317" w:hanging="432"/>
              <w:rPr>
                <w:sz w:val="18"/>
              </w:rPr>
            </w:pPr>
            <w:r>
              <w:rPr>
                <w:sz w:val="18"/>
              </w:rPr>
              <w:t>(b)</w:t>
            </w:r>
            <w:r>
              <w:rPr>
                <w:sz w:val="18"/>
              </w:rPr>
              <w:tab/>
              <w:t>Number</w:t>
            </w:r>
          </w:p>
          <w:p>
            <w:pPr>
              <w:pStyle w:val="yTable"/>
              <w:spacing w:before="0" w:line="180" w:lineRule="atLeast"/>
              <w:ind w:left="317" w:hanging="432"/>
              <w:rPr>
                <w:sz w:val="18"/>
              </w:rPr>
            </w:pPr>
            <w:r>
              <w:rPr>
                <w:sz w:val="18"/>
              </w:rPr>
              <w:t>(c)</w:t>
            </w:r>
            <w:r>
              <w:rPr>
                <w:sz w:val="18"/>
              </w:rPr>
              <w:tab/>
              <w:t>Mineral Field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 application therefor</w:t>
            </w:r>
          </w:p>
          <w:p>
            <w:pPr>
              <w:pStyle w:val="yTable"/>
              <w:spacing w:before="0" w:line="180" w:lineRule="atLeast"/>
              <w:rPr>
                <w:sz w:val="18"/>
              </w:rPr>
            </w:pPr>
          </w:p>
          <w:p>
            <w:pPr>
              <w:pStyle w:val="yTable"/>
              <w:spacing w:before="0" w:line="180" w:lineRule="atLeast"/>
              <w:rPr>
                <w:sz w:val="18"/>
              </w:rPr>
            </w:pPr>
            <w:r>
              <w:rPr>
                <w:sz w:val="18"/>
              </w:rPr>
              <w:t>(a)</w:t>
            </w:r>
            <w:r>
              <w:rPr>
                <w:sz w:val="18"/>
              </w:rPr>
              <w:tab/>
            </w:r>
            <w:r>
              <w:rPr>
                <w:sz w:val="18"/>
              </w:rPr>
              <w:tab/>
            </w:r>
            <w:r>
              <w:rPr>
                <w:sz w:val="18"/>
              </w:rPr>
              <w:tab/>
              <w:t>(b)</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tc>
      </w:tr>
      <w:tr>
        <w:trPr>
          <w:trHeight w:hRule="exact" w:val="198"/>
        </w:trP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before="0" w:line="180" w:lineRule="atLeast"/>
              <w:ind w:left="317" w:hanging="432"/>
              <w:rPr>
                <w:sz w:val="18"/>
              </w:rPr>
            </w:pPr>
          </w:p>
          <w:p>
            <w:pPr>
              <w:pStyle w:val="yTable"/>
              <w:spacing w:before="0" w:line="180" w:lineRule="atLeast"/>
              <w:ind w:left="317" w:hanging="432"/>
              <w:rPr>
                <w:sz w:val="18"/>
              </w:rPr>
            </w:pPr>
            <w:r>
              <w:rPr>
                <w:sz w:val="18"/>
              </w:rPr>
              <w:t>(d)</w:t>
            </w:r>
            <w:r>
              <w:rPr>
                <w:sz w:val="18"/>
              </w:rPr>
              <w:tab/>
              <w:t>Full name and address</w:t>
            </w:r>
          </w:p>
        </w:tc>
        <w:tc>
          <w:tcPr>
            <w:tcW w:w="5010" w:type="dxa"/>
            <w:tcBorders>
              <w:top w:val="single" w:sz="7" w:space="0" w:color="auto"/>
              <w:left w:val="single" w:sz="7" w:space="0" w:color="auto"/>
              <w:right w:val="single" w:sz="7" w:space="0" w:color="auto"/>
            </w:tcBorders>
          </w:tcPr>
          <w:p>
            <w:pPr>
              <w:pStyle w:val="yTable"/>
              <w:spacing w:line="180" w:lineRule="atLeast"/>
              <w:rPr>
                <w:sz w:val="18"/>
              </w:rPr>
            </w:pPr>
            <w:r>
              <w:rPr>
                <w:b/>
                <w:sz w:val="18"/>
              </w:rPr>
              <w:t>Holder/Applicant</w:t>
            </w:r>
          </w:p>
          <w:p>
            <w:pPr>
              <w:pStyle w:val="yTable"/>
              <w:spacing w:before="0" w:line="180" w:lineRule="atLeast"/>
              <w:rPr>
                <w:sz w:val="18"/>
              </w:rPr>
            </w:pPr>
          </w:p>
          <w:p>
            <w:pPr>
              <w:pStyle w:val="yTable"/>
              <w:spacing w:before="0"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p>
        </w:tc>
      </w:tr>
      <w:tr>
        <w:tc>
          <w:tcPr>
            <w:tcW w:w="2078" w:type="dxa"/>
          </w:tcPr>
          <w:p>
            <w:pPr>
              <w:pStyle w:val="yTable"/>
              <w:spacing w:line="180" w:lineRule="atLeast"/>
              <w:ind w:left="-120"/>
              <w:rPr>
                <w:sz w:val="18"/>
              </w:rPr>
            </w:pPr>
          </w:p>
        </w:tc>
        <w:tc>
          <w:tcPr>
            <w:tcW w:w="5010" w:type="dxa"/>
            <w:tcBorders>
              <w:top w:val="single" w:sz="7" w:space="0" w:color="auto"/>
            </w:tcBorders>
          </w:tcPr>
          <w:p>
            <w:pPr>
              <w:pStyle w:val="yTable"/>
              <w:spacing w:line="180" w:lineRule="atLeast"/>
              <w:rPr>
                <w:sz w:val="18"/>
              </w:rPr>
            </w:pPr>
            <w:r>
              <w:rPr>
                <w:sz w:val="18"/>
              </w:rPr>
              <w:t>The abovementioned HOLDER/APPLICANT hereby applies to amend the register at the Department of Mines</w:t>
            </w:r>
            <w:r>
              <w:rPr>
                <w:sz w:val="18"/>
                <w:vertAlign w:val="superscript"/>
              </w:rPr>
              <w:t> 4</w:t>
            </w:r>
          </w:p>
        </w:tc>
      </w:tr>
      <w:tr>
        <w:tc>
          <w:tcPr>
            <w:tcW w:w="2078" w:type="dxa"/>
          </w:tcPr>
          <w:p>
            <w:pPr>
              <w:pStyle w:val="yTable"/>
              <w:spacing w:line="180" w:lineRule="atLeast"/>
              <w:ind w:left="-120"/>
              <w:rPr>
                <w:sz w:val="18"/>
              </w:rPr>
            </w:pPr>
          </w:p>
        </w:tc>
        <w:tc>
          <w:tcPr>
            <w:tcW w:w="5010" w:type="dxa"/>
          </w:tcPr>
          <w:p>
            <w:pPr>
              <w:pStyle w:val="yTable"/>
              <w:spacing w:line="180" w:lineRule="atLeast"/>
              <w:jc w:val="center"/>
              <w:rPr>
                <w:sz w:val="18"/>
              </w:rPr>
            </w:pPr>
            <w:r>
              <w:rPr>
                <w:sz w:val="18"/>
              </w:rPr>
              <w:t>FROM</w:t>
            </w:r>
          </w:p>
        </w:tc>
      </w:tr>
      <w:tr>
        <w:trPr>
          <w:trHeight w:val="763"/>
        </w:trPr>
        <w:tc>
          <w:tcPr>
            <w:tcW w:w="2078" w:type="dxa"/>
          </w:tcPr>
          <w:p>
            <w:pPr>
              <w:pStyle w:val="yTable"/>
              <w:spacing w:line="180" w:lineRule="atLeast"/>
              <w:ind w:left="306" w:hanging="426"/>
              <w:rPr>
                <w:sz w:val="18"/>
              </w:rPr>
            </w:pPr>
            <w:r>
              <w:rPr>
                <w:sz w:val="18"/>
              </w:rPr>
              <w:t>(e)</w:t>
            </w:r>
            <w:r>
              <w:rPr>
                <w:sz w:val="18"/>
              </w:rPr>
              <w:tab/>
              <w:t>Present particulars shown in register</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(e)</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tc>
      </w:tr>
      <w:tr>
        <w:tc>
          <w:tcPr>
            <w:tcW w:w="2078" w:type="dxa"/>
          </w:tcPr>
          <w:p>
            <w:pPr>
              <w:pStyle w:val="yTable"/>
              <w:spacing w:line="180" w:lineRule="atLeast"/>
              <w:ind w:left="-120"/>
              <w:rPr>
                <w:sz w:val="18"/>
              </w:rPr>
            </w:pPr>
          </w:p>
        </w:tc>
        <w:tc>
          <w:tcPr>
            <w:tcW w:w="5010" w:type="dxa"/>
          </w:tcPr>
          <w:p>
            <w:pPr>
              <w:pStyle w:val="yTable"/>
              <w:spacing w:line="180" w:lineRule="atLeast"/>
              <w:jc w:val="center"/>
              <w:rPr>
                <w:sz w:val="18"/>
              </w:rPr>
            </w:pPr>
            <w:r>
              <w:rPr>
                <w:sz w:val="18"/>
              </w:rPr>
              <w:t>TO</w:t>
            </w:r>
          </w:p>
        </w:tc>
      </w:tr>
      <w:tr>
        <w:tc>
          <w:tcPr>
            <w:tcW w:w="2078" w:type="dxa"/>
          </w:tcPr>
          <w:p>
            <w:pPr>
              <w:pStyle w:val="yTable"/>
              <w:spacing w:line="180" w:lineRule="atLeast"/>
              <w:ind w:left="306" w:hanging="426"/>
              <w:rPr>
                <w:sz w:val="18"/>
              </w:rPr>
            </w:pPr>
            <w:r>
              <w:rPr>
                <w:sz w:val="18"/>
              </w:rPr>
              <w:t>(f)</w:t>
            </w:r>
            <w:r>
              <w:rPr>
                <w:sz w:val="18"/>
              </w:rPr>
              <w:tab/>
              <w:t>Amended particulars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(f)</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tc>
      </w:tr>
      <w:tr>
        <w:tc>
          <w:tcPr>
            <w:tcW w:w="2078" w:type="dxa"/>
          </w:tcPr>
          <w:p>
            <w:pPr>
              <w:pStyle w:val="yTable"/>
              <w:spacing w:before="0" w:line="180" w:lineRule="atLeast"/>
              <w:ind w:left="-115"/>
              <w:rPr>
                <w:sz w:val="18"/>
              </w:rPr>
            </w:pPr>
          </w:p>
          <w:p>
            <w:pPr>
              <w:pStyle w:val="yTable"/>
              <w:spacing w:before="0" w:line="180" w:lineRule="atLeast"/>
              <w:ind w:left="-115"/>
              <w:rPr>
                <w:sz w:val="18"/>
              </w:rPr>
            </w:pPr>
          </w:p>
          <w:p>
            <w:pPr>
              <w:pStyle w:val="yTable"/>
              <w:spacing w:before="0" w:line="180" w:lineRule="atLeast"/>
              <w:ind w:left="317" w:hanging="432"/>
              <w:rPr>
                <w:sz w:val="18"/>
              </w:rPr>
            </w:pPr>
            <w:r>
              <w:rPr>
                <w:sz w:val="18"/>
              </w:rPr>
              <w:t>(g)</w:t>
            </w:r>
            <w:r>
              <w:rPr>
                <w:sz w:val="18"/>
              </w:rPr>
              <w:tab/>
              <w:t>Signature of holder/applicant</w:t>
            </w:r>
          </w:p>
        </w:tc>
        <w:tc>
          <w:tcPr>
            <w:tcW w:w="5010" w:type="dxa"/>
          </w:tcPr>
          <w:p>
            <w:pPr>
              <w:pStyle w:val="yTable"/>
              <w:spacing w:before="0" w:line="180" w:lineRule="atLeast"/>
              <w:rPr>
                <w:sz w:val="18"/>
              </w:rPr>
            </w:pPr>
          </w:p>
          <w:p>
            <w:pPr>
              <w:pStyle w:val="yTable"/>
              <w:spacing w:before="0" w:line="180" w:lineRule="atLeast"/>
              <w:rPr>
                <w:sz w:val="18"/>
              </w:rPr>
            </w:pPr>
            <w:r>
              <w:rPr>
                <w:sz w:val="18"/>
              </w:rPr>
              <w:t>DATED this                      day of                       20</w:t>
            </w:r>
          </w:p>
          <w:p>
            <w:pPr>
              <w:pStyle w:val="yTable"/>
              <w:spacing w:before="0" w:line="180" w:lineRule="atLeast"/>
              <w:rPr>
                <w:sz w:val="18"/>
              </w:rPr>
            </w:pPr>
          </w:p>
          <w:p>
            <w:pPr>
              <w:pStyle w:val="yTable"/>
              <w:spacing w:before="0" w:line="180" w:lineRule="atLeast"/>
              <w:rPr>
                <w:sz w:val="18"/>
              </w:rPr>
            </w:pPr>
            <w:r>
              <w:rPr>
                <w:sz w:val="18"/>
              </w:rPr>
              <w:t>(g)   ..................................................................................................</w:t>
            </w:r>
          </w:p>
        </w:tc>
      </w:tr>
    </w:tbl>
    <w:p>
      <w:pPr>
        <w:pStyle w:val="yTable"/>
        <w:spacing w:before="0"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14"/>
        <w:gridCol w:w="2715"/>
        <w:gridCol w:w="2395"/>
      </w:tblGrid>
      <w:tr>
        <w:tc>
          <w:tcPr>
            <w:tcW w:w="464" w:type="dxa"/>
            <w:tcBorders>
              <w:top w:val="double" w:sz="7" w:space="0" w:color="auto"/>
              <w:left w:val="single" w:sz="7" w:space="0" w:color="auto"/>
              <w:bottom w:val="single" w:sz="7" w:space="0" w:color="auto"/>
            </w:tcBorders>
          </w:tcPr>
          <w:p>
            <w:pPr>
              <w:pStyle w:val="yTable"/>
              <w:spacing w:before="0" w:line="180" w:lineRule="atLeast"/>
              <w:jc w:val="center"/>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after="60" w:line="180" w:lineRule="atLeast"/>
              <w:jc w:val="center"/>
              <w:rPr>
                <w:sz w:val="18"/>
              </w:rPr>
            </w:pPr>
            <w:r>
              <w:rPr>
                <w:sz w:val="18"/>
              </w:rPr>
              <w:t>E</w:t>
            </w:r>
          </w:p>
        </w:tc>
        <w:tc>
          <w:tcPr>
            <w:tcW w:w="1514" w:type="dxa"/>
            <w:tcBorders>
              <w:top w:val="double" w:sz="7" w:space="0" w:color="auto"/>
              <w:left w:val="single" w:sz="7" w:space="0" w:color="auto"/>
              <w:bottom w:val="single" w:sz="7" w:space="0" w:color="auto"/>
            </w:tcBorders>
          </w:tcPr>
          <w:p>
            <w:pPr>
              <w:pStyle w:val="yTable"/>
              <w:spacing w:line="180" w:lineRule="atLeast"/>
              <w:rPr>
                <w:sz w:val="18"/>
              </w:rPr>
            </w:pPr>
          </w:p>
        </w:tc>
        <w:tc>
          <w:tcPr>
            <w:tcW w:w="2715" w:type="dxa"/>
            <w:tcBorders>
              <w:top w:val="double" w:sz="7" w:space="0" w:color="auto"/>
              <w:left w:val="single" w:sz="7" w:space="0" w:color="auto"/>
              <w:bottom w:val="single" w:sz="7" w:space="0" w:color="auto"/>
            </w:tcBorders>
          </w:tcPr>
          <w:p>
            <w:pPr>
              <w:pStyle w:val="yTable"/>
              <w:spacing w:before="0" w:line="180" w:lineRule="atLeast"/>
              <w:rPr>
                <w:sz w:val="18"/>
              </w:rPr>
            </w:pPr>
          </w:p>
          <w:p>
            <w:pPr>
              <w:pStyle w:val="yTable"/>
              <w:tabs>
                <w:tab w:val="right" w:leader="dot" w:pos="2438"/>
                <w:tab w:val="left" w:pos="4536"/>
              </w:tabs>
              <w:spacing w:before="0" w:line="180" w:lineRule="atLeast"/>
              <w:ind w:right="37"/>
              <w:rPr>
                <w:sz w:val="18"/>
              </w:rPr>
            </w:pPr>
            <w:r>
              <w:rPr>
                <w:sz w:val="18"/>
              </w:rPr>
              <w:t>Received at ..............................m.</w:t>
            </w:r>
          </w:p>
          <w:p>
            <w:pPr>
              <w:pStyle w:val="yTable"/>
              <w:tabs>
                <w:tab w:val="right" w:leader="dot" w:pos="2438"/>
                <w:tab w:val="left" w:pos="4536"/>
              </w:tabs>
              <w:spacing w:before="0" w:line="180" w:lineRule="atLeast"/>
              <w:ind w:right="37"/>
              <w:rPr>
                <w:sz w:val="18"/>
              </w:rPr>
            </w:pPr>
          </w:p>
          <w:p>
            <w:pPr>
              <w:pStyle w:val="yTable"/>
              <w:tabs>
                <w:tab w:val="right" w:leader="dot" w:pos="2438"/>
                <w:tab w:val="left" w:pos="4536"/>
              </w:tabs>
              <w:spacing w:before="0" w:line="180" w:lineRule="atLeast"/>
              <w:ind w:right="37"/>
              <w:rPr>
                <w:sz w:val="18"/>
              </w:rPr>
            </w:pPr>
            <w:r>
              <w:rPr>
                <w:sz w:val="18"/>
              </w:rPr>
              <w:t>on .................................................</w:t>
            </w:r>
          </w:p>
          <w:p>
            <w:pPr>
              <w:pStyle w:val="yTable"/>
              <w:tabs>
                <w:tab w:val="right" w:leader="dot" w:pos="2438"/>
                <w:tab w:val="left" w:pos="4536"/>
              </w:tabs>
              <w:spacing w:before="0" w:line="180" w:lineRule="atLeast"/>
              <w:ind w:right="37"/>
              <w:rPr>
                <w:sz w:val="18"/>
              </w:rPr>
            </w:pPr>
          </w:p>
          <w:p>
            <w:pPr>
              <w:pStyle w:val="yTable"/>
              <w:tabs>
                <w:tab w:val="right" w:leader="dot" w:pos="2438"/>
                <w:tab w:val="left" w:pos="4536"/>
              </w:tabs>
              <w:spacing w:before="0" w:line="180" w:lineRule="atLeast"/>
              <w:ind w:right="37"/>
              <w:rPr>
                <w:sz w:val="18"/>
              </w:rPr>
            </w:pPr>
          </w:p>
          <w:p>
            <w:pPr>
              <w:pStyle w:val="yTable"/>
              <w:tabs>
                <w:tab w:val="right" w:leader="dot" w:pos="2438"/>
                <w:tab w:val="left" w:pos="4536"/>
              </w:tabs>
              <w:spacing w:before="0" w:line="180" w:lineRule="atLeast"/>
              <w:ind w:right="37"/>
              <w:rPr>
                <w:sz w:val="18"/>
              </w:rPr>
            </w:pPr>
          </w:p>
          <w:p>
            <w:pPr>
              <w:pStyle w:val="yTable"/>
              <w:tabs>
                <w:tab w:val="right" w:leader="dot" w:pos="2438"/>
                <w:tab w:val="left" w:pos="4536"/>
              </w:tabs>
              <w:spacing w:before="0" w:line="180" w:lineRule="atLeast"/>
              <w:ind w:right="37"/>
              <w:rPr>
                <w:sz w:val="18"/>
              </w:rPr>
            </w:pPr>
            <w:r>
              <w:rPr>
                <w:sz w:val="18"/>
              </w:rPr>
              <w:t>......................................................</w:t>
            </w:r>
          </w:p>
          <w:p>
            <w:pPr>
              <w:pStyle w:val="yTable"/>
              <w:tabs>
                <w:tab w:val="right" w:leader="dot" w:pos="2438"/>
                <w:tab w:val="left" w:pos="4536"/>
              </w:tabs>
              <w:spacing w:before="0" w:line="180" w:lineRule="atLeast"/>
              <w:ind w:right="37"/>
              <w:jc w:val="center"/>
              <w:rPr>
                <w:sz w:val="18"/>
              </w:rPr>
            </w:pPr>
            <w:r>
              <w:rPr>
                <w:sz w:val="18"/>
              </w:rPr>
              <w:t>(Mining Registrar)</w:t>
            </w:r>
          </w:p>
          <w:p>
            <w:pPr>
              <w:pStyle w:val="yTable"/>
              <w:spacing w:line="180" w:lineRule="atLeast"/>
              <w:rPr>
                <w:sz w:val="18"/>
              </w:rPr>
            </w:pPr>
          </w:p>
        </w:tc>
        <w:tc>
          <w:tcPr>
            <w:tcW w:w="2395"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Footnotesection"/>
      </w:pPr>
      <w:r>
        <w:tab/>
        <w:t>[Form 30 amended in Gazette 3 Feb 2006 p. 528.]</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5"/>
              <w:rPr>
                <w:sz w:val="18"/>
              </w:rPr>
            </w:pPr>
            <w:r>
              <w:rPr>
                <w:sz w:val="18"/>
              </w:rPr>
              <w:t>Form 31</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108)</w:t>
            </w:r>
          </w:p>
        </w:tc>
      </w:tr>
      <w:tr>
        <w:tc>
          <w:tcPr>
            <w:tcW w:w="2078" w:type="dxa"/>
          </w:tcPr>
          <w:p>
            <w:pPr>
              <w:pStyle w:val="yTable"/>
              <w:spacing w:line="180" w:lineRule="atLeast"/>
              <w:ind w:left="-120"/>
              <w:rPr>
                <w:sz w:val="18"/>
              </w:rPr>
            </w:pPr>
          </w:p>
        </w:tc>
        <w:tc>
          <w:tcPr>
            <w:tcW w:w="5010" w:type="dxa"/>
          </w:tcPr>
          <w:p>
            <w:pPr>
              <w:pStyle w:val="yTable"/>
              <w:tabs>
                <w:tab w:val="left" w:pos="3189"/>
              </w:tabs>
              <w:spacing w:before="180" w:line="180" w:lineRule="atLeast"/>
              <w:rPr>
                <w:sz w:val="18"/>
              </w:rPr>
            </w:pPr>
            <w:r>
              <w:rPr>
                <w:b/>
              </w:rPr>
              <w:t>POWER OF ATTORNEY</w:t>
            </w:r>
            <w:r>
              <w:rPr>
                <w:sz w:val="18"/>
              </w:rPr>
              <w:tab/>
              <w:t>No.</w:t>
            </w:r>
          </w:p>
          <w:p>
            <w:pPr>
              <w:pStyle w:val="yTable"/>
              <w:spacing w:before="0" w:line="180" w:lineRule="atLeast"/>
              <w:rPr>
                <w:sz w:val="18"/>
              </w:rPr>
            </w:pPr>
          </w:p>
        </w:tc>
      </w:tr>
      <w:tr>
        <w:tc>
          <w:tcPr>
            <w:tcW w:w="2078" w:type="dxa"/>
          </w:tcPr>
          <w:p>
            <w:pPr>
              <w:pStyle w:val="yTable"/>
              <w:spacing w:line="180" w:lineRule="atLeast"/>
              <w:ind w:left="306" w:hanging="426"/>
              <w:rPr>
                <w:sz w:val="18"/>
              </w:rPr>
            </w:pPr>
            <w:r>
              <w:rPr>
                <w:sz w:val="18"/>
              </w:rPr>
              <w:t>(a)</w:t>
            </w:r>
            <w:r>
              <w:rPr>
                <w:sz w:val="18"/>
              </w:rPr>
              <w:tab/>
              <w:t>Full name and address of donor</w:t>
            </w:r>
          </w:p>
        </w:tc>
        <w:tc>
          <w:tcPr>
            <w:tcW w:w="5010" w:type="dxa"/>
          </w:tcPr>
          <w:p>
            <w:pPr>
              <w:pStyle w:val="yTable"/>
              <w:spacing w:line="180" w:lineRule="atLeast"/>
              <w:rPr>
                <w:sz w:val="18"/>
              </w:rPr>
            </w:pPr>
            <w:r>
              <w:rPr>
                <w:sz w:val="18"/>
              </w:rPr>
              <w:t>I, (a)</w:t>
            </w:r>
          </w:p>
        </w:tc>
      </w:tr>
      <w:t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 of donee</w:t>
            </w:r>
          </w:p>
        </w:tc>
        <w:tc>
          <w:tcPr>
            <w:tcW w:w="5010" w:type="dxa"/>
          </w:tcPr>
          <w:p>
            <w:pPr>
              <w:pStyle w:val="yTable"/>
              <w:spacing w:line="180" w:lineRule="atLeast"/>
              <w:rPr>
                <w:sz w:val="18"/>
              </w:rPr>
            </w:pPr>
            <w:r>
              <w:rPr>
                <w:sz w:val="18"/>
              </w:rPr>
              <w:t>DO HEREBY APPOINT</w:t>
            </w:r>
          </w:p>
          <w:p>
            <w:pPr>
              <w:pStyle w:val="yTable"/>
              <w:spacing w:line="180" w:lineRule="atLeast"/>
              <w:rPr>
                <w:sz w:val="18"/>
              </w:rPr>
            </w:pPr>
          </w:p>
          <w:p>
            <w:pPr>
              <w:pStyle w:val="yTable"/>
              <w:spacing w:line="180" w:lineRule="atLeast"/>
              <w:rPr>
                <w:sz w:val="18"/>
              </w:rPr>
            </w:pPr>
            <w:r>
              <w:rPr>
                <w:sz w:val="18"/>
              </w:rPr>
              <w:t>(b)</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 xml:space="preserve">(hereinafter referred to as the donee) as my attorney to apply for and acquire on my behalf any mining tenement under the </w:t>
            </w:r>
            <w:r>
              <w:rPr>
                <w:i/>
                <w:sz w:val="18"/>
              </w:rPr>
              <w:t>Mining Act 1978</w:t>
            </w:r>
            <w:r>
              <w:rPr>
                <w:sz w:val="18"/>
              </w:rPr>
              <w:t xml:space="preserve"> and to sell all or any mining tenements, mortgages or charges whether now belonging to me or which shall hereafter belong to me under or by virtue of the said Act. Also to mortgage or sublet all or any such mining tenements for any sum at any rate of interest or rental. Also to withdraw or surrender any mining tenement in which I am or may be interested. Also to exercise and execute all powers which now are or shall hereafter be vested in or conferred upon me as a sub</w:t>
            </w:r>
            <w:r>
              <w:rPr>
                <w:sz w:val="18"/>
              </w:rPr>
              <w:noBreakHyphen/>
              <w:t>lessor or mortgagee of mining tenements under the said Act.</w:t>
            </w:r>
          </w:p>
        </w:tc>
      </w:tr>
      <w:tr>
        <w:tc>
          <w:tcPr>
            <w:tcW w:w="2078" w:type="dxa"/>
          </w:tcPr>
          <w:p>
            <w:pPr>
              <w:pStyle w:val="yTable"/>
              <w:spacing w:line="180" w:lineRule="atLeast"/>
              <w:ind w:left="-34" w:hanging="85"/>
              <w:rPr>
                <w:sz w:val="18"/>
              </w:rPr>
            </w:pPr>
            <w:r>
              <w:rPr>
                <w:sz w:val="18"/>
              </w:rPr>
              <w:t>*or otherwise according to the nature and extent of the powers intended to be conferred</w:t>
            </w:r>
          </w:p>
        </w:tc>
        <w:tc>
          <w:tcPr>
            <w:tcW w:w="5010" w:type="dxa"/>
          </w:tcPr>
          <w:p>
            <w:pPr>
              <w:pStyle w:val="yTable"/>
              <w:spacing w:line="180" w:lineRule="atLeast"/>
              <w:rPr>
                <w:sz w:val="18"/>
              </w:rPr>
            </w:pPr>
            <w:r>
              <w:rPr>
                <w:sz w:val="18"/>
              </w:rPr>
              <w:t>*</w:t>
            </w:r>
          </w:p>
        </w:tc>
      </w:tr>
      <w:tr>
        <w:tc>
          <w:tcPr>
            <w:tcW w:w="2078" w:type="dxa"/>
          </w:tcPr>
          <w:p>
            <w:pPr>
              <w:pStyle w:val="yTable"/>
              <w:keepNext/>
              <w:spacing w:line="180" w:lineRule="atLeast"/>
              <w:ind w:left="-120"/>
              <w:rPr>
                <w:sz w:val="18"/>
              </w:rPr>
            </w:pPr>
          </w:p>
        </w:tc>
        <w:tc>
          <w:tcPr>
            <w:tcW w:w="5010" w:type="dxa"/>
          </w:tcPr>
          <w:p>
            <w:pPr>
              <w:pStyle w:val="yTable"/>
              <w:keepNext/>
              <w:spacing w:line="180" w:lineRule="atLeast"/>
              <w:rPr>
                <w:sz w:val="18"/>
              </w:rPr>
            </w:pPr>
            <w:r>
              <w:rPr>
                <w:sz w:val="18"/>
              </w:rPr>
              <w:t>And for me and in my name to sign all such applications, notices, transfers, mortgages, sub</w:t>
            </w:r>
            <w:r>
              <w:rPr>
                <w:sz w:val="18"/>
              </w:rPr>
              <w:noBreakHyphen/>
              <w:t>leases, and other instruments, and do all such acts matters and things as may be necessary or expedient for carrying out the powers hereby given, and for recovering all sums of money that are now or may become due or owing to me, and for enforcing or varying any contract, covenant, or condition binding upon any lessee, tenant, or occupier or upon any other person in respect of the said lands and for recovering and maintaining possession of the said lands, and for protecting them from waste, damage, or trespass.</w:t>
            </w:r>
          </w:p>
          <w:p>
            <w:pPr>
              <w:pStyle w:val="yTable"/>
              <w:keepNext/>
              <w:spacing w:line="180" w:lineRule="atLeast"/>
              <w:rPr>
                <w:sz w:val="18"/>
              </w:rPr>
            </w:pPr>
          </w:p>
          <w:p>
            <w:pPr>
              <w:pStyle w:val="yTable"/>
              <w:keepNext/>
              <w:spacing w:line="180" w:lineRule="atLeast"/>
              <w:rPr>
                <w:sz w:val="18"/>
              </w:rPr>
            </w:pPr>
            <w:r>
              <w:rPr>
                <w:sz w:val="18"/>
              </w:rPr>
              <w:t>And I agree that all and whatsoever the said donee shall lawfully do under this power I will at all times ratify and confirm.</w:t>
            </w:r>
          </w:p>
        </w:tc>
      </w:tr>
      <w:tr>
        <w:tc>
          <w:tcPr>
            <w:tcW w:w="2078" w:type="dxa"/>
          </w:tcPr>
          <w:p>
            <w:pPr>
              <w:pStyle w:val="yTable"/>
              <w:pageBreakBefore/>
              <w:spacing w:line="180" w:lineRule="atLeast"/>
              <w:rPr>
                <w:sz w:val="18"/>
              </w:rPr>
            </w:pPr>
          </w:p>
        </w:tc>
        <w:tc>
          <w:tcPr>
            <w:tcW w:w="5010" w:type="dxa"/>
          </w:tcPr>
          <w:p>
            <w:pPr>
              <w:pStyle w:val="yTable"/>
              <w:keepNext/>
              <w:spacing w:line="180" w:lineRule="atLeast"/>
              <w:rPr>
                <w:sz w:val="18"/>
              </w:rPr>
            </w:pPr>
            <w:r>
              <w:rPr>
                <w:sz w:val="18"/>
              </w:rPr>
              <w:t>The words “mining tenement” herein include any share or interest in a mining tenement, or application therefor.</w:t>
            </w:r>
          </w:p>
          <w:p>
            <w:pPr>
              <w:pStyle w:val="yTable"/>
              <w:spacing w:line="180" w:lineRule="atLeast"/>
              <w:rPr>
                <w:sz w:val="18"/>
              </w:rPr>
            </w:pPr>
          </w:p>
        </w:tc>
      </w:tr>
      <w:tr>
        <w:tc>
          <w:tcPr>
            <w:tcW w:w="2078" w:type="dxa"/>
          </w:tcPr>
          <w:p>
            <w:pPr>
              <w:pStyle w:val="yTable"/>
              <w:spacing w:line="180" w:lineRule="atLeast"/>
              <w:rPr>
                <w:sz w:val="18"/>
              </w:rPr>
            </w:pPr>
          </w:p>
          <w:p>
            <w:pPr>
              <w:pStyle w:val="yTable"/>
              <w:spacing w:line="180" w:lineRule="atLeast"/>
              <w:rPr>
                <w:sz w:val="18"/>
              </w:rPr>
            </w:pPr>
          </w:p>
        </w:tc>
        <w:tc>
          <w:tcPr>
            <w:tcW w:w="5010" w:type="dxa"/>
          </w:tcPr>
          <w:p>
            <w:pPr>
              <w:pStyle w:val="yTable"/>
              <w:spacing w:line="180" w:lineRule="atLeast"/>
              <w:rPr>
                <w:sz w:val="18"/>
              </w:rPr>
            </w:pPr>
            <w:r>
              <w:rPr>
                <w:sz w:val="18"/>
              </w:rPr>
              <w:t>DATED this                 day of                       20</w:t>
            </w:r>
          </w:p>
          <w:p>
            <w:pPr>
              <w:pStyle w:val="yTable"/>
              <w:spacing w:before="0" w:line="180" w:lineRule="atLeast"/>
              <w:rPr>
                <w:sz w:val="18"/>
              </w:rPr>
            </w:pPr>
          </w:p>
          <w:p>
            <w:pPr>
              <w:pStyle w:val="yTable"/>
              <w:tabs>
                <w:tab w:val="left" w:pos="354"/>
                <w:tab w:val="left" w:pos="2197"/>
                <w:tab w:val="right" w:leader="dot" w:pos="4748"/>
              </w:tabs>
              <w:spacing w:before="0" w:line="180" w:lineRule="atLeast"/>
              <w:rPr>
                <w:sz w:val="18"/>
              </w:rPr>
            </w:pPr>
            <w:r>
              <w:rPr>
                <w:sz w:val="18"/>
              </w:rPr>
              <w:t>(c)</w:t>
            </w:r>
            <w:r>
              <w:rPr>
                <w:sz w:val="18"/>
              </w:rPr>
              <w:tab/>
              <w:t>Signature of donor:</w:t>
            </w:r>
            <w:r>
              <w:rPr>
                <w:sz w:val="18"/>
              </w:rPr>
              <w:tab/>
              <w:t>Signed (c)........................................</w:t>
            </w:r>
          </w:p>
          <w:p>
            <w:pPr>
              <w:pStyle w:val="yTable"/>
              <w:tabs>
                <w:tab w:val="left" w:pos="354"/>
                <w:tab w:val="left" w:pos="2197"/>
                <w:tab w:val="right" w:leader="dot" w:pos="4748"/>
              </w:tabs>
              <w:spacing w:before="0" w:line="180" w:lineRule="atLeast"/>
              <w:jc w:val="right"/>
              <w:rPr>
                <w:sz w:val="18"/>
              </w:rPr>
            </w:pPr>
            <w:r>
              <w:rPr>
                <w:sz w:val="18"/>
              </w:rPr>
              <w:t>in the presence of</w:t>
            </w:r>
          </w:p>
          <w:p>
            <w:pPr>
              <w:pStyle w:val="yTable"/>
              <w:tabs>
                <w:tab w:val="left" w:pos="354"/>
                <w:tab w:val="left" w:pos="2197"/>
                <w:tab w:val="right" w:leader="dot" w:pos="4748"/>
              </w:tabs>
              <w:spacing w:before="0" w:line="180" w:lineRule="atLeast"/>
              <w:rPr>
                <w:sz w:val="18"/>
              </w:rPr>
            </w:pPr>
          </w:p>
          <w:p>
            <w:pPr>
              <w:pStyle w:val="yTable"/>
              <w:tabs>
                <w:tab w:val="left" w:pos="354"/>
                <w:tab w:val="left" w:pos="2197"/>
                <w:tab w:val="right" w:leader="dot" w:pos="4748"/>
              </w:tabs>
              <w:spacing w:before="0" w:line="180" w:lineRule="atLeast"/>
              <w:rPr>
                <w:sz w:val="18"/>
              </w:rPr>
            </w:pPr>
            <w:r>
              <w:rPr>
                <w:sz w:val="18"/>
              </w:rPr>
              <w:t>(d)</w:t>
            </w:r>
            <w:r>
              <w:rPr>
                <w:sz w:val="18"/>
              </w:rPr>
              <w:tab/>
              <w:t>Signature of witness:</w:t>
            </w:r>
            <w:r>
              <w:rPr>
                <w:sz w:val="18"/>
              </w:rPr>
              <w:tab/>
              <w:t>Signed (d)........................................</w:t>
            </w:r>
          </w:p>
          <w:p>
            <w:pPr>
              <w:pStyle w:val="yTable"/>
              <w:tabs>
                <w:tab w:val="left" w:pos="354"/>
                <w:tab w:val="left" w:pos="2197"/>
                <w:tab w:val="right" w:leader="dot" w:pos="4748"/>
              </w:tabs>
              <w:spacing w:before="0" w:line="180" w:lineRule="atLeast"/>
              <w:rPr>
                <w:sz w:val="18"/>
              </w:rPr>
            </w:pPr>
          </w:p>
          <w:p>
            <w:pPr>
              <w:pStyle w:val="yTable"/>
              <w:tabs>
                <w:tab w:val="left" w:pos="354"/>
                <w:tab w:val="left" w:pos="2197"/>
                <w:tab w:val="right" w:leader="dot" w:pos="4748"/>
              </w:tabs>
              <w:spacing w:before="0" w:line="180" w:lineRule="atLeast"/>
              <w:rPr>
                <w:sz w:val="18"/>
              </w:rPr>
            </w:pPr>
            <w:r>
              <w:rPr>
                <w:sz w:val="18"/>
              </w:rPr>
              <w:t>(e)</w:t>
            </w:r>
            <w:r>
              <w:rPr>
                <w:sz w:val="18"/>
              </w:rPr>
              <w:tab/>
              <w:t>Signature of donee:</w:t>
            </w:r>
            <w:r>
              <w:rPr>
                <w:sz w:val="18"/>
              </w:rPr>
              <w:tab/>
              <w:t>Signed (e)........................................</w:t>
            </w:r>
          </w:p>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623"/>
        <w:gridCol w:w="2586"/>
        <w:gridCol w:w="2415"/>
      </w:tblGrid>
      <w:tr>
        <w:tc>
          <w:tcPr>
            <w:tcW w:w="464" w:type="dxa"/>
            <w:tcBorders>
              <w:top w:val="double" w:sz="7" w:space="0" w:color="auto"/>
              <w:left w:val="single" w:sz="7" w:space="0" w:color="auto"/>
              <w:bottom w:val="single" w:sz="7" w:space="0" w:color="auto"/>
            </w:tcBorders>
          </w:tcPr>
          <w:p>
            <w:pPr>
              <w:pStyle w:val="yTable"/>
              <w:spacing w:before="0" w:line="180" w:lineRule="atLeast"/>
              <w:jc w:val="center"/>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p>
            <w:pPr>
              <w:pStyle w:val="yTable"/>
              <w:spacing w:before="0" w:line="180" w:lineRule="atLeast"/>
              <w:jc w:val="center"/>
              <w:rPr>
                <w:sz w:val="18"/>
              </w:rPr>
            </w:pPr>
          </w:p>
        </w:tc>
        <w:tc>
          <w:tcPr>
            <w:tcW w:w="1623" w:type="dxa"/>
            <w:tcBorders>
              <w:top w:val="double" w:sz="7" w:space="0" w:color="auto"/>
              <w:left w:val="single" w:sz="7" w:space="0" w:color="auto"/>
              <w:bottom w:val="single" w:sz="7" w:space="0" w:color="auto"/>
            </w:tcBorders>
          </w:tcPr>
          <w:p>
            <w:pPr>
              <w:pStyle w:val="yTable"/>
              <w:spacing w:line="180" w:lineRule="atLeast"/>
              <w:rPr>
                <w:sz w:val="18"/>
              </w:rPr>
            </w:pPr>
          </w:p>
        </w:tc>
        <w:tc>
          <w:tcPr>
            <w:tcW w:w="2586" w:type="dxa"/>
            <w:tcBorders>
              <w:top w:val="double" w:sz="7" w:space="0" w:color="auto"/>
              <w:left w:val="single" w:sz="7" w:space="0" w:color="auto"/>
              <w:bottom w:val="single" w:sz="7" w:space="0" w:color="auto"/>
            </w:tcBorders>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c>
          <w:tcPr>
            <w:tcW w:w="2415"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Footnotesection"/>
        <w:rPr>
          <w:sz w:val="18"/>
        </w:rPr>
      </w:pPr>
      <w:r>
        <w:tab/>
        <w:t>[Form 31 amended in Gazette 2 Oct 1987 p. 3835.]</w:t>
      </w:r>
    </w:p>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9"/>
              <w:rPr>
                <w:sz w:val="18"/>
              </w:rPr>
            </w:pPr>
            <w:r>
              <w:rPr>
                <w:sz w:val="18"/>
              </w:rPr>
              <w:t>Form 32</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126 Reg. 112)</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p>
            <w:pPr>
              <w:pStyle w:val="yTable"/>
              <w:spacing w:line="180" w:lineRule="atLeast"/>
            </w:pPr>
            <w:r>
              <w:rPr>
                <w:b/>
              </w:rPr>
              <w:t>SECURITY</w:t>
            </w:r>
          </w:p>
          <w:p>
            <w:pPr>
              <w:pStyle w:val="yTable"/>
              <w:spacing w:line="180" w:lineRule="atLeast"/>
              <w:rPr>
                <w:sz w:val="18"/>
              </w:rPr>
            </w:pP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 xml:space="preserve">By this security the subscriber is for himself, his executors and administrators or in the case of a subscriber being a corporation for its successors and assigns pursuant to the </w:t>
            </w:r>
            <w:r>
              <w:rPr>
                <w:i/>
                <w:sz w:val="18"/>
              </w:rPr>
              <w:t>Mining Act 1978</w:t>
            </w:r>
            <w:r>
              <w:rPr>
                <w:sz w:val="18"/>
              </w:rPr>
              <w:t xml:space="preserve"> bound to the Minister in the State of Western Australia in the sum of</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c>
          <w:tcPr>
            <w:tcW w:w="2078" w:type="dxa"/>
          </w:tcPr>
          <w:p>
            <w:pPr>
              <w:pStyle w:val="yTable"/>
              <w:spacing w:line="180" w:lineRule="atLeast"/>
              <w:ind w:left="306" w:hanging="426"/>
              <w:rPr>
                <w:sz w:val="18"/>
              </w:rPr>
            </w:pPr>
            <w:r>
              <w:rPr>
                <w:sz w:val="18"/>
              </w:rPr>
              <w:t>(a)</w:t>
            </w:r>
            <w:r>
              <w:rPr>
                <w:sz w:val="18"/>
              </w:rPr>
              <w:tab/>
              <w:t>Amount of security</w:t>
            </w:r>
          </w:p>
          <w:p>
            <w:pPr>
              <w:pStyle w:val="yTable"/>
              <w:spacing w:line="180" w:lineRule="atLeast"/>
              <w:ind w:left="306" w:hanging="426"/>
              <w:rPr>
                <w:sz w:val="18"/>
              </w:rPr>
            </w:pPr>
          </w:p>
        </w:tc>
        <w:tc>
          <w:tcPr>
            <w:tcW w:w="5010" w:type="dxa"/>
          </w:tcPr>
          <w:p>
            <w:pPr>
              <w:pStyle w:val="yTable"/>
              <w:spacing w:line="180" w:lineRule="atLeast"/>
              <w:rPr>
                <w:sz w:val="18"/>
              </w:rPr>
            </w:pPr>
            <w:r>
              <w:rPr>
                <w:sz w:val="18"/>
              </w:rPr>
              <w:t>(a)</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r>
              <w:rPr>
                <w:sz w:val="18"/>
              </w:rPr>
              <w:t>subject only to this condition that, if</w:t>
            </w:r>
          </w:p>
        </w:tc>
      </w:tr>
      <w:tr>
        <w:tc>
          <w:tcPr>
            <w:tcW w:w="2078" w:type="dxa"/>
          </w:tcPr>
          <w:p>
            <w:pPr>
              <w:pStyle w:val="yTable"/>
              <w:spacing w:line="180" w:lineRule="atLeast"/>
              <w:ind w:left="306" w:hanging="426"/>
              <w:rPr>
                <w:sz w:val="18"/>
              </w:rPr>
            </w:pPr>
            <w:r>
              <w:rPr>
                <w:sz w:val="18"/>
              </w:rPr>
              <w:t>(b)</w:t>
            </w:r>
            <w:r>
              <w:rPr>
                <w:sz w:val="18"/>
              </w:rPr>
              <w:tab/>
              <w:t>Full name and residential or business address (see Note 1) of applicant or holder</w:t>
            </w:r>
          </w:p>
        </w:tc>
        <w:tc>
          <w:tcPr>
            <w:tcW w:w="5010" w:type="dxa"/>
          </w:tcPr>
          <w:p>
            <w:pPr>
              <w:pStyle w:val="yTable"/>
              <w:spacing w:line="180" w:lineRule="atLeast"/>
              <w:rPr>
                <w:sz w:val="18"/>
              </w:rPr>
            </w:pPr>
            <w:r>
              <w:rPr>
                <w:sz w:val="18"/>
              </w:rPr>
              <w:t>(b)</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shall comply with the conditions to which</w:t>
            </w:r>
          </w:p>
        </w:tc>
      </w:tr>
      <w:tr>
        <w:tc>
          <w:tcPr>
            <w:tcW w:w="2078" w:type="dxa"/>
          </w:tcPr>
          <w:p>
            <w:pPr>
              <w:pStyle w:val="yTable"/>
              <w:spacing w:line="180" w:lineRule="atLeast"/>
              <w:ind w:left="306" w:hanging="426"/>
              <w:rPr>
                <w:sz w:val="18"/>
              </w:rPr>
            </w:pPr>
            <w:r>
              <w:rPr>
                <w:sz w:val="18"/>
              </w:rPr>
              <w:t>(c)</w:t>
            </w:r>
            <w:r>
              <w:rPr>
                <w:sz w:val="18"/>
              </w:rPr>
              <w:tab/>
              <w:t>Insert details of type number and Mineral Field for the mining tenement or application therefor</w:t>
            </w:r>
          </w:p>
        </w:tc>
        <w:tc>
          <w:tcPr>
            <w:tcW w:w="5010" w:type="dxa"/>
          </w:tcPr>
          <w:p>
            <w:pPr>
              <w:pStyle w:val="yTable"/>
              <w:spacing w:line="180" w:lineRule="atLeast"/>
              <w:rPr>
                <w:sz w:val="18"/>
              </w:rPr>
            </w:pPr>
            <w:r>
              <w:rPr>
                <w:sz w:val="18"/>
              </w:rPr>
              <w:t>(c)</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 xml:space="preserve">is, or will from time to time be subject, and with the provisions of the </w:t>
            </w:r>
            <w:r>
              <w:rPr>
                <w:i/>
                <w:sz w:val="18"/>
              </w:rPr>
              <w:t>Mining Act 1978</w:t>
            </w:r>
            <w:r>
              <w:rPr>
                <w:sz w:val="18"/>
              </w:rPr>
              <w:t xml:space="preserve"> and regulations thereunder then this security shall be thereby discharged.</w:t>
            </w: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DATED at             this          day of              20</w:t>
            </w:r>
          </w:p>
        </w:tc>
      </w:tr>
      <w:tr>
        <w:tc>
          <w:tcPr>
            <w:tcW w:w="2078" w:type="dxa"/>
          </w:tcPr>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120"/>
              <w:rPr>
                <w:sz w:val="18"/>
              </w:rPr>
            </w:pPr>
          </w:p>
          <w:p>
            <w:pPr>
              <w:pStyle w:val="yTable"/>
              <w:spacing w:line="180" w:lineRule="atLeast"/>
              <w:ind w:left="306" w:hanging="426"/>
              <w:rPr>
                <w:sz w:val="18"/>
              </w:rPr>
            </w:pPr>
            <w:r>
              <w:rPr>
                <w:sz w:val="18"/>
              </w:rPr>
              <w:t>(d)</w:t>
            </w:r>
            <w:r>
              <w:rPr>
                <w:sz w:val="18"/>
              </w:rPr>
              <w:tab/>
              <w:t>Signature of applicant/holder</w:t>
            </w:r>
          </w:p>
          <w:p>
            <w:pPr>
              <w:pStyle w:val="yTable"/>
              <w:spacing w:before="0" w:line="180" w:lineRule="atLeast"/>
              <w:ind w:left="306" w:hanging="425"/>
              <w:rPr>
                <w:sz w:val="18"/>
              </w:rPr>
            </w:pPr>
            <w:r>
              <w:rPr>
                <w:sz w:val="18"/>
              </w:rPr>
              <w:t>(e)</w:t>
            </w:r>
            <w:r>
              <w:rPr>
                <w:sz w:val="18"/>
              </w:rPr>
              <w:tab/>
              <w:t>Signature of witness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 or</w:t>
            </w:r>
            <w:r>
              <w:rPr>
                <w:sz w:val="18"/>
              </w:rPr>
              <w:tab/>
              <w:t xml:space="preserve">in the presence of     </w:t>
            </w:r>
            <w:r>
              <w:rPr>
                <w:b/>
                <w:sz w:val="18"/>
              </w:rPr>
              <w:t>Witness signs here</w:t>
            </w:r>
          </w:p>
          <w:p>
            <w:pPr>
              <w:pStyle w:val="yTable"/>
              <w:spacing w:before="0" w:line="180" w:lineRule="atLeast"/>
              <w:rPr>
                <w:sz w:val="18"/>
              </w:rPr>
            </w:pPr>
            <w:r>
              <w:rPr>
                <w:b/>
                <w:sz w:val="18"/>
              </w:rPr>
              <w:t>Holder</w:t>
            </w:r>
          </w:p>
          <w:p>
            <w:pPr>
              <w:pStyle w:val="yTable"/>
              <w:spacing w:before="0" w:line="180" w:lineRule="atLeast"/>
              <w:rPr>
                <w:sz w:val="18"/>
              </w:rPr>
            </w:pPr>
            <w:r>
              <w:rPr>
                <w:b/>
                <w:sz w:val="18"/>
              </w:rPr>
              <w:t>signs here</w:t>
            </w:r>
          </w:p>
          <w:p>
            <w:pPr>
              <w:pStyle w:val="yTable"/>
              <w:spacing w:line="180" w:lineRule="atLeast"/>
              <w:rPr>
                <w:sz w:val="18"/>
              </w:rPr>
            </w:pPr>
          </w:p>
          <w:p>
            <w:pPr>
              <w:pStyle w:val="yTable"/>
              <w:tabs>
                <w:tab w:val="left" w:pos="2480"/>
              </w:tabs>
              <w:spacing w:line="180" w:lineRule="atLeast"/>
              <w:rPr>
                <w:sz w:val="18"/>
              </w:rPr>
            </w:pPr>
            <w:r>
              <w:rPr>
                <w:sz w:val="18"/>
              </w:rPr>
              <w:t>(d)</w:t>
            </w:r>
            <w:r>
              <w:rPr>
                <w:sz w:val="18"/>
              </w:rPr>
              <w:tab/>
              <w:t>(e)</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62"/>
        <w:gridCol w:w="2936"/>
        <w:gridCol w:w="2126"/>
      </w:tblGrid>
      <w:tr>
        <w:tc>
          <w:tcPr>
            <w:tcW w:w="464" w:type="dxa"/>
            <w:tcBorders>
              <w:top w:val="double" w:sz="7" w:space="0" w:color="auto"/>
              <w:left w:val="single" w:sz="7" w:space="0" w:color="auto"/>
              <w:bottom w:val="single" w:sz="7" w:space="0" w:color="auto"/>
            </w:tcBorders>
          </w:tcPr>
          <w:p>
            <w:pPr>
              <w:pStyle w:val="yTable"/>
              <w:spacing w:before="0" w:line="180" w:lineRule="atLeast"/>
              <w:jc w:val="center"/>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p>
            <w:pPr>
              <w:pStyle w:val="yTable"/>
              <w:spacing w:before="0" w:line="180" w:lineRule="atLeast"/>
              <w:jc w:val="center"/>
              <w:rPr>
                <w:sz w:val="18"/>
              </w:rPr>
            </w:pPr>
          </w:p>
        </w:tc>
        <w:tc>
          <w:tcPr>
            <w:tcW w:w="1562" w:type="dxa"/>
            <w:tcBorders>
              <w:top w:val="double" w:sz="7" w:space="0" w:color="auto"/>
              <w:left w:val="single" w:sz="7" w:space="0" w:color="auto"/>
              <w:bottom w:val="single" w:sz="7" w:space="0" w:color="auto"/>
            </w:tcBorders>
          </w:tcPr>
          <w:p>
            <w:pPr>
              <w:pStyle w:val="yTable"/>
              <w:spacing w:line="180" w:lineRule="atLeast"/>
              <w:rPr>
                <w:sz w:val="18"/>
              </w:rPr>
            </w:pPr>
          </w:p>
        </w:tc>
        <w:tc>
          <w:tcPr>
            <w:tcW w:w="2936" w:type="dxa"/>
            <w:tcBorders>
              <w:top w:val="double" w:sz="7" w:space="0" w:color="auto"/>
              <w:left w:val="single" w:sz="7" w:space="0" w:color="auto"/>
              <w:bottom w:val="single" w:sz="7" w:space="0" w:color="auto"/>
            </w:tcBorders>
          </w:tcPr>
          <w:p>
            <w:pPr>
              <w:pStyle w:val="yTable"/>
              <w:spacing w:before="0" w:line="180" w:lineRule="atLeast"/>
              <w:rPr>
                <w:sz w:val="18"/>
              </w:rPr>
            </w:pPr>
          </w:p>
          <w:p>
            <w:pPr>
              <w:pStyle w:val="yTable"/>
              <w:tabs>
                <w:tab w:val="right" w:leader="dot" w:pos="2674"/>
              </w:tabs>
              <w:spacing w:before="0" w:line="180" w:lineRule="atLeast"/>
              <w:rPr>
                <w:sz w:val="18"/>
              </w:rPr>
            </w:pPr>
            <w:r>
              <w:rPr>
                <w:sz w:val="18"/>
              </w:rPr>
              <w:t>Received at ...............................m. on</w:t>
            </w:r>
          </w:p>
          <w:p>
            <w:pPr>
              <w:pStyle w:val="yTable"/>
              <w:tabs>
                <w:tab w:val="right" w:leader="dot" w:pos="2674"/>
              </w:tabs>
              <w:spacing w:before="0" w:line="180" w:lineRule="atLeast"/>
              <w:rPr>
                <w:sz w:val="18"/>
              </w:rPr>
            </w:pPr>
          </w:p>
          <w:p>
            <w:pPr>
              <w:pStyle w:val="yTable"/>
              <w:tabs>
                <w:tab w:val="left" w:leader="dot" w:pos="1115"/>
                <w:tab w:val="right" w:leader="dot" w:pos="2674"/>
              </w:tabs>
              <w:spacing w:before="0" w:line="180" w:lineRule="atLeast"/>
              <w:rPr>
                <w:sz w:val="18"/>
              </w:rPr>
            </w:pPr>
            <w:r>
              <w:rPr>
                <w:sz w:val="18"/>
              </w:rPr>
              <w:t>the ................... day of ......................</w:t>
            </w:r>
          </w:p>
          <w:p>
            <w:pPr>
              <w:pStyle w:val="yTable"/>
              <w:tabs>
                <w:tab w:val="left" w:leader="dot" w:pos="1115"/>
                <w:tab w:val="right" w:leader="dot" w:pos="2674"/>
              </w:tabs>
              <w:spacing w:before="0" w:line="180" w:lineRule="atLeast"/>
              <w:rPr>
                <w:sz w:val="18"/>
              </w:rPr>
            </w:pPr>
          </w:p>
          <w:p>
            <w:pPr>
              <w:pStyle w:val="yTable"/>
              <w:tabs>
                <w:tab w:val="left" w:leader="dot" w:pos="1115"/>
                <w:tab w:val="right" w:leader="dot" w:pos="2674"/>
              </w:tabs>
              <w:spacing w:before="0" w:line="180" w:lineRule="atLeast"/>
              <w:rPr>
                <w:sz w:val="18"/>
              </w:rPr>
            </w:pPr>
            <w:r>
              <w:rPr>
                <w:sz w:val="18"/>
              </w:rPr>
              <w:t>20 ....................</w:t>
            </w:r>
          </w:p>
          <w:p>
            <w:pPr>
              <w:pStyle w:val="yTable"/>
              <w:tabs>
                <w:tab w:val="right" w:leader="dot" w:pos="2674"/>
              </w:tabs>
              <w:spacing w:before="0" w:line="180" w:lineRule="atLeast"/>
              <w:rPr>
                <w:sz w:val="18"/>
              </w:rPr>
            </w:pPr>
          </w:p>
          <w:p>
            <w:pPr>
              <w:pStyle w:val="yTable"/>
              <w:tabs>
                <w:tab w:val="right" w:leader="dot" w:pos="2674"/>
              </w:tabs>
              <w:spacing w:before="0" w:line="180" w:lineRule="atLeast"/>
              <w:rPr>
                <w:sz w:val="18"/>
              </w:rPr>
            </w:pPr>
          </w:p>
          <w:p>
            <w:pPr>
              <w:pStyle w:val="yTable"/>
              <w:tabs>
                <w:tab w:val="right" w:leader="dot" w:pos="2674"/>
              </w:tabs>
              <w:spacing w:before="0" w:line="180" w:lineRule="atLeast"/>
              <w:rPr>
                <w:sz w:val="18"/>
              </w:rPr>
            </w:pPr>
            <w:r>
              <w:rPr>
                <w:sz w:val="18"/>
              </w:rPr>
              <w:t>...........................................................</w:t>
            </w:r>
          </w:p>
          <w:p>
            <w:pPr>
              <w:pStyle w:val="yTable"/>
              <w:spacing w:before="0" w:line="180" w:lineRule="atLeast"/>
              <w:jc w:val="center"/>
              <w:rPr>
                <w:sz w:val="18"/>
              </w:rPr>
            </w:pPr>
            <w:r>
              <w:rPr>
                <w:sz w:val="18"/>
              </w:rPr>
              <w:t>(Mining Registrar)</w:t>
            </w:r>
          </w:p>
          <w:p>
            <w:pPr>
              <w:pStyle w:val="yTable"/>
              <w:spacing w:line="180" w:lineRule="atLeast"/>
              <w:rPr>
                <w:sz w:val="18"/>
              </w:rPr>
            </w:pPr>
          </w:p>
        </w:tc>
        <w:tc>
          <w:tcPr>
            <w:tcW w:w="2126"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bl>
    <w:p>
      <w:pPr>
        <w:pStyle w:val="yNumberedItem"/>
      </w:pPr>
      <w:r>
        <w:rPr>
          <w:sz w:val="20"/>
        </w:rPr>
        <w:t>Note 1:</w:t>
      </w:r>
      <w:r>
        <w:rPr>
          <w:sz w:val="20"/>
        </w:rPr>
        <w:tab/>
        <w:t xml:space="preserve">A Post Office Box address is not an acceptable residential or business address.  A Post Office Box address may be included </w:t>
      </w:r>
      <w:r>
        <w:rPr>
          <w:sz w:val="20"/>
          <w:u w:val="single"/>
        </w:rPr>
        <w:t>in addition to</w:t>
      </w:r>
      <w:r>
        <w:rPr>
          <w:sz w:val="20"/>
        </w:rPr>
        <w:t xml:space="preserve"> the residential or business address.</w:t>
      </w:r>
    </w:p>
    <w:p>
      <w:pPr>
        <w:pStyle w:val="yFootnotesection"/>
        <w:rPr>
          <w:sz w:val="18"/>
        </w:rPr>
      </w:pPr>
      <w:r>
        <w:tab/>
        <w:t>[Form 32 amended in Gazette 2 Oct 1987 p. 3836 (erratum in Gazette 6 Nov 1987 p. 4110); 24 Jun 1994 p. 2939; 4 Apr 1997 p. 1780; 17 Jan 2003 p. 114.]</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5"/>
              <w:rPr>
                <w:sz w:val="18"/>
              </w:rPr>
            </w:pPr>
            <w:r>
              <w:rPr>
                <w:sz w:val="18"/>
              </w:rPr>
              <w:t>Form 33</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121)</w:t>
            </w:r>
          </w:p>
        </w:tc>
      </w:tr>
      <w:tr>
        <w:tc>
          <w:tcPr>
            <w:tcW w:w="2078" w:type="dxa"/>
          </w:tcPr>
          <w:p>
            <w:pPr>
              <w:pStyle w:val="yTable"/>
              <w:spacing w:line="180" w:lineRule="atLeast"/>
              <w:ind w:left="-120"/>
              <w:rPr>
                <w:sz w:val="18"/>
              </w:rPr>
            </w:pPr>
            <w:r>
              <w:rPr>
                <w:sz w:val="18"/>
              </w:rPr>
              <w:fldChar w:fldCharType="begin"/>
            </w:r>
            <w:r>
              <w:rPr>
                <w:sz w:val="18"/>
              </w:rPr>
              <w:instrText>ADVANCE \U 2.80</w:instrText>
            </w:r>
            <w:r>
              <w:rPr>
                <w:sz w:val="18"/>
              </w:rPr>
              <w:fldChar w:fldCharType="end"/>
            </w:r>
          </w:p>
        </w:tc>
        <w:tc>
          <w:tcPr>
            <w:tcW w:w="5010" w:type="dxa"/>
          </w:tcPr>
          <w:p>
            <w:pPr>
              <w:pStyle w:val="yTable"/>
              <w:spacing w:line="180" w:lineRule="atLeast"/>
              <w:rPr>
                <w:sz w:val="18"/>
              </w:rPr>
            </w:pPr>
            <w:r>
              <w:rPr>
                <w:b/>
              </w:rPr>
              <w:t>PLAINT</w:t>
            </w:r>
            <w:r>
              <w:tab/>
            </w:r>
            <w:r>
              <w:rPr>
                <w:sz w:val="18"/>
              </w:rPr>
              <w:tab/>
              <w:t>No.</w:t>
            </w:r>
          </w:p>
          <w:p>
            <w:pPr>
              <w:pStyle w:val="yTable"/>
              <w:spacing w:line="180" w:lineRule="atLeast"/>
              <w:rPr>
                <w:sz w:val="18"/>
              </w:rPr>
            </w:pPr>
            <w:r>
              <w:rPr>
                <w:sz w:val="18"/>
              </w:rPr>
              <w:t>In the Warden’s Court at</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Name and address of Plaintiff</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w:t>
            </w:r>
          </w:p>
          <w:p>
            <w:pPr>
              <w:pStyle w:val="yTable"/>
              <w:spacing w:line="180" w:lineRule="atLeast"/>
              <w:rPr>
                <w:sz w:val="18"/>
              </w:rPr>
            </w:pPr>
            <w:r>
              <w:rPr>
                <w:sz w:val="18"/>
              </w:rPr>
              <w:t>(a)</w:t>
            </w:r>
          </w:p>
          <w:p>
            <w:pPr>
              <w:pStyle w:val="yTable"/>
              <w:spacing w:line="180" w:lineRule="atLeast"/>
              <w:rPr>
                <w:sz w:val="18"/>
              </w:rPr>
            </w:pPr>
          </w:p>
        </w:tc>
      </w:tr>
      <w:tr>
        <w:trPr>
          <w:trHeight w:hRule="exact" w:val="339"/>
        </w:trPr>
        <w:tc>
          <w:tcPr>
            <w:tcW w:w="2078" w:type="dxa"/>
          </w:tcPr>
          <w:p>
            <w:pPr>
              <w:pStyle w:val="yTable"/>
              <w:spacing w:line="180" w:lineRule="atLeast"/>
              <w:ind w:left="306" w:hanging="426"/>
              <w:rPr>
                <w:sz w:val="18"/>
              </w:rPr>
            </w:pPr>
          </w:p>
        </w:tc>
        <w:tc>
          <w:tcPr>
            <w:tcW w:w="5010" w:type="dxa"/>
          </w:tcPr>
          <w:p>
            <w:pPr>
              <w:pStyle w:val="yTable"/>
              <w:spacing w:line="180" w:lineRule="atLeast"/>
              <w:jc w:val="center"/>
              <w:rPr>
                <w:sz w:val="18"/>
              </w:rPr>
            </w:pPr>
            <w:r>
              <w:rPr>
                <w:sz w:val="18"/>
              </w:rPr>
              <w:t>V</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Name and address of respondent</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Respondent</w:t>
            </w:r>
          </w:p>
          <w:p>
            <w:pPr>
              <w:pStyle w:val="yTable"/>
              <w:spacing w:line="180" w:lineRule="atLeast"/>
              <w:rPr>
                <w:sz w:val="18"/>
              </w:rPr>
            </w:pPr>
            <w:r>
              <w:rPr>
                <w:sz w:val="18"/>
              </w:rPr>
              <w:t>(b)</w:t>
            </w:r>
          </w:p>
          <w:p>
            <w:pPr>
              <w:pStyle w:val="yTable"/>
              <w:spacing w:line="180" w:lineRule="atLeast"/>
              <w:rPr>
                <w:sz w:val="18"/>
              </w:rPr>
            </w:pP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(c)</w:t>
            </w:r>
            <w:r>
              <w:rPr>
                <w:sz w:val="18"/>
              </w:rPr>
              <w:tab/>
              <w:t>Nature of the claim</w:t>
            </w:r>
          </w:p>
        </w:tc>
        <w:tc>
          <w:tcPr>
            <w:tcW w:w="5010" w:type="dxa"/>
          </w:tcPr>
          <w:p>
            <w:pPr>
              <w:pStyle w:val="yTable"/>
              <w:spacing w:line="180" w:lineRule="atLeast"/>
              <w:rPr>
                <w:sz w:val="18"/>
              </w:rPr>
            </w:pPr>
            <w:r>
              <w:rPr>
                <w:sz w:val="18"/>
              </w:rPr>
              <w:t>The Plaintiff claims that </w:t>
            </w:r>
            <w:r>
              <w:rPr>
                <w:snapToGrid w:val="0"/>
                <w:sz w:val="18"/>
              </w:rPr>
              <w:t>—</w:t>
            </w:r>
          </w:p>
          <w:p>
            <w:pPr>
              <w:pStyle w:val="yTable"/>
              <w:spacing w:line="180" w:lineRule="atLeast"/>
              <w:rPr>
                <w:sz w:val="18"/>
              </w:rPr>
            </w:pPr>
            <w:r>
              <w:rPr>
                <w:sz w:val="18"/>
              </w:rPr>
              <w:t>(c)</w:t>
            </w:r>
          </w:p>
          <w:p>
            <w:pPr>
              <w:pStyle w:val="yTable"/>
              <w:spacing w:line="180" w:lineRule="atLeast"/>
              <w:rPr>
                <w:sz w:val="18"/>
              </w:rPr>
            </w:pPr>
          </w:p>
          <w:p>
            <w:pPr>
              <w:pStyle w:val="yTable"/>
              <w:spacing w:line="180" w:lineRule="atLeast"/>
              <w:rPr>
                <w:sz w:val="18"/>
              </w:rPr>
            </w:pPr>
            <w:r>
              <w:rPr>
                <w:sz w:val="18"/>
              </w:rPr>
              <w:t>and asks </w:t>
            </w:r>
            <w:r>
              <w:rPr>
                <w:snapToGrid w:val="0"/>
                <w:sz w:val="18"/>
              </w:rPr>
              <w:t>—</w:t>
            </w:r>
            <w:r>
              <w:rPr>
                <w:sz w:val="18"/>
              </w:rPr>
              <w:t> </w:t>
            </w:r>
          </w:p>
        </w:tc>
      </w:tr>
      <w:tr>
        <w:tc>
          <w:tcPr>
            <w:tcW w:w="2078" w:type="dxa"/>
          </w:tcPr>
          <w:p>
            <w:pPr>
              <w:pStyle w:val="yTable"/>
              <w:spacing w:line="180" w:lineRule="atLeast"/>
              <w:ind w:left="306" w:hanging="426"/>
              <w:rPr>
                <w:sz w:val="18"/>
              </w:rPr>
            </w:pPr>
            <w:r>
              <w:rPr>
                <w:sz w:val="18"/>
              </w:rPr>
              <w:t>(d)</w:t>
            </w:r>
            <w:r>
              <w:rPr>
                <w:sz w:val="18"/>
              </w:rPr>
              <w:tab/>
              <w:t>Nature of relief sought</w:t>
            </w:r>
          </w:p>
        </w:tc>
        <w:tc>
          <w:tcPr>
            <w:tcW w:w="5010" w:type="dxa"/>
          </w:tcPr>
          <w:p>
            <w:pPr>
              <w:pStyle w:val="yTable"/>
              <w:spacing w:line="180" w:lineRule="atLeast"/>
              <w:rPr>
                <w:sz w:val="18"/>
              </w:rPr>
            </w:pPr>
            <w:r>
              <w:rPr>
                <w:sz w:val="18"/>
              </w:rPr>
              <w:t>(d)</w:t>
            </w:r>
          </w:p>
        </w:tc>
      </w:tr>
      <w:tr>
        <w:tc>
          <w:tcPr>
            <w:tcW w:w="2078" w:type="dxa"/>
          </w:tcPr>
          <w:p>
            <w:pPr>
              <w:pStyle w:val="yTable"/>
              <w:spacing w:line="180" w:lineRule="atLeast"/>
              <w:ind w:left="-120"/>
              <w:rPr>
                <w:sz w:val="18"/>
              </w:rPr>
            </w:pPr>
          </w:p>
          <w:p>
            <w:pPr>
              <w:pStyle w:val="yTable"/>
              <w:spacing w:line="180" w:lineRule="atLeast"/>
              <w:ind w:left="306" w:hanging="426"/>
              <w:rPr>
                <w:sz w:val="18"/>
              </w:rPr>
            </w:pPr>
            <w:r>
              <w:rPr>
                <w:sz w:val="18"/>
              </w:rPr>
              <w:t>(e)</w:t>
            </w:r>
            <w:r>
              <w:rPr>
                <w:sz w:val="18"/>
              </w:rPr>
              <w:tab/>
              <w:t>Signature of Plaintiff</w:t>
            </w:r>
          </w:p>
        </w:tc>
        <w:tc>
          <w:tcPr>
            <w:tcW w:w="5010" w:type="dxa"/>
          </w:tcPr>
          <w:p>
            <w:pPr>
              <w:pStyle w:val="yTable"/>
              <w:spacing w:line="180" w:lineRule="atLeast"/>
              <w:rPr>
                <w:sz w:val="18"/>
              </w:rPr>
            </w:pPr>
            <w:r>
              <w:rPr>
                <w:sz w:val="18"/>
              </w:rPr>
              <w:t>DATED this                      day of                       20</w:t>
            </w:r>
          </w:p>
          <w:p>
            <w:pPr>
              <w:pStyle w:val="yTable"/>
              <w:tabs>
                <w:tab w:val="right" w:leader="dot" w:pos="4770"/>
              </w:tabs>
              <w:spacing w:line="180" w:lineRule="atLeast"/>
              <w:rPr>
                <w:sz w:val="18"/>
              </w:rPr>
            </w:pPr>
            <w:r>
              <w:rPr>
                <w:sz w:val="18"/>
              </w:rPr>
              <w:t>(e).....................................................................................................</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452"/>
        <w:gridCol w:w="1438"/>
        <w:gridCol w:w="900"/>
        <w:gridCol w:w="1412"/>
        <w:gridCol w:w="1431"/>
        <w:gridCol w:w="757"/>
        <w:gridCol w:w="698"/>
      </w:tblGrid>
      <w:tr>
        <w:tc>
          <w:tcPr>
            <w:tcW w:w="452" w:type="dxa"/>
            <w:tcBorders>
              <w:top w:val="double" w:sz="7" w:space="0" w:color="auto"/>
              <w:left w:val="single" w:sz="7" w:space="0" w:color="auto"/>
            </w:tcBorders>
          </w:tcPr>
          <w:p>
            <w:pPr>
              <w:pStyle w:val="yTable"/>
              <w:spacing w:before="0" w:line="180" w:lineRule="atLeast"/>
              <w:jc w:val="center"/>
              <w:rPr>
                <w:sz w:val="18"/>
              </w:rPr>
            </w:pPr>
          </w:p>
        </w:tc>
        <w:tc>
          <w:tcPr>
            <w:tcW w:w="3750" w:type="dxa"/>
            <w:gridSpan w:val="3"/>
            <w:tcBorders>
              <w:top w:val="double" w:sz="7" w:space="0" w:color="auto"/>
              <w:left w:val="single" w:sz="7" w:space="0" w:color="auto"/>
            </w:tcBorders>
          </w:tcPr>
          <w:p>
            <w:pPr>
              <w:pStyle w:val="yTable"/>
              <w:spacing w:before="0" w:line="180" w:lineRule="atLeast"/>
              <w:rPr>
                <w:sz w:val="18"/>
              </w:rPr>
            </w:pPr>
          </w:p>
        </w:tc>
        <w:tc>
          <w:tcPr>
            <w:tcW w:w="1431" w:type="dxa"/>
            <w:tcBorders>
              <w:top w:val="double" w:sz="7" w:space="0" w:color="auto"/>
            </w:tcBorders>
          </w:tcPr>
          <w:p>
            <w:pPr>
              <w:pStyle w:val="yTable"/>
              <w:spacing w:line="180" w:lineRule="atLeast"/>
              <w:rPr>
                <w:sz w:val="18"/>
              </w:rPr>
            </w:pPr>
            <w:r>
              <w:rPr>
                <w:sz w:val="18"/>
                <w:u w:val="single"/>
              </w:rPr>
              <w:t>Fees Paid</w:t>
            </w:r>
          </w:p>
        </w:tc>
        <w:tc>
          <w:tcPr>
            <w:tcW w:w="757" w:type="dxa"/>
            <w:tcBorders>
              <w:top w:val="double" w:sz="7" w:space="0" w:color="auto"/>
              <w:left w:val="single" w:sz="7" w:space="0" w:color="auto"/>
              <w:bottom w:val="single" w:sz="7" w:space="0" w:color="auto"/>
            </w:tcBorders>
          </w:tcPr>
          <w:p>
            <w:pPr>
              <w:pStyle w:val="yTable"/>
              <w:spacing w:line="180" w:lineRule="atLeast"/>
              <w:jc w:val="center"/>
              <w:rPr>
                <w:sz w:val="18"/>
              </w:rPr>
            </w:pPr>
            <w:r>
              <w:rPr>
                <w:sz w:val="18"/>
              </w:rPr>
              <w:t>$</w:t>
            </w:r>
          </w:p>
        </w:tc>
        <w:tc>
          <w:tcPr>
            <w:tcW w:w="698" w:type="dxa"/>
            <w:tcBorders>
              <w:top w:val="double" w:sz="7" w:space="0" w:color="auto"/>
              <w:left w:val="single" w:sz="7" w:space="0" w:color="auto"/>
              <w:bottom w:val="single" w:sz="7" w:space="0" w:color="auto"/>
              <w:right w:val="single" w:sz="7" w:space="0" w:color="auto"/>
            </w:tcBorders>
          </w:tcPr>
          <w:p>
            <w:pPr>
              <w:pStyle w:val="yTable"/>
              <w:spacing w:line="180" w:lineRule="atLeast"/>
              <w:jc w:val="center"/>
              <w:rPr>
                <w:sz w:val="18"/>
              </w:rPr>
            </w:pPr>
            <w:r>
              <w:rPr>
                <w:sz w:val="18"/>
              </w:rPr>
              <w:t>c</w:t>
            </w:r>
          </w:p>
        </w:tc>
      </w:tr>
      <w:tr>
        <w:tc>
          <w:tcPr>
            <w:tcW w:w="452" w:type="dxa"/>
            <w:tcBorders>
              <w:left w:val="single" w:sz="7" w:space="0" w:color="auto"/>
            </w:tcBorders>
          </w:tcPr>
          <w:p>
            <w:pPr>
              <w:pStyle w:val="yTable"/>
              <w:spacing w:before="0" w:line="180" w:lineRule="atLeast"/>
              <w:jc w:val="center"/>
              <w:rPr>
                <w:sz w:val="18"/>
              </w:rPr>
            </w:pPr>
          </w:p>
        </w:tc>
        <w:tc>
          <w:tcPr>
            <w:tcW w:w="3750" w:type="dxa"/>
            <w:gridSpan w:val="3"/>
            <w:tcBorders>
              <w:left w:val="single" w:sz="7" w:space="0" w:color="auto"/>
            </w:tcBorders>
          </w:tcPr>
          <w:p>
            <w:pPr>
              <w:pStyle w:val="yTable"/>
              <w:tabs>
                <w:tab w:val="right" w:leader="dot" w:pos="3397"/>
              </w:tabs>
              <w:spacing w:before="0" w:line="180" w:lineRule="atLeast"/>
              <w:rPr>
                <w:sz w:val="18"/>
              </w:rPr>
            </w:pPr>
            <w:r>
              <w:rPr>
                <w:sz w:val="18"/>
              </w:rPr>
              <w:t>Received at ....................................................m.</w:t>
            </w:r>
          </w:p>
        </w:tc>
        <w:tc>
          <w:tcPr>
            <w:tcW w:w="1431" w:type="dxa"/>
          </w:tcPr>
          <w:p>
            <w:pPr>
              <w:pStyle w:val="yTable"/>
              <w:spacing w:line="180" w:lineRule="atLeast"/>
              <w:rPr>
                <w:sz w:val="18"/>
              </w:rPr>
            </w:pPr>
            <w:r>
              <w:rPr>
                <w:sz w:val="18"/>
              </w:rPr>
              <w:t>Plaint (inc.</w:t>
            </w:r>
          </w:p>
        </w:tc>
        <w:tc>
          <w:tcPr>
            <w:tcW w:w="757" w:type="dxa"/>
            <w:tcBorders>
              <w:top w:val="single" w:sz="14" w:space="0" w:color="auto"/>
              <w:left w:val="single" w:sz="7" w:space="0" w:color="auto"/>
            </w:tcBorders>
          </w:tcPr>
          <w:p>
            <w:pPr>
              <w:pStyle w:val="yTable"/>
              <w:spacing w:line="180" w:lineRule="atLeast"/>
              <w:rPr>
                <w:sz w:val="18"/>
              </w:rPr>
            </w:pPr>
          </w:p>
        </w:tc>
        <w:tc>
          <w:tcPr>
            <w:tcW w:w="698" w:type="dxa"/>
            <w:tcBorders>
              <w:top w:val="single" w:sz="14" w:space="0" w:color="auto"/>
              <w:left w:val="single" w:sz="7" w:space="0" w:color="auto"/>
              <w:right w:val="single" w:sz="7" w:space="0" w:color="auto"/>
            </w:tcBorders>
          </w:tcPr>
          <w:p>
            <w:pPr>
              <w:pStyle w:val="yTable"/>
              <w:spacing w:line="180" w:lineRule="atLeast"/>
              <w:rPr>
                <w:sz w:val="18"/>
              </w:rPr>
            </w:pPr>
          </w:p>
        </w:tc>
      </w:tr>
      <w:tr>
        <w:trPr>
          <w:cantSplit/>
        </w:trPr>
        <w:tc>
          <w:tcPr>
            <w:tcW w:w="452" w:type="dxa"/>
            <w:vMerge w:val="restart"/>
            <w:tcBorders>
              <w:left w:val="single" w:sz="7" w:space="0" w:color="auto"/>
            </w:tcBorders>
          </w:tcPr>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tc>
        <w:tc>
          <w:tcPr>
            <w:tcW w:w="3750" w:type="dxa"/>
            <w:gridSpan w:val="3"/>
            <w:vMerge w:val="restart"/>
            <w:tcBorders>
              <w:left w:val="single" w:sz="7" w:space="0" w:color="auto"/>
            </w:tcBorders>
          </w:tcPr>
          <w:p>
            <w:pPr>
              <w:pStyle w:val="yTable"/>
              <w:tabs>
                <w:tab w:val="left" w:leader="dot" w:pos="1271"/>
                <w:tab w:val="left" w:leader="dot" w:pos="2405"/>
                <w:tab w:val="right" w:leader="dot" w:pos="3397"/>
              </w:tabs>
              <w:spacing w:before="0" w:line="180" w:lineRule="atLeast"/>
              <w:rPr>
                <w:sz w:val="18"/>
              </w:rPr>
            </w:pPr>
            <w:r>
              <w:rPr>
                <w:sz w:val="18"/>
              </w:rPr>
              <w:t>on ......................../ ......................./ ....................</w:t>
            </w:r>
          </w:p>
          <w:p>
            <w:pPr>
              <w:pStyle w:val="yTable"/>
              <w:tabs>
                <w:tab w:val="right" w:leader="dot" w:pos="3397"/>
              </w:tabs>
              <w:spacing w:before="0" w:line="180" w:lineRule="atLeast"/>
              <w:rPr>
                <w:sz w:val="18"/>
              </w:rPr>
            </w:pPr>
            <w:r>
              <w:rPr>
                <w:sz w:val="18"/>
              </w:rPr>
              <w:t>with fees as stated.</w:t>
            </w:r>
          </w:p>
          <w:p>
            <w:pPr>
              <w:pStyle w:val="yTable"/>
              <w:tabs>
                <w:tab w:val="right" w:leader="dot" w:pos="3397"/>
              </w:tabs>
              <w:spacing w:before="0" w:line="180" w:lineRule="atLeast"/>
              <w:rPr>
                <w:sz w:val="18"/>
              </w:rPr>
            </w:pPr>
          </w:p>
          <w:p>
            <w:pPr>
              <w:pStyle w:val="yTable"/>
              <w:tabs>
                <w:tab w:val="left" w:leader="dot" w:pos="3510"/>
              </w:tabs>
              <w:spacing w:before="0" w:line="180" w:lineRule="atLeast"/>
              <w:rPr>
                <w:sz w:val="18"/>
              </w:rPr>
            </w:pPr>
            <w:r>
              <w:rPr>
                <w:sz w:val="18"/>
              </w:rPr>
              <w:t>..............................................................................</w:t>
            </w:r>
          </w:p>
          <w:p>
            <w:pPr>
              <w:pStyle w:val="yTable"/>
              <w:tabs>
                <w:tab w:val="left" w:leader="dot" w:pos="3510"/>
              </w:tabs>
              <w:spacing w:line="180" w:lineRule="atLeast"/>
              <w:jc w:val="center"/>
              <w:rPr>
                <w:sz w:val="18"/>
              </w:rPr>
            </w:pPr>
            <w:r>
              <w:rPr>
                <w:sz w:val="18"/>
              </w:rPr>
              <w:t>(Mining Registrar)</w:t>
            </w:r>
          </w:p>
        </w:tc>
        <w:tc>
          <w:tcPr>
            <w:tcW w:w="1431" w:type="dxa"/>
          </w:tcPr>
          <w:p>
            <w:pPr>
              <w:pStyle w:val="yTable"/>
              <w:spacing w:before="0" w:line="180" w:lineRule="atLeast"/>
              <w:rPr>
                <w:sz w:val="18"/>
              </w:rPr>
            </w:pPr>
            <w:r>
              <w:rPr>
                <w:sz w:val="18"/>
              </w:rPr>
              <w:t>Summons and</w:t>
            </w:r>
          </w:p>
          <w:p>
            <w:pPr>
              <w:pStyle w:val="yTable"/>
              <w:spacing w:before="0" w:line="180" w:lineRule="atLeast"/>
              <w:rPr>
                <w:sz w:val="18"/>
              </w:rPr>
            </w:pPr>
            <w:r>
              <w:rPr>
                <w:sz w:val="18"/>
              </w:rPr>
              <w:t>Summons to Witness)</w:t>
            </w:r>
          </w:p>
          <w:p>
            <w:pPr>
              <w:pStyle w:val="yTable"/>
              <w:spacing w:line="180" w:lineRule="atLeast"/>
              <w:rPr>
                <w:sz w:val="18"/>
              </w:rPr>
            </w:pPr>
            <w:r>
              <w:rPr>
                <w:sz w:val="18"/>
              </w:rPr>
              <w:t>Service</w:t>
            </w:r>
          </w:p>
        </w:tc>
        <w:tc>
          <w:tcPr>
            <w:tcW w:w="757" w:type="dxa"/>
            <w:tcBorders>
              <w:top w:val="dotted" w:sz="7" w:space="0" w:color="auto"/>
              <w:left w:val="single" w:sz="7" w:space="0" w:color="auto"/>
            </w:tcBorders>
          </w:tcPr>
          <w:p>
            <w:pPr>
              <w:pStyle w:val="yTable"/>
              <w:spacing w:line="180" w:lineRule="atLeast"/>
              <w:rPr>
                <w:sz w:val="18"/>
              </w:rPr>
            </w:pPr>
          </w:p>
        </w:tc>
        <w:tc>
          <w:tcPr>
            <w:tcW w:w="698" w:type="dxa"/>
            <w:tcBorders>
              <w:top w:val="dotted" w:sz="7" w:space="0" w:color="auto"/>
              <w:left w:val="single" w:sz="7" w:space="0" w:color="auto"/>
              <w:right w:val="single" w:sz="7" w:space="0" w:color="auto"/>
            </w:tcBorders>
          </w:tcPr>
          <w:p>
            <w:pPr>
              <w:pStyle w:val="yTable"/>
              <w:spacing w:line="180" w:lineRule="atLeast"/>
              <w:rPr>
                <w:sz w:val="18"/>
              </w:rPr>
            </w:pPr>
          </w:p>
        </w:tc>
      </w:tr>
      <w:tr>
        <w:trPr>
          <w:cantSplit/>
        </w:trPr>
        <w:tc>
          <w:tcPr>
            <w:tcW w:w="452" w:type="dxa"/>
            <w:vMerge/>
            <w:tcBorders>
              <w:left w:val="single" w:sz="7" w:space="0" w:color="auto"/>
            </w:tcBorders>
          </w:tcPr>
          <w:p>
            <w:pPr>
              <w:pStyle w:val="yTable"/>
              <w:spacing w:line="180" w:lineRule="atLeast"/>
              <w:jc w:val="center"/>
              <w:rPr>
                <w:sz w:val="18"/>
              </w:rPr>
            </w:pPr>
          </w:p>
        </w:tc>
        <w:tc>
          <w:tcPr>
            <w:tcW w:w="3750" w:type="dxa"/>
            <w:gridSpan w:val="3"/>
            <w:vMerge/>
            <w:tcBorders>
              <w:left w:val="single" w:sz="7" w:space="0" w:color="auto"/>
            </w:tcBorders>
          </w:tcPr>
          <w:p>
            <w:pPr>
              <w:pStyle w:val="yTable"/>
              <w:spacing w:line="180" w:lineRule="atLeast"/>
              <w:jc w:val="center"/>
              <w:rPr>
                <w:sz w:val="18"/>
              </w:rPr>
            </w:pPr>
          </w:p>
        </w:tc>
        <w:tc>
          <w:tcPr>
            <w:tcW w:w="1431" w:type="dxa"/>
          </w:tcPr>
          <w:p>
            <w:pPr>
              <w:pStyle w:val="yTable"/>
              <w:spacing w:line="180" w:lineRule="atLeast"/>
              <w:rPr>
                <w:sz w:val="18"/>
              </w:rPr>
            </w:pPr>
            <w:r>
              <w:rPr>
                <w:sz w:val="18"/>
              </w:rPr>
              <w:t>Affidavit</w:t>
            </w:r>
          </w:p>
        </w:tc>
        <w:tc>
          <w:tcPr>
            <w:tcW w:w="757" w:type="dxa"/>
            <w:tcBorders>
              <w:top w:val="dotted" w:sz="7" w:space="0" w:color="auto"/>
              <w:left w:val="single" w:sz="7" w:space="0" w:color="auto"/>
            </w:tcBorders>
          </w:tcPr>
          <w:p>
            <w:pPr>
              <w:pStyle w:val="yTable"/>
              <w:spacing w:line="180" w:lineRule="atLeast"/>
              <w:rPr>
                <w:sz w:val="18"/>
              </w:rPr>
            </w:pPr>
          </w:p>
        </w:tc>
        <w:tc>
          <w:tcPr>
            <w:tcW w:w="698" w:type="dxa"/>
            <w:tcBorders>
              <w:top w:val="dotted" w:sz="7" w:space="0" w:color="auto"/>
              <w:left w:val="single" w:sz="7" w:space="0" w:color="auto"/>
              <w:right w:val="single" w:sz="7" w:space="0" w:color="auto"/>
            </w:tcBorders>
          </w:tcPr>
          <w:p>
            <w:pPr>
              <w:pStyle w:val="yTable"/>
              <w:spacing w:line="180" w:lineRule="atLeast"/>
              <w:rPr>
                <w:sz w:val="18"/>
              </w:rPr>
            </w:pPr>
          </w:p>
        </w:tc>
      </w:tr>
      <w:tr>
        <w:trPr>
          <w:cantSplit/>
        </w:trPr>
        <w:tc>
          <w:tcPr>
            <w:tcW w:w="452" w:type="dxa"/>
            <w:vMerge/>
            <w:tcBorders>
              <w:left w:val="single" w:sz="7" w:space="0" w:color="auto"/>
            </w:tcBorders>
          </w:tcPr>
          <w:p>
            <w:pPr>
              <w:pStyle w:val="yTable"/>
              <w:spacing w:line="180" w:lineRule="atLeast"/>
              <w:jc w:val="center"/>
              <w:rPr>
                <w:sz w:val="18"/>
              </w:rPr>
            </w:pPr>
          </w:p>
        </w:tc>
        <w:tc>
          <w:tcPr>
            <w:tcW w:w="3750" w:type="dxa"/>
            <w:gridSpan w:val="3"/>
            <w:vMerge/>
            <w:tcBorders>
              <w:left w:val="single" w:sz="7" w:space="0" w:color="auto"/>
            </w:tcBorders>
          </w:tcPr>
          <w:p>
            <w:pPr>
              <w:pStyle w:val="yTable"/>
              <w:spacing w:before="0" w:line="180" w:lineRule="atLeast"/>
              <w:jc w:val="center"/>
              <w:rPr>
                <w:sz w:val="18"/>
              </w:rPr>
            </w:pPr>
          </w:p>
        </w:tc>
        <w:tc>
          <w:tcPr>
            <w:tcW w:w="1431" w:type="dxa"/>
          </w:tcPr>
          <w:p>
            <w:pPr>
              <w:pStyle w:val="yTable"/>
              <w:spacing w:line="180" w:lineRule="atLeast"/>
              <w:rPr>
                <w:sz w:val="18"/>
              </w:rPr>
            </w:pPr>
            <w:r>
              <w:rPr>
                <w:sz w:val="18"/>
              </w:rPr>
              <w:t>Kilometrage</w:t>
            </w:r>
          </w:p>
        </w:tc>
        <w:tc>
          <w:tcPr>
            <w:tcW w:w="757" w:type="dxa"/>
            <w:tcBorders>
              <w:top w:val="dotted" w:sz="7" w:space="0" w:color="auto"/>
              <w:left w:val="single" w:sz="7" w:space="0" w:color="auto"/>
            </w:tcBorders>
          </w:tcPr>
          <w:p>
            <w:pPr>
              <w:pStyle w:val="yTable"/>
              <w:spacing w:line="180" w:lineRule="atLeast"/>
              <w:rPr>
                <w:sz w:val="18"/>
              </w:rPr>
            </w:pPr>
          </w:p>
        </w:tc>
        <w:tc>
          <w:tcPr>
            <w:tcW w:w="698" w:type="dxa"/>
            <w:tcBorders>
              <w:top w:val="dotted" w:sz="7" w:space="0" w:color="auto"/>
              <w:left w:val="single" w:sz="7" w:space="0" w:color="auto"/>
              <w:right w:val="single" w:sz="7" w:space="0" w:color="auto"/>
            </w:tcBorders>
          </w:tcPr>
          <w:p>
            <w:pPr>
              <w:pStyle w:val="yTable"/>
              <w:spacing w:line="180" w:lineRule="atLeast"/>
              <w:rPr>
                <w:sz w:val="18"/>
              </w:rPr>
            </w:pPr>
          </w:p>
        </w:tc>
      </w:tr>
      <w:tr>
        <w:trPr>
          <w:cantSplit/>
        </w:trPr>
        <w:tc>
          <w:tcPr>
            <w:tcW w:w="452" w:type="dxa"/>
            <w:vMerge/>
            <w:tcBorders>
              <w:left w:val="single" w:sz="7" w:space="0" w:color="auto"/>
            </w:tcBorders>
          </w:tcPr>
          <w:p>
            <w:pPr>
              <w:pStyle w:val="yTable"/>
              <w:spacing w:before="0" w:line="180" w:lineRule="atLeast"/>
              <w:jc w:val="center"/>
              <w:rPr>
                <w:sz w:val="18"/>
              </w:rPr>
            </w:pPr>
          </w:p>
        </w:tc>
        <w:tc>
          <w:tcPr>
            <w:tcW w:w="1438" w:type="dxa"/>
            <w:vMerge w:val="restart"/>
            <w:tcBorders>
              <w:left w:val="single" w:sz="7" w:space="0" w:color="auto"/>
            </w:tcBorders>
          </w:tcPr>
          <w:p>
            <w:pPr>
              <w:pStyle w:val="yTable"/>
              <w:spacing w:line="180" w:lineRule="atLeast"/>
              <w:jc w:val="center"/>
              <w:rPr>
                <w:sz w:val="18"/>
              </w:rPr>
            </w:pPr>
          </w:p>
        </w:tc>
        <w:tc>
          <w:tcPr>
            <w:tcW w:w="900" w:type="dxa"/>
            <w:vMerge w:val="restart"/>
            <w:tcBorders>
              <w:top w:val="single" w:sz="4" w:space="0" w:color="auto"/>
              <w:left w:val="single" w:sz="4" w:space="0" w:color="auto"/>
              <w:bottom w:val="single" w:sz="4" w:space="0" w:color="auto"/>
              <w:right w:val="single" w:sz="4" w:space="0" w:color="auto"/>
            </w:tcBorders>
          </w:tcPr>
          <w:p>
            <w:pPr>
              <w:pStyle w:val="yTable"/>
              <w:spacing w:before="120" w:line="180" w:lineRule="atLeast"/>
              <w:jc w:val="center"/>
              <w:rPr>
                <w:sz w:val="18"/>
              </w:rPr>
            </w:pPr>
            <w:r>
              <w:rPr>
                <w:sz w:val="18"/>
              </w:rPr>
              <w:t>SEAL OF COURT</w:t>
            </w:r>
          </w:p>
        </w:tc>
        <w:tc>
          <w:tcPr>
            <w:tcW w:w="1412" w:type="dxa"/>
            <w:vMerge w:val="restart"/>
            <w:tcBorders>
              <w:left w:val="nil"/>
            </w:tcBorders>
          </w:tcPr>
          <w:p>
            <w:pPr>
              <w:pStyle w:val="yTable"/>
              <w:spacing w:before="0" w:line="180" w:lineRule="atLeast"/>
              <w:jc w:val="center"/>
              <w:rPr>
                <w:sz w:val="18"/>
              </w:rPr>
            </w:pPr>
          </w:p>
        </w:tc>
        <w:tc>
          <w:tcPr>
            <w:tcW w:w="1431" w:type="dxa"/>
          </w:tcPr>
          <w:p>
            <w:pPr>
              <w:pStyle w:val="yTable"/>
              <w:spacing w:line="180" w:lineRule="atLeast"/>
              <w:rPr>
                <w:sz w:val="18"/>
              </w:rPr>
            </w:pPr>
            <w:r>
              <w:rPr>
                <w:sz w:val="18"/>
              </w:rPr>
              <w:t>Copies</w:t>
            </w:r>
          </w:p>
        </w:tc>
        <w:tc>
          <w:tcPr>
            <w:tcW w:w="757" w:type="dxa"/>
            <w:tcBorders>
              <w:top w:val="dotted" w:sz="7" w:space="0" w:color="auto"/>
              <w:left w:val="single" w:sz="7" w:space="0" w:color="auto"/>
            </w:tcBorders>
          </w:tcPr>
          <w:p>
            <w:pPr>
              <w:pStyle w:val="yTable"/>
              <w:spacing w:line="180" w:lineRule="atLeast"/>
              <w:rPr>
                <w:sz w:val="18"/>
              </w:rPr>
            </w:pPr>
          </w:p>
        </w:tc>
        <w:tc>
          <w:tcPr>
            <w:tcW w:w="698" w:type="dxa"/>
            <w:tcBorders>
              <w:top w:val="dotted" w:sz="7" w:space="0" w:color="auto"/>
              <w:left w:val="single" w:sz="7" w:space="0" w:color="auto"/>
              <w:right w:val="single" w:sz="7" w:space="0" w:color="auto"/>
            </w:tcBorders>
          </w:tcPr>
          <w:p>
            <w:pPr>
              <w:pStyle w:val="yTable"/>
              <w:spacing w:line="180" w:lineRule="atLeast"/>
              <w:rPr>
                <w:sz w:val="18"/>
              </w:rPr>
            </w:pPr>
          </w:p>
        </w:tc>
      </w:tr>
      <w:tr>
        <w:trPr>
          <w:cantSplit/>
        </w:trPr>
        <w:tc>
          <w:tcPr>
            <w:tcW w:w="452" w:type="dxa"/>
            <w:vMerge/>
            <w:tcBorders>
              <w:left w:val="single" w:sz="7" w:space="0" w:color="auto"/>
            </w:tcBorders>
          </w:tcPr>
          <w:p>
            <w:pPr>
              <w:pStyle w:val="yTable"/>
              <w:spacing w:before="40" w:line="180" w:lineRule="atLeast"/>
              <w:jc w:val="center"/>
              <w:rPr>
                <w:sz w:val="18"/>
              </w:rPr>
            </w:pPr>
          </w:p>
        </w:tc>
        <w:tc>
          <w:tcPr>
            <w:tcW w:w="1438" w:type="dxa"/>
            <w:vMerge/>
            <w:tcBorders>
              <w:left w:val="single" w:sz="7" w:space="0" w:color="auto"/>
            </w:tcBorders>
          </w:tcPr>
          <w:p>
            <w:pPr>
              <w:pStyle w:val="yTable"/>
              <w:spacing w:line="180" w:lineRule="atLeast"/>
              <w:jc w:val="center"/>
              <w:rPr>
                <w:sz w:val="18"/>
              </w:rPr>
            </w:pPr>
          </w:p>
        </w:tc>
        <w:tc>
          <w:tcPr>
            <w:tcW w:w="900" w:type="dxa"/>
            <w:vMerge/>
            <w:tcBorders>
              <w:top w:val="single" w:sz="2" w:space="0" w:color="auto"/>
              <w:left w:val="single" w:sz="4" w:space="0" w:color="auto"/>
              <w:bottom w:val="single" w:sz="4" w:space="0" w:color="auto"/>
              <w:right w:val="single" w:sz="4" w:space="0" w:color="auto"/>
            </w:tcBorders>
          </w:tcPr>
          <w:p>
            <w:pPr>
              <w:pStyle w:val="yTable"/>
              <w:spacing w:line="180" w:lineRule="atLeast"/>
              <w:jc w:val="center"/>
              <w:rPr>
                <w:sz w:val="18"/>
              </w:rPr>
            </w:pPr>
          </w:p>
        </w:tc>
        <w:tc>
          <w:tcPr>
            <w:tcW w:w="1412" w:type="dxa"/>
            <w:vMerge/>
            <w:tcBorders>
              <w:left w:val="nil"/>
            </w:tcBorders>
          </w:tcPr>
          <w:p>
            <w:pPr>
              <w:pStyle w:val="yTable"/>
              <w:spacing w:line="180" w:lineRule="atLeast"/>
              <w:jc w:val="center"/>
              <w:rPr>
                <w:sz w:val="18"/>
              </w:rPr>
            </w:pPr>
          </w:p>
        </w:tc>
        <w:tc>
          <w:tcPr>
            <w:tcW w:w="1431" w:type="dxa"/>
          </w:tcPr>
          <w:p>
            <w:pPr>
              <w:pStyle w:val="yTable"/>
              <w:spacing w:line="180" w:lineRule="atLeast"/>
              <w:rPr>
                <w:sz w:val="18"/>
              </w:rPr>
            </w:pPr>
            <w:r>
              <w:rPr>
                <w:sz w:val="18"/>
              </w:rPr>
              <w:t>Attendance</w:t>
            </w:r>
          </w:p>
        </w:tc>
        <w:tc>
          <w:tcPr>
            <w:tcW w:w="757" w:type="dxa"/>
            <w:tcBorders>
              <w:top w:val="dotted" w:sz="7" w:space="0" w:color="auto"/>
              <w:left w:val="single" w:sz="7" w:space="0" w:color="auto"/>
              <w:bottom w:val="dotted" w:sz="7" w:space="0" w:color="auto"/>
            </w:tcBorders>
          </w:tcPr>
          <w:p>
            <w:pPr>
              <w:pStyle w:val="yTable"/>
              <w:spacing w:line="180" w:lineRule="atLeast"/>
              <w:rPr>
                <w:sz w:val="18"/>
              </w:rPr>
            </w:pPr>
          </w:p>
        </w:tc>
        <w:tc>
          <w:tcPr>
            <w:tcW w:w="698" w:type="dxa"/>
            <w:tcBorders>
              <w:top w:val="dotted" w:sz="7" w:space="0" w:color="auto"/>
              <w:left w:val="single" w:sz="7" w:space="0" w:color="auto"/>
              <w:bottom w:val="dotted" w:sz="7" w:space="0" w:color="auto"/>
              <w:right w:val="single" w:sz="7" w:space="0" w:color="auto"/>
            </w:tcBorders>
          </w:tcPr>
          <w:p>
            <w:pPr>
              <w:pStyle w:val="yTable"/>
              <w:spacing w:line="180" w:lineRule="atLeast"/>
              <w:rPr>
                <w:sz w:val="18"/>
              </w:rPr>
            </w:pPr>
          </w:p>
        </w:tc>
      </w:tr>
      <w:tr>
        <w:trPr>
          <w:cantSplit/>
        </w:trPr>
        <w:tc>
          <w:tcPr>
            <w:tcW w:w="452" w:type="dxa"/>
            <w:vMerge/>
            <w:tcBorders>
              <w:left w:val="single" w:sz="7" w:space="0" w:color="auto"/>
            </w:tcBorders>
          </w:tcPr>
          <w:p>
            <w:pPr>
              <w:pStyle w:val="yTable"/>
              <w:spacing w:before="40" w:line="180" w:lineRule="atLeast"/>
              <w:jc w:val="center"/>
              <w:rPr>
                <w:sz w:val="18"/>
              </w:rPr>
            </w:pPr>
          </w:p>
        </w:tc>
        <w:tc>
          <w:tcPr>
            <w:tcW w:w="1438" w:type="dxa"/>
            <w:vMerge/>
            <w:tcBorders>
              <w:left w:val="single" w:sz="7" w:space="0" w:color="auto"/>
            </w:tcBorders>
          </w:tcPr>
          <w:p>
            <w:pPr>
              <w:pStyle w:val="yTable"/>
              <w:spacing w:before="0" w:line="180" w:lineRule="atLeast"/>
              <w:jc w:val="center"/>
              <w:rPr>
                <w:sz w:val="18"/>
              </w:rPr>
            </w:pPr>
          </w:p>
        </w:tc>
        <w:tc>
          <w:tcPr>
            <w:tcW w:w="900" w:type="dxa"/>
            <w:vMerge/>
            <w:tcBorders>
              <w:top w:val="single" w:sz="2" w:space="0" w:color="auto"/>
              <w:left w:val="single" w:sz="4" w:space="0" w:color="auto"/>
              <w:bottom w:val="single" w:sz="4" w:space="0" w:color="auto"/>
              <w:right w:val="single" w:sz="4" w:space="0" w:color="auto"/>
            </w:tcBorders>
          </w:tcPr>
          <w:p>
            <w:pPr>
              <w:pStyle w:val="yTable"/>
              <w:spacing w:before="0" w:line="180" w:lineRule="atLeast"/>
              <w:jc w:val="center"/>
              <w:rPr>
                <w:sz w:val="18"/>
              </w:rPr>
            </w:pPr>
          </w:p>
        </w:tc>
        <w:tc>
          <w:tcPr>
            <w:tcW w:w="1412" w:type="dxa"/>
            <w:vMerge/>
            <w:tcBorders>
              <w:left w:val="nil"/>
            </w:tcBorders>
          </w:tcPr>
          <w:p>
            <w:pPr>
              <w:pStyle w:val="yTable"/>
              <w:spacing w:before="0" w:line="180" w:lineRule="atLeast"/>
              <w:jc w:val="center"/>
              <w:rPr>
                <w:sz w:val="18"/>
              </w:rPr>
            </w:pPr>
          </w:p>
        </w:tc>
        <w:tc>
          <w:tcPr>
            <w:tcW w:w="1431" w:type="dxa"/>
            <w:tcBorders>
              <w:top w:val="single" w:sz="7" w:space="0" w:color="auto"/>
            </w:tcBorders>
          </w:tcPr>
          <w:p>
            <w:pPr>
              <w:pStyle w:val="yTable"/>
              <w:spacing w:line="180" w:lineRule="atLeast"/>
              <w:rPr>
                <w:sz w:val="18"/>
              </w:rPr>
            </w:pPr>
            <w:r>
              <w:rPr>
                <w:sz w:val="18"/>
              </w:rPr>
              <w:t>Total</w:t>
            </w:r>
          </w:p>
        </w:tc>
        <w:tc>
          <w:tcPr>
            <w:tcW w:w="757" w:type="dxa"/>
            <w:tcBorders>
              <w:top w:val="single" w:sz="7" w:space="0" w:color="auto"/>
              <w:left w:val="single" w:sz="7" w:space="0" w:color="auto"/>
              <w:bottom w:val="double" w:sz="7" w:space="0" w:color="auto"/>
            </w:tcBorders>
          </w:tcPr>
          <w:p>
            <w:pPr>
              <w:pStyle w:val="yTable"/>
              <w:spacing w:line="180" w:lineRule="atLeast"/>
              <w:rPr>
                <w:sz w:val="18"/>
              </w:rPr>
            </w:pPr>
          </w:p>
        </w:tc>
        <w:tc>
          <w:tcPr>
            <w:tcW w:w="698" w:type="dxa"/>
            <w:tcBorders>
              <w:top w:val="single" w:sz="7" w:space="0" w:color="auto"/>
              <w:left w:val="single" w:sz="7" w:space="0" w:color="auto"/>
              <w:bottom w:val="double" w:sz="7" w:space="0" w:color="auto"/>
              <w:right w:val="single" w:sz="7" w:space="0" w:color="auto"/>
            </w:tcBorders>
          </w:tcPr>
          <w:p>
            <w:pPr>
              <w:pStyle w:val="yTable"/>
              <w:spacing w:line="180" w:lineRule="atLeast"/>
              <w:rPr>
                <w:sz w:val="18"/>
              </w:rPr>
            </w:pPr>
          </w:p>
        </w:tc>
      </w:tr>
      <w:tr>
        <w:trPr>
          <w:trHeight w:hRule="exact" w:val="94"/>
        </w:trPr>
        <w:tc>
          <w:tcPr>
            <w:tcW w:w="452" w:type="dxa"/>
            <w:tcBorders>
              <w:left w:val="single" w:sz="7" w:space="0" w:color="auto"/>
              <w:bottom w:val="single" w:sz="7" w:space="0" w:color="auto"/>
            </w:tcBorders>
          </w:tcPr>
          <w:p>
            <w:pPr>
              <w:pStyle w:val="yTable"/>
              <w:spacing w:before="0" w:line="180" w:lineRule="atLeast"/>
              <w:jc w:val="center"/>
              <w:rPr>
                <w:sz w:val="18"/>
              </w:rPr>
            </w:pPr>
          </w:p>
        </w:tc>
        <w:tc>
          <w:tcPr>
            <w:tcW w:w="3750" w:type="dxa"/>
            <w:gridSpan w:val="3"/>
            <w:tcBorders>
              <w:left w:val="single" w:sz="7" w:space="0" w:color="auto"/>
              <w:bottom w:val="single" w:sz="7" w:space="0" w:color="auto"/>
            </w:tcBorders>
          </w:tcPr>
          <w:p>
            <w:pPr>
              <w:pStyle w:val="yTable"/>
              <w:spacing w:before="0" w:line="180" w:lineRule="atLeast"/>
              <w:rPr>
                <w:sz w:val="18"/>
              </w:rPr>
            </w:pPr>
          </w:p>
        </w:tc>
        <w:tc>
          <w:tcPr>
            <w:tcW w:w="1431" w:type="dxa"/>
            <w:tcBorders>
              <w:bottom w:val="single" w:sz="7" w:space="0" w:color="auto"/>
            </w:tcBorders>
          </w:tcPr>
          <w:p>
            <w:pPr>
              <w:pStyle w:val="yTable"/>
              <w:spacing w:line="180" w:lineRule="atLeast"/>
              <w:rPr>
                <w:sz w:val="18"/>
              </w:rPr>
            </w:pPr>
          </w:p>
        </w:tc>
        <w:tc>
          <w:tcPr>
            <w:tcW w:w="757" w:type="dxa"/>
            <w:tcBorders>
              <w:bottom w:val="single" w:sz="7" w:space="0" w:color="auto"/>
            </w:tcBorders>
          </w:tcPr>
          <w:p>
            <w:pPr>
              <w:pStyle w:val="yTable"/>
              <w:spacing w:line="180" w:lineRule="atLeast"/>
              <w:rPr>
                <w:sz w:val="18"/>
              </w:rPr>
            </w:pPr>
          </w:p>
        </w:tc>
        <w:tc>
          <w:tcPr>
            <w:tcW w:w="698" w:type="dxa"/>
            <w:tcBorders>
              <w:bottom w:val="single" w:sz="7" w:space="0" w:color="auto"/>
              <w:right w:val="single" w:sz="7" w:space="0" w:color="auto"/>
            </w:tcBorders>
          </w:tcPr>
          <w:p>
            <w:pPr>
              <w:pStyle w:val="yTable"/>
              <w:spacing w:line="180" w:lineRule="atLeast"/>
              <w:rPr>
                <w:sz w:val="18"/>
              </w:rPr>
            </w:pPr>
          </w:p>
        </w:tc>
      </w:tr>
    </w:tbl>
    <w:p>
      <w:pPr>
        <w:pStyle w:val="yFootnotesection"/>
        <w:rPr>
          <w:sz w:val="18"/>
        </w:rPr>
      </w:pPr>
      <w:r>
        <w:tab/>
        <w:t>[Form 33 amended in Gazette 31 May 1991 p. 2706; 9 Mar 2007 p. 906.]</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1041"/>
        <w:gridCol w:w="2107"/>
        <w:gridCol w:w="1862"/>
      </w:tblGrid>
      <w:tr>
        <w:tc>
          <w:tcPr>
            <w:tcW w:w="2078" w:type="dxa"/>
          </w:tcPr>
          <w:p>
            <w:pPr>
              <w:pStyle w:val="yTable"/>
              <w:pageBreakBefore/>
              <w:spacing w:line="180" w:lineRule="atLeast"/>
              <w:ind w:left="-115"/>
              <w:rPr>
                <w:sz w:val="18"/>
              </w:rPr>
            </w:pPr>
            <w:r>
              <w:rPr>
                <w:sz w:val="18"/>
              </w:rPr>
              <w:t>Form 34</w:t>
            </w:r>
          </w:p>
        </w:tc>
        <w:tc>
          <w:tcPr>
            <w:tcW w:w="5010" w:type="dxa"/>
            <w:gridSpan w:val="3"/>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123)</w:t>
            </w:r>
          </w:p>
        </w:tc>
      </w:tr>
      <w:tr>
        <w:tc>
          <w:tcPr>
            <w:tcW w:w="2078" w:type="dxa"/>
          </w:tcPr>
          <w:p>
            <w:pPr>
              <w:pStyle w:val="yTable"/>
              <w:spacing w:line="180" w:lineRule="atLeast"/>
              <w:ind w:left="-120"/>
              <w:rPr>
                <w:sz w:val="18"/>
              </w:rPr>
            </w:pPr>
          </w:p>
          <w:p>
            <w:pPr>
              <w:pStyle w:val="yTable"/>
              <w:spacing w:line="180" w:lineRule="atLeast"/>
              <w:ind w:left="-120"/>
              <w:rPr>
                <w:sz w:val="18"/>
              </w:rPr>
            </w:pPr>
            <w:r>
              <w:rPr>
                <w:sz w:val="18"/>
              </w:rPr>
              <w:t xml:space="preserve">                                   </w:t>
            </w:r>
          </w:p>
        </w:tc>
        <w:tc>
          <w:tcPr>
            <w:tcW w:w="3148" w:type="dxa"/>
            <w:gridSpan w:val="2"/>
          </w:tcPr>
          <w:p>
            <w:pPr>
              <w:pStyle w:val="yTable"/>
              <w:spacing w:line="180" w:lineRule="atLeast"/>
            </w:pPr>
            <w:r>
              <w:rPr>
                <w:b/>
              </w:rPr>
              <w:t>SUMMONS</w:t>
            </w:r>
          </w:p>
          <w:p>
            <w:pPr>
              <w:pStyle w:val="yTable"/>
              <w:spacing w:line="180" w:lineRule="atLeast"/>
              <w:rPr>
                <w:sz w:val="18"/>
              </w:rPr>
            </w:pPr>
            <w:r>
              <w:rPr>
                <w:sz w:val="18"/>
              </w:rPr>
              <w:t>In the Warden’s Court at</w:t>
            </w:r>
          </w:p>
        </w:tc>
        <w:tc>
          <w:tcPr>
            <w:tcW w:w="1862" w:type="dxa"/>
            <w:tcBorders>
              <w:top w:val="single" w:sz="7" w:space="0" w:color="auto"/>
              <w:left w:val="single" w:sz="7" w:space="0" w:color="auto"/>
              <w:bottom w:val="single" w:sz="7" w:space="0" w:color="auto"/>
              <w:right w:val="single" w:sz="7" w:space="0" w:color="auto"/>
            </w:tcBorders>
          </w:tcPr>
          <w:p>
            <w:pPr>
              <w:pStyle w:val="yTable"/>
              <w:tabs>
                <w:tab w:val="left" w:pos="891"/>
                <w:tab w:val="left" w:pos="1317"/>
              </w:tabs>
              <w:spacing w:line="180" w:lineRule="atLeast"/>
              <w:jc w:val="center"/>
              <w:rPr>
                <w:sz w:val="18"/>
              </w:rPr>
            </w:pPr>
            <w:r>
              <w:rPr>
                <w:sz w:val="18"/>
              </w:rPr>
              <w:t>Plaint</w:t>
            </w:r>
          </w:p>
          <w:p>
            <w:pPr>
              <w:pStyle w:val="yTable"/>
              <w:tabs>
                <w:tab w:val="left" w:leader="dot" w:pos="750"/>
                <w:tab w:val="left" w:leader="dot" w:pos="1317"/>
              </w:tabs>
              <w:spacing w:line="180" w:lineRule="atLeast"/>
              <w:jc w:val="center"/>
              <w:rPr>
                <w:sz w:val="18"/>
              </w:rPr>
            </w:pPr>
            <w:r>
              <w:rPr>
                <w:sz w:val="18"/>
              </w:rPr>
              <w:t>No. ........... / ..........</w:t>
            </w:r>
          </w:p>
        </w:tc>
      </w:tr>
      <w:tr>
        <w:tc>
          <w:tcPr>
            <w:tcW w:w="2078" w:type="dxa"/>
          </w:tcPr>
          <w:p>
            <w:pPr>
              <w:pStyle w:val="yTable"/>
              <w:spacing w:line="180" w:lineRule="atLeast"/>
              <w:ind w:left="-120"/>
              <w:rPr>
                <w:sz w:val="18"/>
              </w:rPr>
            </w:pPr>
          </w:p>
          <w:p>
            <w:pPr>
              <w:pStyle w:val="yTable"/>
              <w:spacing w:before="0" w:line="180" w:lineRule="atLeast"/>
              <w:ind w:left="330" w:right="-112" w:hanging="445"/>
              <w:rPr>
                <w:sz w:val="18"/>
              </w:rPr>
            </w:pPr>
            <w:r>
              <w:rPr>
                <w:sz w:val="18"/>
              </w:rPr>
              <w:t>(a)</w:t>
            </w:r>
            <w:r>
              <w:rPr>
                <w:sz w:val="18"/>
              </w:rPr>
              <w:tab/>
              <w:t xml:space="preserve">Full name and </w:t>
            </w:r>
            <w:r>
              <w:rPr>
                <w:sz w:val="18"/>
              </w:rPr>
              <w:br/>
              <w:t>address of Respondent</w:t>
            </w:r>
          </w:p>
        </w:tc>
        <w:tc>
          <w:tcPr>
            <w:tcW w:w="5010" w:type="dxa"/>
            <w:gridSpan w:val="3"/>
          </w:tcPr>
          <w:p>
            <w:pPr>
              <w:pStyle w:val="yTable"/>
              <w:spacing w:line="180" w:lineRule="atLeast"/>
              <w:rPr>
                <w:sz w:val="18"/>
              </w:rPr>
            </w:pPr>
            <w:r>
              <w:rPr>
                <w:b/>
                <w:sz w:val="18"/>
              </w:rPr>
              <w:t>TO:</w:t>
            </w:r>
          </w:p>
          <w:p>
            <w:pPr>
              <w:pStyle w:val="yTable"/>
              <w:spacing w:line="180" w:lineRule="atLeast"/>
              <w:rPr>
                <w:sz w:val="18"/>
              </w:rPr>
            </w:pPr>
            <w:r>
              <w:rPr>
                <w:sz w:val="18"/>
              </w:rPr>
              <w:t>(a)</w:t>
            </w:r>
          </w:p>
          <w:p>
            <w:pPr>
              <w:pStyle w:val="yTable"/>
              <w:spacing w:before="0" w:line="180" w:lineRule="atLeast"/>
              <w:rPr>
                <w:sz w:val="18"/>
              </w:rPr>
            </w:pPr>
          </w:p>
        </w:tc>
      </w:tr>
      <w:t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r>
              <w:rPr>
                <w:sz w:val="18"/>
              </w:rPr>
              <w:t>YOU are hereby summoned to appear before the Warden’s Court</w:t>
            </w:r>
          </w:p>
        </w:tc>
      </w:tr>
      <w:tr>
        <w:tc>
          <w:tcPr>
            <w:tcW w:w="2078" w:type="dxa"/>
          </w:tcPr>
          <w:p>
            <w:pPr>
              <w:pStyle w:val="yTable"/>
              <w:spacing w:before="0" w:line="180" w:lineRule="atLeast"/>
              <w:ind w:left="317" w:hanging="432"/>
              <w:rPr>
                <w:sz w:val="18"/>
              </w:rPr>
            </w:pPr>
          </w:p>
          <w:p>
            <w:pPr>
              <w:pStyle w:val="yTable"/>
              <w:spacing w:before="0" w:line="180" w:lineRule="atLeast"/>
              <w:ind w:left="317" w:hanging="432"/>
              <w:rPr>
                <w:sz w:val="18"/>
              </w:rPr>
            </w:pPr>
            <w:r>
              <w:rPr>
                <w:sz w:val="18"/>
              </w:rPr>
              <w:t>(b)</w:t>
            </w:r>
            <w:r>
              <w:rPr>
                <w:sz w:val="18"/>
              </w:rPr>
              <w:tab/>
              <w:t>Place of hearing</w:t>
            </w:r>
          </w:p>
        </w:tc>
        <w:tc>
          <w:tcPr>
            <w:tcW w:w="5010" w:type="dxa"/>
            <w:gridSpan w:val="3"/>
          </w:tcPr>
          <w:p>
            <w:pPr>
              <w:pStyle w:val="yTable"/>
              <w:spacing w:before="0" w:line="180" w:lineRule="atLeast"/>
              <w:rPr>
                <w:sz w:val="18"/>
              </w:rPr>
            </w:pPr>
          </w:p>
          <w:p>
            <w:pPr>
              <w:pStyle w:val="yTable"/>
              <w:spacing w:before="0" w:line="180" w:lineRule="atLeast"/>
              <w:rPr>
                <w:sz w:val="18"/>
              </w:rPr>
            </w:pPr>
            <w:r>
              <w:rPr>
                <w:sz w:val="18"/>
              </w:rPr>
              <w:t>(b)</w:t>
            </w:r>
          </w:p>
        </w:tc>
      </w:tr>
      <w:tr>
        <w:tc>
          <w:tcPr>
            <w:tcW w:w="2078" w:type="dxa"/>
          </w:tcPr>
          <w:p>
            <w:pPr>
              <w:pStyle w:val="yTable"/>
              <w:spacing w:line="180" w:lineRule="atLeast"/>
              <w:ind w:left="306" w:hanging="426"/>
              <w:rPr>
                <w:sz w:val="18"/>
              </w:rPr>
            </w:pPr>
            <w:r>
              <w:rPr>
                <w:sz w:val="18"/>
              </w:rPr>
              <w:t>(c)</w:t>
            </w:r>
            <w:r>
              <w:rPr>
                <w:sz w:val="18"/>
              </w:rPr>
              <w:tab/>
              <w:t>Time and date of hearing</w:t>
            </w:r>
          </w:p>
        </w:tc>
        <w:tc>
          <w:tcPr>
            <w:tcW w:w="5010" w:type="dxa"/>
            <w:gridSpan w:val="3"/>
          </w:tcPr>
          <w:p>
            <w:pPr>
              <w:pStyle w:val="yTable"/>
              <w:spacing w:line="180" w:lineRule="atLeast"/>
              <w:rPr>
                <w:sz w:val="18"/>
              </w:rPr>
            </w:pPr>
            <w:r>
              <w:rPr>
                <w:sz w:val="18"/>
              </w:rPr>
              <w:t>at (c)                .m. on the          day of             20</w:t>
            </w:r>
          </w:p>
          <w:p>
            <w:pPr>
              <w:pStyle w:val="yTable"/>
              <w:spacing w:before="0" w:line="180" w:lineRule="atLeast"/>
              <w:rPr>
                <w:sz w:val="18"/>
              </w:rPr>
            </w:pPr>
          </w:p>
          <w:p>
            <w:pPr>
              <w:pStyle w:val="yTable"/>
              <w:spacing w:before="0" w:line="180" w:lineRule="atLeast"/>
              <w:rPr>
                <w:sz w:val="18"/>
              </w:rPr>
            </w:pPr>
            <w:r>
              <w:rPr>
                <w:sz w:val="18"/>
              </w:rPr>
              <w:t>to answer the claim of the plaintiff</w:t>
            </w:r>
          </w:p>
        </w:tc>
      </w:tr>
      <w:tr>
        <w:tc>
          <w:tcPr>
            <w:tcW w:w="2078" w:type="dxa"/>
          </w:tcPr>
          <w:p>
            <w:pPr>
              <w:pStyle w:val="yTable"/>
              <w:spacing w:line="180" w:lineRule="atLeast"/>
              <w:ind w:left="306" w:hanging="426"/>
              <w:rPr>
                <w:sz w:val="18"/>
              </w:rPr>
            </w:pPr>
            <w:r>
              <w:rPr>
                <w:sz w:val="18"/>
              </w:rPr>
              <w:t>(d)</w:t>
            </w:r>
            <w:r>
              <w:rPr>
                <w:sz w:val="18"/>
              </w:rPr>
              <w:tab/>
              <w:t>Full name of Plaintiff</w:t>
            </w:r>
          </w:p>
        </w:tc>
        <w:tc>
          <w:tcPr>
            <w:tcW w:w="5010" w:type="dxa"/>
            <w:gridSpan w:val="3"/>
          </w:tcPr>
          <w:p>
            <w:pPr>
              <w:pStyle w:val="yTable"/>
              <w:spacing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r>
              <w:rPr>
                <w:sz w:val="18"/>
              </w:rPr>
              <w:t>as follows </w:t>
            </w:r>
            <w:r>
              <w:rPr>
                <w:snapToGrid w:val="0"/>
                <w:sz w:val="18"/>
              </w:rPr>
              <w:t>—</w:t>
            </w:r>
            <w:r>
              <w:rPr>
                <w:sz w:val="18"/>
              </w:rPr>
              <w:t> </w:t>
            </w:r>
          </w:p>
        </w:tc>
      </w:tr>
      <w:tr>
        <w:tc>
          <w:tcPr>
            <w:tcW w:w="2078" w:type="dxa"/>
          </w:tcPr>
          <w:p>
            <w:pPr>
              <w:pStyle w:val="yTable"/>
              <w:spacing w:line="180" w:lineRule="atLeast"/>
              <w:ind w:left="306" w:hanging="426"/>
              <w:rPr>
                <w:sz w:val="18"/>
              </w:rPr>
            </w:pPr>
            <w:r>
              <w:rPr>
                <w:sz w:val="18"/>
              </w:rPr>
              <w:t>(e)</w:t>
            </w:r>
            <w:r>
              <w:rPr>
                <w:sz w:val="18"/>
              </w:rPr>
              <w:tab/>
              <w:t>Nature of claim as stated in Plaint</w:t>
            </w:r>
          </w:p>
        </w:tc>
        <w:tc>
          <w:tcPr>
            <w:tcW w:w="5010" w:type="dxa"/>
            <w:gridSpan w:val="3"/>
          </w:tcPr>
          <w:p>
            <w:pPr>
              <w:pStyle w:val="yTable"/>
              <w:spacing w:line="180" w:lineRule="atLeast"/>
              <w:rPr>
                <w:sz w:val="18"/>
              </w:rPr>
            </w:pPr>
            <w:r>
              <w:rPr>
                <w:sz w:val="18"/>
              </w:rPr>
              <w:t>(e)</w:t>
            </w:r>
          </w:p>
          <w:p>
            <w:pPr>
              <w:pStyle w:val="yTable"/>
              <w:spacing w:line="180" w:lineRule="atLeast"/>
              <w:rPr>
                <w:sz w:val="18"/>
              </w:rPr>
            </w:pPr>
          </w:p>
        </w:tc>
      </w:tr>
      <w:tr>
        <w:tc>
          <w:tcPr>
            <w:tcW w:w="2078" w:type="dxa"/>
          </w:tcPr>
          <w:p>
            <w:pPr>
              <w:pStyle w:val="yTable"/>
              <w:spacing w:line="180" w:lineRule="atLeast"/>
              <w:ind w:left="306" w:hanging="426"/>
              <w:rPr>
                <w:sz w:val="18"/>
              </w:rPr>
            </w:pPr>
            <w:r>
              <w:rPr>
                <w:sz w:val="18"/>
              </w:rPr>
              <w:t>(f)</w:t>
            </w:r>
            <w:r>
              <w:rPr>
                <w:sz w:val="18"/>
              </w:rPr>
              <w:tab/>
              <w:t>Nature of relief sought</w:t>
            </w:r>
          </w:p>
        </w:tc>
        <w:tc>
          <w:tcPr>
            <w:tcW w:w="5010" w:type="dxa"/>
            <w:gridSpan w:val="3"/>
          </w:tcPr>
          <w:p>
            <w:pPr>
              <w:pStyle w:val="yTable"/>
              <w:spacing w:line="180" w:lineRule="atLeast"/>
              <w:rPr>
                <w:sz w:val="18"/>
              </w:rPr>
            </w:pPr>
            <w:r>
              <w:rPr>
                <w:sz w:val="18"/>
              </w:rPr>
              <w:t>(f)</w:t>
            </w:r>
          </w:p>
          <w:p>
            <w:pPr>
              <w:pStyle w:val="yTable"/>
              <w:spacing w:before="0" w:line="180" w:lineRule="atLeast"/>
              <w:rPr>
                <w:sz w:val="18"/>
              </w:rPr>
            </w:pPr>
          </w:p>
          <w:p>
            <w:pPr>
              <w:pStyle w:val="yTable"/>
              <w:spacing w:before="0" w:line="180" w:lineRule="atLeast"/>
              <w:rPr>
                <w:sz w:val="18"/>
              </w:rPr>
            </w:pPr>
            <w:r>
              <w:rPr>
                <w:sz w:val="18"/>
              </w:rPr>
              <w:t>You may apply for the issue of a summons</w:t>
            </w:r>
            <w:r>
              <w:t xml:space="preserve"> </w:t>
            </w:r>
            <w:r>
              <w:rPr>
                <w:sz w:val="18"/>
              </w:rPr>
              <w:t>compelling the attendance of any witnesses, and production of any books, plans, documents, etc.</w:t>
            </w:r>
          </w:p>
          <w:p>
            <w:pPr>
              <w:pStyle w:val="yTable"/>
              <w:spacing w:line="180" w:lineRule="atLeast"/>
              <w:rPr>
                <w:sz w:val="18"/>
              </w:rPr>
            </w:pPr>
            <w:r>
              <w:rPr>
                <w:sz w:val="18"/>
              </w:rPr>
              <w:t>IF YOU INTEND TO DISPUTE THE PLAINTIFF’S CLAIM YOU MUST LODGE A NOTICE OF RESPONSE IN ACCORDANCE WITH REGULATION 126.</w:t>
            </w:r>
          </w:p>
          <w:p>
            <w:pPr>
              <w:pStyle w:val="yTable"/>
              <w:spacing w:before="120" w:line="180" w:lineRule="atLeast"/>
              <w:rPr>
                <w:sz w:val="18"/>
              </w:rPr>
            </w:pPr>
            <w:r>
              <w:rPr>
                <w:sz w:val="18"/>
              </w:rPr>
              <w:t>DATED at</w:t>
            </w:r>
          </w:p>
          <w:p>
            <w:pPr>
              <w:pStyle w:val="yTable"/>
              <w:spacing w:after="80" w:line="180" w:lineRule="atLeast"/>
              <w:rPr>
                <w:sz w:val="18"/>
              </w:rPr>
            </w:pPr>
            <w:r>
              <w:rPr>
                <w:sz w:val="18"/>
              </w:rPr>
              <w:t>this                 day of                  20      .</w:t>
            </w:r>
          </w:p>
        </w:tc>
      </w:tr>
      <w:tr>
        <w:trPr>
          <w:cantSplit/>
        </w:trPr>
        <w:tc>
          <w:tcPr>
            <w:tcW w:w="2078" w:type="dxa"/>
          </w:tcPr>
          <w:p>
            <w:pPr>
              <w:pStyle w:val="yTable"/>
              <w:spacing w:line="180" w:lineRule="atLeast"/>
              <w:ind w:left="306" w:hanging="426"/>
              <w:rPr>
                <w:sz w:val="18"/>
              </w:rPr>
            </w:pPr>
          </w:p>
        </w:tc>
        <w:tc>
          <w:tcPr>
            <w:tcW w:w="1041" w:type="dxa"/>
            <w:tcBorders>
              <w:top w:val="single" w:sz="4" w:space="0" w:color="auto"/>
              <w:left w:val="single" w:sz="4" w:space="0" w:color="auto"/>
              <w:bottom w:val="single" w:sz="4" w:space="0" w:color="auto"/>
              <w:right w:val="single" w:sz="4" w:space="0" w:color="auto"/>
            </w:tcBorders>
          </w:tcPr>
          <w:p>
            <w:pPr>
              <w:pStyle w:val="yTable"/>
              <w:spacing w:before="0" w:line="180" w:lineRule="atLeast"/>
              <w:jc w:val="center"/>
              <w:rPr>
                <w:sz w:val="18"/>
              </w:rPr>
            </w:pPr>
            <w:r>
              <w:rPr>
                <w:sz w:val="18"/>
              </w:rPr>
              <w:t>SEAL</w:t>
            </w:r>
          </w:p>
          <w:p>
            <w:pPr>
              <w:pStyle w:val="yTable"/>
              <w:spacing w:before="0" w:line="180" w:lineRule="atLeast"/>
              <w:jc w:val="center"/>
              <w:rPr>
                <w:sz w:val="18"/>
              </w:rPr>
            </w:pPr>
            <w:r>
              <w:rPr>
                <w:sz w:val="18"/>
              </w:rPr>
              <w:t>OF</w:t>
            </w:r>
          </w:p>
          <w:p>
            <w:pPr>
              <w:pStyle w:val="yTable"/>
              <w:spacing w:before="0" w:line="180" w:lineRule="atLeast"/>
              <w:jc w:val="center"/>
              <w:rPr>
                <w:sz w:val="18"/>
              </w:rPr>
            </w:pPr>
            <w:r>
              <w:rPr>
                <w:sz w:val="18"/>
              </w:rPr>
              <w:t>COURT</w:t>
            </w:r>
          </w:p>
        </w:tc>
        <w:tc>
          <w:tcPr>
            <w:tcW w:w="3969" w:type="dxa"/>
            <w:gridSpan w:val="2"/>
            <w:tcBorders>
              <w:left w:val="nil"/>
            </w:tcBorders>
          </w:tcPr>
          <w:p>
            <w:pPr>
              <w:pStyle w:val="yTable"/>
              <w:tabs>
                <w:tab w:val="right" w:leader="dot" w:pos="3707"/>
              </w:tabs>
              <w:spacing w:line="180" w:lineRule="atLeast"/>
              <w:rPr>
                <w:sz w:val="18"/>
              </w:rPr>
            </w:pPr>
            <w:r>
              <w:rPr>
                <w:sz w:val="18"/>
              </w:rPr>
              <w:t>.......................................................Mining Registrar</w:t>
            </w:r>
          </w:p>
          <w:p>
            <w:pPr>
              <w:pStyle w:val="yTable"/>
              <w:keepNext/>
              <w:tabs>
                <w:tab w:val="right" w:leader="dot" w:pos="3707"/>
              </w:tabs>
              <w:spacing w:line="180" w:lineRule="atLeast"/>
              <w:rPr>
                <w:sz w:val="18"/>
              </w:rPr>
            </w:pPr>
            <w:r>
              <w:rPr>
                <w:sz w:val="18"/>
              </w:rPr>
              <w:t>............................................................Mineral Field</w:t>
            </w:r>
          </w:p>
        </w:tc>
      </w:tr>
    </w:tbl>
    <w:p>
      <w:pPr>
        <w:pStyle w:val="yTable"/>
        <w:spacing w:line="180" w:lineRule="atLeast"/>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widowControl w:val="0"/>
              <w:spacing w:line="180" w:lineRule="atLeast"/>
              <w:rPr>
                <w:sz w:val="18"/>
              </w:rPr>
            </w:pPr>
          </w:p>
        </w:tc>
        <w:tc>
          <w:tcPr>
            <w:tcW w:w="5010" w:type="dxa"/>
          </w:tcPr>
          <w:p>
            <w:pPr>
              <w:pStyle w:val="yTable"/>
              <w:widowControl w:val="0"/>
              <w:spacing w:before="120" w:line="180" w:lineRule="atLeast"/>
              <w:jc w:val="center"/>
              <w:rPr>
                <w:sz w:val="18"/>
              </w:rPr>
            </w:pPr>
            <w:r>
              <w:rPr>
                <w:b/>
                <w:sz w:val="18"/>
              </w:rPr>
              <w:t>ENDORSEMENT</w:t>
            </w:r>
          </w:p>
          <w:p>
            <w:pPr>
              <w:pStyle w:val="yTable"/>
              <w:widowControl w:val="0"/>
              <w:spacing w:before="40" w:line="180" w:lineRule="atLeast"/>
              <w:rPr>
                <w:sz w:val="18"/>
              </w:rPr>
            </w:pPr>
            <w:r>
              <w:rPr>
                <w:sz w:val="18"/>
              </w:rPr>
              <w:t>This is the paper writing marked “A” referred to in the annexed affidavit of</w:t>
            </w:r>
          </w:p>
          <w:p>
            <w:pPr>
              <w:pStyle w:val="yTable"/>
              <w:widowControl w:val="0"/>
              <w:spacing w:before="40" w:line="180" w:lineRule="atLeast"/>
              <w:rPr>
                <w:sz w:val="18"/>
              </w:rPr>
            </w:pPr>
            <w:r>
              <w:rPr>
                <w:sz w:val="18"/>
              </w:rPr>
              <w:t>sworn before me at                     , this</w:t>
            </w:r>
          </w:p>
          <w:p>
            <w:pPr>
              <w:pStyle w:val="yTable"/>
              <w:spacing w:before="40" w:line="180" w:lineRule="atLeast"/>
              <w:rPr>
                <w:sz w:val="18"/>
              </w:rPr>
            </w:pPr>
            <w:r>
              <w:rPr>
                <w:sz w:val="18"/>
              </w:rPr>
              <w:t>day of                        20     .</w:t>
            </w:r>
          </w:p>
          <w:p>
            <w:pPr>
              <w:pStyle w:val="yTable"/>
              <w:widowControl w:val="0"/>
              <w:tabs>
                <w:tab w:val="left" w:leader="dot" w:pos="4748"/>
              </w:tabs>
              <w:spacing w:line="180" w:lineRule="atLeast"/>
              <w:ind w:left="2203"/>
              <w:rPr>
                <w:sz w:val="18"/>
              </w:rPr>
            </w:pPr>
            <w:r>
              <w:rPr>
                <w:sz w:val="18"/>
              </w:rPr>
              <w:t>.........................................................</w:t>
            </w:r>
          </w:p>
        </w:tc>
      </w:tr>
    </w:tbl>
    <w:p>
      <w:pPr>
        <w:pStyle w:val="yFootnotesection"/>
        <w:rPr>
          <w:sz w:val="18"/>
        </w:rPr>
      </w:pPr>
      <w:r>
        <w:tab/>
        <w:t>[Form 34 amended in Gazette 2 Oct 1987 p. 3836; 9 Mar 2007 p. 906</w:t>
      </w:r>
      <w:r>
        <w:noBreakHyphen/>
        <w:t>7.]</w:t>
      </w:r>
    </w:p>
    <w:p>
      <w:pPr>
        <w:pStyle w:val="yTable"/>
        <w:spacing w:line="0" w:lineRule="atLeast"/>
        <w:rPr>
          <w:sz w:val="12"/>
        </w:rPr>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3009"/>
        <w:gridCol w:w="1559"/>
      </w:tblGrid>
      <w:tr>
        <w:trPr>
          <w:cantSplit/>
        </w:trPr>
        <w:tc>
          <w:tcPr>
            <w:tcW w:w="2520" w:type="dxa"/>
          </w:tcPr>
          <w:p>
            <w:pPr>
              <w:pStyle w:val="yTable"/>
              <w:spacing w:line="180" w:lineRule="atLeast"/>
              <w:ind w:left="-115" w:right="654"/>
              <w:rPr>
                <w:sz w:val="18"/>
              </w:rPr>
            </w:pPr>
            <w:r>
              <w:br w:type="page"/>
            </w:r>
            <w:r>
              <w:rPr>
                <w:sz w:val="18"/>
              </w:rPr>
              <w:t>Form 35</w:t>
            </w:r>
          </w:p>
        </w:tc>
        <w:tc>
          <w:tcPr>
            <w:tcW w:w="4568" w:type="dxa"/>
            <w:gridSpan w:val="2"/>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127D, 150)</w:t>
            </w:r>
          </w:p>
          <w:p>
            <w:pPr>
              <w:pStyle w:val="yTable"/>
              <w:spacing w:before="0" w:line="180" w:lineRule="atLeast"/>
              <w:rPr>
                <w:sz w:val="18"/>
              </w:rPr>
            </w:pPr>
          </w:p>
          <w:p>
            <w:pPr>
              <w:pStyle w:val="yTable"/>
              <w:spacing w:line="180" w:lineRule="atLeast"/>
            </w:pPr>
            <w:r>
              <w:rPr>
                <w:b/>
              </w:rPr>
              <w:t>AFFIDAVIT OF SERVICE</w:t>
            </w:r>
          </w:p>
          <w:p>
            <w:pPr>
              <w:pStyle w:val="yTable"/>
              <w:spacing w:before="0" w:line="180" w:lineRule="atLeast"/>
              <w:rPr>
                <w:sz w:val="18"/>
              </w:rPr>
            </w:pPr>
          </w:p>
          <w:p>
            <w:pPr>
              <w:pStyle w:val="yTable"/>
              <w:spacing w:line="180" w:lineRule="atLeast"/>
              <w:rPr>
                <w:sz w:val="18"/>
              </w:rPr>
            </w:pPr>
            <w:r>
              <w:rPr>
                <w:sz w:val="18"/>
              </w:rPr>
              <w:t>In the Warden’s Court at</w:t>
            </w:r>
          </w:p>
          <w:p>
            <w:pPr>
              <w:pStyle w:val="yTable"/>
              <w:spacing w:line="180" w:lineRule="atLeast"/>
              <w:rPr>
                <w:sz w:val="18"/>
              </w:rPr>
            </w:pPr>
            <w:r>
              <w:rPr>
                <w:sz w:val="18"/>
              </w:rPr>
              <w:t>Before the Warden at</w:t>
            </w:r>
          </w:p>
          <w:p>
            <w:pPr>
              <w:pStyle w:val="yTable"/>
              <w:spacing w:line="180" w:lineRule="atLeast"/>
              <w:rPr>
                <w:sz w:val="18"/>
              </w:rPr>
            </w:pPr>
            <w:r>
              <w:rPr>
                <w:i/>
                <w:sz w:val="18"/>
              </w:rPr>
              <w:t>(delete whichever is not applicable)</w:t>
            </w:r>
          </w:p>
        </w:tc>
      </w:tr>
      <w:tr>
        <w:trPr>
          <w:cantSplit/>
        </w:trPr>
        <w:tc>
          <w:tcPr>
            <w:tcW w:w="2520" w:type="dxa"/>
          </w:tcPr>
          <w:p>
            <w:pPr>
              <w:pStyle w:val="yTable"/>
              <w:spacing w:line="180" w:lineRule="atLeast"/>
              <w:ind w:left="305" w:right="654" w:hanging="425"/>
              <w:rPr>
                <w:sz w:val="18"/>
              </w:rPr>
            </w:pPr>
            <w:r>
              <w:rPr>
                <w:sz w:val="18"/>
              </w:rPr>
              <w:t>(a)</w:t>
            </w:r>
            <w:r>
              <w:rPr>
                <w:sz w:val="18"/>
              </w:rPr>
              <w:tab/>
              <w:t>Select an option or specify other document being served</w:t>
            </w:r>
          </w:p>
        </w:tc>
        <w:tc>
          <w:tcPr>
            <w:tcW w:w="3009" w:type="dxa"/>
          </w:tcPr>
          <w:p>
            <w:pPr>
              <w:pStyle w:val="yTable"/>
              <w:spacing w:line="180" w:lineRule="atLeast"/>
              <w:rPr>
                <w:sz w:val="18"/>
              </w:rPr>
            </w:pPr>
          </w:p>
          <w:p>
            <w:pPr>
              <w:pStyle w:val="yTable"/>
              <w:tabs>
                <w:tab w:val="left" w:pos="305"/>
              </w:tabs>
              <w:spacing w:line="180" w:lineRule="atLeast"/>
              <w:rPr>
                <w:sz w:val="18"/>
              </w:rPr>
            </w:pPr>
            <w:r>
              <w:rPr>
                <w:sz w:val="18"/>
              </w:rPr>
              <w:t>(a)</w:t>
            </w:r>
            <w:r>
              <w:rPr>
                <w:sz w:val="18"/>
              </w:rPr>
              <w:tab/>
              <w:t>Plaint / Application / Other</w:t>
            </w:r>
          </w:p>
        </w:tc>
        <w:tc>
          <w:tcPr>
            <w:tcW w:w="1559" w:type="dxa"/>
            <w:tcBorders>
              <w:top w:val="single" w:sz="7" w:space="0" w:color="auto"/>
              <w:left w:val="single" w:sz="7" w:space="0" w:color="auto"/>
              <w:bottom w:val="single" w:sz="7" w:space="0" w:color="auto"/>
              <w:right w:val="single" w:sz="7" w:space="0" w:color="auto"/>
            </w:tcBorders>
          </w:tcPr>
          <w:p>
            <w:pPr>
              <w:pStyle w:val="yTable"/>
              <w:tabs>
                <w:tab w:val="left" w:leader="dot" w:pos="588"/>
                <w:tab w:val="left" w:leader="dot" w:pos="1155"/>
              </w:tabs>
              <w:spacing w:line="180" w:lineRule="atLeast"/>
              <w:jc w:val="center"/>
              <w:rPr>
                <w:sz w:val="18"/>
              </w:rPr>
            </w:pPr>
          </w:p>
          <w:p>
            <w:pPr>
              <w:pStyle w:val="yTable"/>
              <w:tabs>
                <w:tab w:val="left" w:leader="dot" w:pos="588"/>
                <w:tab w:val="left" w:leader="dot" w:pos="1155"/>
              </w:tabs>
              <w:spacing w:before="0" w:line="180" w:lineRule="atLeast"/>
              <w:jc w:val="center"/>
              <w:rPr>
                <w:sz w:val="18"/>
              </w:rPr>
            </w:pPr>
            <w:r>
              <w:rPr>
                <w:sz w:val="18"/>
              </w:rPr>
              <w:t>No ........ / ..........</w:t>
            </w:r>
          </w:p>
        </w:tc>
      </w:tr>
      <w:tr>
        <w:trPr>
          <w:cantSplit/>
          <w:trHeight w:hRule="exact" w:val="198"/>
        </w:trPr>
        <w:tc>
          <w:tcPr>
            <w:tcW w:w="2520" w:type="dxa"/>
          </w:tcPr>
          <w:p>
            <w:pPr>
              <w:pStyle w:val="yTable"/>
              <w:spacing w:line="180" w:lineRule="atLeast"/>
              <w:ind w:left="-120" w:right="654"/>
              <w:rPr>
                <w:sz w:val="18"/>
              </w:rPr>
            </w:pPr>
          </w:p>
        </w:tc>
        <w:tc>
          <w:tcPr>
            <w:tcW w:w="4568" w:type="dxa"/>
            <w:gridSpan w:val="2"/>
          </w:tcPr>
          <w:p>
            <w:pPr>
              <w:pStyle w:val="yTable"/>
              <w:spacing w:line="180" w:lineRule="atLeast"/>
              <w:rPr>
                <w:sz w:val="18"/>
              </w:rPr>
            </w:pPr>
          </w:p>
        </w:tc>
      </w:tr>
      <w:tr>
        <w:trPr>
          <w:cantSplit/>
        </w:trPr>
        <w:tc>
          <w:tcPr>
            <w:tcW w:w="2520" w:type="dxa"/>
          </w:tcPr>
          <w:p>
            <w:pPr>
              <w:pStyle w:val="yTable"/>
              <w:spacing w:line="180" w:lineRule="atLeast"/>
              <w:ind w:left="305" w:right="654" w:hanging="425"/>
              <w:rPr>
                <w:sz w:val="18"/>
              </w:rPr>
            </w:pPr>
            <w:r>
              <w:rPr>
                <w:sz w:val="18"/>
              </w:rPr>
              <w:t>(b)</w:t>
            </w:r>
            <w:r>
              <w:rPr>
                <w:sz w:val="18"/>
              </w:rPr>
              <w:tab/>
              <w:t xml:space="preserve">Name and address </w:t>
            </w:r>
          </w:p>
        </w:tc>
        <w:tc>
          <w:tcPr>
            <w:tcW w:w="4568"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 / Applicant</w:t>
            </w:r>
          </w:p>
          <w:p>
            <w:pPr>
              <w:pStyle w:val="yTable"/>
              <w:spacing w:line="180" w:lineRule="atLeast"/>
              <w:rPr>
                <w:sz w:val="18"/>
              </w:rPr>
            </w:pPr>
            <w:r>
              <w:rPr>
                <w:sz w:val="18"/>
              </w:rPr>
              <w:t>(b)</w:t>
            </w:r>
          </w:p>
          <w:p>
            <w:pPr>
              <w:pStyle w:val="yTable"/>
              <w:spacing w:line="180" w:lineRule="atLeast"/>
              <w:rPr>
                <w:sz w:val="18"/>
              </w:rPr>
            </w:pPr>
          </w:p>
        </w:tc>
      </w:tr>
      <w:tr>
        <w:trPr>
          <w:cantSplit/>
          <w:trHeight w:hRule="exact" w:val="339"/>
        </w:trPr>
        <w:tc>
          <w:tcPr>
            <w:tcW w:w="2520" w:type="dxa"/>
          </w:tcPr>
          <w:p>
            <w:pPr>
              <w:pStyle w:val="yTable"/>
              <w:spacing w:line="180" w:lineRule="atLeast"/>
              <w:ind w:left="306" w:right="654" w:hanging="426"/>
              <w:rPr>
                <w:sz w:val="18"/>
              </w:rPr>
            </w:pPr>
          </w:p>
        </w:tc>
        <w:tc>
          <w:tcPr>
            <w:tcW w:w="4568" w:type="dxa"/>
            <w:gridSpan w:val="2"/>
          </w:tcPr>
          <w:p>
            <w:pPr>
              <w:pStyle w:val="yTable"/>
              <w:spacing w:line="180" w:lineRule="atLeast"/>
              <w:jc w:val="center"/>
              <w:rPr>
                <w:sz w:val="18"/>
              </w:rPr>
            </w:pPr>
            <w:r>
              <w:rPr>
                <w:sz w:val="18"/>
              </w:rPr>
              <w:t>AND</w:t>
            </w:r>
          </w:p>
        </w:tc>
      </w:tr>
      <w:tr>
        <w:trPr>
          <w:cantSplit/>
        </w:trPr>
        <w:tc>
          <w:tcPr>
            <w:tcW w:w="2520" w:type="dxa"/>
          </w:tcPr>
          <w:p>
            <w:pPr>
              <w:pStyle w:val="yTable"/>
              <w:spacing w:line="180" w:lineRule="atLeast"/>
              <w:ind w:left="305" w:right="654" w:hanging="425"/>
              <w:rPr>
                <w:sz w:val="18"/>
              </w:rPr>
            </w:pPr>
            <w:r>
              <w:rPr>
                <w:sz w:val="18"/>
              </w:rPr>
              <w:t>(c)</w:t>
            </w:r>
            <w:r>
              <w:rPr>
                <w:sz w:val="18"/>
              </w:rPr>
              <w:tab/>
              <w:t>Name and address of tenement holder (for service)</w:t>
            </w:r>
          </w:p>
        </w:tc>
        <w:tc>
          <w:tcPr>
            <w:tcW w:w="4568"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 / Objector</w:t>
            </w:r>
          </w:p>
          <w:p>
            <w:pPr>
              <w:pStyle w:val="yTable"/>
              <w:spacing w:line="180" w:lineRule="atLeast"/>
              <w:rPr>
                <w:sz w:val="18"/>
              </w:rPr>
            </w:pPr>
            <w:r>
              <w:rPr>
                <w:sz w:val="18"/>
              </w:rPr>
              <w:t>(c)</w:t>
            </w:r>
          </w:p>
          <w:p>
            <w:pPr>
              <w:pStyle w:val="yTable"/>
              <w:spacing w:line="180" w:lineRule="atLeast"/>
              <w:rPr>
                <w:sz w:val="18"/>
              </w:rPr>
            </w:pPr>
          </w:p>
        </w:tc>
      </w:tr>
      <w:tr>
        <w:trPr>
          <w:cantSplit/>
        </w:trPr>
        <w:tc>
          <w:tcPr>
            <w:tcW w:w="2520" w:type="dxa"/>
          </w:tcPr>
          <w:p>
            <w:pPr>
              <w:pStyle w:val="yTable"/>
              <w:spacing w:line="180" w:lineRule="atLeast"/>
              <w:ind w:left="305" w:right="654" w:hanging="425"/>
              <w:rPr>
                <w:sz w:val="18"/>
              </w:rPr>
            </w:pPr>
            <w:r>
              <w:rPr>
                <w:sz w:val="18"/>
              </w:rPr>
              <w:t>(d)</w:t>
            </w:r>
            <w:r>
              <w:rPr>
                <w:sz w:val="18"/>
              </w:rPr>
              <w:tab/>
              <w:t>Full name and address</w:t>
            </w:r>
          </w:p>
        </w:tc>
        <w:tc>
          <w:tcPr>
            <w:tcW w:w="4568" w:type="dxa"/>
            <w:gridSpan w:val="2"/>
          </w:tcPr>
          <w:p>
            <w:pPr>
              <w:pStyle w:val="yTable"/>
              <w:tabs>
                <w:tab w:val="left" w:pos="305"/>
              </w:tabs>
              <w:spacing w:line="180" w:lineRule="atLeast"/>
              <w:rPr>
                <w:sz w:val="18"/>
              </w:rPr>
            </w:pPr>
            <w:r>
              <w:rPr>
                <w:sz w:val="18"/>
              </w:rPr>
              <w:t>(d)</w:t>
            </w:r>
            <w:r>
              <w:rPr>
                <w:sz w:val="18"/>
              </w:rPr>
              <w:tab/>
              <w:t xml:space="preserve">I, </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tc>
      </w:tr>
      <w:tr>
        <w:trPr>
          <w:cantSplit/>
        </w:trPr>
        <w:tc>
          <w:tcPr>
            <w:tcW w:w="2520" w:type="dxa"/>
          </w:tcPr>
          <w:p>
            <w:pPr>
              <w:pStyle w:val="yTable"/>
              <w:spacing w:line="180" w:lineRule="atLeast"/>
              <w:ind w:left="-120" w:right="654"/>
              <w:rPr>
                <w:sz w:val="18"/>
              </w:rPr>
            </w:pPr>
          </w:p>
        </w:tc>
        <w:tc>
          <w:tcPr>
            <w:tcW w:w="4568" w:type="dxa"/>
            <w:gridSpan w:val="2"/>
          </w:tcPr>
          <w:p>
            <w:pPr>
              <w:pStyle w:val="yTable"/>
              <w:spacing w:line="180" w:lineRule="atLeast"/>
              <w:rPr>
                <w:sz w:val="18"/>
              </w:rPr>
            </w:pPr>
            <w:r>
              <w:rPr>
                <w:sz w:val="18"/>
              </w:rPr>
              <w:t xml:space="preserve">make oath and say that I did on the </w:t>
            </w:r>
            <w:r>
              <w:rPr>
                <w:spacing w:val="-2"/>
                <w:sz w:val="18"/>
              </w:rPr>
              <w:t xml:space="preserve">............... </w:t>
            </w:r>
            <w:r>
              <w:rPr>
                <w:sz w:val="18"/>
              </w:rPr>
              <w:t xml:space="preserve">day of </w:t>
            </w:r>
            <w:r>
              <w:rPr>
                <w:spacing w:val="-2"/>
                <w:sz w:val="18"/>
              </w:rPr>
              <w:t xml:space="preserve">........................ </w:t>
            </w:r>
            <w:r>
              <w:rPr>
                <w:sz w:val="18"/>
              </w:rPr>
              <w:t>20</w:t>
            </w:r>
            <w:r>
              <w:rPr>
                <w:spacing w:val="-2"/>
                <w:sz w:val="18"/>
              </w:rPr>
              <w:t>........</w:t>
            </w:r>
            <w:r>
              <w:rPr>
                <w:sz w:val="18"/>
              </w:rPr>
              <w:t>, duly serve a copy of the application (which is marked “A” and annexed hereto) as follows </w:t>
            </w:r>
            <w:r>
              <w:rPr>
                <w:snapToGrid w:val="0"/>
                <w:sz w:val="18"/>
              </w:rPr>
              <w:t>—</w:t>
            </w:r>
            <w:r>
              <w:rPr>
                <w:sz w:val="18"/>
              </w:rPr>
              <w:t> </w:t>
            </w:r>
          </w:p>
        </w:tc>
      </w:tr>
      <w:tr>
        <w:trPr>
          <w:cantSplit/>
        </w:trPr>
        <w:tc>
          <w:tcPr>
            <w:tcW w:w="2520" w:type="dxa"/>
          </w:tcPr>
          <w:p>
            <w:pPr>
              <w:pStyle w:val="yTable"/>
              <w:spacing w:line="180" w:lineRule="atLeast"/>
              <w:ind w:left="-120" w:right="654"/>
              <w:rPr>
                <w:sz w:val="18"/>
              </w:rPr>
            </w:pPr>
          </w:p>
        </w:tc>
        <w:tc>
          <w:tcPr>
            <w:tcW w:w="4568" w:type="dxa"/>
            <w:gridSpan w:val="2"/>
          </w:tcPr>
          <w:p>
            <w:pPr>
              <w:pStyle w:val="yTable"/>
              <w:spacing w:line="180" w:lineRule="atLeast"/>
              <w:rPr>
                <w:sz w:val="18"/>
              </w:rPr>
            </w:pPr>
            <w:r>
              <w:rPr>
                <w:sz w:val="18"/>
              </w:rPr>
              <w:t>Full name of person on whom service effected:</w:t>
            </w:r>
          </w:p>
          <w:p>
            <w:pPr>
              <w:pStyle w:val="yTable"/>
              <w:spacing w:line="180" w:lineRule="atLeast"/>
              <w:rPr>
                <w:sz w:val="18"/>
              </w:rPr>
            </w:pPr>
            <w:r>
              <w:rPr>
                <w:spacing w:val="-2"/>
                <w:sz w:val="18"/>
              </w:rPr>
              <w:t>............................................................................................</w:t>
            </w:r>
          </w:p>
          <w:p>
            <w:pPr>
              <w:pStyle w:val="yTable"/>
              <w:tabs>
                <w:tab w:val="left" w:pos="2338"/>
              </w:tabs>
              <w:spacing w:before="0" w:line="180" w:lineRule="atLeast"/>
              <w:rPr>
                <w:sz w:val="18"/>
              </w:rPr>
            </w:pPr>
            <w:r>
              <w:rPr>
                <w:sz w:val="18"/>
              </w:rPr>
              <w:t>Manner of service:</w:t>
            </w:r>
          </w:p>
          <w:p>
            <w:pPr>
              <w:pStyle w:val="yTable"/>
              <w:tabs>
                <w:tab w:val="left" w:pos="2338"/>
              </w:tabs>
              <w:spacing w:before="0" w:line="180" w:lineRule="atLeast"/>
              <w:rPr>
                <w:sz w:val="18"/>
              </w:rPr>
            </w:pPr>
            <w:r>
              <w:rPr>
                <w:spacing w:val="-2"/>
                <w:sz w:val="18"/>
              </w:rPr>
              <w:t>............................................................................................</w:t>
            </w:r>
          </w:p>
          <w:p>
            <w:pPr>
              <w:pStyle w:val="yTable"/>
              <w:tabs>
                <w:tab w:val="left" w:pos="2338"/>
              </w:tabs>
              <w:spacing w:before="0" w:line="180" w:lineRule="atLeast"/>
              <w:rPr>
                <w:sz w:val="18"/>
              </w:rPr>
            </w:pPr>
            <w:r>
              <w:rPr>
                <w:sz w:val="18"/>
              </w:rPr>
              <w:t>Address where service effected:</w:t>
            </w:r>
          </w:p>
          <w:p>
            <w:pPr>
              <w:pStyle w:val="yTable"/>
              <w:spacing w:before="0" w:line="180" w:lineRule="atLeast"/>
              <w:rPr>
                <w:sz w:val="18"/>
              </w:rPr>
            </w:pPr>
            <w:r>
              <w:rPr>
                <w:spacing w:val="-2"/>
                <w:sz w:val="18"/>
              </w:rPr>
              <w:t>............................................................................................</w:t>
            </w:r>
          </w:p>
          <w:p>
            <w:pPr>
              <w:pStyle w:val="yTable"/>
              <w:spacing w:line="180" w:lineRule="atLeast"/>
              <w:rPr>
                <w:sz w:val="18"/>
              </w:rPr>
            </w:pPr>
            <w:r>
              <w:rPr>
                <w:sz w:val="18"/>
              </w:rPr>
              <w:t>Sworn before me at</w:t>
            </w:r>
          </w:p>
          <w:p>
            <w:pPr>
              <w:pStyle w:val="yTable"/>
              <w:spacing w:before="0" w:line="180" w:lineRule="atLeast"/>
              <w:rPr>
                <w:sz w:val="18"/>
              </w:rPr>
            </w:pPr>
          </w:p>
          <w:p>
            <w:pPr>
              <w:pStyle w:val="yTable"/>
              <w:spacing w:before="0" w:line="180" w:lineRule="atLeast"/>
              <w:rPr>
                <w:sz w:val="18"/>
              </w:rPr>
            </w:pPr>
            <w:r>
              <w:rPr>
                <w:sz w:val="18"/>
              </w:rPr>
              <w:t>this ......</w:t>
            </w:r>
            <w:r>
              <w:rPr>
                <w:spacing w:val="-2"/>
                <w:sz w:val="18"/>
              </w:rPr>
              <w:t xml:space="preserve">................ </w:t>
            </w:r>
            <w:r>
              <w:rPr>
                <w:sz w:val="18"/>
              </w:rPr>
              <w:t>day of ..</w:t>
            </w:r>
            <w:r>
              <w:rPr>
                <w:spacing w:val="-2"/>
                <w:sz w:val="18"/>
              </w:rPr>
              <w:t xml:space="preserve">................................ </w:t>
            </w:r>
            <w:r>
              <w:rPr>
                <w:sz w:val="18"/>
              </w:rPr>
              <w:t>20</w:t>
            </w:r>
            <w:r>
              <w:rPr>
                <w:spacing w:val="-2"/>
                <w:sz w:val="18"/>
              </w:rPr>
              <w:t>............</w:t>
            </w:r>
          </w:p>
          <w:p>
            <w:pPr>
              <w:pStyle w:val="yTable"/>
              <w:spacing w:before="0" w:line="180" w:lineRule="atLeast"/>
              <w:rPr>
                <w:sz w:val="14"/>
              </w:rPr>
            </w:pPr>
          </w:p>
          <w:p>
            <w:pPr>
              <w:pStyle w:val="yTable"/>
              <w:tabs>
                <w:tab w:val="left" w:leader="dot" w:pos="4748"/>
              </w:tabs>
              <w:spacing w:before="0" w:line="180" w:lineRule="atLeast"/>
              <w:rPr>
                <w:sz w:val="18"/>
              </w:rPr>
            </w:pPr>
            <w:r>
              <w:rPr>
                <w:sz w:val="18"/>
              </w:rPr>
              <w:t>............................................................................................</w:t>
            </w:r>
          </w:p>
          <w:p>
            <w:pPr>
              <w:pStyle w:val="yTable"/>
              <w:spacing w:before="0" w:line="180" w:lineRule="atLeast"/>
              <w:rPr>
                <w:sz w:val="18"/>
              </w:rPr>
            </w:pPr>
            <w:r>
              <w:rPr>
                <w:sz w:val="18"/>
              </w:rPr>
              <w:t>(Experienced lawyer/Warden/Mining Registrar/Justice of the Peace.)</w:t>
            </w:r>
          </w:p>
        </w:tc>
      </w:tr>
    </w:tbl>
    <w:p>
      <w:pPr>
        <w:pStyle w:val="yFootnotesection"/>
        <w:keepLines w:val="0"/>
        <w:rPr>
          <w:spacing w:val="-2"/>
        </w:rPr>
      </w:pPr>
      <w:r>
        <w:tab/>
        <w:t>[Form 35 inserted in Gazette 9 Mar 2007 p. 907</w:t>
      </w:r>
      <w:r>
        <w:noBreakHyphen/>
        <w:t>8.]</w:t>
      </w:r>
    </w:p>
    <w:p>
      <w:pPr>
        <w:pStyle w:val="yTable"/>
        <w:pageBreakBefore/>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4568"/>
      </w:tblGrid>
      <w:tr>
        <w:tc>
          <w:tcPr>
            <w:tcW w:w="2520" w:type="dxa"/>
          </w:tcPr>
          <w:p>
            <w:pPr>
              <w:pStyle w:val="yTable"/>
              <w:spacing w:line="180" w:lineRule="atLeast"/>
              <w:ind w:left="-115"/>
              <w:rPr>
                <w:sz w:val="18"/>
              </w:rPr>
            </w:pPr>
            <w:r>
              <w:rPr>
                <w:sz w:val="18"/>
              </w:rPr>
              <w:t>Form 35A</w:t>
            </w:r>
          </w:p>
        </w:tc>
        <w:tc>
          <w:tcPr>
            <w:tcW w:w="4568"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140)</w:t>
            </w:r>
          </w:p>
        </w:tc>
      </w:tr>
      <w:tr>
        <w:tc>
          <w:tcPr>
            <w:tcW w:w="2520" w:type="dxa"/>
          </w:tcPr>
          <w:p>
            <w:pPr>
              <w:pStyle w:val="yTable"/>
              <w:spacing w:line="180" w:lineRule="atLeast"/>
              <w:ind w:left="-120" w:right="774"/>
              <w:rPr>
                <w:sz w:val="18"/>
              </w:rPr>
            </w:pPr>
            <w:r>
              <w:rPr>
                <w:sz w:val="18"/>
              </w:rPr>
              <w:fldChar w:fldCharType="begin"/>
            </w:r>
            <w:r>
              <w:rPr>
                <w:sz w:val="18"/>
              </w:rPr>
              <w:instrText>ADVANCE \U 2.80</w:instrText>
            </w:r>
            <w:r>
              <w:rPr>
                <w:sz w:val="18"/>
              </w:rPr>
              <w:fldChar w:fldCharType="end"/>
            </w:r>
          </w:p>
        </w:tc>
        <w:tc>
          <w:tcPr>
            <w:tcW w:w="4568" w:type="dxa"/>
          </w:tcPr>
          <w:p>
            <w:pPr>
              <w:pStyle w:val="yTable"/>
              <w:spacing w:line="180" w:lineRule="atLeast"/>
              <w:rPr>
                <w:b/>
              </w:rPr>
            </w:pPr>
            <w:r>
              <w:rPr>
                <w:b/>
              </w:rPr>
              <w:t>APPLICATION FOR FORFEITURE UNDER SECTION 96(1)(b) OR 98</w:t>
            </w:r>
          </w:p>
          <w:p>
            <w:pPr>
              <w:pStyle w:val="yTable"/>
              <w:spacing w:line="180" w:lineRule="atLeast"/>
              <w:rPr>
                <w:sz w:val="18"/>
              </w:rPr>
            </w:pPr>
            <w:r>
              <w:rPr>
                <w:sz w:val="18"/>
              </w:rPr>
              <w:t xml:space="preserve">No. </w:t>
            </w:r>
          </w:p>
          <w:p>
            <w:pPr>
              <w:pStyle w:val="yTable"/>
              <w:spacing w:line="180" w:lineRule="atLeast"/>
              <w:rPr>
                <w:sz w:val="18"/>
              </w:rPr>
            </w:pPr>
            <w:r>
              <w:rPr>
                <w:sz w:val="18"/>
              </w:rPr>
              <w:t xml:space="preserve">Before the Warden at </w:t>
            </w:r>
          </w:p>
        </w:tc>
      </w:tr>
      <w:tr>
        <w:tc>
          <w:tcPr>
            <w:tcW w:w="2520" w:type="dxa"/>
          </w:tcPr>
          <w:p>
            <w:pPr>
              <w:pStyle w:val="yTable"/>
              <w:spacing w:line="180" w:lineRule="atLeast"/>
              <w:ind w:left="306" w:right="774" w:hanging="426"/>
              <w:rPr>
                <w:sz w:val="18"/>
              </w:rPr>
            </w:pPr>
            <w:r>
              <w:rPr>
                <w:sz w:val="18"/>
              </w:rPr>
              <w:t>(a)</w:t>
            </w:r>
            <w:r>
              <w:rPr>
                <w:sz w:val="18"/>
              </w:rPr>
              <w:tab/>
              <w:t>Name and address of applicant</w:t>
            </w:r>
          </w:p>
        </w:tc>
        <w:tc>
          <w:tcPr>
            <w:tcW w:w="4568"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 for forfeiture</w:t>
            </w:r>
          </w:p>
          <w:p>
            <w:pPr>
              <w:pStyle w:val="yTable"/>
              <w:spacing w:line="180" w:lineRule="atLeast"/>
              <w:rPr>
                <w:sz w:val="18"/>
              </w:rPr>
            </w:pPr>
            <w:r>
              <w:rPr>
                <w:sz w:val="18"/>
              </w:rPr>
              <w:t>(a)</w:t>
            </w:r>
          </w:p>
          <w:p>
            <w:pPr>
              <w:pStyle w:val="yTable"/>
              <w:spacing w:line="180" w:lineRule="atLeast"/>
              <w:rPr>
                <w:sz w:val="18"/>
              </w:rPr>
            </w:pPr>
          </w:p>
        </w:tc>
      </w:tr>
      <w:tr>
        <w:trPr>
          <w:trHeight w:hRule="exact" w:val="339"/>
        </w:trPr>
        <w:tc>
          <w:tcPr>
            <w:tcW w:w="2520" w:type="dxa"/>
          </w:tcPr>
          <w:p>
            <w:pPr>
              <w:pStyle w:val="yTable"/>
              <w:spacing w:line="180" w:lineRule="atLeast"/>
              <w:ind w:left="306" w:right="774" w:hanging="426"/>
              <w:rPr>
                <w:sz w:val="18"/>
              </w:rPr>
            </w:pPr>
          </w:p>
        </w:tc>
        <w:tc>
          <w:tcPr>
            <w:tcW w:w="4568" w:type="dxa"/>
          </w:tcPr>
          <w:p>
            <w:pPr>
              <w:pStyle w:val="yTable"/>
              <w:spacing w:line="180" w:lineRule="atLeast"/>
              <w:jc w:val="center"/>
              <w:rPr>
                <w:sz w:val="18"/>
              </w:rPr>
            </w:pPr>
            <w:r>
              <w:rPr>
                <w:sz w:val="18"/>
              </w:rPr>
              <w:t>V</w:t>
            </w:r>
          </w:p>
        </w:tc>
      </w:tr>
      <w:tr>
        <w:tc>
          <w:tcPr>
            <w:tcW w:w="2520" w:type="dxa"/>
          </w:tcPr>
          <w:p>
            <w:pPr>
              <w:pStyle w:val="yTable"/>
              <w:spacing w:line="180" w:lineRule="atLeast"/>
              <w:ind w:left="306" w:right="774" w:hanging="426"/>
              <w:rPr>
                <w:sz w:val="18"/>
              </w:rPr>
            </w:pPr>
            <w:r>
              <w:rPr>
                <w:sz w:val="18"/>
              </w:rPr>
              <w:t>(b)</w:t>
            </w:r>
            <w:r>
              <w:rPr>
                <w:sz w:val="18"/>
              </w:rPr>
              <w:tab/>
              <w:t>Name and address of tenement holder (for service)</w:t>
            </w:r>
          </w:p>
        </w:tc>
        <w:tc>
          <w:tcPr>
            <w:tcW w:w="4568"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line="180" w:lineRule="atLeast"/>
              <w:rPr>
                <w:sz w:val="18"/>
              </w:rPr>
            </w:pPr>
            <w:r>
              <w:rPr>
                <w:sz w:val="18"/>
              </w:rPr>
              <w:t>(b)</w:t>
            </w:r>
          </w:p>
          <w:p>
            <w:pPr>
              <w:pStyle w:val="yTable"/>
              <w:spacing w:line="180" w:lineRule="atLeast"/>
              <w:rPr>
                <w:sz w:val="18"/>
              </w:rPr>
            </w:pPr>
          </w:p>
        </w:tc>
      </w:tr>
      <w:tr>
        <w:tc>
          <w:tcPr>
            <w:tcW w:w="2520" w:type="dxa"/>
          </w:tcPr>
          <w:p>
            <w:pPr>
              <w:pStyle w:val="yTable"/>
              <w:spacing w:line="180" w:lineRule="atLeast"/>
              <w:ind w:left="306" w:right="774" w:hanging="426"/>
              <w:rPr>
                <w:sz w:val="18"/>
              </w:rPr>
            </w:pPr>
            <w:r>
              <w:rPr>
                <w:sz w:val="18"/>
              </w:rPr>
              <w:t>(c)</w:t>
            </w:r>
            <w:r>
              <w:rPr>
                <w:sz w:val="18"/>
              </w:rPr>
              <w:tab/>
              <w:t>Mining tenement number</w:t>
            </w:r>
          </w:p>
        </w:tc>
        <w:tc>
          <w:tcPr>
            <w:tcW w:w="4568" w:type="dxa"/>
          </w:tcPr>
          <w:p>
            <w:pPr>
              <w:pStyle w:val="yTable"/>
              <w:spacing w:line="180" w:lineRule="atLeast"/>
              <w:rPr>
                <w:sz w:val="18"/>
              </w:rPr>
            </w:pPr>
            <w:r>
              <w:rPr>
                <w:sz w:val="18"/>
              </w:rPr>
              <w:t>The Applicant claims that</w:t>
            </w:r>
            <w:r>
              <w:rPr>
                <w:snapToGrid w:val="0"/>
                <w:sz w:val="18"/>
              </w:rPr>
              <w:t xml:space="preserve"> the Respondent has failed to comply with the expenditure conditions in relation to </w:t>
            </w:r>
          </w:p>
          <w:p>
            <w:pPr>
              <w:pStyle w:val="yTable"/>
              <w:spacing w:line="180" w:lineRule="atLeast"/>
              <w:rPr>
                <w:sz w:val="18"/>
              </w:rPr>
            </w:pPr>
            <w:r>
              <w:rPr>
                <w:sz w:val="18"/>
              </w:rPr>
              <w:t>(c)</w:t>
            </w:r>
          </w:p>
          <w:p>
            <w:pPr>
              <w:pStyle w:val="yTable"/>
              <w:spacing w:line="180" w:lineRule="atLeast"/>
              <w:rPr>
                <w:sz w:val="18"/>
              </w:rPr>
            </w:pPr>
          </w:p>
        </w:tc>
      </w:tr>
      <w:tr>
        <w:tc>
          <w:tcPr>
            <w:tcW w:w="2520" w:type="dxa"/>
          </w:tcPr>
          <w:p>
            <w:pPr>
              <w:pStyle w:val="yTable"/>
              <w:spacing w:line="180" w:lineRule="atLeast"/>
              <w:ind w:left="306" w:right="774" w:hanging="426"/>
              <w:rPr>
                <w:sz w:val="18"/>
              </w:rPr>
            </w:pPr>
            <w:r>
              <w:rPr>
                <w:sz w:val="18"/>
              </w:rPr>
              <w:t>(d)</w:t>
            </w:r>
            <w:r>
              <w:rPr>
                <w:sz w:val="18"/>
              </w:rPr>
              <w:tab/>
              <w:t>Relevant year</w:t>
            </w:r>
          </w:p>
        </w:tc>
        <w:tc>
          <w:tcPr>
            <w:tcW w:w="4568" w:type="dxa"/>
          </w:tcPr>
          <w:p>
            <w:pPr>
              <w:pStyle w:val="yTable"/>
              <w:spacing w:line="180" w:lineRule="atLeast"/>
              <w:rPr>
                <w:sz w:val="18"/>
              </w:rPr>
            </w:pPr>
            <w:r>
              <w:rPr>
                <w:sz w:val="18"/>
              </w:rPr>
              <w:t>for the year ending </w:t>
            </w:r>
            <w:r>
              <w:rPr>
                <w:snapToGrid w:val="0"/>
                <w:sz w:val="18"/>
              </w:rPr>
              <w:t>—</w:t>
            </w:r>
            <w:r>
              <w:rPr>
                <w:sz w:val="18"/>
              </w:rPr>
              <w:t xml:space="preserve">  </w:t>
            </w:r>
          </w:p>
          <w:p>
            <w:pPr>
              <w:pStyle w:val="yTable"/>
              <w:spacing w:line="180" w:lineRule="atLeast"/>
              <w:rPr>
                <w:sz w:val="18"/>
              </w:rPr>
            </w:pPr>
            <w:r>
              <w:rPr>
                <w:sz w:val="18"/>
              </w:rPr>
              <w:t>(d)</w:t>
            </w:r>
          </w:p>
          <w:p>
            <w:pPr>
              <w:pStyle w:val="yTable"/>
              <w:spacing w:line="180" w:lineRule="atLeast"/>
              <w:rPr>
                <w:sz w:val="18"/>
              </w:rPr>
            </w:pPr>
            <w:r>
              <w:rPr>
                <w:sz w:val="18"/>
              </w:rPr>
              <w:t>and applies for the mining tenement to be forfeited.</w:t>
            </w:r>
          </w:p>
        </w:tc>
      </w:tr>
      <w:tr>
        <w:tc>
          <w:tcPr>
            <w:tcW w:w="2520" w:type="dxa"/>
          </w:tcPr>
          <w:p>
            <w:pPr>
              <w:pStyle w:val="yTable"/>
              <w:spacing w:line="180" w:lineRule="atLeast"/>
              <w:ind w:left="306" w:right="774" w:hanging="426"/>
              <w:rPr>
                <w:sz w:val="18"/>
              </w:rPr>
            </w:pPr>
          </w:p>
        </w:tc>
        <w:tc>
          <w:tcPr>
            <w:tcW w:w="4568" w:type="dxa"/>
          </w:tcPr>
          <w:p>
            <w:pPr>
              <w:pStyle w:val="yTable"/>
              <w:spacing w:line="180" w:lineRule="atLeast"/>
              <w:rPr>
                <w:sz w:val="18"/>
              </w:rPr>
            </w:pPr>
            <w:r>
              <w:rPr>
                <w:sz w:val="18"/>
              </w:rPr>
              <w:t xml:space="preserve">DATED this </w:t>
            </w:r>
            <w:r>
              <w:rPr>
                <w:spacing w:val="-2"/>
                <w:sz w:val="18"/>
              </w:rPr>
              <w:t xml:space="preserve">................ </w:t>
            </w:r>
            <w:r>
              <w:rPr>
                <w:sz w:val="18"/>
              </w:rPr>
              <w:t xml:space="preserve">day of </w:t>
            </w:r>
            <w:r>
              <w:rPr>
                <w:spacing w:val="-2"/>
                <w:sz w:val="18"/>
              </w:rPr>
              <w:t xml:space="preserve">............................ </w:t>
            </w:r>
            <w:r>
              <w:rPr>
                <w:sz w:val="18"/>
              </w:rPr>
              <w:t>20</w:t>
            </w:r>
            <w:r>
              <w:rPr>
                <w:spacing w:val="-2"/>
                <w:sz w:val="18"/>
              </w:rPr>
              <w:t>........</w:t>
            </w:r>
          </w:p>
        </w:tc>
      </w:tr>
      <w:tr>
        <w:tc>
          <w:tcPr>
            <w:tcW w:w="2520" w:type="dxa"/>
          </w:tcPr>
          <w:p>
            <w:pPr>
              <w:pStyle w:val="yTable"/>
              <w:spacing w:line="180" w:lineRule="atLeast"/>
              <w:ind w:left="306" w:right="774" w:hanging="426"/>
              <w:rPr>
                <w:sz w:val="18"/>
              </w:rPr>
            </w:pPr>
            <w:r>
              <w:rPr>
                <w:sz w:val="18"/>
              </w:rPr>
              <w:t>(e)</w:t>
            </w:r>
            <w:r>
              <w:rPr>
                <w:sz w:val="18"/>
              </w:rPr>
              <w:tab/>
              <w:t>Signature of applicant/lawyer/authorised representative</w:t>
            </w:r>
          </w:p>
        </w:tc>
        <w:tc>
          <w:tcPr>
            <w:tcW w:w="4568" w:type="dxa"/>
          </w:tcPr>
          <w:p>
            <w:pPr>
              <w:pStyle w:val="yTable"/>
              <w:tabs>
                <w:tab w:val="right" w:leader="dot" w:pos="4770"/>
              </w:tabs>
              <w:spacing w:line="180" w:lineRule="atLeast"/>
              <w:rPr>
                <w:sz w:val="18"/>
              </w:rPr>
            </w:pPr>
            <w:r>
              <w:rPr>
                <w:sz w:val="18"/>
              </w:rPr>
              <w:br/>
            </w:r>
            <w:r>
              <w:rPr>
                <w:sz w:val="18"/>
              </w:rPr>
              <w:br/>
            </w:r>
            <w:r>
              <w:rPr>
                <w:sz w:val="18"/>
              </w:rPr>
              <w:br/>
              <w:t>(e) ......................................................................................</w:t>
            </w:r>
          </w:p>
        </w:tc>
      </w:tr>
      <w:tr>
        <w:tc>
          <w:tcPr>
            <w:tcW w:w="2520" w:type="dxa"/>
          </w:tcPr>
          <w:p>
            <w:pPr>
              <w:pStyle w:val="yTable"/>
              <w:spacing w:line="180" w:lineRule="atLeast"/>
              <w:ind w:left="-120" w:right="774"/>
              <w:rPr>
                <w:sz w:val="18"/>
              </w:rPr>
            </w:pPr>
            <w:r>
              <w:rPr>
                <w:sz w:val="18"/>
              </w:rPr>
              <w:t>OFFICIAL USE</w:t>
            </w:r>
          </w:p>
          <w:p>
            <w:pPr>
              <w:pStyle w:val="yTable"/>
              <w:spacing w:line="180" w:lineRule="atLeast"/>
              <w:ind w:left="-120" w:right="774"/>
              <w:rPr>
                <w:sz w:val="18"/>
              </w:rPr>
            </w:pPr>
          </w:p>
        </w:tc>
        <w:tc>
          <w:tcPr>
            <w:tcW w:w="4568" w:type="dxa"/>
          </w:tcPr>
          <w:p>
            <w:pPr>
              <w:pStyle w:val="yTable"/>
              <w:spacing w:line="180" w:lineRule="atLeast"/>
              <w:rPr>
                <w:sz w:val="18"/>
              </w:rPr>
            </w:pPr>
            <w:r>
              <w:rPr>
                <w:sz w:val="18"/>
              </w:rPr>
              <w:t>Received at ............... a.m./p.m. on the ......</w:t>
            </w:r>
            <w:r>
              <w:rPr>
                <w:spacing w:val="-2"/>
                <w:sz w:val="18"/>
              </w:rPr>
              <w:t>................</w:t>
            </w:r>
            <w:r>
              <w:rPr>
                <w:sz w:val="18"/>
              </w:rPr>
              <w:t xml:space="preserve"> day of </w:t>
            </w:r>
            <w:r>
              <w:rPr>
                <w:spacing w:val="-2"/>
                <w:sz w:val="18"/>
              </w:rPr>
              <w:t xml:space="preserve">................................ </w:t>
            </w:r>
            <w:r>
              <w:rPr>
                <w:sz w:val="18"/>
              </w:rPr>
              <w:t xml:space="preserve">20 </w:t>
            </w:r>
            <w:r>
              <w:rPr>
                <w:spacing w:val="-2"/>
                <w:sz w:val="18"/>
              </w:rPr>
              <w:t xml:space="preserve">........ </w:t>
            </w:r>
            <w:r>
              <w:rPr>
                <w:sz w:val="18"/>
              </w:rPr>
              <w:t>with the prescribed application fee.</w:t>
            </w:r>
          </w:p>
          <w:p>
            <w:pPr>
              <w:pStyle w:val="yTable"/>
              <w:spacing w:line="180" w:lineRule="atLeast"/>
              <w:rPr>
                <w:sz w:val="18"/>
              </w:rPr>
            </w:pPr>
          </w:p>
          <w:p>
            <w:pPr>
              <w:pStyle w:val="yTable"/>
              <w:spacing w:line="180" w:lineRule="atLeast"/>
              <w:jc w:val="center"/>
              <w:rPr>
                <w:sz w:val="18"/>
              </w:rPr>
            </w:pPr>
            <w:r>
              <w:rPr>
                <w:sz w:val="18"/>
              </w:rPr>
              <w:t>.........................................................................</w:t>
            </w:r>
          </w:p>
          <w:p>
            <w:pPr>
              <w:pStyle w:val="yTable"/>
              <w:spacing w:before="0" w:line="180" w:lineRule="atLeast"/>
              <w:jc w:val="center"/>
              <w:rPr>
                <w:sz w:val="18"/>
              </w:rPr>
            </w:pPr>
            <w:r>
              <w:rPr>
                <w:sz w:val="18"/>
              </w:rPr>
              <w:t>Mining Registrar</w:t>
            </w:r>
          </w:p>
        </w:tc>
      </w:tr>
      <w:tr>
        <w:tc>
          <w:tcPr>
            <w:tcW w:w="2520" w:type="dxa"/>
          </w:tcPr>
          <w:p>
            <w:pPr>
              <w:pStyle w:val="yTable"/>
              <w:spacing w:line="180" w:lineRule="atLeast"/>
              <w:ind w:left="-120" w:right="774"/>
              <w:rPr>
                <w:sz w:val="18"/>
              </w:rPr>
            </w:pPr>
          </w:p>
        </w:tc>
        <w:tc>
          <w:tcPr>
            <w:tcW w:w="4568" w:type="dxa"/>
          </w:tcPr>
          <w:p>
            <w:pPr>
              <w:pStyle w:val="yTable"/>
              <w:spacing w:line="180" w:lineRule="atLeast"/>
              <w:rPr>
                <w:b/>
                <w:bCs/>
                <w:sz w:val="18"/>
              </w:rPr>
            </w:pPr>
            <w:r>
              <w:rPr>
                <w:b/>
                <w:bCs/>
                <w:sz w:val="18"/>
              </w:rPr>
              <w:t>SUMMONS TO RESPONDENT:</w:t>
            </w:r>
          </w:p>
          <w:p>
            <w:pPr>
              <w:pStyle w:val="yTable"/>
              <w:spacing w:line="180" w:lineRule="atLeast"/>
              <w:rPr>
                <w:sz w:val="18"/>
              </w:rPr>
            </w:pPr>
            <w:r>
              <w:rPr>
                <w:sz w:val="18"/>
              </w:rPr>
              <w:t>YOU ARE HEREBY REQUIRED TO ATTEND A MENTION HEARING (see Note) before the Warden at ........................................... at ....................a.m./p.m. on the .............. day of ................................ 20 ..........</w:t>
            </w:r>
          </w:p>
          <w:p>
            <w:pPr>
              <w:pStyle w:val="yTable"/>
              <w:spacing w:line="180" w:lineRule="atLeast"/>
              <w:rPr>
                <w:sz w:val="18"/>
              </w:rPr>
            </w:pPr>
            <w:r>
              <w:rPr>
                <w:sz w:val="18"/>
              </w:rPr>
              <w:t>to answer the application for forfeiture as outlined above.</w:t>
            </w:r>
          </w:p>
        </w:tc>
      </w:tr>
      <w:tr>
        <w:tc>
          <w:tcPr>
            <w:tcW w:w="2520" w:type="dxa"/>
          </w:tcPr>
          <w:p>
            <w:pPr>
              <w:pStyle w:val="yTable"/>
              <w:keepNext/>
              <w:spacing w:line="180" w:lineRule="atLeast"/>
              <w:ind w:left="-120"/>
              <w:rPr>
                <w:sz w:val="18"/>
              </w:rPr>
            </w:pPr>
          </w:p>
        </w:tc>
        <w:tc>
          <w:tcPr>
            <w:tcW w:w="4568" w:type="dxa"/>
          </w:tcPr>
          <w:p>
            <w:pPr>
              <w:pStyle w:val="yTable"/>
              <w:keepNext/>
              <w:spacing w:line="180" w:lineRule="atLeast"/>
              <w:rPr>
                <w:sz w:val="18"/>
              </w:rPr>
            </w:pPr>
            <w:r>
              <w:rPr>
                <w:sz w:val="18"/>
              </w:rPr>
              <w:t>If at a mention hearing a date for the hearing and determination of the application for forfeiture is fixed, you may apply for the issue of a witness summons to compel the attendance of any witnesses and/or production of relevant documents.</w:t>
            </w:r>
          </w:p>
          <w:p>
            <w:pPr>
              <w:pStyle w:val="yTable"/>
              <w:keepNext/>
              <w:spacing w:line="180" w:lineRule="atLeast"/>
              <w:rPr>
                <w:sz w:val="18"/>
              </w:rPr>
            </w:pPr>
            <w:r>
              <w:rPr>
                <w:caps/>
                <w:sz w:val="18"/>
              </w:rPr>
              <w:t>If you intend to dispute the applicant’s claim</w:t>
            </w:r>
            <w:r>
              <w:rPr>
                <w:sz w:val="18"/>
              </w:rPr>
              <w:t xml:space="preserve"> you must file a response in accordance with regulation 141.</w:t>
            </w:r>
          </w:p>
        </w:tc>
      </w:tr>
      <w:tr>
        <w:tc>
          <w:tcPr>
            <w:tcW w:w="2520" w:type="dxa"/>
            <w:tcBorders>
              <w:top w:val="single" w:sz="4" w:space="0" w:color="auto"/>
              <w:left w:val="single" w:sz="4" w:space="0" w:color="auto"/>
              <w:bottom w:val="single" w:sz="4" w:space="0" w:color="auto"/>
              <w:right w:val="single" w:sz="4" w:space="0" w:color="auto"/>
            </w:tcBorders>
          </w:tcPr>
          <w:p>
            <w:pPr>
              <w:pStyle w:val="yTable"/>
              <w:spacing w:line="180" w:lineRule="atLeast"/>
              <w:ind w:left="-120"/>
              <w:jc w:val="center"/>
              <w:rPr>
                <w:sz w:val="18"/>
              </w:rPr>
            </w:pPr>
            <w:r>
              <w:rPr>
                <w:sz w:val="18"/>
              </w:rPr>
              <w:t>STAMP</w:t>
            </w:r>
            <w:r>
              <w:rPr>
                <w:sz w:val="18"/>
              </w:rPr>
              <w:br/>
              <w:t>OF</w:t>
            </w:r>
            <w:r>
              <w:rPr>
                <w:sz w:val="18"/>
              </w:rPr>
              <w:br/>
              <w:t>MINING REGISTRAR</w:t>
            </w:r>
          </w:p>
        </w:tc>
        <w:tc>
          <w:tcPr>
            <w:tcW w:w="4568" w:type="dxa"/>
            <w:tcBorders>
              <w:left w:val="single" w:sz="4" w:space="0" w:color="auto"/>
            </w:tcBorders>
          </w:tcPr>
          <w:p>
            <w:pPr>
              <w:pStyle w:val="yTable"/>
              <w:spacing w:line="180" w:lineRule="atLeast"/>
              <w:rPr>
                <w:sz w:val="18"/>
              </w:rPr>
            </w:pPr>
            <w:r>
              <w:rPr>
                <w:sz w:val="18"/>
              </w:rPr>
              <w:t>Dated this ........ day of ........................................ 20........</w:t>
            </w:r>
          </w:p>
          <w:p>
            <w:pPr>
              <w:pStyle w:val="yTable"/>
              <w:spacing w:line="180" w:lineRule="atLeast"/>
              <w:rPr>
                <w:sz w:val="18"/>
              </w:rPr>
            </w:pPr>
          </w:p>
          <w:p>
            <w:pPr>
              <w:pStyle w:val="yTable"/>
              <w:spacing w:line="180" w:lineRule="atLeast"/>
              <w:jc w:val="center"/>
              <w:rPr>
                <w:sz w:val="18"/>
              </w:rPr>
            </w:pPr>
            <w:r>
              <w:rPr>
                <w:sz w:val="18"/>
              </w:rPr>
              <w:t xml:space="preserve">.......................................................................... </w:t>
            </w:r>
          </w:p>
          <w:p>
            <w:pPr>
              <w:pStyle w:val="yTable"/>
              <w:spacing w:line="180" w:lineRule="atLeast"/>
              <w:jc w:val="center"/>
              <w:rPr>
                <w:sz w:val="18"/>
              </w:rPr>
            </w:pPr>
            <w:r>
              <w:rPr>
                <w:sz w:val="18"/>
              </w:rPr>
              <w:t>Mining Registrar</w:t>
            </w:r>
          </w:p>
        </w:tc>
      </w:tr>
      <w:tr>
        <w:trPr>
          <w:cantSplit/>
        </w:trPr>
        <w:tc>
          <w:tcPr>
            <w:tcW w:w="7088" w:type="dxa"/>
            <w:gridSpan w:val="2"/>
          </w:tcPr>
          <w:p>
            <w:pPr>
              <w:pStyle w:val="yTable"/>
              <w:spacing w:line="180" w:lineRule="atLeast"/>
              <w:ind w:left="447" w:hanging="447"/>
              <w:rPr>
                <w:spacing w:val="-2"/>
                <w:sz w:val="18"/>
              </w:rPr>
            </w:pPr>
            <w:r>
              <w:rPr>
                <w:spacing w:val="-2"/>
                <w:sz w:val="18"/>
              </w:rPr>
              <w:t>Note: A “mention hearing” is an initial hearing where the warden may give directions to the parties, set a hearing date and/or adjourn to a further mention hearing.  A party who does not wish to attend in person or by lawyer or agent on the nominated mention hearing date must make written application not less than 7 days before the hearing.  Costs may be awarded against a party for non</w:t>
            </w:r>
            <w:r>
              <w:rPr>
                <w:spacing w:val="-2"/>
                <w:sz w:val="18"/>
              </w:rPr>
              <w:noBreakHyphen/>
              <w:t>attendance.</w:t>
            </w:r>
          </w:p>
        </w:tc>
      </w:tr>
      <w:tr>
        <w:tc>
          <w:tcPr>
            <w:tcW w:w="2520" w:type="dxa"/>
          </w:tcPr>
          <w:p>
            <w:pPr>
              <w:pStyle w:val="ABillFor"/>
              <w:spacing w:after="0" w:line="180" w:lineRule="atLeast"/>
              <w:rPr>
                <w:sz w:val="18"/>
              </w:rPr>
            </w:pPr>
          </w:p>
        </w:tc>
        <w:tc>
          <w:tcPr>
            <w:tcW w:w="4568" w:type="dxa"/>
          </w:tcPr>
          <w:p>
            <w:pPr>
              <w:pStyle w:val="yTable"/>
              <w:spacing w:before="100" w:line="180" w:lineRule="atLeast"/>
              <w:jc w:val="center"/>
              <w:rPr>
                <w:sz w:val="18"/>
              </w:rPr>
            </w:pPr>
            <w:r>
              <w:rPr>
                <w:b/>
                <w:sz w:val="18"/>
              </w:rPr>
              <w:t>ENDORSEMENT</w:t>
            </w:r>
          </w:p>
          <w:p>
            <w:pPr>
              <w:pStyle w:val="yTable"/>
              <w:spacing w:before="0" w:line="180" w:lineRule="atLeast"/>
              <w:rPr>
                <w:sz w:val="18"/>
              </w:rPr>
            </w:pPr>
            <w:r>
              <w:rPr>
                <w:sz w:val="18"/>
              </w:rPr>
              <w:t>This is the document marked “A” referred to in the annexed affidavit of</w:t>
            </w:r>
          </w:p>
          <w:p>
            <w:pPr>
              <w:pStyle w:val="yTable"/>
              <w:spacing w:before="0" w:line="180" w:lineRule="atLeast"/>
              <w:rPr>
                <w:sz w:val="18"/>
              </w:rPr>
            </w:pPr>
            <w:r>
              <w:rPr>
                <w:sz w:val="18"/>
              </w:rPr>
              <w:t>sworn before me at ...........................................................</w:t>
            </w:r>
          </w:p>
          <w:p>
            <w:pPr>
              <w:pStyle w:val="yTable"/>
              <w:spacing w:before="0" w:line="180" w:lineRule="atLeast"/>
              <w:rPr>
                <w:sz w:val="18"/>
              </w:rPr>
            </w:pPr>
            <w:r>
              <w:rPr>
                <w:sz w:val="18"/>
              </w:rPr>
              <w:t xml:space="preserve">this </w:t>
            </w:r>
            <w:r>
              <w:rPr>
                <w:spacing w:val="-2"/>
                <w:sz w:val="18"/>
              </w:rPr>
              <w:t xml:space="preserve">................ </w:t>
            </w:r>
            <w:r>
              <w:rPr>
                <w:sz w:val="18"/>
              </w:rPr>
              <w:t xml:space="preserve">day of </w:t>
            </w:r>
            <w:r>
              <w:rPr>
                <w:spacing w:val="-2"/>
                <w:sz w:val="18"/>
              </w:rPr>
              <w:t>................................</w:t>
            </w:r>
            <w:r>
              <w:rPr>
                <w:sz w:val="18"/>
              </w:rPr>
              <w:t xml:space="preserve"> 20</w:t>
            </w:r>
            <w:r>
              <w:rPr>
                <w:spacing w:val="-2"/>
                <w:sz w:val="18"/>
              </w:rPr>
              <w:t>........</w:t>
            </w:r>
          </w:p>
          <w:p>
            <w:pPr>
              <w:pStyle w:val="yTable"/>
              <w:spacing w:before="40" w:line="180" w:lineRule="atLeast"/>
              <w:rPr>
                <w:sz w:val="18"/>
              </w:rPr>
            </w:pPr>
          </w:p>
          <w:p>
            <w:pPr>
              <w:pStyle w:val="yTable"/>
              <w:spacing w:before="40" w:line="180" w:lineRule="atLeast"/>
              <w:jc w:val="right"/>
              <w:rPr>
                <w:sz w:val="18"/>
              </w:rPr>
            </w:pPr>
            <w:r>
              <w:rPr>
                <w:sz w:val="18"/>
              </w:rPr>
              <w:t>.........................................................................</w:t>
            </w:r>
          </w:p>
        </w:tc>
      </w:tr>
    </w:tbl>
    <w:p>
      <w:pPr>
        <w:pStyle w:val="yFootnotesection"/>
        <w:rPr>
          <w:spacing w:val="-2"/>
        </w:rPr>
      </w:pPr>
      <w:r>
        <w:tab/>
        <w:t>[Form 35A inserted in Gazette 9 Mar 2007 p. 908</w:t>
      </w:r>
      <w:r>
        <w:noBreakHyphen/>
        <w:t>9.]</w:t>
      </w:r>
    </w:p>
    <w:p>
      <w:pPr>
        <w:pStyle w:val="yTable"/>
        <w:pageBreakBefore/>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2158"/>
        <w:gridCol w:w="2410"/>
      </w:tblGrid>
      <w:tr>
        <w:trPr>
          <w:cantSplit/>
        </w:trPr>
        <w:tc>
          <w:tcPr>
            <w:tcW w:w="2520" w:type="dxa"/>
          </w:tcPr>
          <w:p>
            <w:pPr>
              <w:pStyle w:val="yTable"/>
              <w:spacing w:line="180" w:lineRule="atLeast"/>
              <w:ind w:left="-115" w:right="1014"/>
              <w:rPr>
                <w:sz w:val="18"/>
              </w:rPr>
            </w:pPr>
            <w:r>
              <w:rPr>
                <w:sz w:val="18"/>
              </w:rPr>
              <w:t>Form 36</w:t>
            </w:r>
          </w:p>
        </w:tc>
        <w:tc>
          <w:tcPr>
            <w:tcW w:w="4568" w:type="dxa"/>
            <w:gridSpan w:val="2"/>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126, 141)</w:t>
            </w:r>
          </w:p>
          <w:p>
            <w:pPr>
              <w:pStyle w:val="yTable"/>
              <w:spacing w:before="120" w:line="180" w:lineRule="atLeast"/>
            </w:pPr>
            <w:r>
              <w:rPr>
                <w:b/>
              </w:rPr>
              <w:t>RESPONSE</w:t>
            </w:r>
          </w:p>
          <w:p>
            <w:pPr>
              <w:pStyle w:val="yTable"/>
              <w:spacing w:line="180" w:lineRule="atLeast"/>
              <w:rPr>
                <w:sz w:val="18"/>
              </w:rPr>
            </w:pPr>
            <w:r>
              <w:rPr>
                <w:sz w:val="18"/>
              </w:rPr>
              <w:t>In the Warden’s Court at</w:t>
            </w:r>
          </w:p>
          <w:p>
            <w:pPr>
              <w:pStyle w:val="yTable"/>
              <w:spacing w:line="180" w:lineRule="atLeast"/>
              <w:rPr>
                <w:sz w:val="18"/>
              </w:rPr>
            </w:pPr>
            <w:r>
              <w:rPr>
                <w:sz w:val="18"/>
              </w:rPr>
              <w:t>Before the Warden at</w:t>
            </w:r>
          </w:p>
          <w:p>
            <w:pPr>
              <w:pStyle w:val="yTable"/>
              <w:spacing w:line="180" w:lineRule="atLeast"/>
              <w:rPr>
                <w:sz w:val="18"/>
              </w:rPr>
            </w:pPr>
            <w:r>
              <w:rPr>
                <w:i/>
                <w:sz w:val="18"/>
              </w:rPr>
              <w:t>(delete whichever is not applicable)</w:t>
            </w:r>
          </w:p>
        </w:tc>
      </w:tr>
      <w:tr>
        <w:trPr>
          <w:cantSplit/>
        </w:trPr>
        <w:tc>
          <w:tcPr>
            <w:tcW w:w="2520" w:type="dxa"/>
            <w:tcBorders>
              <w:right w:val="single" w:sz="8" w:space="0" w:color="auto"/>
            </w:tcBorders>
          </w:tcPr>
          <w:p>
            <w:pPr>
              <w:pStyle w:val="yTable"/>
              <w:spacing w:line="180" w:lineRule="atLeast"/>
              <w:ind w:left="306" w:right="1014" w:hanging="426"/>
              <w:rPr>
                <w:sz w:val="18"/>
              </w:rPr>
            </w:pPr>
            <w:r>
              <w:rPr>
                <w:sz w:val="18"/>
              </w:rPr>
              <w:t>(a)</w:t>
            </w:r>
            <w:r>
              <w:rPr>
                <w:sz w:val="18"/>
              </w:rPr>
              <w:tab/>
              <w:t>Select an option</w:t>
            </w:r>
          </w:p>
          <w:p>
            <w:pPr>
              <w:pStyle w:val="yTable"/>
              <w:spacing w:line="180" w:lineRule="atLeast"/>
              <w:ind w:left="-120" w:right="1014"/>
              <w:rPr>
                <w:sz w:val="18"/>
              </w:rPr>
            </w:pPr>
            <w:r>
              <w:rPr>
                <w:sz w:val="18"/>
              </w:rPr>
              <w:t xml:space="preserve"> </w:t>
            </w:r>
          </w:p>
        </w:tc>
        <w:tc>
          <w:tcPr>
            <w:tcW w:w="2158" w:type="dxa"/>
            <w:tcBorders>
              <w:top w:val="single" w:sz="8" w:space="0" w:color="auto"/>
              <w:left w:val="single" w:sz="8" w:space="0" w:color="auto"/>
              <w:bottom w:val="single" w:sz="8" w:space="0" w:color="auto"/>
              <w:right w:val="single" w:sz="8" w:space="0" w:color="auto"/>
            </w:tcBorders>
          </w:tcPr>
          <w:p>
            <w:pPr>
              <w:pStyle w:val="yTable"/>
              <w:spacing w:line="180" w:lineRule="atLeast"/>
              <w:ind w:left="322" w:hanging="322"/>
              <w:rPr>
                <w:sz w:val="18"/>
              </w:rPr>
            </w:pPr>
            <w:r>
              <w:rPr>
                <w:sz w:val="18"/>
              </w:rPr>
              <w:t>(a)</w:t>
            </w:r>
            <w:r>
              <w:rPr>
                <w:sz w:val="18"/>
              </w:rPr>
              <w:tab/>
              <w:t>Plaint / Application for forfeiture</w:t>
            </w:r>
          </w:p>
          <w:p>
            <w:pPr>
              <w:pStyle w:val="yTable"/>
              <w:tabs>
                <w:tab w:val="left" w:pos="305"/>
              </w:tabs>
              <w:spacing w:line="180" w:lineRule="atLeast"/>
              <w:rPr>
                <w:sz w:val="18"/>
              </w:rPr>
            </w:pPr>
            <w:r>
              <w:rPr>
                <w:sz w:val="18"/>
              </w:rPr>
              <w:tab/>
              <w:t>No. ........./..........</w:t>
            </w:r>
          </w:p>
        </w:tc>
        <w:tc>
          <w:tcPr>
            <w:tcW w:w="2410" w:type="dxa"/>
            <w:tcBorders>
              <w:top w:val="single" w:sz="7" w:space="0" w:color="auto"/>
              <w:left w:val="single" w:sz="8" w:space="0" w:color="auto"/>
              <w:bottom w:val="single" w:sz="7" w:space="0" w:color="auto"/>
              <w:right w:val="single" w:sz="7" w:space="0" w:color="auto"/>
            </w:tcBorders>
          </w:tcPr>
          <w:p>
            <w:pPr>
              <w:pStyle w:val="yTable"/>
              <w:spacing w:line="180" w:lineRule="atLeast"/>
              <w:jc w:val="center"/>
              <w:rPr>
                <w:sz w:val="18"/>
              </w:rPr>
            </w:pPr>
            <w:r>
              <w:rPr>
                <w:sz w:val="18"/>
              </w:rPr>
              <w:t xml:space="preserve">Affecting tenement </w:t>
            </w:r>
          </w:p>
          <w:p>
            <w:pPr>
              <w:pStyle w:val="yTable"/>
              <w:tabs>
                <w:tab w:val="left" w:leader="dot" w:pos="589"/>
                <w:tab w:val="left" w:leader="dot" w:pos="1014"/>
              </w:tabs>
              <w:spacing w:line="180" w:lineRule="atLeast"/>
              <w:jc w:val="center"/>
              <w:rPr>
                <w:sz w:val="18"/>
              </w:rPr>
            </w:pPr>
            <w:r>
              <w:rPr>
                <w:sz w:val="18"/>
              </w:rPr>
              <w:t>........../.............</w:t>
            </w:r>
          </w:p>
        </w:tc>
      </w:tr>
      <w:tr>
        <w:trPr>
          <w:cantSplit/>
          <w:trHeight w:hRule="exact" w:val="198"/>
        </w:trPr>
        <w:tc>
          <w:tcPr>
            <w:tcW w:w="2520" w:type="dxa"/>
          </w:tcPr>
          <w:p>
            <w:pPr>
              <w:pStyle w:val="yTable"/>
              <w:spacing w:line="180" w:lineRule="atLeast"/>
              <w:ind w:left="-120" w:right="1014"/>
              <w:rPr>
                <w:sz w:val="18"/>
              </w:rPr>
            </w:pPr>
          </w:p>
        </w:tc>
        <w:tc>
          <w:tcPr>
            <w:tcW w:w="4568" w:type="dxa"/>
            <w:gridSpan w:val="2"/>
          </w:tcPr>
          <w:p>
            <w:pPr>
              <w:pStyle w:val="yTable"/>
              <w:spacing w:line="180" w:lineRule="atLeast"/>
              <w:rPr>
                <w:sz w:val="18"/>
              </w:rPr>
            </w:pPr>
          </w:p>
        </w:tc>
      </w:tr>
      <w:tr>
        <w:trPr>
          <w:cantSplit/>
        </w:trPr>
        <w:tc>
          <w:tcPr>
            <w:tcW w:w="2520" w:type="dxa"/>
          </w:tcPr>
          <w:p>
            <w:pPr>
              <w:pStyle w:val="yTable"/>
              <w:spacing w:line="180" w:lineRule="atLeast"/>
              <w:ind w:left="306" w:right="1014" w:hanging="426"/>
              <w:rPr>
                <w:sz w:val="18"/>
              </w:rPr>
            </w:pPr>
            <w:r>
              <w:rPr>
                <w:sz w:val="18"/>
              </w:rPr>
              <w:t>(b)</w:t>
            </w:r>
            <w:r>
              <w:rPr>
                <w:sz w:val="18"/>
              </w:rPr>
              <w:tab/>
              <w:t xml:space="preserve">Name and address </w:t>
            </w:r>
          </w:p>
        </w:tc>
        <w:tc>
          <w:tcPr>
            <w:tcW w:w="4568"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 / Applicant for forfeiture</w:t>
            </w:r>
          </w:p>
          <w:p>
            <w:pPr>
              <w:pStyle w:val="yTable"/>
              <w:spacing w:line="180" w:lineRule="atLeast"/>
              <w:rPr>
                <w:sz w:val="18"/>
              </w:rPr>
            </w:pPr>
            <w:r>
              <w:rPr>
                <w:sz w:val="18"/>
              </w:rPr>
              <w:t>(b)</w:t>
            </w:r>
          </w:p>
        </w:tc>
      </w:tr>
      <w:tr>
        <w:trPr>
          <w:cantSplit/>
          <w:trHeight w:hRule="exact" w:val="339"/>
        </w:trPr>
        <w:tc>
          <w:tcPr>
            <w:tcW w:w="2520" w:type="dxa"/>
          </w:tcPr>
          <w:p>
            <w:pPr>
              <w:pStyle w:val="yTable"/>
              <w:spacing w:line="180" w:lineRule="atLeast"/>
              <w:ind w:left="306" w:right="1014" w:hanging="426"/>
              <w:rPr>
                <w:sz w:val="18"/>
              </w:rPr>
            </w:pPr>
          </w:p>
        </w:tc>
        <w:tc>
          <w:tcPr>
            <w:tcW w:w="4568" w:type="dxa"/>
            <w:gridSpan w:val="2"/>
          </w:tcPr>
          <w:p>
            <w:pPr>
              <w:pStyle w:val="yTable"/>
              <w:spacing w:line="180" w:lineRule="atLeast"/>
              <w:jc w:val="center"/>
              <w:rPr>
                <w:sz w:val="18"/>
              </w:rPr>
            </w:pPr>
            <w:r>
              <w:rPr>
                <w:sz w:val="18"/>
              </w:rPr>
              <w:t>AND</w:t>
            </w:r>
          </w:p>
        </w:tc>
      </w:tr>
      <w:tr>
        <w:trPr>
          <w:cantSplit/>
        </w:trPr>
        <w:tc>
          <w:tcPr>
            <w:tcW w:w="2520" w:type="dxa"/>
          </w:tcPr>
          <w:p>
            <w:pPr>
              <w:pStyle w:val="yTable"/>
              <w:spacing w:line="180" w:lineRule="atLeast"/>
              <w:ind w:left="306" w:right="894" w:hanging="426"/>
              <w:rPr>
                <w:sz w:val="18"/>
              </w:rPr>
            </w:pPr>
            <w:r>
              <w:rPr>
                <w:sz w:val="18"/>
              </w:rPr>
              <w:t>(c)</w:t>
            </w:r>
            <w:r>
              <w:rPr>
                <w:sz w:val="18"/>
              </w:rPr>
              <w:tab/>
              <w:t>Name and address of tenement holder</w:t>
            </w:r>
          </w:p>
        </w:tc>
        <w:tc>
          <w:tcPr>
            <w:tcW w:w="4568"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line="180" w:lineRule="atLeast"/>
              <w:rPr>
                <w:sz w:val="18"/>
              </w:rPr>
            </w:pPr>
            <w:r>
              <w:rPr>
                <w:sz w:val="18"/>
              </w:rPr>
              <w:t>(c)</w:t>
            </w:r>
          </w:p>
          <w:p>
            <w:pPr>
              <w:pStyle w:val="yTable"/>
              <w:spacing w:line="180" w:lineRule="atLeast"/>
              <w:rPr>
                <w:sz w:val="18"/>
              </w:rPr>
            </w:pPr>
          </w:p>
        </w:tc>
      </w:tr>
      <w:tr>
        <w:trPr>
          <w:cantSplit/>
        </w:trPr>
        <w:tc>
          <w:tcPr>
            <w:tcW w:w="2520" w:type="dxa"/>
          </w:tcPr>
          <w:p>
            <w:pPr>
              <w:pStyle w:val="yTable"/>
              <w:spacing w:line="180" w:lineRule="atLeast"/>
              <w:ind w:left="306" w:right="1014" w:hanging="425"/>
              <w:rPr>
                <w:sz w:val="18"/>
              </w:rPr>
            </w:pPr>
            <w:r>
              <w:rPr>
                <w:sz w:val="18"/>
              </w:rPr>
              <w:t>(d)</w:t>
            </w:r>
            <w:r>
              <w:rPr>
                <w:sz w:val="18"/>
              </w:rPr>
              <w:tab/>
              <w:t>Grounds of defence</w:t>
            </w:r>
          </w:p>
        </w:tc>
        <w:tc>
          <w:tcPr>
            <w:tcW w:w="4568" w:type="dxa"/>
            <w:gridSpan w:val="2"/>
          </w:tcPr>
          <w:p>
            <w:pPr>
              <w:pStyle w:val="yTable"/>
              <w:spacing w:line="180" w:lineRule="atLeast"/>
              <w:rPr>
                <w:sz w:val="18"/>
              </w:rPr>
            </w:pPr>
            <w:r>
              <w:rPr>
                <w:sz w:val="18"/>
              </w:rPr>
              <w:t>TAKE NOTICE that I intend to defend the plaint/application in this proceeding on the following grounds </w:t>
            </w:r>
            <w:r>
              <w:rPr>
                <w:snapToGrid w:val="0"/>
                <w:sz w:val="18"/>
              </w:rPr>
              <w:t>—</w:t>
            </w:r>
            <w:r>
              <w:rPr>
                <w:sz w:val="18"/>
              </w:rPr>
              <w:t> </w:t>
            </w:r>
          </w:p>
          <w:p>
            <w:pPr>
              <w:pStyle w:val="yTable"/>
              <w:spacing w:line="180" w:lineRule="atLeast"/>
              <w:rPr>
                <w:sz w:val="18"/>
              </w:rPr>
            </w:pPr>
            <w:r>
              <w:rPr>
                <w:sz w:val="18"/>
              </w:rPr>
              <w:t>(d)</w:t>
            </w:r>
          </w:p>
          <w:p>
            <w:pPr>
              <w:pStyle w:val="yTable"/>
              <w:spacing w:line="180" w:lineRule="atLeast"/>
              <w:rPr>
                <w:sz w:val="18"/>
              </w:rPr>
            </w:pPr>
          </w:p>
          <w:p>
            <w:pPr>
              <w:pStyle w:val="yTable"/>
              <w:spacing w:line="180" w:lineRule="atLeast"/>
              <w:rPr>
                <w:sz w:val="18"/>
              </w:rPr>
            </w:pPr>
          </w:p>
        </w:tc>
      </w:tr>
      <w:tr>
        <w:trPr>
          <w:cantSplit/>
        </w:trPr>
        <w:tc>
          <w:tcPr>
            <w:tcW w:w="2520" w:type="dxa"/>
          </w:tcPr>
          <w:p>
            <w:pPr>
              <w:pStyle w:val="yTable"/>
              <w:spacing w:line="180" w:lineRule="atLeast"/>
              <w:ind w:left="306" w:right="1014" w:hanging="425"/>
              <w:rPr>
                <w:sz w:val="18"/>
              </w:rPr>
            </w:pPr>
          </w:p>
        </w:tc>
        <w:tc>
          <w:tcPr>
            <w:tcW w:w="4568" w:type="dxa"/>
            <w:gridSpan w:val="2"/>
          </w:tcPr>
          <w:p>
            <w:pPr>
              <w:pStyle w:val="yTable"/>
              <w:spacing w:line="180" w:lineRule="atLeast"/>
              <w:rPr>
                <w:sz w:val="18"/>
              </w:rPr>
            </w:pPr>
            <w:r>
              <w:rPr>
                <w:sz w:val="18"/>
              </w:rPr>
              <w:t xml:space="preserve">DATED at </w:t>
            </w:r>
            <w:r>
              <w:rPr>
                <w:spacing w:val="-2"/>
                <w:sz w:val="18"/>
              </w:rPr>
              <w:t xml:space="preserve">............ </w:t>
            </w:r>
            <w:r>
              <w:rPr>
                <w:sz w:val="18"/>
              </w:rPr>
              <w:t xml:space="preserve">this </w:t>
            </w:r>
            <w:r>
              <w:rPr>
                <w:spacing w:val="-2"/>
                <w:sz w:val="18"/>
              </w:rPr>
              <w:t xml:space="preserve">............ </w:t>
            </w:r>
            <w:r>
              <w:rPr>
                <w:sz w:val="18"/>
              </w:rPr>
              <w:t>day of ...</w:t>
            </w:r>
            <w:r>
              <w:rPr>
                <w:spacing w:val="-2"/>
                <w:sz w:val="18"/>
              </w:rPr>
              <w:t>............</w:t>
            </w:r>
            <w:r>
              <w:rPr>
                <w:sz w:val="18"/>
              </w:rPr>
              <w:t>20</w:t>
            </w:r>
            <w:r>
              <w:rPr>
                <w:spacing w:val="-2"/>
                <w:sz w:val="18"/>
              </w:rPr>
              <w:t>........</w:t>
            </w:r>
          </w:p>
        </w:tc>
      </w:tr>
      <w:tr>
        <w:trPr>
          <w:cantSplit/>
        </w:trPr>
        <w:tc>
          <w:tcPr>
            <w:tcW w:w="2520" w:type="dxa"/>
          </w:tcPr>
          <w:p>
            <w:pPr>
              <w:pStyle w:val="yTable"/>
              <w:tabs>
                <w:tab w:val="left" w:pos="305"/>
              </w:tabs>
              <w:spacing w:before="0" w:line="180" w:lineRule="atLeast"/>
              <w:ind w:left="306" w:right="840" w:hanging="425"/>
              <w:rPr>
                <w:sz w:val="18"/>
              </w:rPr>
            </w:pPr>
            <w:r>
              <w:rPr>
                <w:sz w:val="18"/>
              </w:rPr>
              <w:t>(e)</w:t>
            </w:r>
            <w:r>
              <w:rPr>
                <w:sz w:val="18"/>
              </w:rPr>
              <w:tab/>
              <w:t>Signature of applicant/ lawyer/ authorised representative</w:t>
            </w:r>
          </w:p>
        </w:tc>
        <w:tc>
          <w:tcPr>
            <w:tcW w:w="4568" w:type="dxa"/>
            <w:gridSpan w:val="2"/>
          </w:tcPr>
          <w:p>
            <w:pPr>
              <w:pStyle w:val="yTable"/>
              <w:tabs>
                <w:tab w:val="left" w:leader="dot" w:pos="4748"/>
              </w:tabs>
              <w:spacing w:before="0" w:line="180" w:lineRule="atLeast"/>
              <w:rPr>
                <w:sz w:val="18"/>
              </w:rPr>
            </w:pPr>
            <w:r>
              <w:rPr>
                <w:sz w:val="18"/>
              </w:rPr>
              <w:br/>
            </w:r>
            <w:r>
              <w:rPr>
                <w:sz w:val="18"/>
              </w:rPr>
              <w:br/>
            </w:r>
            <w:r>
              <w:rPr>
                <w:sz w:val="18"/>
              </w:rPr>
              <w:br/>
              <w:t>(e) ......................................................................................</w:t>
            </w:r>
          </w:p>
        </w:tc>
      </w:tr>
      <w:tr>
        <w:trPr>
          <w:cantSplit/>
        </w:trPr>
        <w:tc>
          <w:tcPr>
            <w:tcW w:w="2520" w:type="dxa"/>
          </w:tcPr>
          <w:p>
            <w:pPr>
              <w:pStyle w:val="yTable"/>
              <w:spacing w:line="180" w:lineRule="atLeast"/>
              <w:ind w:left="306" w:right="1014" w:hanging="425"/>
              <w:rPr>
                <w:sz w:val="18"/>
              </w:rPr>
            </w:pPr>
            <w:r>
              <w:rPr>
                <w:sz w:val="18"/>
              </w:rPr>
              <w:t>OFFICIAL USE</w:t>
            </w:r>
          </w:p>
        </w:tc>
        <w:tc>
          <w:tcPr>
            <w:tcW w:w="4568" w:type="dxa"/>
            <w:gridSpan w:val="2"/>
          </w:tcPr>
          <w:p>
            <w:pPr>
              <w:pStyle w:val="yTable"/>
              <w:tabs>
                <w:tab w:val="right" w:leader="dot" w:pos="2438"/>
              </w:tabs>
              <w:spacing w:line="180" w:lineRule="atLeast"/>
              <w:rPr>
                <w:sz w:val="18"/>
              </w:rPr>
            </w:pPr>
            <w:r>
              <w:rPr>
                <w:sz w:val="18"/>
              </w:rPr>
              <w:t>Received at .......................a.m./p.m. on ............................</w:t>
            </w:r>
          </w:p>
          <w:p>
            <w:pPr>
              <w:pStyle w:val="yTable"/>
              <w:tabs>
                <w:tab w:val="right" w:leader="dot" w:pos="2438"/>
              </w:tabs>
              <w:spacing w:before="0" w:line="180" w:lineRule="atLeast"/>
              <w:rPr>
                <w:sz w:val="18"/>
              </w:rPr>
            </w:pPr>
            <w:r>
              <w:rPr>
                <w:sz w:val="18"/>
              </w:rPr>
              <w:t>with fee of $.......................</w:t>
            </w:r>
          </w:p>
          <w:p>
            <w:pPr>
              <w:pStyle w:val="yTable"/>
              <w:tabs>
                <w:tab w:val="right" w:leader="dot" w:pos="2438"/>
              </w:tabs>
              <w:spacing w:before="0" w:line="180" w:lineRule="atLeast"/>
              <w:rPr>
                <w:sz w:val="18"/>
              </w:rPr>
            </w:pPr>
          </w:p>
          <w:p>
            <w:pPr>
              <w:pStyle w:val="yTable"/>
              <w:tabs>
                <w:tab w:val="right" w:leader="dot" w:pos="2438"/>
              </w:tabs>
              <w:spacing w:before="0" w:line="180" w:lineRule="atLeast"/>
              <w:jc w:val="center"/>
              <w:rPr>
                <w:sz w:val="18"/>
              </w:rPr>
            </w:pPr>
            <w:r>
              <w:rPr>
                <w:sz w:val="18"/>
              </w:rPr>
              <w:t>..............................................................................</w:t>
            </w:r>
          </w:p>
          <w:p>
            <w:pPr>
              <w:pStyle w:val="yTable"/>
              <w:spacing w:line="180" w:lineRule="atLeast"/>
              <w:jc w:val="center"/>
              <w:rPr>
                <w:sz w:val="18"/>
              </w:rPr>
            </w:pPr>
            <w:r>
              <w:rPr>
                <w:sz w:val="18"/>
              </w:rPr>
              <w:t>Mining Registrar</w:t>
            </w:r>
          </w:p>
        </w:tc>
      </w:tr>
      <w:tr>
        <w:trPr>
          <w:cantSplit/>
        </w:trPr>
        <w:tc>
          <w:tcPr>
            <w:tcW w:w="2520" w:type="dxa"/>
          </w:tcPr>
          <w:p>
            <w:pPr>
              <w:pStyle w:val="ABillFor"/>
              <w:widowControl w:val="0"/>
              <w:spacing w:line="180" w:lineRule="atLeast"/>
              <w:ind w:right="1014"/>
              <w:rPr>
                <w:sz w:val="18"/>
              </w:rPr>
            </w:pPr>
          </w:p>
        </w:tc>
        <w:tc>
          <w:tcPr>
            <w:tcW w:w="4568" w:type="dxa"/>
            <w:gridSpan w:val="2"/>
          </w:tcPr>
          <w:p>
            <w:pPr>
              <w:pStyle w:val="yTable"/>
              <w:spacing w:before="100" w:line="180" w:lineRule="atLeast"/>
              <w:jc w:val="center"/>
              <w:rPr>
                <w:sz w:val="18"/>
              </w:rPr>
            </w:pPr>
            <w:r>
              <w:rPr>
                <w:b/>
                <w:sz w:val="18"/>
              </w:rPr>
              <w:t>ENDORSEMENT</w:t>
            </w:r>
          </w:p>
          <w:p>
            <w:pPr>
              <w:pStyle w:val="yTable"/>
              <w:spacing w:before="0" w:line="180" w:lineRule="atLeast"/>
              <w:rPr>
                <w:sz w:val="18"/>
              </w:rPr>
            </w:pPr>
            <w:r>
              <w:rPr>
                <w:sz w:val="18"/>
              </w:rPr>
              <w:t>This is the document marked “A” referred to in the annexed affidavit of</w:t>
            </w:r>
          </w:p>
          <w:p>
            <w:pPr>
              <w:pStyle w:val="yTable"/>
              <w:spacing w:before="0" w:line="180" w:lineRule="atLeast"/>
              <w:rPr>
                <w:sz w:val="18"/>
              </w:rPr>
            </w:pPr>
            <w:r>
              <w:rPr>
                <w:sz w:val="18"/>
              </w:rPr>
              <w:t>sworn before me at ...........................................................</w:t>
            </w:r>
          </w:p>
          <w:p>
            <w:pPr>
              <w:pStyle w:val="yTable"/>
              <w:spacing w:before="0" w:line="180" w:lineRule="atLeast"/>
              <w:rPr>
                <w:spacing w:val="-2"/>
                <w:sz w:val="18"/>
              </w:rPr>
            </w:pPr>
            <w:r>
              <w:rPr>
                <w:sz w:val="18"/>
              </w:rPr>
              <w:t xml:space="preserve">this </w:t>
            </w:r>
            <w:r>
              <w:rPr>
                <w:spacing w:val="-2"/>
                <w:sz w:val="18"/>
              </w:rPr>
              <w:t xml:space="preserve">................ </w:t>
            </w:r>
            <w:r>
              <w:rPr>
                <w:sz w:val="18"/>
              </w:rPr>
              <w:t xml:space="preserve">day of </w:t>
            </w:r>
            <w:r>
              <w:rPr>
                <w:spacing w:val="-2"/>
                <w:sz w:val="18"/>
              </w:rPr>
              <w:t>................................</w:t>
            </w:r>
            <w:r>
              <w:rPr>
                <w:sz w:val="18"/>
              </w:rPr>
              <w:t xml:space="preserve"> 20</w:t>
            </w:r>
            <w:r>
              <w:rPr>
                <w:spacing w:val="-2"/>
                <w:sz w:val="18"/>
              </w:rPr>
              <w:t>........</w:t>
            </w:r>
          </w:p>
          <w:p>
            <w:pPr>
              <w:pStyle w:val="yTable"/>
              <w:spacing w:before="0" w:line="180" w:lineRule="atLeast"/>
              <w:rPr>
                <w:sz w:val="18"/>
              </w:rPr>
            </w:pPr>
          </w:p>
          <w:p>
            <w:pPr>
              <w:pStyle w:val="yTable"/>
              <w:spacing w:before="40" w:line="180" w:lineRule="atLeast"/>
              <w:jc w:val="right"/>
              <w:rPr>
                <w:sz w:val="18"/>
              </w:rPr>
            </w:pPr>
            <w:r>
              <w:rPr>
                <w:sz w:val="18"/>
              </w:rPr>
              <w:t>...............................................................</w:t>
            </w:r>
          </w:p>
        </w:tc>
      </w:tr>
    </w:tbl>
    <w:p>
      <w:pPr>
        <w:pStyle w:val="yFootnotesection"/>
        <w:keepLines w:val="0"/>
        <w:rPr>
          <w:spacing w:val="-2"/>
        </w:rPr>
      </w:pPr>
      <w:r>
        <w:tab/>
        <w:t>[Form 36 inserted in Gazette 9 Mar 2007 p. 910.]</w:t>
      </w:r>
    </w:p>
    <w:p>
      <w:pPr>
        <w:pStyle w:val="Subsection"/>
        <w:pageBreakBefore/>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4568"/>
      </w:tblGrid>
      <w:tr>
        <w:trPr>
          <w:cantSplit/>
        </w:trPr>
        <w:tc>
          <w:tcPr>
            <w:tcW w:w="2520" w:type="dxa"/>
          </w:tcPr>
          <w:p>
            <w:pPr>
              <w:pStyle w:val="yTable"/>
              <w:spacing w:line="180" w:lineRule="atLeast"/>
              <w:ind w:left="-115" w:right="894"/>
              <w:rPr>
                <w:sz w:val="18"/>
              </w:rPr>
            </w:pPr>
            <w:r>
              <w:br w:type="page"/>
            </w:r>
            <w:r>
              <w:rPr>
                <w:sz w:val="18"/>
              </w:rPr>
              <w:t>Form 36A</w:t>
            </w:r>
          </w:p>
        </w:tc>
        <w:tc>
          <w:tcPr>
            <w:tcW w:w="4568"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127E, 151, 154)</w:t>
            </w:r>
          </w:p>
        </w:tc>
      </w:tr>
      <w:tr>
        <w:trPr>
          <w:cantSplit/>
        </w:trPr>
        <w:tc>
          <w:tcPr>
            <w:tcW w:w="2520" w:type="dxa"/>
          </w:tcPr>
          <w:p>
            <w:pPr>
              <w:pStyle w:val="yTable"/>
              <w:spacing w:line="180" w:lineRule="atLeast"/>
              <w:ind w:left="-120" w:right="240"/>
              <w:rPr>
                <w:sz w:val="18"/>
              </w:rPr>
            </w:pPr>
            <w:r>
              <w:rPr>
                <w:sz w:val="18"/>
              </w:rPr>
              <w:t>Tenement No. ..............</w:t>
            </w:r>
          </w:p>
        </w:tc>
        <w:tc>
          <w:tcPr>
            <w:tcW w:w="4568" w:type="dxa"/>
          </w:tcPr>
          <w:p>
            <w:pPr>
              <w:pStyle w:val="yTable"/>
              <w:spacing w:line="180" w:lineRule="atLeast"/>
              <w:rPr>
                <w:sz w:val="18"/>
              </w:rPr>
            </w:pPr>
            <w:r>
              <w:rPr>
                <w:b/>
              </w:rPr>
              <w:t>INTERLOCUTORY APPLICATION</w:t>
            </w:r>
            <w:r>
              <w:rPr>
                <w:sz w:val="18"/>
              </w:rPr>
              <w:t xml:space="preserve"> </w:t>
            </w:r>
            <w:r>
              <w:rPr>
                <w:sz w:val="18"/>
              </w:rPr>
              <w:br/>
              <w:t>In the Warden’s Court at ...................................................</w:t>
            </w:r>
          </w:p>
          <w:p>
            <w:pPr>
              <w:pStyle w:val="yTable"/>
              <w:spacing w:line="180" w:lineRule="atLeast"/>
              <w:rPr>
                <w:sz w:val="18"/>
              </w:rPr>
            </w:pPr>
            <w:r>
              <w:rPr>
                <w:sz w:val="18"/>
              </w:rPr>
              <w:t>Before the warden at .........................................................</w:t>
            </w:r>
          </w:p>
          <w:p>
            <w:pPr>
              <w:pStyle w:val="yTable"/>
              <w:spacing w:before="0" w:line="180" w:lineRule="atLeast"/>
            </w:pPr>
            <w:r>
              <w:rPr>
                <w:i/>
                <w:sz w:val="18"/>
              </w:rPr>
              <w:t>(delete whichever is not applicable)</w:t>
            </w:r>
          </w:p>
        </w:tc>
      </w:tr>
      <w:tr>
        <w:trPr>
          <w:cantSplit/>
        </w:trPr>
        <w:tc>
          <w:tcPr>
            <w:tcW w:w="2520" w:type="dxa"/>
          </w:tcPr>
          <w:p>
            <w:pPr>
              <w:pStyle w:val="yTable"/>
              <w:spacing w:line="180" w:lineRule="atLeast"/>
              <w:ind w:left="306" w:right="894" w:hanging="425"/>
              <w:rPr>
                <w:sz w:val="18"/>
              </w:rPr>
            </w:pPr>
            <w:r>
              <w:rPr>
                <w:sz w:val="18"/>
              </w:rPr>
              <w:t>(a)</w:t>
            </w:r>
            <w:r>
              <w:rPr>
                <w:sz w:val="18"/>
              </w:rPr>
              <w:tab/>
              <w:t>Insert number of plaint/ application/ objection</w:t>
            </w:r>
          </w:p>
        </w:tc>
        <w:tc>
          <w:tcPr>
            <w:tcW w:w="4568" w:type="dxa"/>
          </w:tcPr>
          <w:p>
            <w:pPr>
              <w:pStyle w:val="yTable"/>
              <w:spacing w:line="180" w:lineRule="atLeast"/>
              <w:rPr>
                <w:sz w:val="18"/>
              </w:rPr>
            </w:pPr>
            <w:r>
              <w:rPr>
                <w:sz w:val="18"/>
              </w:rPr>
              <w:t>(a)</w:t>
            </w:r>
          </w:p>
          <w:p>
            <w:pPr>
              <w:pStyle w:val="yTable"/>
              <w:spacing w:before="0" w:line="180" w:lineRule="atLeast"/>
              <w:rPr>
                <w:sz w:val="18"/>
              </w:rPr>
            </w:pPr>
            <w:r>
              <w:rPr>
                <w:spacing w:val="-2"/>
                <w:sz w:val="18"/>
              </w:rPr>
              <w:t>............................................</w:t>
            </w:r>
            <w:r>
              <w:rPr>
                <w:sz w:val="18"/>
              </w:rPr>
              <w:t>.....................................................</w:t>
            </w:r>
          </w:p>
          <w:p>
            <w:pPr>
              <w:pStyle w:val="yTable"/>
              <w:spacing w:before="0" w:line="180" w:lineRule="atLeast"/>
              <w:rPr>
                <w:sz w:val="18"/>
              </w:rPr>
            </w:pPr>
            <w:r>
              <w:rPr>
                <w:spacing w:val="-2"/>
                <w:sz w:val="18"/>
              </w:rPr>
              <w:t>................................................</w:t>
            </w:r>
            <w:r>
              <w:rPr>
                <w:sz w:val="18"/>
              </w:rPr>
              <w:t>.................................................</w:t>
            </w:r>
          </w:p>
          <w:p>
            <w:pPr>
              <w:pStyle w:val="yTable"/>
              <w:spacing w:before="0" w:line="180" w:lineRule="atLeast"/>
              <w:rPr>
                <w:sz w:val="18"/>
              </w:rPr>
            </w:pPr>
            <w:r>
              <w:rPr>
                <w:spacing w:val="-2"/>
                <w:sz w:val="18"/>
              </w:rPr>
              <w:t>....................................................................................................</w:t>
            </w:r>
          </w:p>
        </w:tc>
      </w:tr>
      <w:tr>
        <w:trPr>
          <w:cantSplit/>
        </w:trPr>
        <w:tc>
          <w:tcPr>
            <w:tcW w:w="2520" w:type="dxa"/>
          </w:tcPr>
          <w:p>
            <w:pPr>
              <w:pStyle w:val="yTable"/>
              <w:spacing w:line="180" w:lineRule="atLeast"/>
              <w:ind w:right="894"/>
              <w:rPr>
                <w:sz w:val="18"/>
              </w:rPr>
            </w:pPr>
          </w:p>
        </w:tc>
        <w:tc>
          <w:tcPr>
            <w:tcW w:w="4568" w:type="dxa"/>
            <w:tcBorders>
              <w:bottom w:val="single" w:sz="4" w:space="0" w:color="auto"/>
            </w:tcBorders>
          </w:tcPr>
          <w:p>
            <w:pPr>
              <w:pStyle w:val="yTable"/>
              <w:spacing w:before="0" w:line="180" w:lineRule="atLeast"/>
              <w:rPr>
                <w:sz w:val="18"/>
              </w:rPr>
            </w:pPr>
            <w:r>
              <w:rPr>
                <w:sz w:val="18"/>
              </w:rPr>
              <w:t>In the matter of:</w:t>
            </w:r>
          </w:p>
        </w:tc>
      </w:tr>
      <w:tr>
        <w:trPr>
          <w:cantSplit/>
        </w:trPr>
        <w:tc>
          <w:tcPr>
            <w:tcW w:w="2520" w:type="dxa"/>
            <w:tcBorders>
              <w:right w:val="single" w:sz="4" w:space="0" w:color="auto"/>
            </w:tcBorders>
          </w:tcPr>
          <w:p>
            <w:pPr>
              <w:pStyle w:val="yTable"/>
              <w:spacing w:line="180" w:lineRule="atLeast"/>
              <w:ind w:left="306" w:right="894" w:hanging="425"/>
              <w:rPr>
                <w:sz w:val="18"/>
              </w:rPr>
            </w:pPr>
            <w:r>
              <w:rPr>
                <w:sz w:val="18"/>
              </w:rPr>
              <w:t>(b)</w:t>
            </w:r>
            <w:r>
              <w:rPr>
                <w:sz w:val="18"/>
              </w:rPr>
              <w:tab/>
              <w:t>Names of parties</w:t>
            </w:r>
          </w:p>
          <w:p>
            <w:pPr>
              <w:pStyle w:val="yTable"/>
              <w:spacing w:line="180" w:lineRule="atLeast"/>
              <w:ind w:left="164" w:right="894" w:hanging="284"/>
              <w:rPr>
                <w:sz w:val="18"/>
              </w:rPr>
            </w:pPr>
          </w:p>
        </w:tc>
        <w:tc>
          <w:tcPr>
            <w:tcW w:w="4568" w:type="dxa"/>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rPr>
              <w:t>(b)</w:t>
            </w:r>
          </w:p>
        </w:tc>
      </w:tr>
      <w:tr>
        <w:trPr>
          <w:cantSplit/>
        </w:trPr>
        <w:tc>
          <w:tcPr>
            <w:tcW w:w="2520" w:type="dxa"/>
          </w:tcPr>
          <w:p>
            <w:pPr>
              <w:pStyle w:val="yTable"/>
              <w:spacing w:line="180" w:lineRule="atLeast"/>
              <w:ind w:left="164" w:right="894" w:hanging="284"/>
              <w:rPr>
                <w:sz w:val="18"/>
              </w:rPr>
            </w:pPr>
          </w:p>
        </w:tc>
        <w:tc>
          <w:tcPr>
            <w:tcW w:w="4568" w:type="dxa"/>
            <w:tcBorders>
              <w:top w:val="single" w:sz="4" w:space="0" w:color="auto"/>
              <w:bottom w:val="single" w:sz="4" w:space="0" w:color="auto"/>
            </w:tcBorders>
          </w:tcPr>
          <w:p>
            <w:pPr>
              <w:pStyle w:val="yTable"/>
              <w:spacing w:before="0" w:line="180" w:lineRule="atLeast"/>
              <w:jc w:val="center"/>
              <w:rPr>
                <w:sz w:val="18"/>
              </w:rPr>
            </w:pPr>
            <w:r>
              <w:rPr>
                <w:sz w:val="18"/>
              </w:rPr>
              <w:t>AND</w:t>
            </w:r>
          </w:p>
        </w:tc>
      </w:tr>
      <w:tr>
        <w:trPr>
          <w:cantSplit/>
        </w:trPr>
        <w:tc>
          <w:tcPr>
            <w:tcW w:w="2520" w:type="dxa"/>
            <w:tcBorders>
              <w:right w:val="single" w:sz="4" w:space="0" w:color="auto"/>
            </w:tcBorders>
          </w:tcPr>
          <w:p>
            <w:pPr>
              <w:pStyle w:val="yTable"/>
              <w:spacing w:line="180" w:lineRule="atLeast"/>
              <w:ind w:left="164" w:right="894" w:hanging="284"/>
              <w:rPr>
                <w:sz w:val="18"/>
              </w:rPr>
            </w:pPr>
          </w:p>
        </w:tc>
        <w:tc>
          <w:tcPr>
            <w:tcW w:w="4568" w:type="dxa"/>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rPr>
              <w:t>(b)</w:t>
            </w:r>
          </w:p>
        </w:tc>
      </w:tr>
      <w:tr>
        <w:trPr>
          <w:cantSplit/>
        </w:trPr>
        <w:tc>
          <w:tcPr>
            <w:tcW w:w="2520" w:type="dxa"/>
          </w:tcPr>
          <w:p>
            <w:pPr>
              <w:pStyle w:val="yTable"/>
              <w:spacing w:line="180" w:lineRule="atLeast"/>
              <w:ind w:left="306" w:right="894" w:hanging="425"/>
              <w:rPr>
                <w:sz w:val="18"/>
              </w:rPr>
            </w:pPr>
            <w:r>
              <w:rPr>
                <w:sz w:val="18"/>
              </w:rPr>
              <w:t>(c)</w:t>
            </w:r>
            <w:r>
              <w:rPr>
                <w:sz w:val="18"/>
              </w:rPr>
              <w:tab/>
              <w:t>Name of party making the application</w:t>
            </w:r>
          </w:p>
          <w:p>
            <w:pPr>
              <w:pStyle w:val="yTable"/>
              <w:spacing w:before="0" w:line="180" w:lineRule="atLeast"/>
              <w:ind w:left="164" w:right="894" w:hanging="284"/>
              <w:rPr>
                <w:sz w:val="18"/>
              </w:rPr>
            </w:pPr>
          </w:p>
        </w:tc>
        <w:tc>
          <w:tcPr>
            <w:tcW w:w="4568" w:type="dxa"/>
            <w:tcBorders>
              <w:top w:val="single" w:sz="4" w:space="0" w:color="auto"/>
            </w:tcBorders>
          </w:tcPr>
          <w:p>
            <w:pPr>
              <w:pStyle w:val="yTable"/>
              <w:spacing w:line="180" w:lineRule="atLeast"/>
              <w:rPr>
                <w:sz w:val="18"/>
              </w:rPr>
            </w:pPr>
            <w:r>
              <w:rPr>
                <w:sz w:val="18"/>
              </w:rPr>
              <w:t>(c) I / WE</w:t>
            </w:r>
          </w:p>
          <w:p>
            <w:pPr>
              <w:pStyle w:val="yTable"/>
              <w:spacing w:before="0" w:line="180" w:lineRule="atLeast"/>
              <w:rPr>
                <w:sz w:val="18"/>
              </w:rPr>
            </w:pPr>
            <w:r>
              <w:rPr>
                <w:sz w:val="18"/>
              </w:rPr>
              <w:t>...............................................................................................................................................................................................................................................................................................</w:t>
            </w:r>
          </w:p>
        </w:tc>
      </w:tr>
      <w:tr>
        <w:trPr>
          <w:cantSplit/>
        </w:trPr>
        <w:tc>
          <w:tcPr>
            <w:tcW w:w="2520" w:type="dxa"/>
          </w:tcPr>
          <w:p>
            <w:pPr>
              <w:pStyle w:val="yTable"/>
              <w:spacing w:line="180" w:lineRule="atLeast"/>
              <w:ind w:left="306" w:right="894" w:hanging="425"/>
              <w:rPr>
                <w:sz w:val="18"/>
              </w:rPr>
            </w:pPr>
            <w:r>
              <w:rPr>
                <w:sz w:val="18"/>
              </w:rPr>
              <w:t>(d)</w:t>
            </w:r>
            <w:r>
              <w:rPr>
                <w:sz w:val="18"/>
              </w:rPr>
              <w:tab/>
              <w:t>State order sought</w:t>
            </w:r>
          </w:p>
        </w:tc>
        <w:tc>
          <w:tcPr>
            <w:tcW w:w="4568" w:type="dxa"/>
          </w:tcPr>
          <w:p>
            <w:pPr>
              <w:pStyle w:val="yTable"/>
              <w:spacing w:line="180" w:lineRule="atLeast"/>
              <w:rPr>
                <w:sz w:val="18"/>
              </w:rPr>
            </w:pPr>
            <w:r>
              <w:rPr>
                <w:sz w:val="18"/>
              </w:rPr>
              <w:t>(d) (see Note 1)</w:t>
            </w:r>
          </w:p>
        </w:tc>
      </w:tr>
      <w:tr>
        <w:trPr>
          <w:cantSplit/>
        </w:trPr>
        <w:tc>
          <w:tcPr>
            <w:tcW w:w="2520" w:type="dxa"/>
          </w:tcPr>
          <w:p>
            <w:pPr>
              <w:pStyle w:val="yTable"/>
              <w:spacing w:line="180" w:lineRule="atLeast"/>
              <w:ind w:left="306" w:right="894" w:hanging="425"/>
              <w:rPr>
                <w:sz w:val="18"/>
              </w:rPr>
            </w:pPr>
            <w:r>
              <w:rPr>
                <w:sz w:val="18"/>
              </w:rPr>
              <w:t>(e)</w:t>
            </w:r>
            <w:r>
              <w:rPr>
                <w:sz w:val="18"/>
              </w:rPr>
              <w:tab/>
              <w:t>Applicant’s details OR lawyer/agent acting on behalf</w:t>
            </w:r>
          </w:p>
        </w:tc>
        <w:tc>
          <w:tcPr>
            <w:tcW w:w="4568" w:type="dxa"/>
          </w:tcPr>
          <w:p>
            <w:pPr>
              <w:pStyle w:val="yTable"/>
              <w:spacing w:line="180" w:lineRule="atLeast"/>
              <w:rPr>
                <w:sz w:val="18"/>
              </w:rPr>
            </w:pPr>
            <w:r>
              <w:rPr>
                <w:sz w:val="18"/>
              </w:rPr>
              <w:t>(e)</w:t>
            </w:r>
          </w:p>
          <w:p>
            <w:pPr>
              <w:pStyle w:val="yTable"/>
              <w:spacing w:before="0" w:line="180" w:lineRule="atLeast"/>
              <w:rPr>
                <w:sz w:val="18"/>
              </w:rPr>
            </w:pPr>
            <w:r>
              <w:rPr>
                <w:sz w:val="18"/>
              </w:rPr>
              <w:t>Residential or business address: ...............................................................................................................................................................................................</w:t>
            </w:r>
          </w:p>
          <w:p>
            <w:pPr>
              <w:pStyle w:val="yTable"/>
              <w:spacing w:before="0" w:line="180" w:lineRule="atLeast"/>
              <w:rPr>
                <w:sz w:val="18"/>
              </w:rPr>
            </w:pPr>
            <w:r>
              <w:rPr>
                <w:sz w:val="18"/>
              </w:rPr>
              <w:t>Tel No: .................................................................................</w:t>
            </w:r>
          </w:p>
          <w:p>
            <w:pPr>
              <w:pStyle w:val="yTable"/>
              <w:spacing w:before="0" w:line="180" w:lineRule="atLeast"/>
              <w:rPr>
                <w:sz w:val="18"/>
              </w:rPr>
            </w:pPr>
            <w:r>
              <w:rPr>
                <w:sz w:val="18"/>
              </w:rPr>
              <w:t>Fax No: .................................................................................</w:t>
            </w:r>
          </w:p>
          <w:p>
            <w:pPr>
              <w:pStyle w:val="yTable"/>
              <w:spacing w:before="0" w:line="180" w:lineRule="atLeast"/>
              <w:rPr>
                <w:sz w:val="18"/>
              </w:rPr>
            </w:pPr>
            <w:r>
              <w:rPr>
                <w:sz w:val="18"/>
              </w:rPr>
              <w:t>Email: ...................................................................................</w:t>
            </w:r>
          </w:p>
          <w:p>
            <w:pPr>
              <w:pStyle w:val="yTable"/>
              <w:spacing w:before="0" w:line="180" w:lineRule="atLeast"/>
              <w:rPr>
                <w:sz w:val="18"/>
              </w:rPr>
            </w:pPr>
            <w:r>
              <w:rPr>
                <w:sz w:val="18"/>
              </w:rPr>
              <w:t>Reference (if any): ................................................................</w:t>
            </w:r>
          </w:p>
        </w:tc>
      </w:tr>
      <w:tr>
        <w:trPr>
          <w:cantSplit/>
        </w:trPr>
        <w:tc>
          <w:tcPr>
            <w:tcW w:w="2520" w:type="dxa"/>
          </w:tcPr>
          <w:p>
            <w:pPr>
              <w:pStyle w:val="yTable"/>
              <w:spacing w:line="180" w:lineRule="atLeast"/>
              <w:ind w:left="306" w:right="894" w:hanging="425"/>
              <w:rPr>
                <w:sz w:val="18"/>
              </w:rPr>
            </w:pPr>
            <w:r>
              <w:rPr>
                <w:sz w:val="18"/>
              </w:rPr>
              <w:t>(f)</w:t>
            </w:r>
            <w:r>
              <w:rPr>
                <w:sz w:val="18"/>
              </w:rPr>
              <w:tab/>
              <w:t>Address for service by other party/parties</w:t>
            </w:r>
          </w:p>
        </w:tc>
        <w:tc>
          <w:tcPr>
            <w:tcW w:w="4568" w:type="dxa"/>
          </w:tcPr>
          <w:p>
            <w:pPr>
              <w:pStyle w:val="yTable"/>
              <w:spacing w:line="180" w:lineRule="atLeast"/>
              <w:rPr>
                <w:sz w:val="18"/>
              </w:rPr>
            </w:pPr>
            <w:r>
              <w:rPr>
                <w:sz w:val="18"/>
              </w:rPr>
              <w:t>(f) (see Note 2)</w:t>
            </w:r>
          </w:p>
          <w:p>
            <w:pPr>
              <w:pStyle w:val="yTable"/>
              <w:spacing w:before="0" w:line="180" w:lineRule="atLeast"/>
              <w:rPr>
                <w:sz w:val="18"/>
              </w:rPr>
            </w:pPr>
            <w:r>
              <w:rPr>
                <w:sz w:val="18"/>
              </w:rPr>
              <w:t>Residential or business address: ................................................................................................................................................................................................</w:t>
            </w:r>
          </w:p>
        </w:tc>
      </w:tr>
      <w:tr>
        <w:trPr>
          <w:cantSplit/>
        </w:trPr>
        <w:tc>
          <w:tcPr>
            <w:tcW w:w="2520" w:type="dxa"/>
          </w:tcPr>
          <w:p>
            <w:pPr>
              <w:pStyle w:val="yTable"/>
              <w:spacing w:line="180" w:lineRule="atLeast"/>
              <w:ind w:left="306" w:right="894" w:hanging="425"/>
              <w:rPr>
                <w:sz w:val="18"/>
              </w:rPr>
            </w:pPr>
            <w:r>
              <w:rPr>
                <w:sz w:val="18"/>
              </w:rPr>
              <w:t>(g)</w:t>
            </w:r>
            <w:r>
              <w:rPr>
                <w:sz w:val="18"/>
              </w:rPr>
              <w:tab/>
              <w:t>Signature of applicant or lawyer/agent</w:t>
            </w:r>
          </w:p>
        </w:tc>
        <w:tc>
          <w:tcPr>
            <w:tcW w:w="4568" w:type="dxa"/>
          </w:tcPr>
          <w:p>
            <w:pPr>
              <w:pStyle w:val="yTable"/>
              <w:keepNext/>
              <w:keepLines/>
              <w:spacing w:before="0" w:line="180" w:lineRule="atLeast"/>
              <w:rPr>
                <w:sz w:val="18"/>
              </w:rPr>
            </w:pPr>
            <w:r>
              <w:rPr>
                <w:sz w:val="18"/>
              </w:rPr>
              <w:t>(g)</w:t>
            </w:r>
          </w:p>
          <w:p>
            <w:pPr>
              <w:pStyle w:val="yTable"/>
              <w:keepNext/>
              <w:keepLines/>
              <w:spacing w:before="0" w:line="180" w:lineRule="atLeast"/>
              <w:rPr>
                <w:sz w:val="18"/>
              </w:rPr>
            </w:pPr>
            <w:r>
              <w:rPr>
                <w:sz w:val="18"/>
              </w:rPr>
              <w:t>....................................................... Date .............................</w:t>
            </w:r>
          </w:p>
        </w:tc>
      </w:tr>
      <w:tr>
        <w:trPr>
          <w:cantSplit/>
        </w:trPr>
        <w:tc>
          <w:tcPr>
            <w:tcW w:w="2520" w:type="dxa"/>
          </w:tcPr>
          <w:p>
            <w:pPr>
              <w:pStyle w:val="yTable"/>
              <w:spacing w:line="180" w:lineRule="atLeast"/>
              <w:ind w:left="23" w:right="894"/>
              <w:rPr>
                <w:sz w:val="18"/>
              </w:rPr>
            </w:pPr>
            <w:r>
              <w:rPr>
                <w:sz w:val="18"/>
              </w:rPr>
              <w:t>OFFICIAL USE</w:t>
            </w:r>
          </w:p>
        </w:tc>
        <w:tc>
          <w:tcPr>
            <w:tcW w:w="4568" w:type="dxa"/>
          </w:tcPr>
          <w:p>
            <w:pPr>
              <w:pStyle w:val="yTable"/>
              <w:spacing w:before="0" w:line="180" w:lineRule="atLeast"/>
              <w:rPr>
                <w:sz w:val="18"/>
              </w:rPr>
            </w:pPr>
            <w:r>
              <w:rPr>
                <w:sz w:val="18"/>
              </w:rPr>
              <w:t>Received at.............. this ...... day of .................... 20 .....</w:t>
            </w:r>
          </w:p>
          <w:p>
            <w:pPr>
              <w:pStyle w:val="yTable"/>
              <w:spacing w:before="0" w:line="180" w:lineRule="atLeast"/>
              <w:rPr>
                <w:sz w:val="18"/>
              </w:rPr>
            </w:pPr>
            <w:r>
              <w:rPr>
                <w:sz w:val="18"/>
              </w:rPr>
              <w:t>With fee of $ ..........</w:t>
            </w:r>
          </w:p>
        </w:tc>
      </w:tr>
      <w:tr>
        <w:trPr>
          <w:cantSplit/>
        </w:trPr>
        <w:tc>
          <w:tcPr>
            <w:tcW w:w="7088" w:type="dxa"/>
            <w:gridSpan w:val="2"/>
          </w:tcPr>
          <w:p>
            <w:pPr>
              <w:pStyle w:val="yTable"/>
              <w:spacing w:line="180" w:lineRule="atLeast"/>
              <w:ind w:left="589" w:right="894" w:hanging="589"/>
              <w:rPr>
                <w:sz w:val="18"/>
              </w:rPr>
            </w:pPr>
            <w:r>
              <w:rPr>
                <w:b/>
                <w:bCs/>
                <w:sz w:val="18"/>
              </w:rPr>
              <w:t>Note 1:</w:t>
            </w:r>
            <w:r>
              <w:rPr>
                <w:sz w:val="18"/>
              </w:rPr>
              <w:t xml:space="preserve"> This application is to be supported by affidavit outlining the reasons the order is sought, including the relevant facts.</w:t>
            </w:r>
          </w:p>
          <w:p>
            <w:pPr>
              <w:pStyle w:val="yTable"/>
              <w:spacing w:before="0" w:line="180" w:lineRule="atLeast"/>
              <w:ind w:left="589" w:right="894" w:hanging="589"/>
              <w:rPr>
                <w:sz w:val="18"/>
              </w:rPr>
            </w:pPr>
            <w:r>
              <w:rPr>
                <w:b/>
                <w:bCs/>
                <w:sz w:val="18"/>
              </w:rPr>
              <w:t>Note 2:</w:t>
            </w:r>
            <w:r>
              <w:rPr>
                <w:sz w:val="18"/>
              </w:rPr>
              <w:t xml:space="preserve"> This application must be served on the other party/parties and an affidavit as proof of service must be lodged.</w:t>
            </w:r>
          </w:p>
        </w:tc>
      </w:tr>
      <w:tr>
        <w:trPr>
          <w:cantSplit/>
        </w:trPr>
        <w:tc>
          <w:tcPr>
            <w:tcW w:w="2520" w:type="dxa"/>
          </w:tcPr>
          <w:p>
            <w:pPr>
              <w:pStyle w:val="ABillFor"/>
              <w:spacing w:after="0" w:line="180" w:lineRule="atLeast"/>
              <w:ind w:right="894"/>
              <w:rPr>
                <w:sz w:val="18"/>
              </w:rPr>
            </w:pPr>
          </w:p>
        </w:tc>
        <w:tc>
          <w:tcPr>
            <w:tcW w:w="4568" w:type="dxa"/>
          </w:tcPr>
          <w:p>
            <w:pPr>
              <w:pStyle w:val="yTable"/>
              <w:spacing w:before="100" w:line="180" w:lineRule="atLeast"/>
              <w:jc w:val="center"/>
              <w:rPr>
                <w:sz w:val="18"/>
              </w:rPr>
            </w:pPr>
            <w:r>
              <w:rPr>
                <w:b/>
                <w:sz w:val="18"/>
              </w:rPr>
              <w:t>ENDORSEMENT</w:t>
            </w:r>
          </w:p>
          <w:p>
            <w:pPr>
              <w:pStyle w:val="yTable"/>
              <w:spacing w:before="0" w:line="180" w:lineRule="atLeast"/>
              <w:rPr>
                <w:sz w:val="18"/>
              </w:rPr>
            </w:pPr>
            <w:r>
              <w:rPr>
                <w:sz w:val="18"/>
              </w:rPr>
              <w:t>This is the document marked “A” referred to in the annexed affidavit of .........................................................................</w:t>
            </w:r>
          </w:p>
          <w:p>
            <w:pPr>
              <w:pStyle w:val="yTable"/>
              <w:spacing w:before="0" w:line="180" w:lineRule="atLeast"/>
              <w:rPr>
                <w:sz w:val="18"/>
              </w:rPr>
            </w:pPr>
            <w:r>
              <w:rPr>
                <w:sz w:val="18"/>
              </w:rPr>
              <w:t>sworn before me at ............................................................</w:t>
            </w:r>
          </w:p>
          <w:p>
            <w:pPr>
              <w:pStyle w:val="yTable"/>
              <w:spacing w:before="0" w:line="180" w:lineRule="atLeast"/>
              <w:rPr>
                <w:sz w:val="18"/>
              </w:rPr>
            </w:pPr>
            <w:r>
              <w:rPr>
                <w:sz w:val="18"/>
              </w:rPr>
              <w:t xml:space="preserve">this </w:t>
            </w:r>
            <w:r>
              <w:rPr>
                <w:spacing w:val="-2"/>
                <w:sz w:val="18"/>
              </w:rPr>
              <w:t xml:space="preserve">................ </w:t>
            </w:r>
            <w:r>
              <w:rPr>
                <w:sz w:val="18"/>
              </w:rPr>
              <w:t xml:space="preserve">day of </w:t>
            </w:r>
            <w:r>
              <w:rPr>
                <w:spacing w:val="-2"/>
                <w:sz w:val="18"/>
              </w:rPr>
              <w:t>................................</w:t>
            </w:r>
            <w:r>
              <w:rPr>
                <w:sz w:val="18"/>
              </w:rPr>
              <w:t xml:space="preserve"> 20</w:t>
            </w:r>
            <w:r>
              <w:rPr>
                <w:spacing w:val="-2"/>
                <w:sz w:val="18"/>
              </w:rPr>
              <w:t>........</w:t>
            </w:r>
          </w:p>
          <w:p>
            <w:pPr>
              <w:pStyle w:val="yTable"/>
              <w:spacing w:before="40" w:line="180" w:lineRule="atLeast"/>
              <w:jc w:val="right"/>
              <w:rPr>
                <w:sz w:val="18"/>
              </w:rPr>
            </w:pPr>
          </w:p>
          <w:p>
            <w:pPr>
              <w:pStyle w:val="yTable"/>
              <w:spacing w:before="40" w:line="180" w:lineRule="atLeast"/>
              <w:jc w:val="right"/>
              <w:rPr>
                <w:sz w:val="18"/>
              </w:rPr>
            </w:pPr>
            <w:r>
              <w:rPr>
                <w:sz w:val="18"/>
              </w:rPr>
              <w:t>...............................................................</w:t>
            </w:r>
          </w:p>
        </w:tc>
      </w:tr>
    </w:tbl>
    <w:p>
      <w:pPr>
        <w:pStyle w:val="yFootnotesection"/>
        <w:rPr>
          <w:spacing w:val="-2"/>
        </w:rPr>
      </w:pPr>
      <w:r>
        <w:tab/>
        <w:t>[Form 36A inserted in Gazette 9 Mar 2007 p. 911</w:t>
      </w:r>
      <w:r>
        <w:noBreakHyphen/>
        <w:t>12.]</w:t>
      </w:r>
    </w:p>
    <w:p>
      <w:pPr>
        <w:pStyle w:val="yTable"/>
        <w:pageBreakBefore/>
      </w:pPr>
    </w:p>
    <w:tbl>
      <w:tblPr>
        <w:tblW w:w="7088" w:type="dxa"/>
        <w:tblInd w:w="120" w:type="dxa"/>
        <w:tblLayout w:type="fixed"/>
        <w:tblCellMar>
          <w:left w:w="120" w:type="dxa"/>
          <w:right w:w="120" w:type="dxa"/>
        </w:tblCellMar>
        <w:tblLook w:val="0000" w:firstRow="0" w:lastRow="0" w:firstColumn="0" w:lastColumn="0" w:noHBand="0" w:noVBand="0"/>
      </w:tblPr>
      <w:tblGrid>
        <w:gridCol w:w="2520"/>
        <w:gridCol w:w="2867"/>
        <w:gridCol w:w="1701"/>
      </w:tblGrid>
      <w:tr>
        <w:trPr>
          <w:cantSplit/>
        </w:trPr>
        <w:tc>
          <w:tcPr>
            <w:tcW w:w="2520" w:type="dxa"/>
          </w:tcPr>
          <w:p>
            <w:pPr>
              <w:pStyle w:val="yTable"/>
              <w:spacing w:line="180" w:lineRule="atLeast"/>
              <w:ind w:left="-115" w:right="654"/>
              <w:rPr>
                <w:sz w:val="18"/>
              </w:rPr>
            </w:pPr>
            <w:r>
              <w:br w:type="page"/>
            </w:r>
            <w:r>
              <w:rPr>
                <w:sz w:val="18"/>
              </w:rPr>
              <w:t>Form 37</w:t>
            </w:r>
          </w:p>
        </w:tc>
        <w:tc>
          <w:tcPr>
            <w:tcW w:w="4568" w:type="dxa"/>
            <w:gridSpan w:val="2"/>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Regulations 1981</w:t>
            </w:r>
          </w:p>
          <w:p>
            <w:pPr>
              <w:pStyle w:val="yTable"/>
              <w:spacing w:before="0" w:line="180" w:lineRule="atLeast"/>
              <w:rPr>
                <w:sz w:val="18"/>
              </w:rPr>
            </w:pPr>
            <w:r>
              <w:rPr>
                <w:sz w:val="18"/>
              </w:rPr>
              <w:t>(r. 127, 157)</w:t>
            </w:r>
          </w:p>
        </w:tc>
      </w:tr>
      <w:tr>
        <w:trPr>
          <w:cantSplit/>
        </w:trPr>
        <w:tc>
          <w:tcPr>
            <w:tcW w:w="2520" w:type="dxa"/>
          </w:tcPr>
          <w:p>
            <w:pPr>
              <w:pStyle w:val="yTable"/>
              <w:tabs>
                <w:tab w:val="left" w:pos="306"/>
              </w:tabs>
              <w:spacing w:line="180" w:lineRule="atLeast"/>
              <w:ind w:left="306" w:right="654" w:hanging="426"/>
              <w:rPr>
                <w:sz w:val="18"/>
              </w:rPr>
            </w:pPr>
          </w:p>
          <w:p>
            <w:pPr>
              <w:pStyle w:val="yTable"/>
              <w:tabs>
                <w:tab w:val="left" w:pos="306"/>
              </w:tabs>
              <w:spacing w:line="180" w:lineRule="atLeast"/>
              <w:ind w:left="306" w:right="654" w:hanging="426"/>
              <w:rPr>
                <w:sz w:val="18"/>
              </w:rPr>
            </w:pPr>
          </w:p>
        </w:tc>
        <w:tc>
          <w:tcPr>
            <w:tcW w:w="4568" w:type="dxa"/>
            <w:gridSpan w:val="2"/>
          </w:tcPr>
          <w:p>
            <w:pPr>
              <w:pStyle w:val="yTable"/>
              <w:spacing w:line="180" w:lineRule="atLeast"/>
            </w:pPr>
            <w:r>
              <w:rPr>
                <w:b/>
              </w:rPr>
              <w:t>SUMMONS TO WITNESS</w:t>
            </w:r>
          </w:p>
          <w:p>
            <w:pPr>
              <w:pStyle w:val="yTable"/>
              <w:spacing w:line="180" w:lineRule="atLeast"/>
              <w:rPr>
                <w:sz w:val="18"/>
              </w:rPr>
            </w:pPr>
            <w:r>
              <w:rPr>
                <w:sz w:val="18"/>
              </w:rPr>
              <w:t>In the Warden’s Court at ...................................................</w:t>
            </w:r>
          </w:p>
          <w:p>
            <w:pPr>
              <w:pStyle w:val="yTable"/>
              <w:spacing w:line="180" w:lineRule="atLeast"/>
              <w:rPr>
                <w:sz w:val="18"/>
              </w:rPr>
            </w:pPr>
            <w:r>
              <w:rPr>
                <w:sz w:val="18"/>
              </w:rPr>
              <w:t>Before the warden at .........................................................</w:t>
            </w:r>
          </w:p>
          <w:p>
            <w:pPr>
              <w:pStyle w:val="yTable"/>
              <w:spacing w:line="180" w:lineRule="atLeast"/>
              <w:ind w:left="-120" w:hanging="6"/>
              <w:rPr>
                <w:sz w:val="18"/>
              </w:rPr>
            </w:pPr>
            <w:r>
              <w:rPr>
                <w:i/>
                <w:sz w:val="18"/>
              </w:rPr>
              <w:t>(delete whichever is not applicable)</w:t>
            </w:r>
          </w:p>
        </w:tc>
      </w:tr>
      <w:tr>
        <w:trPr>
          <w:cantSplit/>
        </w:trPr>
        <w:tc>
          <w:tcPr>
            <w:tcW w:w="2520" w:type="dxa"/>
          </w:tcPr>
          <w:p>
            <w:pPr>
              <w:pStyle w:val="yTable"/>
              <w:tabs>
                <w:tab w:val="left" w:pos="306"/>
              </w:tabs>
              <w:spacing w:line="180" w:lineRule="atLeast"/>
              <w:ind w:left="306" w:right="654" w:hanging="426"/>
              <w:rPr>
                <w:sz w:val="18"/>
              </w:rPr>
            </w:pPr>
            <w:r>
              <w:rPr>
                <w:sz w:val="18"/>
              </w:rPr>
              <w:t>(a)</w:t>
            </w:r>
            <w:r>
              <w:rPr>
                <w:sz w:val="18"/>
              </w:rPr>
              <w:tab/>
              <w:t>Tenement or tenement application No.</w:t>
            </w:r>
          </w:p>
        </w:tc>
        <w:tc>
          <w:tcPr>
            <w:tcW w:w="2867" w:type="dxa"/>
          </w:tcPr>
          <w:p>
            <w:pPr>
              <w:pStyle w:val="yTable"/>
              <w:spacing w:line="180" w:lineRule="atLeast"/>
              <w:rPr>
                <w:b/>
                <w:sz w:val="20"/>
              </w:rPr>
            </w:pPr>
          </w:p>
        </w:tc>
        <w:tc>
          <w:tcPr>
            <w:tcW w:w="1701" w:type="dxa"/>
          </w:tcPr>
          <w:p>
            <w:pPr>
              <w:pStyle w:val="yTable"/>
              <w:spacing w:line="180" w:lineRule="atLeast"/>
              <w:ind w:left="-120" w:hanging="6"/>
              <w:rPr>
                <w:sz w:val="18"/>
              </w:rPr>
            </w:pPr>
            <w:r>
              <w:rPr>
                <w:sz w:val="18"/>
              </w:rPr>
              <w:t>(a) No. ......... / ..........</w:t>
            </w:r>
          </w:p>
        </w:tc>
      </w:tr>
      <w:tr>
        <w:trPr>
          <w:cantSplit/>
        </w:trPr>
        <w:tc>
          <w:tcPr>
            <w:tcW w:w="2520" w:type="dxa"/>
          </w:tcPr>
          <w:p>
            <w:pPr>
              <w:pStyle w:val="yTable"/>
              <w:spacing w:line="180" w:lineRule="atLeast"/>
              <w:ind w:left="306" w:right="654" w:hanging="426"/>
              <w:rPr>
                <w:sz w:val="18"/>
              </w:rPr>
            </w:pPr>
            <w:r>
              <w:rPr>
                <w:sz w:val="18"/>
              </w:rPr>
              <w:t>(b)</w:t>
            </w:r>
            <w:r>
              <w:rPr>
                <w:sz w:val="18"/>
              </w:rPr>
              <w:tab/>
              <w:t xml:space="preserve">Name and address </w:t>
            </w:r>
            <w:r>
              <w:rPr>
                <w:i/>
                <w:iCs/>
                <w:sz w:val="18"/>
              </w:rPr>
              <w:t>(delete inapplicable)</w:t>
            </w:r>
          </w:p>
        </w:tc>
        <w:tc>
          <w:tcPr>
            <w:tcW w:w="4568"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 xml:space="preserve">Plaintiff / Applicant / Objector </w:t>
            </w:r>
          </w:p>
          <w:p>
            <w:pPr>
              <w:pStyle w:val="yTable"/>
              <w:spacing w:before="0" w:line="180" w:lineRule="atLeast"/>
              <w:rPr>
                <w:sz w:val="18"/>
              </w:rPr>
            </w:pPr>
            <w:r>
              <w:rPr>
                <w:sz w:val="18"/>
              </w:rPr>
              <w:t>(b)</w:t>
            </w:r>
          </w:p>
          <w:p>
            <w:pPr>
              <w:pStyle w:val="yTable"/>
              <w:spacing w:line="180" w:lineRule="atLeast"/>
              <w:rPr>
                <w:sz w:val="18"/>
              </w:rPr>
            </w:pPr>
          </w:p>
        </w:tc>
      </w:tr>
      <w:tr>
        <w:trPr>
          <w:cantSplit/>
          <w:trHeight w:hRule="exact" w:val="339"/>
        </w:trPr>
        <w:tc>
          <w:tcPr>
            <w:tcW w:w="2520" w:type="dxa"/>
          </w:tcPr>
          <w:p>
            <w:pPr>
              <w:pStyle w:val="yTable"/>
              <w:spacing w:line="180" w:lineRule="atLeast"/>
              <w:ind w:left="306" w:right="654" w:hanging="426"/>
              <w:rPr>
                <w:sz w:val="18"/>
              </w:rPr>
            </w:pPr>
          </w:p>
        </w:tc>
        <w:tc>
          <w:tcPr>
            <w:tcW w:w="4568" w:type="dxa"/>
            <w:gridSpan w:val="2"/>
          </w:tcPr>
          <w:p>
            <w:pPr>
              <w:pStyle w:val="yTable"/>
              <w:spacing w:line="180" w:lineRule="atLeast"/>
              <w:jc w:val="center"/>
              <w:rPr>
                <w:sz w:val="18"/>
              </w:rPr>
            </w:pPr>
            <w:r>
              <w:rPr>
                <w:sz w:val="18"/>
              </w:rPr>
              <w:t>AND</w:t>
            </w:r>
          </w:p>
        </w:tc>
      </w:tr>
      <w:tr>
        <w:trPr>
          <w:cantSplit/>
        </w:trPr>
        <w:tc>
          <w:tcPr>
            <w:tcW w:w="2520" w:type="dxa"/>
          </w:tcPr>
          <w:p>
            <w:pPr>
              <w:pStyle w:val="yTable"/>
              <w:spacing w:line="180" w:lineRule="atLeast"/>
              <w:ind w:left="306" w:right="654" w:hanging="426"/>
              <w:rPr>
                <w:sz w:val="18"/>
              </w:rPr>
            </w:pPr>
            <w:r>
              <w:rPr>
                <w:sz w:val="18"/>
              </w:rPr>
              <w:t>(c)</w:t>
            </w:r>
            <w:r>
              <w:rPr>
                <w:sz w:val="18"/>
              </w:rPr>
              <w:tab/>
              <w:t xml:space="preserve">Name and address  </w:t>
            </w:r>
            <w:r>
              <w:rPr>
                <w:i/>
                <w:iCs/>
                <w:sz w:val="18"/>
              </w:rPr>
              <w:t>(delete inapplicable)</w:t>
            </w:r>
          </w:p>
        </w:tc>
        <w:tc>
          <w:tcPr>
            <w:tcW w:w="4568"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Tenement Holder (Respondent) / Tenement Applicant</w:t>
            </w:r>
          </w:p>
          <w:p>
            <w:pPr>
              <w:pStyle w:val="yTable"/>
              <w:spacing w:before="0" w:line="180" w:lineRule="atLeast"/>
              <w:rPr>
                <w:sz w:val="18"/>
              </w:rPr>
            </w:pPr>
            <w:r>
              <w:rPr>
                <w:sz w:val="18"/>
              </w:rPr>
              <w:t>(c)</w:t>
            </w:r>
          </w:p>
          <w:p>
            <w:pPr>
              <w:pStyle w:val="yTable"/>
              <w:spacing w:line="180" w:lineRule="atLeast"/>
              <w:rPr>
                <w:sz w:val="18"/>
              </w:rPr>
            </w:pPr>
          </w:p>
        </w:tc>
      </w:tr>
      <w:tr>
        <w:trPr>
          <w:cantSplit/>
        </w:trPr>
        <w:tc>
          <w:tcPr>
            <w:tcW w:w="2520" w:type="dxa"/>
          </w:tcPr>
          <w:p>
            <w:pPr>
              <w:pStyle w:val="yTable"/>
              <w:spacing w:line="180" w:lineRule="atLeast"/>
              <w:ind w:left="329" w:right="654" w:hanging="442"/>
              <w:rPr>
                <w:sz w:val="18"/>
              </w:rPr>
            </w:pPr>
          </w:p>
          <w:p>
            <w:pPr>
              <w:pStyle w:val="yTable"/>
              <w:spacing w:line="180" w:lineRule="atLeast"/>
              <w:ind w:left="329" w:right="654" w:hanging="442"/>
              <w:rPr>
                <w:sz w:val="18"/>
              </w:rPr>
            </w:pPr>
            <w:r>
              <w:rPr>
                <w:sz w:val="18"/>
              </w:rPr>
              <w:t>(d)</w:t>
            </w:r>
            <w:r>
              <w:rPr>
                <w:sz w:val="18"/>
              </w:rPr>
              <w:tab/>
              <w:t>Full name and address of person being summoned</w:t>
            </w:r>
          </w:p>
        </w:tc>
        <w:tc>
          <w:tcPr>
            <w:tcW w:w="4568" w:type="dxa"/>
            <w:gridSpan w:val="2"/>
          </w:tcPr>
          <w:p>
            <w:pPr>
              <w:pStyle w:val="yTable"/>
              <w:spacing w:line="180" w:lineRule="atLeast"/>
              <w:rPr>
                <w:b/>
                <w:sz w:val="18"/>
              </w:rPr>
            </w:pPr>
            <w:r>
              <w:rPr>
                <w:b/>
                <w:sz w:val="18"/>
              </w:rPr>
              <w:t>TO:</w:t>
            </w:r>
          </w:p>
          <w:p>
            <w:pPr>
              <w:pStyle w:val="yTable"/>
              <w:spacing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p>
        </w:tc>
      </w:tr>
      <w:tr>
        <w:trPr>
          <w:cantSplit/>
        </w:trPr>
        <w:tc>
          <w:tcPr>
            <w:tcW w:w="2520" w:type="dxa"/>
          </w:tcPr>
          <w:p>
            <w:pPr>
              <w:pStyle w:val="yTable"/>
              <w:spacing w:line="180" w:lineRule="atLeast"/>
              <w:ind w:left="-120" w:right="654"/>
              <w:rPr>
                <w:sz w:val="18"/>
              </w:rPr>
            </w:pPr>
          </w:p>
        </w:tc>
        <w:tc>
          <w:tcPr>
            <w:tcW w:w="4568" w:type="dxa"/>
            <w:gridSpan w:val="2"/>
          </w:tcPr>
          <w:p>
            <w:pPr>
              <w:pStyle w:val="yTable"/>
              <w:spacing w:line="180" w:lineRule="atLeast"/>
              <w:rPr>
                <w:sz w:val="18"/>
              </w:rPr>
            </w:pPr>
            <w:r>
              <w:rPr>
                <w:sz w:val="18"/>
              </w:rPr>
              <w:t>YOU are hereby summoned (see Note 1) to attend before the warden/Warden’s Court at</w:t>
            </w:r>
          </w:p>
        </w:tc>
      </w:tr>
      <w:tr>
        <w:trPr>
          <w:cantSplit/>
        </w:trPr>
        <w:tc>
          <w:tcPr>
            <w:tcW w:w="2520" w:type="dxa"/>
          </w:tcPr>
          <w:p>
            <w:pPr>
              <w:pStyle w:val="yTable"/>
              <w:spacing w:before="0" w:line="180" w:lineRule="atLeast"/>
              <w:ind w:left="317" w:right="654" w:hanging="432"/>
              <w:rPr>
                <w:sz w:val="18"/>
              </w:rPr>
            </w:pPr>
            <w:r>
              <w:rPr>
                <w:sz w:val="18"/>
              </w:rPr>
              <w:t>(e)</w:t>
            </w:r>
            <w:r>
              <w:rPr>
                <w:sz w:val="18"/>
              </w:rPr>
              <w:tab/>
              <w:t>Place of hearing</w:t>
            </w:r>
          </w:p>
        </w:tc>
        <w:tc>
          <w:tcPr>
            <w:tcW w:w="4568" w:type="dxa"/>
            <w:gridSpan w:val="2"/>
          </w:tcPr>
          <w:p>
            <w:pPr>
              <w:pStyle w:val="yTable"/>
              <w:spacing w:before="0" w:line="180" w:lineRule="atLeast"/>
              <w:rPr>
                <w:sz w:val="18"/>
              </w:rPr>
            </w:pPr>
            <w:r>
              <w:rPr>
                <w:sz w:val="18"/>
              </w:rPr>
              <w:t>(e)</w:t>
            </w:r>
          </w:p>
          <w:p>
            <w:pPr>
              <w:pStyle w:val="yTable"/>
              <w:spacing w:before="0" w:line="180" w:lineRule="atLeast"/>
              <w:rPr>
                <w:sz w:val="18"/>
              </w:rPr>
            </w:pPr>
          </w:p>
        </w:tc>
      </w:tr>
      <w:tr>
        <w:trPr>
          <w:cantSplit/>
        </w:trPr>
        <w:tc>
          <w:tcPr>
            <w:tcW w:w="2520" w:type="dxa"/>
          </w:tcPr>
          <w:p>
            <w:pPr>
              <w:pStyle w:val="yTable"/>
              <w:spacing w:before="0" w:line="180" w:lineRule="atLeast"/>
              <w:ind w:left="318" w:right="654" w:hanging="431"/>
              <w:rPr>
                <w:sz w:val="18"/>
              </w:rPr>
            </w:pPr>
            <w:r>
              <w:rPr>
                <w:sz w:val="18"/>
              </w:rPr>
              <w:t>(f)</w:t>
            </w:r>
            <w:r>
              <w:rPr>
                <w:sz w:val="18"/>
              </w:rPr>
              <w:tab/>
              <w:t>Time and Date of hearing</w:t>
            </w:r>
          </w:p>
        </w:tc>
        <w:tc>
          <w:tcPr>
            <w:tcW w:w="4568" w:type="dxa"/>
            <w:gridSpan w:val="2"/>
          </w:tcPr>
          <w:p>
            <w:pPr>
              <w:pStyle w:val="yTable"/>
              <w:spacing w:line="180" w:lineRule="atLeast"/>
              <w:rPr>
                <w:sz w:val="18"/>
              </w:rPr>
            </w:pPr>
            <w:r>
              <w:rPr>
                <w:sz w:val="18"/>
              </w:rPr>
              <w:t>at (f) .................a.m./p.m. on the ................day of........................................... 20.........................</w:t>
            </w:r>
          </w:p>
        </w:tc>
      </w:tr>
      <w:tr>
        <w:trPr>
          <w:cantSplit/>
        </w:trPr>
        <w:tc>
          <w:tcPr>
            <w:tcW w:w="2520" w:type="dxa"/>
          </w:tcPr>
          <w:p>
            <w:pPr>
              <w:pStyle w:val="yTable"/>
              <w:spacing w:before="0" w:line="180" w:lineRule="atLeast"/>
              <w:ind w:left="318" w:right="654" w:hanging="431"/>
              <w:rPr>
                <w:sz w:val="18"/>
              </w:rPr>
            </w:pPr>
            <w:r>
              <w:rPr>
                <w:sz w:val="18"/>
              </w:rPr>
              <w:t>(g)</w:t>
            </w:r>
            <w:r>
              <w:rPr>
                <w:sz w:val="18"/>
              </w:rPr>
              <w:tab/>
              <w:t>Objector/ applicant/</w:t>
            </w:r>
            <w:r>
              <w:rPr>
                <w:sz w:val="18"/>
              </w:rPr>
              <w:br/>
              <w:t>plaintiff/</w:t>
            </w:r>
            <w:r>
              <w:rPr>
                <w:sz w:val="18"/>
              </w:rPr>
              <w:br/>
              <w:t>respondent</w:t>
            </w:r>
          </w:p>
        </w:tc>
        <w:tc>
          <w:tcPr>
            <w:tcW w:w="4568" w:type="dxa"/>
            <w:gridSpan w:val="2"/>
          </w:tcPr>
          <w:p>
            <w:pPr>
              <w:pStyle w:val="yTable"/>
              <w:spacing w:line="180" w:lineRule="atLeast"/>
              <w:rPr>
                <w:sz w:val="18"/>
              </w:rPr>
            </w:pPr>
            <w:r>
              <w:rPr>
                <w:sz w:val="18"/>
              </w:rPr>
              <w:t>to give evidence on behalf of the (g) .....................................</w:t>
            </w:r>
          </w:p>
        </w:tc>
      </w:tr>
      <w:tr>
        <w:tc>
          <w:tcPr>
            <w:tcW w:w="2520" w:type="dxa"/>
          </w:tcPr>
          <w:p>
            <w:pPr>
              <w:pStyle w:val="yTable"/>
              <w:spacing w:before="0" w:line="180" w:lineRule="atLeast"/>
              <w:ind w:left="317" w:right="654" w:hanging="432"/>
              <w:rPr>
                <w:sz w:val="18"/>
              </w:rPr>
            </w:pPr>
            <w:r>
              <w:rPr>
                <w:sz w:val="18"/>
              </w:rPr>
              <w:t>(h)</w:t>
            </w:r>
            <w:r>
              <w:rPr>
                <w:sz w:val="18"/>
              </w:rPr>
              <w:tab/>
              <w:t>State the particular documents required to be produced</w:t>
            </w:r>
          </w:p>
        </w:tc>
        <w:tc>
          <w:tcPr>
            <w:tcW w:w="4568" w:type="dxa"/>
            <w:gridSpan w:val="2"/>
          </w:tcPr>
          <w:p>
            <w:pPr>
              <w:pStyle w:val="yTable"/>
              <w:spacing w:before="0" w:line="180" w:lineRule="atLeast"/>
              <w:rPr>
                <w:sz w:val="18"/>
              </w:rPr>
            </w:pPr>
            <w:r>
              <w:rPr>
                <w:sz w:val="18"/>
              </w:rPr>
              <w:t>(h) and to produce at the hearing ............................................................................................</w:t>
            </w:r>
          </w:p>
          <w:p>
            <w:pPr>
              <w:pStyle w:val="yTable"/>
              <w:spacing w:before="0" w:line="180" w:lineRule="atLeast"/>
              <w:rPr>
                <w:sz w:val="18"/>
              </w:rPr>
            </w:pPr>
            <w:r>
              <w:rPr>
                <w:sz w:val="18"/>
              </w:rPr>
              <w:t>............................................................................................</w:t>
            </w:r>
          </w:p>
          <w:p>
            <w:pPr>
              <w:pStyle w:val="yTable"/>
              <w:spacing w:before="0" w:line="180" w:lineRule="atLeast"/>
              <w:rPr>
                <w:sz w:val="18"/>
              </w:rPr>
            </w:pPr>
            <w:r>
              <w:rPr>
                <w:sz w:val="18"/>
              </w:rPr>
              <w:t>............................................................................................</w:t>
            </w:r>
          </w:p>
          <w:p>
            <w:pPr>
              <w:pStyle w:val="yTable"/>
              <w:spacing w:before="0" w:line="180" w:lineRule="atLeast"/>
              <w:rPr>
                <w:sz w:val="18"/>
              </w:rPr>
            </w:pPr>
            <w:r>
              <w:rPr>
                <w:sz w:val="18"/>
              </w:rPr>
              <w:t>............................................................................................</w:t>
            </w:r>
          </w:p>
        </w:tc>
      </w:tr>
      <w:tr>
        <w:tc>
          <w:tcPr>
            <w:tcW w:w="2520" w:type="dxa"/>
          </w:tcPr>
          <w:p>
            <w:pPr>
              <w:pStyle w:val="yTable"/>
              <w:spacing w:line="180" w:lineRule="atLeast"/>
              <w:ind w:left="306" w:right="654" w:hanging="426"/>
              <w:rPr>
                <w:sz w:val="18"/>
              </w:rPr>
            </w:pPr>
            <w:r>
              <w:rPr>
                <w:sz w:val="18"/>
              </w:rPr>
              <w:t>(i)</w:t>
            </w:r>
            <w:r>
              <w:rPr>
                <w:sz w:val="18"/>
              </w:rPr>
              <w:tab/>
              <w:t>Nature of claim as stated in application or objection</w:t>
            </w:r>
          </w:p>
        </w:tc>
        <w:tc>
          <w:tcPr>
            <w:tcW w:w="4568" w:type="dxa"/>
            <w:gridSpan w:val="2"/>
          </w:tcPr>
          <w:p>
            <w:pPr>
              <w:pStyle w:val="yTable"/>
              <w:spacing w:line="180" w:lineRule="atLeast"/>
              <w:rPr>
                <w:sz w:val="18"/>
              </w:rPr>
            </w:pPr>
            <w:r>
              <w:rPr>
                <w:sz w:val="18"/>
              </w:rPr>
              <w:t>(i)</w:t>
            </w:r>
          </w:p>
          <w:p>
            <w:pPr>
              <w:pStyle w:val="yTable"/>
              <w:spacing w:before="0" w:line="180" w:lineRule="atLeast"/>
              <w:rPr>
                <w:sz w:val="18"/>
              </w:rPr>
            </w:pPr>
            <w:r>
              <w:rPr>
                <w:sz w:val="18"/>
              </w:rPr>
              <w:t>............................................................................................</w:t>
            </w:r>
          </w:p>
          <w:p>
            <w:pPr>
              <w:pStyle w:val="yTable"/>
              <w:spacing w:before="0" w:line="180" w:lineRule="atLeast"/>
              <w:rPr>
                <w:sz w:val="18"/>
              </w:rPr>
            </w:pPr>
            <w:r>
              <w:rPr>
                <w:sz w:val="18"/>
              </w:rPr>
              <w:t>............................................................................................</w:t>
            </w:r>
          </w:p>
          <w:p>
            <w:pPr>
              <w:pStyle w:val="yTable"/>
              <w:spacing w:before="0" w:line="180" w:lineRule="atLeast"/>
              <w:rPr>
                <w:sz w:val="18"/>
              </w:rPr>
            </w:pPr>
            <w:r>
              <w:rPr>
                <w:sz w:val="18"/>
              </w:rPr>
              <w:t>............................................................................................</w:t>
            </w:r>
          </w:p>
        </w:tc>
      </w:tr>
      <w:tr>
        <w:tc>
          <w:tcPr>
            <w:tcW w:w="2520" w:type="dxa"/>
          </w:tcPr>
          <w:p>
            <w:pPr>
              <w:pStyle w:val="yTable"/>
              <w:keepNext/>
              <w:spacing w:line="180" w:lineRule="atLeast"/>
              <w:ind w:left="306" w:right="654" w:hanging="426"/>
              <w:rPr>
                <w:sz w:val="18"/>
              </w:rPr>
            </w:pPr>
            <w:r>
              <w:rPr>
                <w:sz w:val="18"/>
              </w:rPr>
              <w:t>(j)</w:t>
            </w:r>
            <w:r>
              <w:rPr>
                <w:sz w:val="18"/>
              </w:rPr>
              <w:tab/>
              <w:t>Phone / fax / or other contact for party initiating the summons</w:t>
            </w:r>
          </w:p>
        </w:tc>
        <w:tc>
          <w:tcPr>
            <w:tcW w:w="4568" w:type="dxa"/>
            <w:gridSpan w:val="2"/>
          </w:tcPr>
          <w:p>
            <w:pPr>
              <w:pStyle w:val="yTable"/>
              <w:keepNext/>
              <w:spacing w:line="180" w:lineRule="atLeast"/>
              <w:rPr>
                <w:sz w:val="18"/>
              </w:rPr>
            </w:pPr>
            <w:r>
              <w:rPr>
                <w:sz w:val="18"/>
              </w:rPr>
              <w:t>(j)</w:t>
            </w:r>
          </w:p>
          <w:p>
            <w:pPr>
              <w:pStyle w:val="yTable"/>
              <w:keepNext/>
              <w:spacing w:before="0" w:line="180" w:lineRule="atLeast"/>
              <w:rPr>
                <w:sz w:val="18"/>
              </w:rPr>
            </w:pPr>
            <w:r>
              <w:rPr>
                <w:sz w:val="18"/>
              </w:rPr>
              <w:t>............................................................................................</w:t>
            </w:r>
          </w:p>
          <w:p>
            <w:pPr>
              <w:pStyle w:val="yTable"/>
              <w:keepNext/>
              <w:spacing w:before="0" w:line="180" w:lineRule="atLeast"/>
              <w:rPr>
                <w:sz w:val="18"/>
              </w:rPr>
            </w:pPr>
            <w:r>
              <w:rPr>
                <w:sz w:val="18"/>
              </w:rPr>
              <w:t>............................................................................................</w:t>
            </w:r>
          </w:p>
        </w:tc>
      </w:tr>
      <w:tr>
        <w:tc>
          <w:tcPr>
            <w:tcW w:w="2520" w:type="dxa"/>
            <w:tcBorders>
              <w:bottom w:val="single" w:sz="4" w:space="0" w:color="auto"/>
            </w:tcBorders>
          </w:tcPr>
          <w:p>
            <w:pPr>
              <w:pStyle w:val="yTable"/>
              <w:spacing w:line="180" w:lineRule="atLeast"/>
              <w:ind w:left="306" w:right="654" w:hanging="426"/>
              <w:rPr>
                <w:sz w:val="18"/>
              </w:rPr>
            </w:pPr>
          </w:p>
        </w:tc>
        <w:tc>
          <w:tcPr>
            <w:tcW w:w="4568" w:type="dxa"/>
            <w:gridSpan w:val="2"/>
          </w:tcPr>
          <w:p>
            <w:pPr>
              <w:pStyle w:val="yTable"/>
              <w:spacing w:line="180" w:lineRule="atLeast"/>
              <w:rPr>
                <w:sz w:val="18"/>
              </w:rPr>
            </w:pPr>
            <w:r>
              <w:rPr>
                <w:sz w:val="18"/>
              </w:rPr>
              <w:t>(see Note 2)</w:t>
            </w:r>
          </w:p>
        </w:tc>
      </w:tr>
      <w:tr>
        <w:trPr>
          <w:cantSplit/>
        </w:trPr>
        <w:tc>
          <w:tcPr>
            <w:tcW w:w="2520" w:type="dxa"/>
            <w:vMerge w:val="restart"/>
            <w:tcBorders>
              <w:top w:val="single" w:sz="4" w:space="0" w:color="auto"/>
              <w:left w:val="single" w:sz="4" w:space="0" w:color="auto"/>
              <w:bottom w:val="single" w:sz="4" w:space="0" w:color="auto"/>
              <w:right w:val="single" w:sz="4" w:space="0" w:color="auto"/>
            </w:tcBorders>
          </w:tcPr>
          <w:p>
            <w:pPr>
              <w:pStyle w:val="yTable"/>
              <w:spacing w:before="0" w:line="180" w:lineRule="atLeast"/>
              <w:ind w:right="654"/>
              <w:jc w:val="center"/>
              <w:rPr>
                <w:sz w:val="18"/>
              </w:rPr>
            </w:pPr>
          </w:p>
          <w:p>
            <w:pPr>
              <w:pStyle w:val="yTable"/>
              <w:spacing w:before="0" w:line="180" w:lineRule="atLeast"/>
              <w:ind w:left="480" w:right="480"/>
              <w:jc w:val="center"/>
              <w:rPr>
                <w:sz w:val="18"/>
              </w:rPr>
            </w:pPr>
            <w:r>
              <w:rPr>
                <w:sz w:val="18"/>
              </w:rPr>
              <w:t>SEAL OF WARDEN’S COURT /</w:t>
            </w:r>
            <w:r>
              <w:rPr>
                <w:sz w:val="18"/>
              </w:rPr>
              <w:br/>
              <w:t>STAMP OF MINING REGISTRAR</w:t>
            </w:r>
          </w:p>
          <w:p>
            <w:pPr>
              <w:pStyle w:val="yTable"/>
              <w:spacing w:line="180" w:lineRule="atLeast"/>
              <w:ind w:right="654"/>
              <w:jc w:val="center"/>
              <w:rPr>
                <w:sz w:val="18"/>
              </w:rPr>
            </w:pPr>
          </w:p>
        </w:tc>
        <w:tc>
          <w:tcPr>
            <w:tcW w:w="4568" w:type="dxa"/>
            <w:gridSpan w:val="2"/>
            <w:tcBorders>
              <w:left w:val="single" w:sz="4" w:space="0" w:color="auto"/>
            </w:tcBorders>
          </w:tcPr>
          <w:p>
            <w:pPr>
              <w:pStyle w:val="yTable"/>
              <w:spacing w:line="180" w:lineRule="atLeast"/>
              <w:rPr>
                <w:sz w:val="18"/>
              </w:rPr>
            </w:pPr>
            <w:r>
              <w:rPr>
                <w:sz w:val="18"/>
              </w:rPr>
              <w:t>Dated at .................................... this .................... day of ...................................... 20........</w:t>
            </w:r>
          </w:p>
        </w:tc>
      </w:tr>
      <w:tr>
        <w:trPr>
          <w:cantSplit/>
        </w:trPr>
        <w:tc>
          <w:tcPr>
            <w:tcW w:w="2520" w:type="dxa"/>
            <w:vMerge/>
            <w:tcBorders>
              <w:left w:val="single" w:sz="4" w:space="0" w:color="auto"/>
              <w:bottom w:val="single" w:sz="4" w:space="0" w:color="auto"/>
              <w:right w:val="single" w:sz="4" w:space="0" w:color="auto"/>
            </w:tcBorders>
          </w:tcPr>
          <w:p>
            <w:pPr>
              <w:pStyle w:val="yTable"/>
              <w:spacing w:before="0" w:line="180" w:lineRule="atLeast"/>
              <w:ind w:right="654"/>
              <w:jc w:val="center"/>
              <w:rPr>
                <w:sz w:val="18"/>
              </w:rPr>
            </w:pPr>
          </w:p>
        </w:tc>
        <w:tc>
          <w:tcPr>
            <w:tcW w:w="4568" w:type="dxa"/>
            <w:gridSpan w:val="2"/>
          </w:tcPr>
          <w:p>
            <w:pPr>
              <w:pStyle w:val="yTable"/>
              <w:tabs>
                <w:tab w:val="right" w:leader="dot" w:pos="3707"/>
              </w:tabs>
              <w:spacing w:line="180" w:lineRule="atLeast"/>
              <w:rPr>
                <w:sz w:val="18"/>
              </w:rPr>
            </w:pPr>
            <w:r>
              <w:rPr>
                <w:sz w:val="18"/>
              </w:rPr>
              <w:br/>
            </w:r>
          </w:p>
          <w:p>
            <w:pPr>
              <w:pStyle w:val="yTable"/>
              <w:spacing w:line="180" w:lineRule="atLeast"/>
              <w:rPr>
                <w:sz w:val="18"/>
              </w:rPr>
            </w:pPr>
            <w:r>
              <w:rPr>
                <w:sz w:val="18"/>
              </w:rPr>
              <w:t>............................................................... Mining Registrar</w:t>
            </w:r>
          </w:p>
          <w:p>
            <w:pPr>
              <w:pStyle w:val="yTable"/>
              <w:tabs>
                <w:tab w:val="right" w:leader="dot" w:pos="3707"/>
              </w:tabs>
              <w:spacing w:line="180" w:lineRule="atLeast"/>
              <w:rPr>
                <w:sz w:val="18"/>
              </w:rPr>
            </w:pPr>
            <w:r>
              <w:rPr>
                <w:sz w:val="18"/>
              </w:rPr>
              <w:t>............................................................... Mineral Field</w:t>
            </w:r>
          </w:p>
          <w:p>
            <w:pPr>
              <w:pStyle w:val="yTable"/>
              <w:tabs>
                <w:tab w:val="right" w:leader="dot" w:pos="3707"/>
              </w:tabs>
              <w:spacing w:line="180" w:lineRule="atLeast"/>
              <w:rPr>
                <w:sz w:val="18"/>
              </w:rPr>
            </w:pPr>
          </w:p>
        </w:tc>
      </w:tr>
      <w:tr>
        <w:trPr>
          <w:cantSplit/>
        </w:trPr>
        <w:tc>
          <w:tcPr>
            <w:tcW w:w="7088" w:type="dxa"/>
            <w:gridSpan w:val="3"/>
          </w:tcPr>
          <w:p>
            <w:pPr>
              <w:pStyle w:val="yTable"/>
              <w:spacing w:line="180" w:lineRule="atLeast"/>
              <w:ind w:right="654"/>
              <w:rPr>
                <w:sz w:val="18"/>
              </w:rPr>
            </w:pPr>
            <w:r>
              <w:rPr>
                <w:b/>
                <w:bCs/>
                <w:sz w:val="18"/>
              </w:rPr>
              <w:t>Note 1:</w:t>
            </w:r>
            <w:r>
              <w:rPr>
                <w:sz w:val="18"/>
              </w:rPr>
              <w:t xml:space="preserve">  A person failing to attend as directed is liable to a fine of $10 000.</w:t>
            </w:r>
          </w:p>
          <w:p>
            <w:pPr>
              <w:pStyle w:val="yTable"/>
              <w:spacing w:line="180" w:lineRule="atLeast"/>
              <w:ind w:left="600" w:right="654" w:hanging="600"/>
              <w:rPr>
                <w:sz w:val="18"/>
              </w:rPr>
            </w:pPr>
            <w:r>
              <w:rPr>
                <w:b/>
                <w:bCs/>
                <w:sz w:val="18"/>
              </w:rPr>
              <w:t>Note 2:</w:t>
            </w:r>
            <w:r>
              <w:rPr>
                <w:sz w:val="18"/>
              </w:rPr>
              <w:t xml:space="preserve"> This summons must be served PERSONALLY on the witness (see regulation 127 and 157) and the witness is entitled to an amount sufficient for the purposes of regulation 127(3) or 157(3), as the case requires.</w:t>
            </w:r>
          </w:p>
        </w:tc>
      </w:tr>
      <w:tr>
        <w:trPr>
          <w:cantSplit/>
        </w:trPr>
        <w:tc>
          <w:tcPr>
            <w:tcW w:w="2520" w:type="dxa"/>
            <w:vMerge w:val="restart"/>
          </w:tcPr>
          <w:p>
            <w:pPr>
              <w:pStyle w:val="ABillFor"/>
              <w:spacing w:after="0" w:line="180" w:lineRule="atLeast"/>
              <w:ind w:right="894"/>
              <w:jc w:val="left"/>
              <w:rPr>
                <w:sz w:val="18"/>
              </w:rPr>
            </w:pPr>
            <w:r>
              <w:rPr>
                <w:sz w:val="18"/>
              </w:rPr>
              <w:t>___________________________________________________________________________</w:t>
            </w:r>
          </w:p>
        </w:tc>
        <w:tc>
          <w:tcPr>
            <w:tcW w:w="4568" w:type="dxa"/>
            <w:gridSpan w:val="2"/>
          </w:tcPr>
          <w:p>
            <w:pPr>
              <w:pStyle w:val="yTable"/>
              <w:spacing w:line="180" w:lineRule="atLeast"/>
              <w:rPr>
                <w:sz w:val="18"/>
              </w:rPr>
            </w:pPr>
            <w:r>
              <w:rPr>
                <w:sz w:val="18"/>
              </w:rPr>
              <w:t>Received $ ................. Conduct money</w:t>
            </w:r>
          </w:p>
          <w:p>
            <w:pPr>
              <w:pStyle w:val="yTable"/>
              <w:tabs>
                <w:tab w:val="left" w:pos="199"/>
                <w:tab w:val="right" w:leader="dot" w:pos="4735"/>
              </w:tabs>
              <w:spacing w:before="50" w:line="180" w:lineRule="atLeast"/>
              <w:ind w:left="1899"/>
              <w:rPr>
                <w:sz w:val="18"/>
              </w:rPr>
            </w:pPr>
            <w:r>
              <w:rPr>
                <w:sz w:val="18"/>
              </w:rPr>
              <w:t>...........................................</w:t>
            </w:r>
          </w:p>
          <w:p>
            <w:pPr>
              <w:pStyle w:val="yTable"/>
              <w:tabs>
                <w:tab w:val="left" w:pos="199"/>
                <w:tab w:val="left" w:pos="4735"/>
              </w:tabs>
              <w:spacing w:before="0" w:line="180" w:lineRule="atLeast"/>
              <w:ind w:left="1900"/>
              <w:jc w:val="center"/>
              <w:rPr>
                <w:sz w:val="18"/>
              </w:rPr>
            </w:pPr>
            <w:r>
              <w:rPr>
                <w:sz w:val="18"/>
              </w:rPr>
              <w:t>Signature</w:t>
            </w:r>
          </w:p>
        </w:tc>
      </w:tr>
      <w:tr>
        <w:trPr>
          <w:cantSplit/>
        </w:trPr>
        <w:tc>
          <w:tcPr>
            <w:tcW w:w="2520" w:type="dxa"/>
            <w:vMerge/>
          </w:tcPr>
          <w:p>
            <w:pPr>
              <w:pStyle w:val="ABillFor"/>
              <w:spacing w:after="0" w:line="180" w:lineRule="atLeast"/>
              <w:ind w:right="654"/>
              <w:rPr>
                <w:sz w:val="18"/>
              </w:rPr>
            </w:pPr>
          </w:p>
        </w:tc>
        <w:tc>
          <w:tcPr>
            <w:tcW w:w="4568" w:type="dxa"/>
            <w:gridSpan w:val="2"/>
          </w:tcPr>
          <w:p>
            <w:pPr>
              <w:pStyle w:val="yTable"/>
              <w:spacing w:before="100" w:line="180" w:lineRule="atLeast"/>
              <w:jc w:val="center"/>
              <w:rPr>
                <w:sz w:val="18"/>
              </w:rPr>
            </w:pPr>
            <w:r>
              <w:rPr>
                <w:b/>
                <w:sz w:val="18"/>
              </w:rPr>
              <w:t>ENDORSEMENT</w:t>
            </w:r>
          </w:p>
          <w:p>
            <w:pPr>
              <w:pStyle w:val="yTable"/>
              <w:spacing w:before="0" w:line="180" w:lineRule="atLeast"/>
              <w:rPr>
                <w:sz w:val="18"/>
              </w:rPr>
            </w:pPr>
            <w:r>
              <w:rPr>
                <w:sz w:val="18"/>
              </w:rPr>
              <w:t>This is the document marked “A” referred to in the annexed affidavit of .........................................................................</w:t>
            </w:r>
          </w:p>
          <w:p>
            <w:pPr>
              <w:pStyle w:val="yTable"/>
              <w:spacing w:before="0" w:line="180" w:lineRule="atLeast"/>
              <w:rPr>
                <w:sz w:val="18"/>
              </w:rPr>
            </w:pPr>
            <w:r>
              <w:rPr>
                <w:sz w:val="18"/>
              </w:rPr>
              <w:t>sworn before me at ...........................................................</w:t>
            </w:r>
          </w:p>
          <w:p>
            <w:pPr>
              <w:pStyle w:val="yTable"/>
              <w:spacing w:before="0" w:line="180" w:lineRule="atLeast"/>
              <w:rPr>
                <w:sz w:val="18"/>
              </w:rPr>
            </w:pPr>
            <w:r>
              <w:rPr>
                <w:sz w:val="18"/>
              </w:rPr>
              <w:t xml:space="preserve">this </w:t>
            </w:r>
            <w:r>
              <w:rPr>
                <w:spacing w:val="-2"/>
                <w:sz w:val="18"/>
              </w:rPr>
              <w:t xml:space="preserve">................ </w:t>
            </w:r>
            <w:r>
              <w:rPr>
                <w:sz w:val="18"/>
              </w:rPr>
              <w:t xml:space="preserve">day of </w:t>
            </w:r>
            <w:r>
              <w:rPr>
                <w:spacing w:val="-2"/>
                <w:sz w:val="18"/>
              </w:rPr>
              <w:t>................................</w:t>
            </w:r>
            <w:r>
              <w:rPr>
                <w:sz w:val="18"/>
              </w:rPr>
              <w:t xml:space="preserve"> 20</w:t>
            </w:r>
            <w:r>
              <w:rPr>
                <w:spacing w:val="-2"/>
                <w:sz w:val="18"/>
              </w:rPr>
              <w:t>........</w:t>
            </w:r>
          </w:p>
          <w:p>
            <w:pPr>
              <w:pStyle w:val="yTable"/>
              <w:spacing w:before="40" w:line="180" w:lineRule="atLeast"/>
              <w:rPr>
                <w:sz w:val="18"/>
              </w:rPr>
            </w:pPr>
          </w:p>
          <w:p>
            <w:pPr>
              <w:pStyle w:val="yTable"/>
              <w:spacing w:before="40" w:line="180" w:lineRule="atLeast"/>
              <w:jc w:val="right"/>
              <w:rPr>
                <w:sz w:val="18"/>
              </w:rPr>
            </w:pPr>
            <w:r>
              <w:rPr>
                <w:sz w:val="18"/>
              </w:rPr>
              <w:t>...............................................................</w:t>
            </w:r>
          </w:p>
        </w:tc>
      </w:tr>
    </w:tbl>
    <w:p>
      <w:pPr>
        <w:pStyle w:val="yFootnotesection"/>
        <w:rPr>
          <w:spacing w:val="-2"/>
        </w:rPr>
      </w:pPr>
      <w:r>
        <w:tab/>
        <w:t>[Form 37 inserted in Gazette 9 Mar 2007 p. 912</w:t>
      </w:r>
      <w:r>
        <w:noBreakHyphen/>
        <w:t>13.]</w:t>
      </w:r>
    </w:p>
    <w:p>
      <w:pPr>
        <w:pStyle w:val="yTable"/>
        <w:pageBreakBefore/>
        <w:spacing w:before="20"/>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2867"/>
        <w:gridCol w:w="1701"/>
      </w:tblGrid>
      <w:tr>
        <w:tc>
          <w:tcPr>
            <w:tcW w:w="2520" w:type="dxa"/>
          </w:tcPr>
          <w:p>
            <w:pPr>
              <w:pStyle w:val="yTable"/>
              <w:keepNext/>
              <w:keepLines/>
              <w:spacing w:line="180" w:lineRule="atLeast"/>
              <w:ind w:left="-115" w:right="894"/>
              <w:rPr>
                <w:sz w:val="18"/>
              </w:rPr>
            </w:pPr>
            <w:r>
              <w:br w:type="page"/>
            </w:r>
            <w:r>
              <w:rPr>
                <w:sz w:val="18"/>
              </w:rPr>
              <w:t>Form 38</w:t>
            </w:r>
          </w:p>
          <w:p>
            <w:pPr>
              <w:pStyle w:val="yTable"/>
              <w:keepNext/>
              <w:keepLines/>
              <w:spacing w:line="180" w:lineRule="atLeast"/>
              <w:ind w:left="-115" w:right="894"/>
              <w:rPr>
                <w:sz w:val="18"/>
              </w:rPr>
            </w:pPr>
          </w:p>
          <w:p>
            <w:pPr>
              <w:pStyle w:val="yTable"/>
              <w:keepNext/>
              <w:keepLines/>
              <w:spacing w:line="180" w:lineRule="atLeast"/>
              <w:ind w:left="-115" w:right="894"/>
              <w:rPr>
                <w:sz w:val="18"/>
              </w:rPr>
            </w:pPr>
          </w:p>
          <w:p>
            <w:pPr>
              <w:pStyle w:val="yTable"/>
              <w:keepNext/>
              <w:keepLines/>
              <w:spacing w:line="180" w:lineRule="atLeast"/>
              <w:ind w:left="-115" w:right="894"/>
              <w:rPr>
                <w:sz w:val="18"/>
              </w:rPr>
            </w:pPr>
          </w:p>
          <w:p>
            <w:pPr>
              <w:pStyle w:val="yTable"/>
              <w:keepNext/>
              <w:keepLines/>
              <w:spacing w:line="180" w:lineRule="atLeast"/>
              <w:ind w:left="-115" w:right="894"/>
              <w:rPr>
                <w:sz w:val="18"/>
              </w:rPr>
            </w:pPr>
          </w:p>
          <w:p>
            <w:pPr>
              <w:pStyle w:val="yTable"/>
              <w:keepNext/>
              <w:keepLines/>
              <w:spacing w:line="180" w:lineRule="atLeast"/>
              <w:ind w:left="-115" w:right="414"/>
              <w:rPr>
                <w:sz w:val="18"/>
              </w:rPr>
            </w:pPr>
            <w:r>
              <w:rPr>
                <w:sz w:val="18"/>
              </w:rPr>
              <w:t>Tenement No. ..............</w:t>
            </w:r>
          </w:p>
        </w:tc>
        <w:tc>
          <w:tcPr>
            <w:tcW w:w="4568" w:type="dxa"/>
            <w:gridSpan w:val="2"/>
          </w:tcPr>
          <w:p>
            <w:pPr>
              <w:pStyle w:val="yTable"/>
              <w:keepNext/>
              <w:keepLines/>
              <w:spacing w:line="180" w:lineRule="atLeast"/>
              <w:rPr>
                <w:sz w:val="18"/>
              </w:rPr>
            </w:pPr>
            <w:r>
              <w:rPr>
                <w:sz w:val="18"/>
              </w:rPr>
              <w:t>WESTERN AUSTRALIA</w:t>
            </w:r>
          </w:p>
          <w:p>
            <w:pPr>
              <w:pStyle w:val="yTable"/>
              <w:keepNext/>
              <w:keepLines/>
              <w:spacing w:before="0" w:line="180" w:lineRule="atLeast"/>
              <w:rPr>
                <w:sz w:val="18"/>
              </w:rPr>
            </w:pPr>
            <w:r>
              <w:rPr>
                <w:i/>
                <w:sz w:val="18"/>
              </w:rPr>
              <w:t>Mining Regulations 1981</w:t>
            </w:r>
          </w:p>
          <w:p>
            <w:pPr>
              <w:pStyle w:val="yTable"/>
              <w:keepNext/>
              <w:keepLines/>
              <w:spacing w:before="0" w:line="180" w:lineRule="atLeast"/>
              <w:rPr>
                <w:sz w:val="18"/>
              </w:rPr>
            </w:pPr>
            <w:r>
              <w:rPr>
                <w:sz w:val="18"/>
              </w:rPr>
              <w:t>(r. 129, 173)</w:t>
            </w:r>
          </w:p>
          <w:p>
            <w:pPr>
              <w:pStyle w:val="yTable"/>
              <w:keepNext/>
              <w:keepLines/>
              <w:spacing w:before="120" w:line="180" w:lineRule="atLeast"/>
            </w:pPr>
            <w:r>
              <w:rPr>
                <w:b/>
              </w:rPr>
              <w:t>JUDGMENT OF A WARDEN’S COURT / DETERMINATION OF A WARDEN</w:t>
            </w:r>
          </w:p>
          <w:p>
            <w:pPr>
              <w:pStyle w:val="yTable"/>
              <w:keepNext/>
              <w:keepLines/>
              <w:spacing w:line="180" w:lineRule="atLeast"/>
              <w:rPr>
                <w:sz w:val="18"/>
              </w:rPr>
            </w:pPr>
            <w:r>
              <w:rPr>
                <w:sz w:val="18"/>
              </w:rPr>
              <w:t>In the Warden’s Court at ...................................................</w:t>
            </w:r>
          </w:p>
          <w:p>
            <w:pPr>
              <w:pStyle w:val="yTable"/>
              <w:keepNext/>
              <w:keepLines/>
              <w:spacing w:line="180" w:lineRule="atLeast"/>
              <w:rPr>
                <w:sz w:val="18"/>
              </w:rPr>
            </w:pPr>
            <w:r>
              <w:rPr>
                <w:sz w:val="18"/>
              </w:rPr>
              <w:t>Before the Warden at ........................................................</w:t>
            </w:r>
          </w:p>
          <w:p>
            <w:pPr>
              <w:pStyle w:val="yTable"/>
              <w:keepNext/>
              <w:keepLines/>
              <w:spacing w:line="180" w:lineRule="atLeast"/>
              <w:rPr>
                <w:sz w:val="18"/>
              </w:rPr>
            </w:pPr>
            <w:r>
              <w:rPr>
                <w:i/>
                <w:sz w:val="18"/>
              </w:rPr>
              <w:t>(delete whichever is not applicable)</w:t>
            </w:r>
          </w:p>
        </w:tc>
      </w:tr>
      <w:tr>
        <w:tc>
          <w:tcPr>
            <w:tcW w:w="2520" w:type="dxa"/>
          </w:tcPr>
          <w:p>
            <w:pPr>
              <w:pStyle w:val="yTable"/>
              <w:spacing w:before="0" w:line="180" w:lineRule="atLeast"/>
              <w:ind w:left="306" w:right="894" w:hanging="425"/>
              <w:rPr>
                <w:sz w:val="18"/>
              </w:rPr>
            </w:pPr>
            <w:r>
              <w:rPr>
                <w:sz w:val="18"/>
              </w:rPr>
              <w:t>(a)</w:t>
            </w:r>
            <w:r>
              <w:rPr>
                <w:sz w:val="18"/>
              </w:rPr>
              <w:tab/>
              <w:t>Specify either the application for forfeiture or plaint number</w:t>
            </w:r>
          </w:p>
        </w:tc>
        <w:tc>
          <w:tcPr>
            <w:tcW w:w="2867" w:type="dxa"/>
          </w:tcPr>
          <w:p>
            <w:pPr>
              <w:pStyle w:val="yTable"/>
              <w:spacing w:line="180" w:lineRule="atLeast"/>
              <w:rPr>
                <w:sz w:val="18"/>
              </w:rPr>
            </w:pPr>
          </w:p>
        </w:tc>
        <w:tc>
          <w:tcPr>
            <w:tcW w:w="1701" w:type="dxa"/>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(a)</w:t>
            </w:r>
          </w:p>
          <w:p>
            <w:pPr>
              <w:pStyle w:val="yTable"/>
              <w:tabs>
                <w:tab w:val="left" w:leader="dot" w:pos="588"/>
                <w:tab w:val="left" w:leader="dot" w:pos="1155"/>
              </w:tabs>
              <w:spacing w:before="0" w:line="180" w:lineRule="atLeast"/>
              <w:rPr>
                <w:sz w:val="18"/>
              </w:rPr>
            </w:pPr>
          </w:p>
          <w:p>
            <w:pPr>
              <w:pStyle w:val="yTable"/>
              <w:tabs>
                <w:tab w:val="left" w:leader="dot" w:pos="588"/>
                <w:tab w:val="left" w:leader="dot" w:pos="1155"/>
              </w:tabs>
              <w:spacing w:before="0" w:line="180" w:lineRule="atLeast"/>
              <w:rPr>
                <w:sz w:val="18"/>
              </w:rPr>
            </w:pPr>
            <w:r>
              <w:rPr>
                <w:sz w:val="18"/>
              </w:rPr>
              <w:t>No. ........ / ..........</w:t>
            </w:r>
          </w:p>
        </w:tc>
      </w:tr>
      <w:tr>
        <w:trPr>
          <w:trHeight w:hRule="exact" w:val="198"/>
        </w:trPr>
        <w:tc>
          <w:tcPr>
            <w:tcW w:w="2520" w:type="dxa"/>
          </w:tcPr>
          <w:p>
            <w:pPr>
              <w:pStyle w:val="yTable"/>
              <w:spacing w:line="180" w:lineRule="atLeast"/>
              <w:ind w:left="-120" w:right="894"/>
              <w:rPr>
                <w:sz w:val="18"/>
              </w:rPr>
            </w:pPr>
          </w:p>
        </w:tc>
        <w:tc>
          <w:tcPr>
            <w:tcW w:w="4568" w:type="dxa"/>
            <w:gridSpan w:val="2"/>
          </w:tcPr>
          <w:p>
            <w:pPr>
              <w:pStyle w:val="yTable"/>
              <w:spacing w:line="180" w:lineRule="atLeast"/>
              <w:rPr>
                <w:sz w:val="18"/>
              </w:rPr>
            </w:pPr>
          </w:p>
        </w:tc>
      </w:tr>
      <w:tr>
        <w:tc>
          <w:tcPr>
            <w:tcW w:w="2520" w:type="dxa"/>
          </w:tcPr>
          <w:p>
            <w:pPr>
              <w:pStyle w:val="yTable"/>
              <w:spacing w:before="0" w:line="180" w:lineRule="atLeast"/>
              <w:ind w:left="306" w:right="774" w:hanging="425"/>
              <w:rPr>
                <w:sz w:val="18"/>
              </w:rPr>
            </w:pPr>
            <w:r>
              <w:rPr>
                <w:sz w:val="18"/>
              </w:rPr>
              <w:t>(b)</w:t>
            </w:r>
            <w:r>
              <w:rPr>
                <w:sz w:val="18"/>
              </w:rPr>
              <w:tab/>
              <w:t>Specify full name and address of either forfeiture applicant or plaintiff</w:t>
            </w:r>
          </w:p>
        </w:tc>
        <w:tc>
          <w:tcPr>
            <w:tcW w:w="4568"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(b)</w:t>
            </w:r>
          </w:p>
          <w:p>
            <w:pPr>
              <w:pStyle w:val="yTable"/>
              <w:spacing w:line="180" w:lineRule="atLeast"/>
              <w:rPr>
                <w:sz w:val="18"/>
              </w:rPr>
            </w:pPr>
          </w:p>
        </w:tc>
      </w:tr>
      <w:tr>
        <w:trPr>
          <w:trHeight w:hRule="exact" w:val="283"/>
        </w:trPr>
        <w:tc>
          <w:tcPr>
            <w:tcW w:w="2520" w:type="dxa"/>
          </w:tcPr>
          <w:p>
            <w:pPr>
              <w:pStyle w:val="yTable"/>
              <w:spacing w:line="180" w:lineRule="atLeast"/>
              <w:ind w:left="306" w:right="894" w:hanging="426"/>
              <w:rPr>
                <w:sz w:val="18"/>
              </w:rPr>
            </w:pPr>
          </w:p>
        </w:tc>
        <w:tc>
          <w:tcPr>
            <w:tcW w:w="4568" w:type="dxa"/>
            <w:gridSpan w:val="2"/>
          </w:tcPr>
          <w:p>
            <w:pPr>
              <w:pStyle w:val="yTable"/>
              <w:spacing w:line="180" w:lineRule="atLeast"/>
              <w:jc w:val="center"/>
              <w:rPr>
                <w:sz w:val="18"/>
              </w:rPr>
            </w:pPr>
            <w:r>
              <w:rPr>
                <w:sz w:val="18"/>
              </w:rPr>
              <w:fldChar w:fldCharType="begin"/>
            </w:r>
            <w:r>
              <w:rPr>
                <w:sz w:val="18"/>
              </w:rPr>
              <w:instrText>ADVANCE \U 2.80</w:instrText>
            </w:r>
            <w:r>
              <w:rPr>
                <w:sz w:val="18"/>
              </w:rPr>
              <w:fldChar w:fldCharType="end"/>
            </w:r>
            <w:r>
              <w:rPr>
                <w:sz w:val="18"/>
              </w:rPr>
              <w:t>AND</w:t>
            </w:r>
          </w:p>
        </w:tc>
      </w:tr>
      <w:tr>
        <w:tc>
          <w:tcPr>
            <w:tcW w:w="2520" w:type="dxa"/>
          </w:tcPr>
          <w:p>
            <w:pPr>
              <w:pStyle w:val="yTable"/>
              <w:spacing w:before="0" w:line="180" w:lineRule="atLeast"/>
              <w:ind w:left="306" w:right="654" w:hanging="425"/>
              <w:rPr>
                <w:sz w:val="18"/>
              </w:rPr>
            </w:pPr>
            <w:r>
              <w:rPr>
                <w:sz w:val="18"/>
              </w:rPr>
              <w:t>(c)</w:t>
            </w:r>
            <w:r>
              <w:rPr>
                <w:sz w:val="18"/>
              </w:rPr>
              <w:tab/>
              <w:t>Specify full name and address of tenement holder</w:t>
            </w:r>
          </w:p>
        </w:tc>
        <w:tc>
          <w:tcPr>
            <w:tcW w:w="4568"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(c)</w:t>
            </w:r>
          </w:p>
          <w:p>
            <w:pPr>
              <w:pStyle w:val="yTable"/>
              <w:spacing w:line="180" w:lineRule="atLeast"/>
              <w:rPr>
                <w:sz w:val="18"/>
              </w:rPr>
            </w:pPr>
          </w:p>
          <w:p>
            <w:pPr>
              <w:pStyle w:val="yTable"/>
              <w:spacing w:line="180" w:lineRule="atLeast"/>
              <w:rPr>
                <w:sz w:val="18"/>
              </w:rPr>
            </w:pPr>
          </w:p>
        </w:tc>
      </w:tr>
      <w:tr>
        <w:tc>
          <w:tcPr>
            <w:tcW w:w="2520" w:type="dxa"/>
          </w:tcPr>
          <w:p>
            <w:pPr>
              <w:pStyle w:val="yTable"/>
              <w:spacing w:line="180" w:lineRule="atLeast"/>
              <w:ind w:left="306" w:right="894" w:hanging="425"/>
              <w:rPr>
                <w:sz w:val="18"/>
              </w:rPr>
            </w:pPr>
            <w:r>
              <w:rPr>
                <w:sz w:val="18"/>
              </w:rPr>
              <w:t>(d)</w:t>
            </w:r>
            <w:r>
              <w:rPr>
                <w:sz w:val="18"/>
              </w:rPr>
              <w:tab/>
              <w:t>Insert result</w:t>
            </w:r>
          </w:p>
          <w:p>
            <w:pPr>
              <w:pStyle w:val="yTable"/>
              <w:spacing w:before="0" w:line="180" w:lineRule="atLeast"/>
              <w:ind w:left="306" w:right="894" w:hanging="425"/>
              <w:rPr>
                <w:sz w:val="18"/>
              </w:rPr>
            </w:pPr>
          </w:p>
          <w:p>
            <w:pPr>
              <w:pStyle w:val="yTable"/>
              <w:spacing w:before="0" w:line="180" w:lineRule="atLeast"/>
              <w:ind w:left="306" w:right="894" w:hanging="425"/>
              <w:rPr>
                <w:sz w:val="18"/>
              </w:rPr>
            </w:pPr>
          </w:p>
          <w:p>
            <w:pPr>
              <w:pStyle w:val="yTable"/>
              <w:spacing w:before="0" w:line="180" w:lineRule="atLeast"/>
              <w:ind w:left="306" w:right="894" w:hanging="425"/>
              <w:rPr>
                <w:sz w:val="18"/>
              </w:rPr>
            </w:pPr>
          </w:p>
          <w:p>
            <w:pPr>
              <w:pStyle w:val="yTable"/>
              <w:spacing w:before="0" w:line="180" w:lineRule="atLeast"/>
              <w:ind w:left="306" w:right="894" w:hanging="425"/>
              <w:rPr>
                <w:sz w:val="18"/>
              </w:rPr>
            </w:pPr>
          </w:p>
          <w:p>
            <w:pPr>
              <w:pStyle w:val="yTable"/>
              <w:spacing w:before="0" w:line="180" w:lineRule="atLeast"/>
              <w:ind w:left="306" w:right="894" w:hanging="425"/>
              <w:rPr>
                <w:sz w:val="18"/>
              </w:rPr>
            </w:pPr>
            <w:r>
              <w:rPr>
                <w:sz w:val="18"/>
              </w:rPr>
              <w:t>(e)</w:t>
            </w:r>
            <w:r>
              <w:rPr>
                <w:sz w:val="18"/>
              </w:rPr>
              <w:tab/>
              <w:t>Set forth the decision in full (or attach)</w:t>
            </w:r>
          </w:p>
          <w:p>
            <w:pPr>
              <w:pStyle w:val="yTable"/>
              <w:spacing w:before="0" w:line="180" w:lineRule="atLeast"/>
              <w:ind w:right="894"/>
              <w:rPr>
                <w:sz w:val="18"/>
              </w:rPr>
            </w:pPr>
          </w:p>
        </w:tc>
        <w:tc>
          <w:tcPr>
            <w:tcW w:w="4568" w:type="dxa"/>
            <w:gridSpan w:val="2"/>
          </w:tcPr>
          <w:p>
            <w:pPr>
              <w:pStyle w:val="yTable"/>
              <w:spacing w:line="180" w:lineRule="atLeast"/>
              <w:ind w:left="21" w:hanging="1"/>
              <w:rPr>
                <w:sz w:val="18"/>
              </w:rPr>
            </w:pPr>
            <w:r>
              <w:rPr>
                <w:sz w:val="18"/>
              </w:rPr>
              <w:t>(d)</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the Court / Warden directs </w:t>
            </w:r>
            <w:r>
              <w:rPr>
                <w:snapToGrid w:val="0"/>
                <w:sz w:val="18"/>
              </w:rPr>
              <w:t>—</w:t>
            </w:r>
            <w:r>
              <w:rPr>
                <w:sz w:val="18"/>
              </w:rPr>
              <w:t> </w:t>
            </w:r>
          </w:p>
          <w:p>
            <w:pPr>
              <w:pStyle w:val="yTable"/>
              <w:spacing w:before="0" w:line="180" w:lineRule="atLeast"/>
              <w:rPr>
                <w:sz w:val="18"/>
              </w:rPr>
            </w:pPr>
          </w:p>
          <w:p>
            <w:pPr>
              <w:pStyle w:val="yTable"/>
              <w:spacing w:before="0" w:line="180" w:lineRule="atLeast"/>
              <w:rPr>
                <w:sz w:val="18"/>
              </w:rPr>
            </w:pPr>
            <w:r>
              <w:rPr>
                <w:sz w:val="18"/>
              </w:rPr>
              <w:t>(e)</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DATED at ...........................................................................</w:t>
            </w:r>
          </w:p>
          <w:p>
            <w:pPr>
              <w:pStyle w:val="yTable"/>
              <w:spacing w:before="0" w:line="180" w:lineRule="atLeast"/>
              <w:rPr>
                <w:sz w:val="18"/>
              </w:rPr>
            </w:pPr>
          </w:p>
          <w:p>
            <w:pPr>
              <w:pStyle w:val="yTable"/>
              <w:spacing w:before="0" w:line="180" w:lineRule="atLeast"/>
              <w:rPr>
                <w:rStyle w:val="CharDefText"/>
              </w:rPr>
            </w:pPr>
            <w:r>
              <w:rPr>
                <w:sz w:val="18"/>
              </w:rPr>
              <w:t>this ...................... day of ................................... 20 ..........</w:t>
            </w:r>
          </w:p>
        </w:tc>
      </w:tr>
      <w:tr>
        <w:trPr>
          <w:cantSplit/>
          <w:trHeight w:val="1200"/>
        </w:trPr>
        <w:tc>
          <w:tcPr>
            <w:tcW w:w="2520" w:type="dxa"/>
            <w:tcBorders>
              <w:top w:val="single" w:sz="4" w:space="0" w:color="auto"/>
              <w:left w:val="single" w:sz="4" w:space="0" w:color="auto"/>
              <w:bottom w:val="single" w:sz="4" w:space="0" w:color="auto"/>
              <w:right w:val="single" w:sz="4" w:space="0" w:color="auto"/>
            </w:tcBorders>
          </w:tcPr>
          <w:p>
            <w:pPr>
              <w:pStyle w:val="yTable"/>
              <w:spacing w:before="0" w:line="180" w:lineRule="atLeast"/>
              <w:ind w:left="480" w:right="600"/>
              <w:jc w:val="center"/>
              <w:rPr>
                <w:sz w:val="18"/>
              </w:rPr>
            </w:pPr>
            <w:r>
              <w:rPr>
                <w:sz w:val="18"/>
              </w:rPr>
              <w:t>SEAL OF WARDEN’S</w:t>
            </w:r>
          </w:p>
          <w:p>
            <w:pPr>
              <w:pStyle w:val="yTable"/>
              <w:spacing w:before="0" w:line="180" w:lineRule="atLeast"/>
              <w:ind w:left="480" w:right="600"/>
              <w:jc w:val="center"/>
              <w:rPr>
                <w:sz w:val="18"/>
              </w:rPr>
            </w:pPr>
            <w:r>
              <w:rPr>
                <w:sz w:val="18"/>
              </w:rPr>
              <w:t xml:space="preserve">COURT / </w:t>
            </w:r>
          </w:p>
          <w:p>
            <w:pPr>
              <w:pStyle w:val="yTable"/>
              <w:spacing w:before="0" w:line="180" w:lineRule="atLeast"/>
              <w:ind w:left="480" w:right="600"/>
              <w:jc w:val="center"/>
              <w:rPr>
                <w:sz w:val="18"/>
              </w:rPr>
            </w:pPr>
            <w:r>
              <w:rPr>
                <w:sz w:val="18"/>
              </w:rPr>
              <w:t>STAMP OF</w:t>
            </w:r>
          </w:p>
          <w:p>
            <w:pPr>
              <w:pStyle w:val="yTable"/>
              <w:spacing w:before="0" w:line="180" w:lineRule="atLeast"/>
              <w:ind w:left="480" w:right="600"/>
              <w:jc w:val="center"/>
              <w:rPr>
                <w:sz w:val="18"/>
              </w:rPr>
            </w:pPr>
            <w:r>
              <w:rPr>
                <w:sz w:val="18"/>
              </w:rPr>
              <w:t>MINING REGISTRAR</w:t>
            </w:r>
          </w:p>
        </w:tc>
        <w:tc>
          <w:tcPr>
            <w:tcW w:w="4568" w:type="dxa"/>
            <w:gridSpan w:val="2"/>
            <w:tcBorders>
              <w:left w:val="nil"/>
            </w:tcBorders>
          </w:tcPr>
          <w:p>
            <w:pPr>
              <w:pStyle w:val="yTable"/>
              <w:spacing w:before="0"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tabs>
                <w:tab w:val="left" w:leader="dot" w:pos="2480"/>
              </w:tabs>
              <w:spacing w:line="180" w:lineRule="atLeast"/>
              <w:rPr>
                <w:sz w:val="18"/>
              </w:rPr>
            </w:pPr>
            <w:r>
              <w:rPr>
                <w:sz w:val="18"/>
              </w:rPr>
              <w:t>...................................................Warden/Mining Registrar</w:t>
            </w:r>
          </w:p>
        </w:tc>
      </w:tr>
    </w:tbl>
    <w:p>
      <w:pPr>
        <w:pStyle w:val="yFootnotesection"/>
        <w:keepLines w:val="0"/>
        <w:spacing w:before="100"/>
        <w:rPr>
          <w:spacing w:val="-2"/>
        </w:rPr>
      </w:pPr>
      <w:r>
        <w:tab/>
        <w:t>[Form 38 inserted in Gazette 9 Mar 2007 p. 914.]</w:t>
      </w:r>
    </w:p>
    <w:p>
      <w:pPr>
        <w:pStyle w:val="yEdnotesection"/>
        <w:tabs>
          <w:tab w:val="clear" w:pos="893"/>
        </w:tabs>
        <w:spacing w:before="100"/>
        <w:ind w:left="0" w:firstLine="0"/>
        <w:rPr>
          <w:sz w:val="18"/>
        </w:rPr>
      </w:pPr>
      <w:r>
        <w:t>[Forms 39</w:t>
      </w:r>
      <w:r>
        <w:noBreakHyphen/>
        <w:t>41 deleted in Gazette 9 Mar 2007 p. 914.]</w:t>
      </w:r>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pageBreakBefore/>
              <w:spacing w:line="180" w:lineRule="atLeast"/>
              <w:ind w:left="-115"/>
              <w:rPr>
                <w:sz w:val="18"/>
              </w:rPr>
            </w:pPr>
            <w:r>
              <w:rPr>
                <w:sz w:val="18"/>
              </w:rPr>
              <w:t>Form 42</w:t>
            </w:r>
          </w:p>
        </w:tc>
        <w:tc>
          <w:tcPr>
            <w:tcW w:w="5010" w:type="dxa"/>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147 Reg. 135)</w:t>
            </w:r>
          </w:p>
        </w:tc>
      </w:tr>
      <w:tr>
        <w:tc>
          <w:tcPr>
            <w:tcW w:w="2078" w:type="dxa"/>
          </w:tcPr>
          <w:p>
            <w:pPr>
              <w:pStyle w:val="yTable"/>
              <w:spacing w:line="180" w:lineRule="atLeast"/>
              <w:ind w:left="-120"/>
              <w:rPr>
                <w:sz w:val="18"/>
              </w:rPr>
            </w:pPr>
          </w:p>
        </w:tc>
        <w:tc>
          <w:tcPr>
            <w:tcW w:w="5010" w:type="dxa"/>
          </w:tcPr>
          <w:p>
            <w:pPr>
              <w:pStyle w:val="yTable"/>
              <w:spacing w:before="80" w:after="60" w:line="180" w:lineRule="atLeast"/>
            </w:pPr>
            <w:r>
              <w:rPr>
                <w:b/>
              </w:rPr>
              <w:t>NOTICE OF APPEAL UNDER SECTION 147</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Full Name and address of appellant</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Appellant</w:t>
            </w:r>
          </w:p>
          <w:p>
            <w:pPr>
              <w:pStyle w:val="yTable"/>
              <w:spacing w:before="0" w:line="180" w:lineRule="atLeast"/>
              <w:rPr>
                <w:sz w:val="18"/>
              </w:rPr>
            </w:pPr>
          </w:p>
          <w:p>
            <w:pPr>
              <w:pStyle w:val="yTable"/>
              <w:spacing w:before="0" w:line="180" w:lineRule="atLeast"/>
              <w:rPr>
                <w:sz w:val="18"/>
              </w:rPr>
            </w:pPr>
            <w:r>
              <w:rPr>
                <w:sz w:val="18"/>
              </w:rPr>
              <w:t>(a)</w:t>
            </w:r>
          </w:p>
          <w:p>
            <w:pPr>
              <w:pStyle w:val="yTable"/>
              <w:spacing w:before="0" w:line="180" w:lineRule="atLeast"/>
              <w:rPr>
                <w:sz w:val="14"/>
              </w:rPr>
            </w:pPr>
          </w:p>
          <w:p>
            <w:pPr>
              <w:pStyle w:val="yTable"/>
              <w:spacing w:before="0" w:line="180" w:lineRule="atLeast"/>
              <w:rPr>
                <w:sz w:val="18"/>
              </w:rPr>
            </w:pPr>
          </w:p>
        </w:tc>
      </w:tr>
      <w:tr>
        <w:tc>
          <w:tcPr>
            <w:tcW w:w="2078" w:type="dxa"/>
          </w:tcPr>
          <w:p>
            <w:pPr>
              <w:pStyle w:val="yTable"/>
              <w:spacing w:line="180" w:lineRule="atLeast"/>
              <w:ind w:left="306" w:hanging="426"/>
              <w:rPr>
                <w:sz w:val="18"/>
              </w:rPr>
            </w:pPr>
          </w:p>
        </w:tc>
        <w:tc>
          <w:tcPr>
            <w:tcW w:w="5010" w:type="dxa"/>
          </w:tcPr>
          <w:p>
            <w:pPr>
              <w:pStyle w:val="yTable"/>
              <w:spacing w:line="180" w:lineRule="atLeast"/>
              <w:jc w:val="center"/>
              <w:rPr>
                <w:sz w:val="18"/>
              </w:rPr>
            </w:pPr>
            <w:r>
              <w:rPr>
                <w:sz w:val="18"/>
              </w:rPr>
              <w:t>V</w:t>
            </w:r>
          </w:p>
        </w:tc>
      </w:tr>
      <w:t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 of respondent</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before="0" w:line="180" w:lineRule="atLeast"/>
              <w:rPr>
                <w:sz w:val="18"/>
              </w:rPr>
            </w:pPr>
          </w:p>
          <w:p>
            <w:pPr>
              <w:pStyle w:val="yTable"/>
              <w:spacing w:before="0" w:line="180" w:lineRule="atLeast"/>
              <w:rPr>
                <w:sz w:val="18"/>
              </w:rPr>
            </w:pPr>
            <w:r>
              <w:rPr>
                <w:sz w:val="18"/>
              </w:rPr>
              <w:t>(b)</w:t>
            </w:r>
          </w:p>
          <w:p>
            <w:pPr>
              <w:pStyle w:val="yTable"/>
              <w:spacing w:before="0" w:line="180" w:lineRule="atLeast"/>
              <w:rPr>
                <w:sz w:val="14"/>
              </w:rPr>
            </w:pPr>
          </w:p>
          <w:p>
            <w:pPr>
              <w:pStyle w:val="yTable"/>
              <w:spacing w:before="0" w:line="180" w:lineRule="atLeast"/>
              <w:rPr>
                <w:sz w:val="18"/>
              </w:rPr>
            </w:pPr>
          </w:p>
        </w:tc>
      </w:tr>
      <w:tr>
        <w:tc>
          <w:tcPr>
            <w:tcW w:w="2078" w:type="dxa"/>
          </w:tcPr>
          <w:p>
            <w:pPr>
              <w:pStyle w:val="yTable"/>
              <w:spacing w:before="0" w:line="180" w:lineRule="atLeast"/>
              <w:ind w:left="-120"/>
              <w:rPr>
                <w:sz w:val="12"/>
              </w:rPr>
            </w:pPr>
          </w:p>
        </w:tc>
        <w:tc>
          <w:tcPr>
            <w:tcW w:w="5010" w:type="dxa"/>
          </w:tcPr>
          <w:p>
            <w:pPr>
              <w:pStyle w:val="yTable"/>
              <w:spacing w:before="0" w:line="180" w:lineRule="atLeast"/>
              <w:rPr>
                <w:sz w:val="12"/>
              </w:rPr>
            </w:pPr>
          </w:p>
        </w:tc>
      </w:tr>
      <w:t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To the Warden</w:t>
            </w:r>
          </w:p>
          <w:p>
            <w:pPr>
              <w:pStyle w:val="yTable"/>
              <w:tabs>
                <w:tab w:val="right" w:leader="dot" w:pos="4748"/>
              </w:tabs>
              <w:spacing w:line="180" w:lineRule="atLeast"/>
              <w:rPr>
                <w:sz w:val="18"/>
              </w:rPr>
            </w:pPr>
            <w:r>
              <w:rPr>
                <w:sz w:val="18"/>
              </w:rPr>
              <w:t>....................................................................................Mineral Field</w:t>
            </w:r>
          </w:p>
          <w:p>
            <w:pPr>
              <w:pStyle w:val="yTable"/>
              <w:spacing w:before="40" w:line="180" w:lineRule="atLeast"/>
              <w:jc w:val="center"/>
              <w:rPr>
                <w:sz w:val="18"/>
              </w:rPr>
            </w:pPr>
            <w:r>
              <w:rPr>
                <w:sz w:val="18"/>
              </w:rPr>
              <w:t>and</w:t>
            </w:r>
          </w:p>
          <w:p>
            <w:pPr>
              <w:pStyle w:val="yTable"/>
              <w:spacing w:before="40" w:line="180" w:lineRule="atLeast"/>
              <w:rPr>
                <w:sz w:val="18"/>
              </w:rPr>
            </w:pPr>
            <w:r>
              <w:rPr>
                <w:sz w:val="18"/>
              </w:rPr>
              <w:t>to the Respondent</w:t>
            </w:r>
          </w:p>
          <w:p>
            <w:pPr>
              <w:pStyle w:val="yTable"/>
              <w:spacing w:before="40" w:line="180" w:lineRule="atLeast"/>
              <w:rPr>
                <w:sz w:val="18"/>
              </w:rPr>
            </w:pPr>
            <w:r>
              <w:rPr>
                <w:sz w:val="18"/>
              </w:rPr>
              <w:t>Notice is given of an appeal against the final judgment/ determination/decision of the Warden’s Court at</w:t>
            </w:r>
          </w:p>
          <w:p>
            <w:pPr>
              <w:pStyle w:val="yTable"/>
              <w:tabs>
                <w:tab w:val="left" w:pos="1913"/>
                <w:tab w:val="left" w:pos="3898"/>
              </w:tabs>
              <w:spacing w:before="40" w:line="180" w:lineRule="atLeast"/>
              <w:rPr>
                <w:sz w:val="18"/>
              </w:rPr>
            </w:pPr>
            <w:r>
              <w:rPr>
                <w:sz w:val="18"/>
              </w:rPr>
              <w:t>on the</w:t>
            </w:r>
            <w:r>
              <w:rPr>
                <w:sz w:val="18"/>
              </w:rPr>
              <w:tab/>
              <w:t>day of</w:t>
            </w:r>
            <w:r>
              <w:rPr>
                <w:sz w:val="18"/>
              </w:rPr>
              <w:tab/>
              <w:t>, 20</w:t>
            </w:r>
          </w:p>
          <w:p>
            <w:pPr>
              <w:pStyle w:val="yTable"/>
              <w:spacing w:before="40" w:line="180" w:lineRule="atLeast"/>
              <w:rPr>
                <w:sz w:val="18"/>
              </w:rPr>
            </w:pPr>
            <w:r>
              <w:rPr>
                <w:sz w:val="18"/>
              </w:rPr>
              <w:t>in respect to </w:t>
            </w:r>
            <w:r>
              <w:rPr>
                <w:snapToGrid w:val="0"/>
                <w:sz w:val="18"/>
              </w:rPr>
              <w:t>—</w:t>
            </w:r>
          </w:p>
          <w:p>
            <w:pPr>
              <w:pStyle w:val="yTable"/>
              <w:spacing w:line="180" w:lineRule="atLeast"/>
              <w:rPr>
                <w:sz w:val="12"/>
              </w:rPr>
            </w:pPr>
          </w:p>
          <w:p>
            <w:pPr>
              <w:pStyle w:val="yTable"/>
              <w:spacing w:before="0" w:line="180" w:lineRule="atLeast"/>
              <w:rPr>
                <w:sz w:val="18"/>
              </w:rPr>
            </w:pPr>
            <w:r>
              <w:rPr>
                <w:sz w:val="18"/>
              </w:rPr>
              <w:t>on the grounds that </w:t>
            </w:r>
            <w:r>
              <w:rPr>
                <w:snapToGrid w:val="0"/>
                <w:sz w:val="18"/>
              </w:rPr>
              <w:t>—</w:t>
            </w:r>
          </w:p>
          <w:p>
            <w:pPr>
              <w:pStyle w:val="yTable"/>
              <w:spacing w:before="80" w:line="180" w:lineRule="atLeast"/>
              <w:rPr>
                <w:sz w:val="16"/>
              </w:rPr>
            </w:pPr>
          </w:p>
          <w:p>
            <w:pPr>
              <w:pStyle w:val="yTable"/>
              <w:spacing w:before="0" w:line="180" w:lineRule="atLeast"/>
              <w:rPr>
                <w:sz w:val="18"/>
              </w:rPr>
            </w:pPr>
            <w:r>
              <w:rPr>
                <w:sz w:val="18"/>
              </w:rPr>
              <w:t>The sum of $150.00 is deposited as security for or towards the costs of this appeal.</w:t>
            </w:r>
          </w:p>
          <w:p>
            <w:pPr>
              <w:pStyle w:val="yTable"/>
              <w:tabs>
                <w:tab w:val="right" w:leader="dot" w:pos="4748"/>
              </w:tabs>
              <w:spacing w:line="180" w:lineRule="atLeast"/>
              <w:rPr>
                <w:sz w:val="18"/>
              </w:rPr>
            </w:pPr>
            <w:r>
              <w:rPr>
                <w:sz w:val="18"/>
              </w:rPr>
              <w:t>Signed .............................................................................................</w:t>
            </w:r>
          </w:p>
          <w:p>
            <w:pPr>
              <w:pStyle w:val="yTable"/>
              <w:spacing w:before="0" w:line="180" w:lineRule="atLeast"/>
              <w:jc w:val="center"/>
              <w:rPr>
                <w:sz w:val="18"/>
              </w:rPr>
            </w:pPr>
            <w:r>
              <w:rPr>
                <w:sz w:val="18"/>
              </w:rPr>
              <w:t>Signature of Appellant or his Solicitor</w:t>
            </w:r>
          </w:p>
        </w:tc>
      </w:tr>
    </w:tbl>
    <w:p>
      <w:pPr>
        <w:pStyle w:val="yTable"/>
        <w:spacing w:before="0" w:line="180" w:lineRule="atLeast"/>
        <w:rPr>
          <w:sz w:val="12"/>
        </w:rPr>
      </w:pPr>
    </w:p>
    <w:tbl>
      <w:tblPr>
        <w:tblW w:w="0" w:type="auto"/>
        <w:tblInd w:w="120" w:type="dxa"/>
        <w:tblLayout w:type="fixed"/>
        <w:tblCellMar>
          <w:left w:w="120" w:type="dxa"/>
          <w:right w:w="120" w:type="dxa"/>
        </w:tblCellMar>
        <w:tblLook w:val="0000" w:firstRow="0" w:lastRow="0" w:firstColumn="0" w:lastColumn="0" w:noHBand="0" w:noVBand="0"/>
      </w:tblPr>
      <w:tblGrid>
        <w:gridCol w:w="464"/>
        <w:gridCol w:w="1514"/>
        <w:gridCol w:w="100"/>
        <w:gridCol w:w="1041"/>
        <w:gridCol w:w="2126"/>
        <w:gridCol w:w="1843"/>
      </w:tblGrid>
      <w:tr>
        <w:tc>
          <w:tcPr>
            <w:tcW w:w="464" w:type="dxa"/>
            <w:tcBorders>
              <w:top w:val="double" w:sz="7" w:space="0" w:color="auto"/>
              <w:left w:val="single" w:sz="7" w:space="0" w:color="auto"/>
              <w:bottom w:val="single" w:sz="7" w:space="0" w:color="auto"/>
            </w:tcBorders>
          </w:tcPr>
          <w:p>
            <w:pPr>
              <w:pStyle w:val="yTable"/>
              <w:spacing w:before="0" w:line="180" w:lineRule="atLeast"/>
              <w:jc w:val="center"/>
              <w:rPr>
                <w:sz w:val="18"/>
              </w:rPr>
            </w:pPr>
          </w:p>
          <w:p>
            <w:pPr>
              <w:pStyle w:val="yTable"/>
              <w:spacing w:before="0" w:line="180" w:lineRule="atLeast"/>
              <w:jc w:val="center"/>
              <w:rPr>
                <w:sz w:val="18"/>
              </w:rPr>
            </w:pPr>
            <w:r>
              <w:rPr>
                <w:sz w:val="18"/>
              </w:rPr>
              <w:t>O</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F</w:t>
            </w:r>
          </w:p>
          <w:p>
            <w:pPr>
              <w:pStyle w:val="yTable"/>
              <w:spacing w:before="0" w:line="180" w:lineRule="atLeast"/>
              <w:jc w:val="center"/>
              <w:rPr>
                <w:sz w:val="18"/>
              </w:rPr>
            </w:pPr>
            <w:r>
              <w:rPr>
                <w:sz w:val="18"/>
              </w:rPr>
              <w:t>I</w:t>
            </w:r>
          </w:p>
          <w:p>
            <w:pPr>
              <w:pStyle w:val="yTable"/>
              <w:spacing w:before="0" w:line="180" w:lineRule="atLeast"/>
              <w:jc w:val="center"/>
              <w:rPr>
                <w:sz w:val="18"/>
              </w:rPr>
            </w:pPr>
            <w:r>
              <w:rPr>
                <w:sz w:val="18"/>
              </w:rPr>
              <w:t>C</w:t>
            </w:r>
          </w:p>
          <w:p>
            <w:pPr>
              <w:pStyle w:val="yTable"/>
              <w:spacing w:before="0" w:line="180" w:lineRule="atLeast"/>
              <w:jc w:val="center"/>
              <w:rPr>
                <w:sz w:val="18"/>
              </w:rPr>
            </w:pPr>
            <w:r>
              <w:rPr>
                <w:sz w:val="18"/>
              </w:rPr>
              <w:t>E</w:t>
            </w:r>
          </w:p>
          <w:p>
            <w:pPr>
              <w:pStyle w:val="yTable"/>
              <w:spacing w:before="0" w:line="180" w:lineRule="atLeast"/>
              <w:jc w:val="center"/>
              <w:rPr>
                <w:sz w:val="18"/>
              </w:rPr>
            </w:pPr>
          </w:p>
          <w:p>
            <w:pPr>
              <w:pStyle w:val="yTable"/>
              <w:spacing w:before="0" w:line="180" w:lineRule="atLeast"/>
              <w:jc w:val="center"/>
              <w:rPr>
                <w:sz w:val="18"/>
              </w:rPr>
            </w:pPr>
            <w:r>
              <w:rPr>
                <w:sz w:val="18"/>
              </w:rPr>
              <w:t>U</w:t>
            </w:r>
          </w:p>
          <w:p>
            <w:pPr>
              <w:pStyle w:val="yTable"/>
              <w:spacing w:before="0" w:line="180" w:lineRule="atLeast"/>
              <w:jc w:val="center"/>
              <w:rPr>
                <w:sz w:val="18"/>
              </w:rPr>
            </w:pPr>
            <w:r>
              <w:rPr>
                <w:sz w:val="18"/>
              </w:rPr>
              <w:t>S</w:t>
            </w:r>
          </w:p>
          <w:p>
            <w:pPr>
              <w:pStyle w:val="yTable"/>
              <w:spacing w:before="0" w:line="180" w:lineRule="atLeast"/>
              <w:jc w:val="center"/>
              <w:rPr>
                <w:sz w:val="18"/>
              </w:rPr>
            </w:pPr>
            <w:r>
              <w:rPr>
                <w:sz w:val="18"/>
              </w:rPr>
              <w:t>E</w:t>
            </w:r>
          </w:p>
          <w:p>
            <w:pPr>
              <w:pStyle w:val="yTable"/>
              <w:spacing w:before="0" w:line="180" w:lineRule="atLeast"/>
              <w:jc w:val="center"/>
              <w:rPr>
                <w:sz w:val="18"/>
              </w:rPr>
            </w:pPr>
          </w:p>
        </w:tc>
        <w:tc>
          <w:tcPr>
            <w:tcW w:w="1514" w:type="dxa"/>
            <w:tcBorders>
              <w:top w:val="double" w:sz="7" w:space="0" w:color="auto"/>
              <w:left w:val="single" w:sz="7" w:space="0" w:color="auto"/>
              <w:bottom w:val="single" w:sz="7" w:space="0" w:color="auto"/>
            </w:tcBorders>
          </w:tcPr>
          <w:p>
            <w:pPr>
              <w:pStyle w:val="yTable"/>
              <w:spacing w:line="180" w:lineRule="atLeast"/>
              <w:rPr>
                <w:sz w:val="18"/>
              </w:rPr>
            </w:pPr>
          </w:p>
        </w:tc>
        <w:tc>
          <w:tcPr>
            <w:tcW w:w="3267" w:type="dxa"/>
            <w:gridSpan w:val="3"/>
            <w:tcBorders>
              <w:top w:val="double" w:sz="7" w:space="0" w:color="auto"/>
              <w:left w:val="single" w:sz="7" w:space="0" w:color="auto"/>
              <w:bottom w:val="single" w:sz="7" w:space="0" w:color="auto"/>
            </w:tcBorders>
          </w:tcPr>
          <w:p>
            <w:pPr>
              <w:pStyle w:val="yTable"/>
              <w:spacing w:before="0" w:line="180" w:lineRule="atLeast"/>
              <w:rPr>
                <w:sz w:val="18"/>
              </w:rPr>
            </w:pPr>
          </w:p>
          <w:p>
            <w:pPr>
              <w:pStyle w:val="yTable"/>
              <w:tabs>
                <w:tab w:val="right" w:leader="dot" w:pos="3005"/>
              </w:tabs>
              <w:spacing w:line="180" w:lineRule="atLeast"/>
              <w:rPr>
                <w:sz w:val="18"/>
              </w:rPr>
            </w:pPr>
            <w:r>
              <w:rPr>
                <w:sz w:val="18"/>
              </w:rPr>
              <w:t>Received at ...........................................m.</w:t>
            </w:r>
          </w:p>
          <w:p>
            <w:pPr>
              <w:pStyle w:val="yTable"/>
              <w:tabs>
                <w:tab w:val="right" w:leader="dot" w:pos="3005"/>
              </w:tabs>
              <w:spacing w:line="180" w:lineRule="atLeast"/>
              <w:rPr>
                <w:sz w:val="18"/>
              </w:rPr>
            </w:pPr>
            <w:r>
              <w:rPr>
                <w:sz w:val="18"/>
              </w:rPr>
              <w:t>on ..............................................................</w:t>
            </w:r>
          </w:p>
          <w:p>
            <w:pPr>
              <w:pStyle w:val="yTable"/>
              <w:tabs>
                <w:tab w:val="right" w:leader="dot" w:pos="3005"/>
              </w:tabs>
              <w:spacing w:line="180" w:lineRule="atLeast"/>
              <w:rPr>
                <w:sz w:val="18"/>
              </w:rPr>
            </w:pPr>
            <w:r>
              <w:rPr>
                <w:sz w:val="18"/>
              </w:rPr>
              <w:t>with the sum of $150.00</w:t>
            </w:r>
          </w:p>
          <w:p>
            <w:pPr>
              <w:pStyle w:val="yTable"/>
              <w:tabs>
                <w:tab w:val="right" w:leader="dot" w:pos="3005"/>
              </w:tabs>
              <w:spacing w:line="180" w:lineRule="atLeast"/>
              <w:rPr>
                <w:sz w:val="18"/>
              </w:rPr>
            </w:pPr>
            <w:r>
              <w:rPr>
                <w:sz w:val="18"/>
              </w:rPr>
              <w:t>Receipt No. ...............................................</w:t>
            </w:r>
          </w:p>
          <w:p>
            <w:pPr>
              <w:pStyle w:val="yTable"/>
              <w:tabs>
                <w:tab w:val="right" w:leader="dot" w:pos="3005"/>
              </w:tabs>
              <w:spacing w:line="180" w:lineRule="atLeast"/>
              <w:rPr>
                <w:sz w:val="18"/>
              </w:rPr>
            </w:pPr>
          </w:p>
          <w:p>
            <w:pPr>
              <w:pStyle w:val="yTable"/>
              <w:tabs>
                <w:tab w:val="right" w:leader="dot" w:pos="3005"/>
              </w:tabs>
              <w:spacing w:line="180" w:lineRule="atLeast"/>
              <w:rPr>
                <w:sz w:val="18"/>
              </w:rPr>
            </w:pPr>
          </w:p>
          <w:p>
            <w:pPr>
              <w:pStyle w:val="yTable"/>
              <w:tabs>
                <w:tab w:val="right" w:leader="dot" w:pos="3005"/>
              </w:tabs>
              <w:spacing w:line="180" w:lineRule="atLeast"/>
              <w:rPr>
                <w:sz w:val="18"/>
              </w:rPr>
            </w:pPr>
            <w:r>
              <w:rPr>
                <w:sz w:val="18"/>
              </w:rPr>
              <w:t>...................................................................</w:t>
            </w:r>
          </w:p>
          <w:p>
            <w:pPr>
              <w:pStyle w:val="yTable"/>
              <w:spacing w:before="0" w:line="180" w:lineRule="atLeast"/>
              <w:jc w:val="center"/>
              <w:rPr>
                <w:sz w:val="18"/>
              </w:rPr>
            </w:pPr>
            <w:r>
              <w:rPr>
                <w:sz w:val="18"/>
              </w:rPr>
              <w:t>(Mining Registrar)</w:t>
            </w:r>
          </w:p>
        </w:tc>
        <w:tc>
          <w:tcPr>
            <w:tcW w:w="1843" w:type="dxa"/>
            <w:tcBorders>
              <w:top w:val="doub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p>
        </w:tc>
      </w:tr>
      <w:tr>
        <w:tc>
          <w:tcPr>
            <w:tcW w:w="2078" w:type="dxa"/>
            <w:gridSpan w:val="3"/>
          </w:tcPr>
          <w:p>
            <w:pPr>
              <w:pStyle w:val="yTable"/>
              <w:pageBreakBefore/>
              <w:spacing w:line="180" w:lineRule="atLeast"/>
              <w:ind w:left="-115"/>
              <w:rPr>
                <w:sz w:val="18"/>
              </w:rPr>
            </w:pPr>
            <w:r>
              <w:rPr>
                <w:sz w:val="18"/>
              </w:rPr>
              <w:t>Form 43</w:t>
            </w:r>
          </w:p>
        </w:tc>
        <w:tc>
          <w:tcPr>
            <w:tcW w:w="5010" w:type="dxa"/>
            <w:gridSpan w:val="3"/>
          </w:tcPr>
          <w:p>
            <w:pPr>
              <w:pStyle w:val="yTable"/>
              <w:spacing w:line="180" w:lineRule="atLeast"/>
              <w:rPr>
                <w:sz w:val="18"/>
              </w:rPr>
            </w:pPr>
            <w:r>
              <w:rPr>
                <w:sz w:val="18"/>
              </w:rPr>
              <w:t>WESTERN AUSTRALIA</w:t>
            </w:r>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136)</w:t>
            </w:r>
          </w:p>
          <w:p>
            <w:pPr>
              <w:pStyle w:val="yTable"/>
              <w:spacing w:before="0" w:line="180" w:lineRule="atLeast"/>
              <w:rPr>
                <w:sz w:val="18"/>
              </w:rPr>
            </w:pPr>
          </w:p>
          <w:p>
            <w:pPr>
              <w:pStyle w:val="yTable"/>
              <w:spacing w:before="0" w:line="180" w:lineRule="atLeast"/>
              <w:rPr>
                <w:sz w:val="18"/>
              </w:rPr>
            </w:pPr>
          </w:p>
        </w:tc>
      </w:tr>
      <w:tr>
        <w:tc>
          <w:tcPr>
            <w:tcW w:w="2078" w:type="dxa"/>
            <w:gridSpan w:val="3"/>
          </w:tcPr>
          <w:p>
            <w:pPr>
              <w:pStyle w:val="yTable"/>
              <w:spacing w:line="180" w:lineRule="atLeast"/>
              <w:ind w:left="-120"/>
              <w:rPr>
                <w:sz w:val="18"/>
              </w:rPr>
            </w:pPr>
          </w:p>
        </w:tc>
        <w:tc>
          <w:tcPr>
            <w:tcW w:w="5010" w:type="dxa"/>
            <w:gridSpan w:val="3"/>
          </w:tcPr>
          <w:p>
            <w:pPr>
              <w:pStyle w:val="yTable"/>
              <w:tabs>
                <w:tab w:val="left" w:pos="2480"/>
              </w:tabs>
              <w:spacing w:line="180" w:lineRule="atLeast"/>
              <w:rPr>
                <w:sz w:val="18"/>
              </w:rPr>
            </w:pPr>
            <w:r>
              <w:rPr>
                <w:b/>
              </w:rPr>
              <w:t>INJUNCTION</w:t>
            </w:r>
            <w:r>
              <w:rPr>
                <w:sz w:val="18"/>
              </w:rPr>
              <w:tab/>
              <w:t>No.</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UPON the application of</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whereas sufficient notice has been given to the parties interested and after hearing the evidence, I HEREBY ORDER THAT:</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his servants, workmen and agents, be restrained from </w:t>
            </w:r>
            <w:r>
              <w:rPr>
                <w:snapToGrid w:val="0"/>
                <w:sz w:val="18"/>
              </w:rPr>
              <w:t>—</w:t>
            </w:r>
            <w:r>
              <w:rPr>
                <w:sz w:val="18"/>
              </w:rPr>
              <w:t> </w:t>
            </w:r>
          </w:p>
        </w:tc>
      </w:tr>
      <w:tr>
        <w:tc>
          <w:tcPr>
            <w:tcW w:w="2078" w:type="dxa"/>
            <w:gridSpan w:val="3"/>
          </w:tcPr>
          <w:p>
            <w:pPr>
              <w:pStyle w:val="yTable"/>
              <w:spacing w:line="180" w:lineRule="atLeast"/>
              <w:ind w:left="-120"/>
              <w:rPr>
                <w:sz w:val="18"/>
              </w:rPr>
            </w:pPr>
            <w:r>
              <w:rPr>
                <w:sz w:val="18"/>
              </w:rPr>
              <w:t>* Terms of</w:t>
            </w:r>
          </w:p>
          <w:p>
            <w:pPr>
              <w:pStyle w:val="yTable"/>
              <w:spacing w:before="0" w:line="180" w:lineRule="atLeast"/>
              <w:ind w:left="-119"/>
              <w:rPr>
                <w:sz w:val="18"/>
              </w:rPr>
            </w:pPr>
            <w:r>
              <w:rPr>
                <w:sz w:val="18"/>
              </w:rPr>
              <w:t>injunction</w:t>
            </w:r>
          </w:p>
          <w:p>
            <w:pPr>
              <w:pStyle w:val="yTable"/>
              <w:spacing w:before="0" w:line="180" w:lineRule="atLeast"/>
              <w:ind w:left="-119"/>
              <w:rPr>
                <w:sz w:val="18"/>
              </w:rPr>
            </w:pPr>
            <w:r>
              <w:rPr>
                <w:sz w:val="18"/>
              </w:rPr>
              <w:t>granted</w:t>
            </w:r>
          </w:p>
        </w:tc>
        <w:tc>
          <w:tcPr>
            <w:tcW w:w="5010" w:type="dxa"/>
            <w:gridSpan w:val="3"/>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78" w:type="dxa"/>
            <w:gridSpan w:val="3"/>
          </w:tcPr>
          <w:p>
            <w:pPr>
              <w:pStyle w:val="yTable"/>
              <w:spacing w:line="180" w:lineRule="atLeast"/>
              <w:ind w:left="-120"/>
              <w:rPr>
                <w:sz w:val="18"/>
              </w:rPr>
            </w:pPr>
          </w:p>
        </w:tc>
        <w:tc>
          <w:tcPr>
            <w:tcW w:w="5010" w:type="dxa"/>
            <w:gridSpan w:val="3"/>
          </w:tcPr>
          <w:p>
            <w:pPr>
              <w:pStyle w:val="yTable"/>
              <w:tabs>
                <w:tab w:val="left" w:pos="2055"/>
                <w:tab w:val="left" w:pos="4039"/>
              </w:tabs>
              <w:spacing w:line="180" w:lineRule="atLeast"/>
              <w:rPr>
                <w:sz w:val="18"/>
              </w:rPr>
            </w:pPr>
            <w:r>
              <w:rPr>
                <w:sz w:val="18"/>
              </w:rPr>
              <w:t>until the</w:t>
            </w:r>
            <w:r>
              <w:rPr>
                <w:sz w:val="18"/>
              </w:rPr>
              <w:tab/>
              <w:t>day of</w:t>
            </w:r>
            <w:r>
              <w:rPr>
                <w:sz w:val="18"/>
              </w:rPr>
              <w:tab/>
              <w:t>20</w:t>
            </w:r>
          </w:p>
          <w:p>
            <w:pPr>
              <w:pStyle w:val="yTable"/>
              <w:spacing w:line="180" w:lineRule="atLeast"/>
              <w:rPr>
                <w:sz w:val="18"/>
              </w:rPr>
            </w:pPr>
          </w:p>
          <w:p>
            <w:pPr>
              <w:pStyle w:val="yTable"/>
              <w:spacing w:line="180" w:lineRule="atLeast"/>
              <w:rPr>
                <w:sz w:val="18"/>
              </w:rPr>
            </w:pPr>
          </w:p>
        </w:tc>
      </w:tr>
      <w:tr>
        <w:tc>
          <w:tcPr>
            <w:tcW w:w="2078" w:type="dxa"/>
            <w:gridSpan w:val="3"/>
          </w:tcPr>
          <w:p>
            <w:pPr>
              <w:pStyle w:val="yTable"/>
              <w:spacing w:line="180" w:lineRule="atLeast"/>
              <w:ind w:left="-120"/>
              <w:rPr>
                <w:sz w:val="18"/>
              </w:rPr>
            </w:pPr>
          </w:p>
        </w:tc>
        <w:tc>
          <w:tcPr>
            <w:tcW w:w="5010" w:type="dxa"/>
            <w:gridSpan w:val="3"/>
          </w:tcPr>
          <w:p>
            <w:pPr>
              <w:pStyle w:val="yTable"/>
              <w:tabs>
                <w:tab w:val="left" w:pos="2055"/>
                <w:tab w:val="left" w:pos="4039"/>
              </w:tabs>
              <w:spacing w:line="180" w:lineRule="atLeast"/>
              <w:rPr>
                <w:sz w:val="18"/>
              </w:rPr>
            </w:pPr>
            <w:r>
              <w:rPr>
                <w:sz w:val="18"/>
              </w:rPr>
              <w:t>DATED this</w:t>
            </w:r>
            <w:r>
              <w:rPr>
                <w:sz w:val="18"/>
              </w:rPr>
              <w:tab/>
              <w:t>day of</w:t>
            </w:r>
            <w:r>
              <w:rPr>
                <w:sz w:val="18"/>
              </w:rPr>
              <w:tab/>
              <w:t>20</w:t>
            </w:r>
          </w:p>
          <w:p>
            <w:pPr>
              <w:pStyle w:val="yTable"/>
              <w:spacing w:before="0" w:line="180" w:lineRule="atLeast"/>
              <w:rPr>
                <w:sz w:val="18"/>
              </w:rPr>
            </w:pPr>
          </w:p>
          <w:p>
            <w:pPr>
              <w:pStyle w:val="yTable"/>
              <w:spacing w:before="0" w:line="180" w:lineRule="atLeast"/>
              <w:rPr>
                <w:sz w:val="18"/>
              </w:rPr>
            </w:pPr>
          </w:p>
          <w:p>
            <w:pPr>
              <w:pStyle w:val="yTable"/>
              <w:tabs>
                <w:tab w:val="left" w:pos="2055"/>
                <w:tab w:val="left" w:pos="4039"/>
              </w:tabs>
              <w:spacing w:line="180" w:lineRule="atLeast"/>
              <w:rPr>
                <w:sz w:val="18"/>
              </w:rPr>
            </w:pPr>
          </w:p>
        </w:tc>
      </w:tr>
      <w:tr>
        <w:trPr>
          <w:cantSplit/>
        </w:trPr>
        <w:tc>
          <w:tcPr>
            <w:tcW w:w="2078" w:type="dxa"/>
            <w:gridSpan w:val="3"/>
          </w:tcPr>
          <w:p>
            <w:pPr>
              <w:pStyle w:val="yTable"/>
              <w:spacing w:line="180" w:lineRule="atLeast"/>
              <w:ind w:left="-120"/>
              <w:rPr>
                <w:sz w:val="18"/>
              </w:rPr>
            </w:pPr>
          </w:p>
        </w:tc>
        <w:tc>
          <w:tcPr>
            <w:tcW w:w="1041" w:type="dxa"/>
            <w:tcBorders>
              <w:top w:val="single" w:sz="4" w:space="0" w:color="auto"/>
              <w:left w:val="single" w:sz="4" w:space="0" w:color="auto"/>
              <w:bottom w:val="single" w:sz="4" w:space="0" w:color="auto"/>
              <w:right w:val="single" w:sz="4" w:space="0" w:color="auto"/>
            </w:tcBorders>
          </w:tcPr>
          <w:p>
            <w:pPr>
              <w:pStyle w:val="yTable"/>
              <w:spacing w:before="120" w:line="180" w:lineRule="atLeast"/>
              <w:jc w:val="center"/>
              <w:rPr>
                <w:sz w:val="18"/>
              </w:rPr>
            </w:pPr>
            <w:r>
              <w:rPr>
                <w:sz w:val="18"/>
              </w:rPr>
              <w:t>Seal</w:t>
            </w:r>
          </w:p>
          <w:p>
            <w:pPr>
              <w:pStyle w:val="yTable"/>
              <w:tabs>
                <w:tab w:val="left" w:pos="1346"/>
                <w:tab w:val="right" w:leader="dot" w:pos="4748"/>
              </w:tabs>
              <w:spacing w:before="0" w:line="180" w:lineRule="atLeast"/>
              <w:jc w:val="center"/>
              <w:rPr>
                <w:sz w:val="18"/>
              </w:rPr>
            </w:pPr>
            <w:r>
              <w:rPr>
                <w:sz w:val="18"/>
              </w:rPr>
              <w:t>of the</w:t>
            </w:r>
          </w:p>
          <w:p>
            <w:pPr>
              <w:pStyle w:val="yTable"/>
              <w:tabs>
                <w:tab w:val="left" w:pos="1346"/>
                <w:tab w:val="right" w:leader="dot" w:pos="4748"/>
              </w:tabs>
              <w:spacing w:before="0" w:line="180" w:lineRule="atLeast"/>
              <w:jc w:val="center"/>
              <w:rPr>
                <w:sz w:val="18"/>
              </w:rPr>
            </w:pPr>
            <w:r>
              <w:rPr>
                <w:sz w:val="18"/>
              </w:rPr>
              <w:t>Warden’s</w:t>
            </w:r>
          </w:p>
          <w:p>
            <w:pPr>
              <w:pStyle w:val="yTable"/>
              <w:tabs>
                <w:tab w:val="left" w:pos="2055"/>
                <w:tab w:val="left" w:pos="4039"/>
              </w:tabs>
              <w:spacing w:before="0" w:line="180" w:lineRule="atLeast"/>
              <w:jc w:val="center"/>
              <w:rPr>
                <w:sz w:val="18"/>
              </w:rPr>
            </w:pPr>
            <w:r>
              <w:rPr>
                <w:sz w:val="18"/>
              </w:rPr>
              <w:t>Court</w:t>
            </w:r>
          </w:p>
        </w:tc>
        <w:tc>
          <w:tcPr>
            <w:tcW w:w="3969" w:type="dxa"/>
            <w:gridSpan w:val="2"/>
            <w:tcBorders>
              <w:left w:val="nil"/>
            </w:tcBorders>
          </w:tcPr>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r>
              <w:rPr>
                <w:sz w:val="18"/>
              </w:rPr>
              <w:tab/>
              <w:t>............................................................Warden</w:t>
            </w:r>
          </w:p>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r>
              <w:rPr>
                <w:sz w:val="18"/>
              </w:rPr>
              <w:tab/>
            </w:r>
            <w:r>
              <w:rPr>
                <w:sz w:val="18"/>
              </w:rPr>
              <w:tab/>
              <w:t xml:space="preserve"> Mineral Field</w:t>
            </w:r>
          </w:p>
        </w:tc>
      </w:tr>
    </w:tbl>
    <w:p>
      <w:pPr>
        <w:pStyle w:val="yTable"/>
        <w:spacing w:line="180" w:lineRule="atLeast"/>
        <w:jc w:val="center"/>
        <w:rPr>
          <w:snapToGrid w:val="0"/>
          <w:sz w:val="18"/>
        </w:rPr>
      </w:pPr>
    </w:p>
    <w:p>
      <w:pPr>
        <w:pStyle w:val="yTable"/>
        <w:spacing w:line="180" w:lineRule="atLeast"/>
        <w:jc w:val="center"/>
        <w:rPr>
          <w:snapToGrid w:val="0"/>
          <w:sz w:val="18"/>
        </w:rPr>
      </w:pPr>
      <w:r>
        <w:rPr>
          <w:snapToGrid w:val="0"/>
          <w:sz w:val="18"/>
        </w:rPr>
        <w:t>_______________</w:t>
      </w:r>
    </w:p>
    <w:p>
      <w:pPr>
        <w:pStyle w:val="yTable"/>
        <w:pageBreakBefore/>
        <w:spacing w:line="180" w:lineRule="atLeast"/>
        <w:jc w:val="center"/>
        <w:rPr>
          <w:snapToGrid w:val="0"/>
          <w:sz w:val="18"/>
        </w:rPr>
      </w:pPr>
      <w:r>
        <w:rPr>
          <w:snapToGrid w:val="0"/>
          <w:sz w:val="18"/>
        </w:rPr>
        <w:t>WESTERN AUSTRALIA</w:t>
      </w:r>
    </w:p>
    <w:p>
      <w:pPr>
        <w:pStyle w:val="yTable"/>
        <w:tabs>
          <w:tab w:val="center" w:pos="3544"/>
        </w:tabs>
        <w:spacing w:line="180" w:lineRule="atLeast"/>
        <w:rPr>
          <w:i/>
          <w:snapToGrid w:val="0"/>
          <w:sz w:val="18"/>
        </w:rPr>
      </w:pPr>
      <w:r>
        <w:rPr>
          <w:snapToGrid w:val="0"/>
          <w:sz w:val="18"/>
        </w:rPr>
        <w:t>Form 44</w:t>
      </w:r>
      <w:r>
        <w:rPr>
          <w:snapToGrid w:val="0"/>
          <w:sz w:val="18"/>
        </w:rPr>
        <w:tab/>
      </w:r>
      <w:r>
        <w:rPr>
          <w:i/>
          <w:snapToGrid w:val="0"/>
          <w:sz w:val="18"/>
        </w:rPr>
        <w:t>MINING ACT 1978</w:t>
      </w:r>
    </w:p>
    <w:p>
      <w:pPr>
        <w:pStyle w:val="yTable"/>
        <w:spacing w:line="180" w:lineRule="atLeast"/>
        <w:jc w:val="center"/>
        <w:rPr>
          <w:snapToGrid w:val="0"/>
          <w:sz w:val="18"/>
        </w:rPr>
      </w:pPr>
      <w:r>
        <w:rPr>
          <w:snapToGrid w:val="0"/>
          <w:sz w:val="18"/>
        </w:rPr>
        <w:t>Regulation 120E</w:t>
      </w:r>
    </w:p>
    <w:p>
      <w:pPr>
        <w:pStyle w:val="yTable"/>
        <w:spacing w:line="180" w:lineRule="atLeast"/>
        <w:jc w:val="center"/>
        <w:rPr>
          <w:b/>
          <w:snapToGrid w:val="0"/>
        </w:rPr>
      </w:pPr>
      <w:r>
        <w:rPr>
          <w:b/>
          <w:snapToGrid w:val="0"/>
        </w:rPr>
        <w:t>REPORT OF APPROVED SURVEYOR</w:t>
      </w:r>
    </w:p>
    <w:p>
      <w:pPr>
        <w:pStyle w:val="yTable"/>
        <w:spacing w:after="60" w:line="180" w:lineRule="atLeast"/>
        <w:jc w:val="center"/>
        <w:rPr>
          <w:snapToGrid w:val="0"/>
          <w:sz w:val="18"/>
        </w:rPr>
      </w:pPr>
      <w:r>
        <w:rPr>
          <w:snapToGrid w:val="0"/>
          <w:sz w:val="18"/>
        </w:rPr>
        <w:t>(To be lodged for each tenement surveyed)</w:t>
      </w:r>
    </w:p>
    <w:tbl>
      <w:tblPr>
        <w:tblW w:w="0" w:type="auto"/>
        <w:tblInd w:w="56" w:type="dxa"/>
        <w:tblLayout w:type="fixed"/>
        <w:tblCellMar>
          <w:left w:w="56" w:type="dxa"/>
          <w:right w:w="56" w:type="dxa"/>
        </w:tblCellMar>
        <w:tblLook w:val="0000" w:firstRow="0" w:lastRow="0" w:firstColumn="0" w:lastColumn="0" w:noHBand="0" w:noVBand="0"/>
      </w:tblPr>
      <w:tblGrid>
        <w:gridCol w:w="1312"/>
        <w:gridCol w:w="1312"/>
        <w:gridCol w:w="2038"/>
        <w:gridCol w:w="1118"/>
        <w:gridCol w:w="1308"/>
      </w:tblGrid>
      <w:tr>
        <w:tc>
          <w:tcPr>
            <w:tcW w:w="1312" w:type="dxa"/>
            <w:tcBorders>
              <w:top w:val="single" w:sz="7" w:space="0" w:color="auto"/>
              <w:left w:val="single" w:sz="7" w:space="0" w:color="auto"/>
            </w:tcBorders>
          </w:tcPr>
          <w:p>
            <w:pPr>
              <w:pStyle w:val="yTable"/>
              <w:spacing w:line="180" w:lineRule="atLeast"/>
              <w:jc w:val="center"/>
              <w:rPr>
                <w:sz w:val="18"/>
              </w:rPr>
            </w:pPr>
            <w:r>
              <w:rPr>
                <w:sz w:val="18"/>
              </w:rPr>
              <w:t>TENEMENT TYPE</w:t>
            </w:r>
          </w:p>
        </w:tc>
        <w:tc>
          <w:tcPr>
            <w:tcW w:w="1312" w:type="dxa"/>
            <w:tcBorders>
              <w:top w:val="single" w:sz="7" w:space="0" w:color="auto"/>
              <w:left w:val="single" w:sz="7" w:space="0" w:color="auto"/>
            </w:tcBorders>
          </w:tcPr>
          <w:p>
            <w:pPr>
              <w:pStyle w:val="yTable"/>
              <w:spacing w:line="180" w:lineRule="atLeast"/>
              <w:jc w:val="center"/>
              <w:rPr>
                <w:sz w:val="18"/>
              </w:rPr>
            </w:pPr>
            <w:r>
              <w:rPr>
                <w:sz w:val="18"/>
              </w:rPr>
              <w:t>TENEMENT NUMBER</w:t>
            </w:r>
          </w:p>
        </w:tc>
        <w:tc>
          <w:tcPr>
            <w:tcW w:w="2038" w:type="dxa"/>
            <w:tcBorders>
              <w:top w:val="single" w:sz="7" w:space="0" w:color="auto"/>
              <w:left w:val="single" w:sz="7" w:space="0" w:color="auto"/>
            </w:tcBorders>
          </w:tcPr>
          <w:p>
            <w:pPr>
              <w:pStyle w:val="yTable"/>
              <w:spacing w:line="180" w:lineRule="atLeast"/>
              <w:jc w:val="center"/>
              <w:rPr>
                <w:sz w:val="18"/>
              </w:rPr>
            </w:pPr>
            <w:r>
              <w:rPr>
                <w:sz w:val="18"/>
              </w:rPr>
              <w:fldChar w:fldCharType="begin"/>
            </w:r>
            <w:r>
              <w:rPr>
                <w:sz w:val="18"/>
              </w:rPr>
              <w:instrText>ADVANCE \D 5.60</w:instrText>
            </w:r>
            <w:r>
              <w:rPr>
                <w:sz w:val="18"/>
              </w:rPr>
              <w:fldChar w:fldCharType="end"/>
            </w:r>
            <w:r>
              <w:rPr>
                <w:sz w:val="18"/>
              </w:rPr>
              <w:t>HOLDER/APPLICANT</w:t>
            </w:r>
          </w:p>
        </w:tc>
        <w:tc>
          <w:tcPr>
            <w:tcW w:w="1118" w:type="dxa"/>
            <w:tcBorders>
              <w:top w:val="single" w:sz="7" w:space="0" w:color="auto"/>
              <w:left w:val="single" w:sz="7" w:space="0" w:color="auto"/>
            </w:tcBorders>
          </w:tcPr>
          <w:p>
            <w:pPr>
              <w:pStyle w:val="yTable"/>
              <w:spacing w:line="180" w:lineRule="atLeast"/>
              <w:jc w:val="center"/>
              <w:rPr>
                <w:sz w:val="18"/>
              </w:rPr>
            </w:pPr>
            <w:r>
              <w:rPr>
                <w:sz w:val="18"/>
              </w:rPr>
              <w:t>DATE OF MARKING</w:t>
            </w:r>
          </w:p>
        </w:tc>
        <w:tc>
          <w:tcPr>
            <w:tcW w:w="1308" w:type="dxa"/>
            <w:tcBorders>
              <w:top w:val="single" w:sz="7" w:space="0" w:color="auto"/>
              <w:left w:val="single" w:sz="7" w:space="0" w:color="auto"/>
              <w:right w:val="single" w:sz="7" w:space="0" w:color="auto"/>
            </w:tcBorders>
          </w:tcPr>
          <w:p>
            <w:pPr>
              <w:pStyle w:val="yTable"/>
              <w:spacing w:line="180" w:lineRule="atLeast"/>
              <w:jc w:val="center"/>
              <w:rPr>
                <w:sz w:val="18"/>
              </w:rPr>
            </w:pPr>
            <w:r>
              <w:rPr>
                <w:sz w:val="18"/>
              </w:rPr>
              <w:t>FIELD BOOK</w:t>
            </w:r>
          </w:p>
          <w:p>
            <w:pPr>
              <w:pStyle w:val="yTable"/>
              <w:spacing w:before="0" w:line="180" w:lineRule="atLeast"/>
              <w:jc w:val="center"/>
              <w:rPr>
                <w:sz w:val="18"/>
              </w:rPr>
            </w:pPr>
            <w:r>
              <w:rPr>
                <w:sz w:val="18"/>
              </w:rPr>
              <w:t>NUMBER</w:t>
            </w:r>
          </w:p>
        </w:tc>
      </w:tr>
      <w:tr>
        <w:tc>
          <w:tcPr>
            <w:tcW w:w="1312" w:type="dxa"/>
            <w:tcBorders>
              <w:top w:val="single" w:sz="7" w:space="0" w:color="auto"/>
              <w:left w:val="single" w:sz="7" w:space="0" w:color="auto"/>
              <w:bottom w:val="single" w:sz="7" w:space="0" w:color="auto"/>
            </w:tcBorders>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c>
          <w:tcPr>
            <w:tcW w:w="1312" w:type="dxa"/>
            <w:tcBorders>
              <w:top w:val="single" w:sz="7" w:space="0" w:color="auto"/>
              <w:left w:val="single" w:sz="7" w:space="0" w:color="auto"/>
              <w:bottom w:val="single" w:sz="7" w:space="0" w:color="auto"/>
            </w:tcBorders>
          </w:tcPr>
          <w:p>
            <w:pPr>
              <w:pStyle w:val="yTable"/>
              <w:spacing w:line="180" w:lineRule="atLeast"/>
              <w:rPr>
                <w:sz w:val="18"/>
              </w:rPr>
            </w:pPr>
          </w:p>
        </w:tc>
        <w:tc>
          <w:tcPr>
            <w:tcW w:w="2038" w:type="dxa"/>
            <w:tcBorders>
              <w:top w:val="single" w:sz="7" w:space="0" w:color="auto"/>
              <w:left w:val="single" w:sz="7" w:space="0" w:color="auto"/>
              <w:bottom w:val="single" w:sz="7" w:space="0" w:color="auto"/>
            </w:tcBorders>
          </w:tcPr>
          <w:p>
            <w:pPr>
              <w:pStyle w:val="yTable"/>
              <w:spacing w:line="180" w:lineRule="atLeast"/>
              <w:rPr>
                <w:sz w:val="18"/>
              </w:rPr>
            </w:pPr>
          </w:p>
        </w:tc>
        <w:tc>
          <w:tcPr>
            <w:tcW w:w="1118" w:type="dxa"/>
            <w:tcBorders>
              <w:top w:val="single" w:sz="7" w:space="0" w:color="auto"/>
              <w:left w:val="single" w:sz="7" w:space="0" w:color="auto"/>
              <w:bottom w:val="single" w:sz="7" w:space="0" w:color="auto"/>
            </w:tcBorders>
          </w:tcPr>
          <w:p>
            <w:pPr>
              <w:pStyle w:val="yTable"/>
              <w:spacing w:line="180" w:lineRule="atLeast"/>
              <w:rPr>
                <w:sz w:val="18"/>
              </w:rPr>
            </w:pPr>
          </w:p>
        </w:tc>
        <w:tc>
          <w:tcPr>
            <w:tcW w:w="1308"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tc>
      </w:tr>
    </w:tbl>
    <w:p>
      <w:pPr>
        <w:pStyle w:val="yTable"/>
        <w:spacing w:before="0" w:line="180" w:lineRule="atLeast"/>
        <w:rPr>
          <w:sz w:val="18"/>
        </w:rPr>
      </w:pPr>
    </w:p>
    <w:tbl>
      <w:tblPr>
        <w:tblW w:w="0" w:type="auto"/>
        <w:tblInd w:w="142" w:type="dxa"/>
        <w:tblLayout w:type="fixed"/>
        <w:tblCellMar>
          <w:left w:w="142" w:type="dxa"/>
          <w:right w:w="142" w:type="dxa"/>
        </w:tblCellMar>
        <w:tblLook w:val="0000" w:firstRow="0" w:lastRow="0" w:firstColumn="0" w:lastColumn="0" w:noHBand="0" w:noVBand="0"/>
      </w:tblPr>
      <w:tblGrid>
        <w:gridCol w:w="5387"/>
        <w:gridCol w:w="850"/>
        <w:gridCol w:w="851"/>
      </w:tblGrid>
      <w:tr>
        <w:trPr>
          <w:cantSplit/>
        </w:trPr>
        <w:tc>
          <w:tcPr>
            <w:tcW w:w="5387" w:type="dxa"/>
          </w:tcPr>
          <w:p>
            <w:pPr>
              <w:pStyle w:val="yTable"/>
              <w:spacing w:before="0" w:line="180" w:lineRule="atLeast"/>
              <w:ind w:left="432" w:hanging="432"/>
              <w:rPr>
                <w:spacing w:val="-2"/>
                <w:sz w:val="18"/>
              </w:rPr>
            </w:pPr>
          </w:p>
        </w:tc>
        <w:tc>
          <w:tcPr>
            <w:tcW w:w="850" w:type="dxa"/>
          </w:tcPr>
          <w:p>
            <w:pPr>
              <w:pStyle w:val="yTable"/>
              <w:spacing w:before="0" w:line="180" w:lineRule="atLeast"/>
              <w:rPr>
                <w:spacing w:val="-2"/>
                <w:sz w:val="18"/>
              </w:rPr>
            </w:pPr>
            <w:r>
              <w:rPr>
                <w:spacing w:val="-2"/>
                <w:sz w:val="18"/>
              </w:rPr>
              <w:t>YES</w:t>
            </w:r>
          </w:p>
        </w:tc>
        <w:tc>
          <w:tcPr>
            <w:tcW w:w="851" w:type="dxa"/>
          </w:tcPr>
          <w:p>
            <w:pPr>
              <w:pStyle w:val="yTable"/>
              <w:spacing w:before="0" w:line="180" w:lineRule="atLeast"/>
              <w:rPr>
                <w:spacing w:val="-2"/>
                <w:sz w:val="18"/>
              </w:rPr>
            </w:pPr>
            <w:r>
              <w:rPr>
                <w:spacing w:val="-2"/>
                <w:sz w:val="18"/>
              </w:rPr>
              <w:t>NO*</w:t>
            </w:r>
          </w:p>
        </w:tc>
      </w:tr>
      <w:tr>
        <w:trPr>
          <w:cantSplit/>
        </w:trPr>
        <w:tc>
          <w:tcPr>
            <w:tcW w:w="5387" w:type="dxa"/>
          </w:tcPr>
          <w:p>
            <w:pPr>
              <w:pStyle w:val="yTable"/>
              <w:spacing w:line="180" w:lineRule="atLeast"/>
              <w:ind w:left="425" w:hanging="425"/>
              <w:rPr>
                <w:spacing w:val="-2"/>
                <w:sz w:val="18"/>
              </w:rPr>
            </w:pPr>
            <w:r>
              <w:rPr>
                <w:spacing w:val="-2"/>
                <w:sz w:val="18"/>
              </w:rPr>
              <w:t>1.</w:t>
            </w:r>
            <w:r>
              <w:rPr>
                <w:spacing w:val="-2"/>
                <w:sz w:val="18"/>
              </w:rPr>
              <w:tab/>
              <w:t>I have surveyed the tenement boundaries in accordance with the regulations.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i/>
                <w:spacing w:val="-2"/>
                <w:sz w:val="18"/>
                <w:u w:val="single"/>
              </w:rPr>
              <w:fldChar w:fldCharType="begin"/>
            </w:r>
            <w:r>
              <w:rPr>
                <w:i/>
                <w:spacing w:val="-2"/>
                <w:sz w:val="18"/>
                <w:u w:val="single"/>
              </w:rPr>
              <w:instrText>ADVANCE \D 2.80</w:instrText>
            </w:r>
            <w:r>
              <w:rPr>
                <w:i/>
                <w:spacing w:val="-2"/>
                <w:sz w:val="18"/>
                <w:u w:val="single"/>
              </w:rPr>
              <w:fldChar w:fldCharType="end"/>
            </w:r>
            <w:r>
              <w:rPr>
                <w:spacing w:val="-2"/>
                <w:sz w:val="18"/>
              </w:rPr>
              <w:t>2.</w:t>
            </w:r>
            <w:r>
              <w:rPr>
                <w:spacing w:val="-2"/>
                <w:sz w:val="18"/>
              </w:rPr>
              <w:tab/>
              <w:t>The boundaries surveyed are in accordance with the Holder’s/Applicant’s/Agent’s markings.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3.</w:t>
            </w:r>
            <w:r>
              <w:rPr>
                <w:spacing w:val="-2"/>
                <w:sz w:val="18"/>
              </w:rPr>
              <w:tab/>
              <w:t>The Holder/Applicant/Agent attended the site and is satisfied with the positions of the surveyed boundaries.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4.</w:t>
            </w:r>
            <w:r>
              <w:rPr>
                <w:spacing w:val="-2"/>
                <w:sz w:val="18"/>
              </w:rPr>
              <w:tab/>
              <w:t>The adjoining tenement Holder(s)/ Applicant(s)/Agent(s) attended the site and is (are) satisfied with the position of the surveyed boundaries.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5.</w:t>
            </w:r>
            <w:r>
              <w:rPr>
                <w:spacing w:val="-2"/>
                <w:sz w:val="18"/>
              </w:rPr>
              <w:tab/>
              <w:t>Adjoining land tenures have been located as instructed.</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i/>
                <w:spacing w:val="-2"/>
                <w:sz w:val="18"/>
                <w:u w:val="single"/>
              </w:rPr>
              <w:fldChar w:fldCharType="begin"/>
            </w:r>
            <w:r>
              <w:rPr>
                <w:i/>
                <w:spacing w:val="-2"/>
                <w:sz w:val="18"/>
                <w:u w:val="single"/>
              </w:rPr>
              <w:instrText>ADVANCE \D 2.80</w:instrText>
            </w:r>
            <w:r>
              <w:rPr>
                <w:i/>
                <w:spacing w:val="-2"/>
                <w:sz w:val="18"/>
                <w:u w:val="single"/>
              </w:rPr>
              <w:fldChar w:fldCharType="end"/>
            </w:r>
            <w:r>
              <w:rPr>
                <w:spacing w:val="-2"/>
                <w:sz w:val="18"/>
              </w:rPr>
              <w:t>6.</w:t>
            </w:r>
            <w:r>
              <w:rPr>
                <w:spacing w:val="-2"/>
                <w:sz w:val="18"/>
              </w:rPr>
              <w:tab/>
              <w:t>Positions of any buildings, workings, shafts, roads and other significant features, where practical, have been located.</w:t>
            </w:r>
          </w:p>
          <w:p>
            <w:pPr>
              <w:pStyle w:val="yTable"/>
              <w:spacing w:line="180" w:lineRule="atLeast"/>
              <w:ind w:left="425" w:hanging="425"/>
              <w:rPr>
                <w:spacing w:val="-2"/>
                <w:sz w:val="18"/>
              </w:rPr>
            </w:pPr>
            <w:r>
              <w:rPr>
                <w:spacing w:val="-2"/>
                <w:sz w:val="18"/>
              </w:rPr>
              <w:tab/>
              <w:t>*For any “NO” response above, a written report is required.</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bl>
    <w:p>
      <w:pPr>
        <w:pStyle w:val="yTable"/>
        <w:tabs>
          <w:tab w:val="right" w:leader="dot" w:pos="7088"/>
        </w:tabs>
        <w:spacing w:line="180" w:lineRule="atLeast"/>
        <w:ind w:left="2268"/>
        <w:rPr>
          <w:snapToGrid w:val="0"/>
          <w:sz w:val="18"/>
        </w:rPr>
      </w:pPr>
      <w:r>
        <w:rPr>
          <w:snapToGrid w:val="0"/>
          <w:sz w:val="18"/>
        </w:rPr>
        <w:t>............................................................. APPROVED SURVEYOR.</w:t>
      </w:r>
    </w:p>
    <w:p>
      <w:pPr>
        <w:pStyle w:val="yTable"/>
        <w:spacing w:line="180" w:lineRule="atLeast"/>
        <w:rPr>
          <w:snapToGrid w:val="0"/>
          <w:sz w:val="18"/>
        </w:rPr>
      </w:pPr>
      <w:r>
        <w:rPr>
          <w:snapToGrid w:val="0"/>
          <w:sz w:val="18"/>
        </w:rPr>
        <w:t>NOTE: Any additional information relating to the conduct of this survey should be presented in a written report.</w:t>
      </w:r>
    </w:p>
    <w:p>
      <w:pPr>
        <w:pStyle w:val="yTable"/>
        <w:tabs>
          <w:tab w:val="left" w:leader="dot" w:pos="5670"/>
          <w:tab w:val="left" w:leader="dot" w:pos="6237"/>
          <w:tab w:val="left" w:leader="dot" w:pos="6946"/>
        </w:tabs>
        <w:spacing w:line="180" w:lineRule="atLeast"/>
        <w:ind w:left="5103"/>
        <w:rPr>
          <w:snapToGrid w:val="0"/>
          <w:sz w:val="18"/>
        </w:rPr>
      </w:pPr>
      <w:r>
        <w:rPr>
          <w:snapToGrid w:val="0"/>
          <w:sz w:val="18"/>
        </w:rPr>
        <w:t>............./............/20..........</w:t>
      </w:r>
    </w:p>
    <w:p>
      <w:pPr>
        <w:pStyle w:val="yFootnotesection"/>
      </w:pPr>
      <w:r>
        <w:tab/>
        <w:t>[Form 44 inserted in Gazette 5 Jul 1991 p. 3359.]</w:t>
      </w:r>
    </w:p>
    <w:p>
      <w:pPr>
        <w:pStyle w:val="yScheduleHeading"/>
      </w:pPr>
      <w:bookmarkStart w:id="2620" w:name="_Toc104276773"/>
      <w:bookmarkStart w:id="2621" w:name="_Toc129150355"/>
      <w:bookmarkStart w:id="2622" w:name="_Toc129587637"/>
      <w:bookmarkStart w:id="2623" w:name="_Toc131477332"/>
      <w:bookmarkStart w:id="2624" w:name="_Toc132106708"/>
      <w:bookmarkStart w:id="2625" w:name="_Toc132169241"/>
      <w:bookmarkStart w:id="2626" w:name="_Toc132443235"/>
      <w:bookmarkStart w:id="2627" w:name="_Toc132524137"/>
      <w:bookmarkStart w:id="2628" w:name="_Toc132703006"/>
      <w:bookmarkStart w:id="2629" w:name="_Toc139168099"/>
      <w:bookmarkStart w:id="2630" w:name="_Toc139433791"/>
      <w:bookmarkStart w:id="2631" w:name="_Toc161203105"/>
      <w:bookmarkStart w:id="2632" w:name="_Toc161209557"/>
      <w:bookmarkStart w:id="2633" w:name="_Toc162676844"/>
      <w:bookmarkStart w:id="2634" w:name="_Toc162769047"/>
      <w:bookmarkStart w:id="2635" w:name="_Toc170618300"/>
      <w:bookmarkStart w:id="2636" w:name="_Toc170797541"/>
      <w:bookmarkStart w:id="2637" w:name="_Toc172337255"/>
      <w:bookmarkStart w:id="2638" w:name="_Toc172360481"/>
      <w:bookmarkStart w:id="2639" w:name="_Toc179100751"/>
      <w:bookmarkStart w:id="2640" w:name="_Toc179263195"/>
      <w:bookmarkStart w:id="2641" w:name="_Toc181502933"/>
      <w:r>
        <w:rPr>
          <w:rStyle w:val="CharSchNo"/>
        </w:rPr>
        <w:t>Second Schedule</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pPr>
        <w:pStyle w:val="yHeading2"/>
      </w:pPr>
      <w:bookmarkStart w:id="2642" w:name="_Toc131477333"/>
      <w:bookmarkStart w:id="2643" w:name="_Toc132106709"/>
      <w:bookmarkStart w:id="2644" w:name="_Toc132169242"/>
      <w:bookmarkStart w:id="2645" w:name="_Toc132443236"/>
      <w:bookmarkStart w:id="2646" w:name="_Toc132524138"/>
      <w:bookmarkStart w:id="2647" w:name="_Toc132703007"/>
      <w:bookmarkStart w:id="2648" w:name="_Toc139168100"/>
      <w:bookmarkStart w:id="2649" w:name="_Toc139433792"/>
      <w:bookmarkStart w:id="2650" w:name="_Toc161203106"/>
      <w:bookmarkStart w:id="2651" w:name="_Toc161209558"/>
      <w:bookmarkStart w:id="2652" w:name="_Toc162676845"/>
      <w:bookmarkStart w:id="2653" w:name="_Toc162769048"/>
      <w:bookmarkStart w:id="2654" w:name="_Toc170618301"/>
      <w:bookmarkStart w:id="2655" w:name="_Toc170797542"/>
      <w:bookmarkStart w:id="2656" w:name="_Toc172337256"/>
      <w:bookmarkStart w:id="2657" w:name="_Toc172360482"/>
      <w:bookmarkStart w:id="2658" w:name="_Toc179100752"/>
      <w:bookmarkStart w:id="2659" w:name="_Toc179263196"/>
      <w:bookmarkStart w:id="2660" w:name="_Toc181502934"/>
      <w:r>
        <w:rPr>
          <w:rStyle w:val="CharSchText"/>
        </w:rPr>
        <w:t>Schedule of fees and rents</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p>
    <w:p>
      <w:pPr>
        <w:pStyle w:val="yFootnoteheading"/>
      </w:pPr>
      <w:r>
        <w:tab/>
        <w:t>[Heading inserted in Gazette 20 Jun 1986 p. 2084.]</w:t>
      </w:r>
    </w:p>
    <w:tbl>
      <w:tblPr>
        <w:tblW w:w="0" w:type="auto"/>
        <w:tblInd w:w="85" w:type="dxa"/>
        <w:tblLayout w:type="fixed"/>
        <w:tblCellMar>
          <w:left w:w="85" w:type="dxa"/>
          <w:right w:w="85" w:type="dxa"/>
        </w:tblCellMar>
        <w:tblLook w:val="0000" w:firstRow="0" w:lastRow="0" w:firstColumn="0" w:lastColumn="0" w:noHBand="0" w:noVBand="0"/>
      </w:tblPr>
      <w:tblGrid>
        <w:gridCol w:w="4766"/>
        <w:gridCol w:w="1188"/>
        <w:gridCol w:w="1134"/>
      </w:tblGrid>
      <w:tr>
        <w:trPr>
          <w:tblHeader/>
        </w:trPr>
        <w:tc>
          <w:tcPr>
            <w:tcW w:w="4766" w:type="dxa"/>
          </w:tcPr>
          <w:p>
            <w:pPr>
              <w:pStyle w:val="yTable"/>
              <w:tabs>
                <w:tab w:val="left" w:pos="624"/>
                <w:tab w:val="right" w:leader="dot" w:pos="4792"/>
              </w:tabs>
              <w:spacing w:before="0" w:line="180" w:lineRule="atLeast"/>
              <w:ind w:left="624" w:hanging="624"/>
              <w:rPr>
                <w:spacing w:val="-2"/>
                <w:sz w:val="18"/>
              </w:rPr>
            </w:pP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jc w:val="center"/>
              <w:rPr>
                <w:spacing w:val="-2"/>
                <w:sz w:val="18"/>
              </w:rPr>
            </w:pPr>
            <w:r>
              <w:rPr>
                <w:spacing w:val="-2"/>
                <w:sz w:val="18"/>
              </w:rPr>
              <w:t>$</w:t>
            </w:r>
          </w:p>
        </w:tc>
      </w:tr>
      <w:tr>
        <w:trPr>
          <w:cantSplit/>
        </w:trPr>
        <w:tc>
          <w:tcPr>
            <w:tcW w:w="4766" w:type="dxa"/>
          </w:tcPr>
          <w:p>
            <w:pPr>
              <w:pStyle w:val="yTable"/>
              <w:tabs>
                <w:tab w:val="left" w:pos="544"/>
              </w:tabs>
              <w:spacing w:before="0" w:line="180" w:lineRule="atLeast"/>
              <w:ind w:left="567" w:right="113" w:hanging="567"/>
              <w:rPr>
                <w:spacing w:val="-2"/>
                <w:sz w:val="18"/>
              </w:rPr>
            </w:pPr>
            <w:r>
              <w:rPr>
                <w:spacing w:val="-2"/>
                <w:sz w:val="18"/>
              </w:rPr>
              <w:t>1.</w:t>
            </w:r>
            <w:r>
              <w:rPr>
                <w:spacing w:val="-2"/>
                <w:sz w:val="18"/>
              </w:rPr>
              <w:tab/>
              <w:t>Annual Rent of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jc w:val="right"/>
              <w:rPr>
                <w:spacing w:val="-2"/>
                <w:sz w:val="18"/>
              </w:rPr>
            </w:pPr>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Existing exploration licence per square kilometre or part thereof —</w:t>
            </w:r>
          </w:p>
          <w:p>
            <w:pPr>
              <w:pStyle w:val="yTable"/>
              <w:tabs>
                <w:tab w:val="left" w:pos="567"/>
                <w:tab w:val="left" w:pos="1134"/>
              </w:tabs>
              <w:spacing w:before="0" w:line="180" w:lineRule="atLeast"/>
              <w:ind w:left="1134" w:right="113" w:hanging="1134"/>
              <w:rPr>
                <w:spacing w:val="-2"/>
                <w:sz w:val="18"/>
              </w:rPr>
            </w:pPr>
            <w:r>
              <w:rPr>
                <w:spacing w:val="-2"/>
                <w:sz w:val="18"/>
              </w:rPr>
              <w:tab/>
              <w:t>(a)</w:t>
            </w:r>
            <w:r>
              <w:rPr>
                <w:spacing w:val="-2"/>
                <w:sz w:val="18"/>
              </w:rPr>
              <w:tab/>
              <w:t>for years 1 to 7 of the term of the licence ..........</w:t>
            </w:r>
          </w:p>
          <w:p>
            <w:pPr>
              <w:pStyle w:val="yTable"/>
              <w:tabs>
                <w:tab w:val="left" w:pos="567"/>
                <w:tab w:val="left" w:pos="1134"/>
              </w:tabs>
              <w:spacing w:before="0" w:line="180" w:lineRule="atLeast"/>
              <w:ind w:left="1134" w:right="113" w:hanging="1134"/>
              <w:rPr>
                <w:spacing w:val="-2"/>
                <w:sz w:val="18"/>
              </w:rPr>
            </w:pPr>
            <w:r>
              <w:rPr>
                <w:spacing w:val="-2"/>
                <w:sz w:val="18"/>
              </w:rPr>
              <w:tab/>
              <w:t>(b)</w:t>
            </w:r>
            <w:r>
              <w:rPr>
                <w:spacing w:val="-2"/>
                <w:sz w:val="18"/>
              </w:rPr>
              <w:tab/>
              <w:t>for year 8, and each subsequent year, of the term of the licence ..............................................</w:t>
            </w:r>
          </w:p>
        </w:tc>
        <w:tc>
          <w:tcPr>
            <w:tcW w:w="1188" w:type="dxa"/>
          </w:tcPr>
          <w:p>
            <w:pPr>
              <w:pStyle w:val="yTable"/>
              <w:spacing w:before="0" w:line="180" w:lineRule="atLeast"/>
              <w:ind w:left="56"/>
              <w:rPr>
                <w:spacing w:val="-2"/>
                <w:sz w:val="18"/>
              </w:rPr>
            </w:pPr>
          </w:p>
        </w:tc>
        <w:tc>
          <w:tcPr>
            <w:tcW w:w="1134" w:type="dxa"/>
          </w:tcPr>
          <w:p>
            <w:pPr>
              <w:pStyle w:val="yTable"/>
              <w:spacing w:before="0"/>
              <w:ind w:right="144"/>
              <w:jc w:val="right"/>
              <w:rPr>
                <w:spacing w:val="-2"/>
                <w:sz w:val="18"/>
              </w:rPr>
            </w:pPr>
          </w:p>
          <w:p>
            <w:pPr>
              <w:pStyle w:val="yTable"/>
              <w:spacing w:before="0"/>
              <w:ind w:right="144"/>
              <w:jc w:val="right"/>
              <w:rPr>
                <w:spacing w:val="-2"/>
                <w:sz w:val="18"/>
              </w:rPr>
            </w:pPr>
          </w:p>
          <w:p>
            <w:pPr>
              <w:pStyle w:val="yTable"/>
              <w:spacing w:before="0"/>
              <w:ind w:right="144"/>
              <w:jc w:val="right"/>
              <w:rPr>
                <w:del w:id="2661" w:author="Master Repository Process" w:date="2021-08-29T11:16:00Z"/>
                <w:spacing w:val="-2"/>
                <w:sz w:val="18"/>
              </w:rPr>
            </w:pPr>
            <w:del w:id="2662" w:author="Master Repository Process" w:date="2021-08-29T11:16:00Z">
              <w:r>
                <w:rPr>
                  <w:spacing w:val="-2"/>
                  <w:sz w:val="18"/>
                </w:rPr>
                <w:delText>42.13</w:delText>
              </w:r>
            </w:del>
          </w:p>
          <w:p>
            <w:pPr>
              <w:pStyle w:val="yTable"/>
              <w:spacing w:before="0" w:line="180" w:lineRule="atLeast"/>
              <w:ind w:right="144"/>
              <w:jc w:val="right"/>
              <w:rPr>
                <w:del w:id="2663" w:author="Master Repository Process" w:date="2021-08-29T11:16:00Z"/>
                <w:spacing w:val="-2"/>
                <w:sz w:val="18"/>
              </w:rPr>
            </w:pPr>
          </w:p>
          <w:p>
            <w:pPr>
              <w:pStyle w:val="yTable"/>
              <w:spacing w:before="0"/>
              <w:ind w:right="144"/>
              <w:jc w:val="right"/>
              <w:rPr>
                <w:ins w:id="2664" w:author="Master Repository Process" w:date="2021-08-29T11:16:00Z"/>
                <w:spacing w:val="-2"/>
                <w:sz w:val="18"/>
              </w:rPr>
            </w:pPr>
            <w:del w:id="2665" w:author="Master Repository Process" w:date="2021-08-29T11:16:00Z">
              <w:r>
                <w:rPr>
                  <w:spacing w:val="-2"/>
                  <w:sz w:val="18"/>
                </w:rPr>
                <w:delText>142.34</w:delText>
              </w:r>
            </w:del>
            <w:ins w:id="2666" w:author="Master Repository Process" w:date="2021-08-29T11:16:00Z">
              <w:r>
                <w:rPr>
                  <w:sz w:val="18"/>
                </w:rPr>
                <w:t>43.56</w:t>
              </w:r>
            </w:ins>
          </w:p>
          <w:p>
            <w:pPr>
              <w:pStyle w:val="yTable"/>
              <w:spacing w:before="0" w:line="180" w:lineRule="atLeast"/>
              <w:ind w:right="144"/>
              <w:jc w:val="right"/>
              <w:rPr>
                <w:ins w:id="2667" w:author="Master Repository Process" w:date="2021-08-29T11:16:00Z"/>
                <w:spacing w:val="-2"/>
                <w:sz w:val="18"/>
              </w:rPr>
            </w:pPr>
          </w:p>
          <w:p>
            <w:pPr>
              <w:pStyle w:val="yTable"/>
              <w:spacing w:before="0" w:line="180" w:lineRule="atLeast"/>
              <w:ind w:right="144"/>
              <w:jc w:val="right"/>
              <w:rPr>
                <w:spacing w:val="-2"/>
                <w:sz w:val="18"/>
              </w:rPr>
            </w:pPr>
            <w:ins w:id="2668" w:author="Master Repository Process" w:date="2021-08-29T11:16:00Z">
              <w:r>
                <w:rPr>
                  <w:sz w:val="18"/>
                </w:rPr>
                <w:t>147.18</w:t>
              </w:r>
            </w:ins>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Graticular exploration licence —</w:t>
            </w:r>
          </w:p>
          <w:p>
            <w:pPr>
              <w:pStyle w:val="yTable"/>
              <w:tabs>
                <w:tab w:val="left" w:pos="567"/>
                <w:tab w:val="left" w:pos="1134"/>
              </w:tabs>
              <w:spacing w:before="0" w:line="180" w:lineRule="atLeast"/>
              <w:ind w:left="1134" w:right="113" w:hanging="1134"/>
              <w:rPr>
                <w:spacing w:val="-2"/>
                <w:sz w:val="18"/>
              </w:rPr>
            </w:pPr>
            <w:r>
              <w:rPr>
                <w:spacing w:val="-2"/>
                <w:sz w:val="18"/>
              </w:rPr>
              <w:tab/>
              <w:t>(a)</w:t>
            </w:r>
            <w:r>
              <w:rPr>
                <w:spacing w:val="-2"/>
                <w:sz w:val="18"/>
              </w:rPr>
              <w:tab/>
              <w:t>one block licence applied for after 1 July 1999 .</w:t>
            </w:r>
          </w:p>
          <w:p>
            <w:pPr>
              <w:pStyle w:val="yTable"/>
              <w:tabs>
                <w:tab w:val="left" w:pos="567"/>
                <w:tab w:val="left" w:pos="1134"/>
              </w:tabs>
              <w:spacing w:before="0" w:line="180" w:lineRule="atLeast"/>
              <w:ind w:left="1134" w:right="113" w:hanging="1134"/>
              <w:rPr>
                <w:spacing w:val="-2"/>
                <w:sz w:val="18"/>
              </w:rPr>
            </w:pPr>
            <w:r>
              <w:rPr>
                <w:spacing w:val="-2"/>
                <w:sz w:val="18"/>
              </w:rPr>
              <w:tab/>
              <w:t>(b)</w:t>
            </w:r>
            <w:r>
              <w:rPr>
                <w:spacing w:val="-2"/>
                <w:sz w:val="18"/>
              </w:rPr>
              <w:tab/>
              <w:t>all other licences, per block —</w:t>
            </w:r>
          </w:p>
          <w:p>
            <w:pPr>
              <w:pStyle w:val="yTable"/>
              <w:tabs>
                <w:tab w:val="left" w:pos="1134"/>
                <w:tab w:val="left" w:pos="1715"/>
              </w:tabs>
              <w:spacing w:before="0" w:line="180" w:lineRule="atLeast"/>
              <w:ind w:left="1715" w:right="113" w:hanging="1715"/>
              <w:rPr>
                <w:spacing w:val="-2"/>
                <w:sz w:val="18"/>
              </w:rPr>
            </w:pPr>
            <w:r>
              <w:rPr>
                <w:spacing w:val="-2"/>
                <w:sz w:val="18"/>
              </w:rPr>
              <w:tab/>
              <w:t>(i)</w:t>
            </w:r>
            <w:r>
              <w:rPr>
                <w:spacing w:val="-2"/>
                <w:sz w:val="18"/>
              </w:rPr>
              <w:tab/>
              <w:t>for years 1 to 3 of the term of the licence ...................................................</w:t>
            </w:r>
          </w:p>
          <w:p>
            <w:pPr>
              <w:pStyle w:val="yTable"/>
              <w:tabs>
                <w:tab w:val="left" w:pos="1134"/>
                <w:tab w:val="left" w:pos="1715"/>
              </w:tabs>
              <w:spacing w:before="0" w:line="180" w:lineRule="atLeast"/>
              <w:ind w:left="1715" w:right="113" w:hanging="1715"/>
              <w:rPr>
                <w:spacing w:val="-2"/>
                <w:sz w:val="18"/>
              </w:rPr>
            </w:pPr>
            <w:r>
              <w:rPr>
                <w:spacing w:val="-2"/>
                <w:sz w:val="18"/>
              </w:rPr>
              <w:tab/>
              <w:t>(ii)</w:t>
            </w:r>
            <w:r>
              <w:rPr>
                <w:spacing w:val="-2"/>
                <w:sz w:val="18"/>
              </w:rPr>
              <w:tab/>
              <w:t>for years 4 and 5 of the term of the licence ..................................................</w:t>
            </w:r>
          </w:p>
          <w:p>
            <w:pPr>
              <w:pStyle w:val="yTable"/>
              <w:tabs>
                <w:tab w:val="left" w:pos="1134"/>
                <w:tab w:val="left" w:pos="1715"/>
              </w:tabs>
              <w:spacing w:before="0" w:line="180" w:lineRule="atLeast"/>
              <w:ind w:left="1715" w:right="113" w:hanging="1715"/>
              <w:rPr>
                <w:spacing w:val="-2"/>
                <w:sz w:val="18"/>
              </w:rPr>
            </w:pPr>
            <w:r>
              <w:rPr>
                <w:spacing w:val="-2"/>
                <w:sz w:val="18"/>
              </w:rPr>
              <w:tab/>
              <w:t>(iii)</w:t>
            </w:r>
            <w:r>
              <w:rPr>
                <w:spacing w:val="-2"/>
                <w:sz w:val="18"/>
              </w:rPr>
              <w:tab/>
              <w:t>for years 6 and 7 of the term of the licence ...................................................</w:t>
            </w:r>
          </w:p>
          <w:p>
            <w:pPr>
              <w:pStyle w:val="yTable"/>
              <w:tabs>
                <w:tab w:val="left" w:pos="1134"/>
                <w:tab w:val="left" w:pos="1715"/>
              </w:tabs>
              <w:spacing w:before="0" w:line="180" w:lineRule="atLeast"/>
              <w:ind w:left="1715" w:right="113" w:hanging="1715"/>
              <w:rPr>
                <w:spacing w:val="-2"/>
                <w:sz w:val="18"/>
              </w:rPr>
            </w:pPr>
            <w:r>
              <w:rPr>
                <w:spacing w:val="-2"/>
                <w:sz w:val="18"/>
              </w:rPr>
              <w:tab/>
              <w:t>(iv)</w:t>
            </w:r>
            <w:r>
              <w:rPr>
                <w:spacing w:val="-2"/>
                <w:sz w:val="18"/>
              </w:rPr>
              <w:tab/>
              <w:t>for year 8, and each subsequent year, of the term of the licence ......................</w:t>
            </w:r>
          </w:p>
        </w:tc>
        <w:tc>
          <w:tcPr>
            <w:tcW w:w="1188" w:type="dxa"/>
          </w:tcPr>
          <w:p>
            <w:pPr>
              <w:pStyle w:val="yTable"/>
              <w:spacing w:before="0" w:line="180" w:lineRule="atLeast"/>
              <w:ind w:left="56"/>
              <w:rPr>
                <w:spacing w:val="-2"/>
                <w:sz w:val="18"/>
              </w:rPr>
            </w:pPr>
          </w:p>
        </w:tc>
        <w:tc>
          <w:tcPr>
            <w:tcW w:w="1134" w:type="dxa"/>
          </w:tcPr>
          <w:p>
            <w:pPr>
              <w:pStyle w:val="yTable"/>
              <w:spacing w:before="0"/>
              <w:ind w:right="144"/>
              <w:jc w:val="right"/>
              <w:rPr>
                <w:spacing w:val="-2"/>
                <w:sz w:val="18"/>
              </w:rPr>
            </w:pPr>
          </w:p>
          <w:p>
            <w:pPr>
              <w:pStyle w:val="yTable"/>
              <w:spacing w:before="0"/>
              <w:ind w:right="144"/>
              <w:jc w:val="right"/>
              <w:rPr>
                <w:ins w:id="2669" w:author="Master Repository Process" w:date="2021-08-29T11:16:00Z"/>
                <w:spacing w:val="-2"/>
                <w:sz w:val="18"/>
              </w:rPr>
            </w:pPr>
            <w:del w:id="2670" w:author="Master Repository Process" w:date="2021-08-29T11:16:00Z">
              <w:r>
                <w:rPr>
                  <w:spacing w:val="-2"/>
                  <w:sz w:val="18"/>
                </w:rPr>
                <w:delText>265</w:delText>
              </w:r>
            </w:del>
            <w:ins w:id="2671" w:author="Master Repository Process" w:date="2021-08-29T11:16:00Z">
              <w:r>
                <w:rPr>
                  <w:sz w:val="18"/>
                </w:rPr>
                <w:t>274.12</w:t>
              </w:r>
            </w:ins>
          </w:p>
          <w:p>
            <w:pPr>
              <w:pStyle w:val="yTable"/>
              <w:spacing w:before="0"/>
              <w:ind w:right="144"/>
              <w:jc w:val="right"/>
              <w:rPr>
                <w:ins w:id="2672" w:author="Master Repository Process" w:date="2021-08-29T11:16:00Z"/>
                <w:spacing w:val="-2"/>
                <w:sz w:val="18"/>
              </w:rPr>
            </w:pPr>
          </w:p>
          <w:p>
            <w:pPr>
              <w:pStyle w:val="yTable"/>
              <w:spacing w:before="0"/>
              <w:ind w:right="144"/>
              <w:jc w:val="right"/>
              <w:rPr>
                <w:ins w:id="2673" w:author="Master Repository Process" w:date="2021-08-29T11:16:00Z"/>
                <w:spacing w:val="-2"/>
                <w:sz w:val="18"/>
              </w:rPr>
            </w:pPr>
          </w:p>
          <w:p>
            <w:pPr>
              <w:pStyle w:val="yTable"/>
              <w:spacing w:before="0"/>
              <w:ind w:right="144"/>
              <w:jc w:val="right"/>
              <w:rPr>
                <w:ins w:id="2674" w:author="Master Repository Process" w:date="2021-08-29T11:16:00Z"/>
                <w:spacing w:val="-2"/>
                <w:sz w:val="18"/>
              </w:rPr>
            </w:pPr>
            <w:ins w:id="2675" w:author="Master Repository Process" w:date="2021-08-29T11:16:00Z">
              <w:r>
                <w:rPr>
                  <w:sz w:val="18"/>
                </w:rPr>
                <w:t>113.85</w:t>
              </w:r>
            </w:ins>
          </w:p>
          <w:p>
            <w:pPr>
              <w:pStyle w:val="yTable"/>
              <w:spacing w:before="0"/>
              <w:ind w:right="144"/>
              <w:jc w:val="right"/>
              <w:rPr>
                <w:ins w:id="2676" w:author="Master Repository Process" w:date="2021-08-29T11:16:00Z"/>
                <w:spacing w:val="-2"/>
                <w:sz w:val="18"/>
              </w:rPr>
            </w:pPr>
          </w:p>
          <w:p>
            <w:pPr>
              <w:pStyle w:val="yTable"/>
              <w:spacing w:before="0"/>
              <w:ind w:right="144"/>
              <w:jc w:val="right"/>
              <w:rPr>
                <w:spacing w:val="-2"/>
                <w:sz w:val="18"/>
              </w:rPr>
            </w:pPr>
            <w:ins w:id="2677" w:author="Master Repository Process" w:date="2021-08-29T11:16:00Z">
              <w:r>
                <w:rPr>
                  <w:spacing w:val="-2"/>
                  <w:sz w:val="18"/>
                </w:rPr>
                <w:t>177</w:t>
              </w:r>
            </w:ins>
            <w:r>
              <w:rPr>
                <w:spacing w:val="-2"/>
                <w:sz w:val="18"/>
              </w:rPr>
              <w:t>.10</w:t>
            </w:r>
          </w:p>
          <w:p>
            <w:pPr>
              <w:pStyle w:val="yTable"/>
              <w:spacing w:before="0"/>
              <w:ind w:right="144"/>
              <w:jc w:val="right"/>
              <w:rPr>
                <w:spacing w:val="-2"/>
                <w:sz w:val="18"/>
              </w:rPr>
            </w:pPr>
          </w:p>
          <w:p>
            <w:pPr>
              <w:pStyle w:val="yTable"/>
              <w:spacing w:before="0"/>
              <w:ind w:right="144"/>
              <w:jc w:val="right"/>
              <w:rPr>
                <w:del w:id="2678" w:author="Master Repository Process" w:date="2021-08-29T11:16:00Z"/>
                <w:spacing w:val="-2"/>
                <w:sz w:val="18"/>
              </w:rPr>
            </w:pPr>
          </w:p>
          <w:p>
            <w:pPr>
              <w:pStyle w:val="yTable"/>
              <w:spacing w:before="0"/>
              <w:ind w:right="144"/>
              <w:jc w:val="right"/>
              <w:rPr>
                <w:del w:id="2679" w:author="Master Repository Process" w:date="2021-08-29T11:16:00Z"/>
                <w:spacing w:val="-2"/>
                <w:sz w:val="18"/>
              </w:rPr>
            </w:pPr>
            <w:del w:id="2680" w:author="Master Repository Process" w:date="2021-08-29T11:16:00Z">
              <w:r>
                <w:rPr>
                  <w:spacing w:val="-2"/>
                  <w:sz w:val="18"/>
                </w:rPr>
                <w:delText>110.11</w:delText>
              </w:r>
            </w:del>
          </w:p>
          <w:p>
            <w:pPr>
              <w:pStyle w:val="yTable"/>
              <w:spacing w:before="0"/>
              <w:ind w:right="144"/>
              <w:jc w:val="right"/>
              <w:rPr>
                <w:del w:id="2681" w:author="Master Repository Process" w:date="2021-08-29T11:16:00Z"/>
                <w:spacing w:val="-2"/>
                <w:sz w:val="18"/>
              </w:rPr>
            </w:pPr>
          </w:p>
          <w:p>
            <w:pPr>
              <w:pStyle w:val="yTable"/>
              <w:spacing w:before="0"/>
              <w:ind w:right="144"/>
              <w:jc w:val="right"/>
              <w:rPr>
                <w:del w:id="2682" w:author="Master Repository Process" w:date="2021-08-29T11:16:00Z"/>
                <w:spacing w:val="-2"/>
                <w:sz w:val="18"/>
              </w:rPr>
            </w:pPr>
            <w:del w:id="2683" w:author="Master Repository Process" w:date="2021-08-29T11:16:00Z">
              <w:r>
                <w:rPr>
                  <w:spacing w:val="-2"/>
                  <w:sz w:val="18"/>
                </w:rPr>
                <w:delText>171.27</w:delText>
              </w:r>
            </w:del>
          </w:p>
          <w:p>
            <w:pPr>
              <w:pStyle w:val="yTable"/>
              <w:spacing w:before="0"/>
              <w:ind w:right="144"/>
              <w:jc w:val="right"/>
              <w:rPr>
                <w:del w:id="2684" w:author="Master Repository Process" w:date="2021-08-29T11:16:00Z"/>
                <w:spacing w:val="-2"/>
                <w:sz w:val="18"/>
              </w:rPr>
            </w:pPr>
          </w:p>
          <w:p>
            <w:pPr>
              <w:pStyle w:val="yTable"/>
              <w:spacing w:before="0"/>
              <w:ind w:right="144"/>
              <w:jc w:val="right"/>
              <w:rPr>
                <w:del w:id="2685" w:author="Master Repository Process" w:date="2021-08-29T11:16:00Z"/>
                <w:spacing w:val="-2"/>
                <w:sz w:val="18"/>
              </w:rPr>
            </w:pPr>
            <w:del w:id="2686" w:author="Master Repository Process" w:date="2021-08-29T11:16:00Z">
              <w:r>
                <w:rPr>
                  <w:spacing w:val="-2"/>
                  <w:sz w:val="18"/>
                </w:rPr>
                <w:delText>232.43</w:delText>
              </w:r>
            </w:del>
          </w:p>
          <w:p>
            <w:pPr>
              <w:pStyle w:val="yTable"/>
              <w:spacing w:before="0"/>
              <w:ind w:right="144"/>
              <w:jc w:val="right"/>
              <w:rPr>
                <w:del w:id="2687" w:author="Master Repository Process" w:date="2021-08-29T11:16:00Z"/>
                <w:spacing w:val="-2"/>
                <w:sz w:val="18"/>
              </w:rPr>
            </w:pPr>
          </w:p>
          <w:p>
            <w:pPr>
              <w:pStyle w:val="yTable"/>
              <w:spacing w:before="0"/>
              <w:ind w:right="144"/>
              <w:jc w:val="right"/>
              <w:rPr>
                <w:ins w:id="2688" w:author="Master Repository Process" w:date="2021-08-29T11:16:00Z"/>
                <w:spacing w:val="-2"/>
                <w:sz w:val="18"/>
              </w:rPr>
            </w:pPr>
            <w:del w:id="2689" w:author="Master Repository Process" w:date="2021-08-29T11:16:00Z">
              <w:r>
                <w:rPr>
                  <w:spacing w:val="-2"/>
                  <w:sz w:val="18"/>
                </w:rPr>
                <w:delText>440.22</w:delText>
              </w:r>
            </w:del>
            <w:ins w:id="2690" w:author="Master Repository Process" w:date="2021-08-29T11:16:00Z">
              <w:r>
                <w:rPr>
                  <w:spacing w:val="-2"/>
                  <w:sz w:val="18"/>
                </w:rPr>
                <w:t>240.35</w:t>
              </w:r>
            </w:ins>
          </w:p>
          <w:p>
            <w:pPr>
              <w:pStyle w:val="yTable"/>
              <w:spacing w:before="0"/>
              <w:ind w:right="144"/>
              <w:jc w:val="right"/>
              <w:rPr>
                <w:ins w:id="2691" w:author="Master Repository Process" w:date="2021-08-29T11:16:00Z"/>
                <w:spacing w:val="-2"/>
                <w:sz w:val="18"/>
              </w:rPr>
            </w:pPr>
          </w:p>
          <w:p>
            <w:pPr>
              <w:pStyle w:val="yTable"/>
              <w:spacing w:before="0"/>
              <w:ind w:right="144"/>
              <w:jc w:val="right"/>
              <w:rPr>
                <w:spacing w:val="-2"/>
                <w:sz w:val="18"/>
              </w:rPr>
            </w:pPr>
            <w:ins w:id="2692" w:author="Master Repository Process" w:date="2021-08-29T11:16:00Z">
              <w:r>
                <w:rPr>
                  <w:spacing w:val="-2"/>
                  <w:sz w:val="18"/>
                </w:rPr>
                <w:t>455.18</w:t>
              </w:r>
            </w:ins>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General purpose lease per hectare or part thereof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del w:id="2693" w:author="Master Repository Process" w:date="2021-08-29T11:16:00Z">
              <w:r>
                <w:rPr>
                  <w:spacing w:val="-2"/>
                  <w:sz w:val="18"/>
                </w:rPr>
                <w:delText>12.87</w:delText>
              </w:r>
            </w:del>
            <w:ins w:id="2694" w:author="Master Repository Process" w:date="2021-08-29T11:16:00Z">
              <w:r>
                <w:rPr>
                  <w:spacing w:val="-2"/>
                  <w:sz w:val="18"/>
                </w:rPr>
                <w:t>13.31</w:t>
              </w:r>
            </w:ins>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 xml:space="preserve">Lease granted under the </w:t>
            </w:r>
            <w:r>
              <w:rPr>
                <w:i/>
                <w:spacing w:val="-2"/>
                <w:sz w:val="18"/>
              </w:rPr>
              <w:t>Mining Act 1904</w:t>
            </w:r>
            <w:r>
              <w:rPr>
                <w:spacing w:val="-2"/>
                <w:sz w:val="18"/>
                <w:vertAlign w:val="superscript"/>
              </w:rPr>
              <w:t> 6</w:t>
            </w:r>
            <w:r>
              <w:rPr>
                <w:spacing w:val="-2"/>
                <w:sz w:val="18"/>
              </w:rPr>
              <w:t>, either pursuant to or continued in force by virtue of an agreement scheduled to, incorporated in, or appearing in an Act or a variation of such an agreement, per hectare or part thereof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14.</w:t>
            </w:r>
            <w:del w:id="2695" w:author="Master Repository Process" w:date="2021-08-29T11:16:00Z">
              <w:r>
                <w:rPr>
                  <w:spacing w:val="-2"/>
                  <w:sz w:val="18"/>
                </w:rPr>
                <w:delText>52</w:delText>
              </w:r>
            </w:del>
            <w:ins w:id="2696" w:author="Master Repository Process" w:date="2021-08-29T11:16:00Z">
              <w:r>
                <w:rPr>
                  <w:spacing w:val="-2"/>
                  <w:sz w:val="18"/>
                </w:rPr>
                <w:t>96</w:t>
              </w:r>
            </w:ins>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Mining lease per hectare or part thereof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14.</w:t>
            </w:r>
            <w:del w:id="2697" w:author="Master Repository Process" w:date="2021-08-29T11:16:00Z">
              <w:r>
                <w:rPr>
                  <w:spacing w:val="-2"/>
                  <w:sz w:val="18"/>
                </w:rPr>
                <w:delText>52</w:delText>
              </w:r>
            </w:del>
            <w:ins w:id="2698" w:author="Master Repository Process" w:date="2021-08-29T11:16:00Z">
              <w:r>
                <w:rPr>
                  <w:spacing w:val="-2"/>
                  <w:sz w:val="18"/>
                </w:rPr>
                <w:t>96</w:t>
              </w:r>
            </w:ins>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Miscellaneous licence per hectare or part thereof </w:t>
            </w:r>
            <w:r>
              <w:rPr>
                <w:snapToGrid w:val="0"/>
                <w:sz w:val="18"/>
              </w:rPr>
              <w:t>—</w:t>
            </w:r>
          </w:p>
          <w:p>
            <w:pPr>
              <w:pStyle w:val="yTable"/>
              <w:tabs>
                <w:tab w:val="left" w:pos="567"/>
                <w:tab w:val="left" w:pos="1134"/>
              </w:tabs>
              <w:spacing w:before="0" w:line="180" w:lineRule="atLeast"/>
              <w:ind w:left="1134" w:right="113" w:hanging="1134"/>
              <w:rPr>
                <w:spacing w:val="-2"/>
                <w:sz w:val="18"/>
              </w:rPr>
            </w:pPr>
            <w:r>
              <w:rPr>
                <w:spacing w:val="-2"/>
                <w:sz w:val="18"/>
              </w:rPr>
              <w:tab/>
              <w:t>(a)</w:t>
            </w:r>
            <w:r>
              <w:rPr>
                <w:spacing w:val="-2"/>
                <w:sz w:val="18"/>
              </w:rPr>
              <w:tab/>
              <w:t>for the purpose referred to in regulation 42B(ia)</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rPr>
                <w:spacing w:val="-2"/>
                <w:sz w:val="18"/>
              </w:rPr>
            </w:pPr>
          </w:p>
          <w:p>
            <w:pPr>
              <w:pStyle w:val="yTable"/>
              <w:spacing w:before="0" w:line="180" w:lineRule="atLeast"/>
              <w:ind w:right="127"/>
              <w:jc w:val="right"/>
              <w:rPr>
                <w:spacing w:val="-2"/>
                <w:sz w:val="18"/>
              </w:rPr>
            </w:pPr>
            <w:r>
              <w:rPr>
                <w:spacing w:val="-2"/>
                <w:sz w:val="18"/>
              </w:rPr>
              <w:t>0.44</w:t>
            </w:r>
          </w:p>
        </w:tc>
      </w:tr>
      <w:tr>
        <w:trPr>
          <w:cantSplit/>
        </w:trP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(b)</w:t>
            </w:r>
            <w:r>
              <w:rPr>
                <w:spacing w:val="-2"/>
                <w:sz w:val="18"/>
              </w:rPr>
              <w:tab/>
              <w:t>for any other purpose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del w:id="2699" w:author="Master Repository Process" w:date="2021-08-29T11:16:00Z">
              <w:r>
                <w:rPr>
                  <w:spacing w:val="-2"/>
                  <w:sz w:val="18"/>
                </w:rPr>
                <w:delText>12.87</w:delText>
              </w:r>
            </w:del>
            <w:ins w:id="2700" w:author="Master Repository Process" w:date="2021-08-29T11:16:00Z">
              <w:r>
                <w:rPr>
                  <w:spacing w:val="-2"/>
                  <w:sz w:val="18"/>
                </w:rPr>
                <w:t>13.31</w:t>
              </w:r>
            </w:ins>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Prospecting licence per hectare or part thereof (minimum $</w:t>
            </w:r>
            <w:del w:id="2701" w:author="Master Repository Process" w:date="2021-08-29T11:16:00Z">
              <w:r>
                <w:rPr>
                  <w:spacing w:val="-2"/>
                  <w:sz w:val="18"/>
                </w:rPr>
                <w:delText>20.79</w:delText>
              </w:r>
            </w:del>
            <w:ins w:id="2702" w:author="Master Repository Process" w:date="2021-08-29T11:16:00Z">
              <w:r>
                <w:rPr>
                  <w:spacing w:val="-2"/>
                  <w:sz w:val="18"/>
                </w:rPr>
                <w:t>22.00</w:t>
              </w:r>
            </w:ins>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2.</w:t>
            </w:r>
            <w:del w:id="2703" w:author="Master Repository Process" w:date="2021-08-29T11:16:00Z">
              <w:r>
                <w:rPr>
                  <w:spacing w:val="-2"/>
                  <w:sz w:val="18"/>
                </w:rPr>
                <w:delText>09</w:delText>
              </w:r>
            </w:del>
            <w:ins w:id="2704" w:author="Master Repository Process" w:date="2021-08-29T11:16:00Z">
              <w:r>
                <w:rPr>
                  <w:spacing w:val="-2"/>
                  <w:sz w:val="18"/>
                </w:rPr>
                <w:t>20</w:t>
              </w:r>
            </w:ins>
          </w:p>
        </w:tc>
      </w:tr>
      <w:tr>
        <w:trPr>
          <w:cantSplit/>
        </w:trPr>
        <w:tc>
          <w:tcPr>
            <w:tcW w:w="4766" w:type="dxa"/>
          </w:tcPr>
          <w:p>
            <w:pPr>
              <w:pStyle w:val="yTable"/>
              <w:tabs>
                <w:tab w:val="left" w:pos="567"/>
              </w:tabs>
              <w:spacing w:before="0" w:line="180" w:lineRule="atLeast"/>
              <w:ind w:left="567" w:right="113" w:hanging="567"/>
              <w:rPr>
                <w:spacing w:val="-2"/>
                <w:sz w:val="18"/>
              </w:rPr>
            </w:pPr>
            <w:r>
              <w:rPr>
                <w:spacing w:val="-2"/>
                <w:sz w:val="18"/>
              </w:rPr>
              <w:tab/>
              <w:t>Retention licence per hectare or part thereof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6.</w:t>
            </w:r>
            <w:del w:id="2705" w:author="Master Repository Process" w:date="2021-08-29T11:16:00Z">
              <w:r>
                <w:rPr>
                  <w:spacing w:val="-2"/>
                  <w:sz w:val="18"/>
                </w:rPr>
                <w:delText>38</w:delText>
              </w:r>
            </w:del>
            <w:ins w:id="2706" w:author="Master Repository Process" w:date="2021-08-29T11:16:00Z">
              <w:r>
                <w:rPr>
                  <w:spacing w:val="-2"/>
                  <w:sz w:val="18"/>
                </w:rPr>
                <w:t>60</w:t>
              </w:r>
            </w:ins>
          </w:p>
        </w:tc>
      </w:tr>
      <w:tr>
        <w:tc>
          <w:tcPr>
            <w:tcW w:w="4766" w:type="dxa"/>
          </w:tcPr>
          <w:p>
            <w:pPr>
              <w:pStyle w:val="yTable"/>
              <w:tabs>
                <w:tab w:val="left" w:pos="567"/>
              </w:tabs>
              <w:spacing w:before="0" w:line="180" w:lineRule="atLeast"/>
              <w:ind w:left="567" w:right="113" w:hanging="567"/>
              <w:rPr>
                <w:spacing w:val="-2"/>
                <w:sz w:val="18"/>
              </w:rPr>
            </w:pPr>
            <w:r>
              <w:rPr>
                <w:spacing w:val="-2"/>
                <w:sz w:val="18"/>
              </w:rPr>
              <w:t>2.</w:t>
            </w:r>
            <w:r>
              <w:rPr>
                <w:spacing w:val="-2"/>
                <w:sz w:val="18"/>
              </w:rPr>
              <w:tab/>
              <w:t>Application fee for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Exploration Licence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(a)</w:t>
            </w:r>
            <w:r>
              <w:rPr>
                <w:spacing w:val="-2"/>
                <w:sz w:val="18"/>
              </w:rPr>
              <w:tab/>
              <w:t>one block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del w:id="2707" w:author="Master Repository Process" w:date="2021-08-29T11:16:00Z">
              <w:r>
                <w:rPr>
                  <w:spacing w:val="-2"/>
                  <w:sz w:val="18"/>
                </w:rPr>
                <w:delText>241</w:delText>
              </w:r>
            </w:del>
            <w:ins w:id="2708" w:author="Master Repository Process" w:date="2021-08-29T11:16:00Z">
              <w:r>
                <w:rPr>
                  <w:spacing w:val="-2"/>
                  <w:sz w:val="18"/>
                </w:rPr>
                <w:t>250</w:t>
              </w:r>
            </w:ins>
            <w:r>
              <w:rPr>
                <w:spacing w:val="-2"/>
                <w:sz w:val="18"/>
              </w:rPr>
              <w:t>.00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(b)</w:t>
            </w:r>
            <w:r>
              <w:rPr>
                <w:spacing w:val="-2"/>
                <w:sz w:val="18"/>
              </w:rPr>
              <w:tab/>
              <w:t>more than one block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1</w:t>
            </w:r>
            <w:del w:id="2709" w:author="Master Repository Process" w:date="2021-08-29T11:16:00Z">
              <w:r>
                <w:rPr>
                  <w:spacing w:val="-2"/>
                  <w:sz w:val="18"/>
                </w:rPr>
                <w:delText> 032</w:delText>
              </w:r>
            </w:del>
            <w:ins w:id="2710" w:author="Master Repository Process" w:date="2021-08-29T11:16:00Z">
              <w:r>
                <w:rPr>
                  <w:spacing w:val="-2"/>
                  <w:sz w:val="18"/>
                </w:rPr>
                <w:t xml:space="preserve"> 070</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General Purpose Lease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del w:id="2711" w:author="Master Repository Process" w:date="2021-08-29T11:16:00Z">
              <w:r>
                <w:rPr>
                  <w:spacing w:val="-2"/>
                  <w:sz w:val="18"/>
                </w:rPr>
                <w:delText>346</w:delText>
              </w:r>
            </w:del>
            <w:ins w:id="2712" w:author="Master Repository Process" w:date="2021-08-29T11:16:00Z">
              <w:r>
                <w:rPr>
                  <w:spacing w:val="-2"/>
                  <w:sz w:val="18"/>
                </w:rPr>
                <w:t>360</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Mining Lease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del w:id="2713" w:author="Master Repository Process" w:date="2021-08-29T11:16:00Z">
              <w:r>
                <w:rPr>
                  <w:spacing w:val="-2"/>
                  <w:sz w:val="18"/>
                </w:rPr>
                <w:delText>346</w:delText>
              </w:r>
            </w:del>
            <w:ins w:id="2714" w:author="Master Repository Process" w:date="2021-08-29T11:16:00Z">
              <w:r>
                <w:t>360</w:t>
              </w:r>
            </w:ins>
            <w: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Miscellaneous Licence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del w:id="2715" w:author="Master Repository Process" w:date="2021-08-29T11:16:00Z">
              <w:r>
                <w:rPr>
                  <w:spacing w:val="-2"/>
                  <w:sz w:val="18"/>
                </w:rPr>
                <w:delText>346</w:delText>
              </w:r>
            </w:del>
            <w:ins w:id="2716" w:author="Master Repository Process" w:date="2021-08-29T11:16:00Z">
              <w:r>
                <w:t>360</w:t>
              </w:r>
            </w:ins>
            <w: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Permit under section 20A ...............................................</w:t>
            </w:r>
          </w:p>
        </w:tc>
        <w:tc>
          <w:tcPr>
            <w:tcW w:w="1188" w:type="dxa"/>
          </w:tcPr>
          <w:p>
            <w:pPr>
              <w:pStyle w:val="yTable"/>
              <w:spacing w:before="0" w:line="180" w:lineRule="atLeast"/>
              <w:ind w:left="56" w:right="113"/>
              <w:rPr>
                <w:spacing w:val="-2"/>
                <w:sz w:val="18"/>
              </w:rPr>
            </w:pPr>
            <w:r>
              <w:rPr>
                <w:spacing w:val="-2"/>
                <w:sz w:val="18"/>
              </w:rPr>
              <w:t>Reg. 4D(2)</w:t>
            </w:r>
          </w:p>
        </w:tc>
        <w:tc>
          <w:tcPr>
            <w:tcW w:w="1134" w:type="dxa"/>
          </w:tcPr>
          <w:p>
            <w:pPr>
              <w:pStyle w:val="yTable"/>
              <w:spacing w:before="0" w:line="180" w:lineRule="atLeast"/>
              <w:ind w:right="127"/>
              <w:jc w:val="right"/>
              <w:rPr>
                <w:spacing w:val="-2"/>
                <w:sz w:val="18"/>
              </w:rPr>
            </w:pPr>
            <w:r>
              <w:rPr>
                <w:spacing w:val="-2"/>
                <w:sz w:val="18"/>
              </w:rPr>
              <w:t>25.00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Prospecting Licence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del w:id="2717" w:author="Master Repository Process" w:date="2021-08-29T11:16:00Z">
              <w:r>
                <w:rPr>
                  <w:spacing w:val="-2"/>
                  <w:sz w:val="18"/>
                </w:rPr>
                <w:delText>234</w:delText>
              </w:r>
            </w:del>
            <w:ins w:id="2718" w:author="Master Repository Process" w:date="2021-08-29T11:16:00Z">
              <w:r>
                <w:rPr>
                  <w:spacing w:val="-2"/>
                  <w:sz w:val="18"/>
                </w:rPr>
                <w:t>240</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Retention Licence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del w:id="2719" w:author="Master Repository Process" w:date="2021-08-29T11:16:00Z">
              <w:r>
                <w:rPr>
                  <w:spacing w:val="-2"/>
                  <w:sz w:val="18"/>
                </w:rPr>
                <w:delText>587</w:delText>
              </w:r>
            </w:del>
            <w:ins w:id="2720" w:author="Master Repository Process" w:date="2021-08-29T11:16:00Z">
              <w:r>
                <w:rPr>
                  <w:spacing w:val="-2"/>
                  <w:sz w:val="18"/>
                </w:rPr>
                <w:t>605</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2A.</w:t>
            </w:r>
            <w:r>
              <w:rPr>
                <w:spacing w:val="-2"/>
                <w:sz w:val="18"/>
              </w:rPr>
              <w:tab/>
              <w:t>Application fee for approval of retention status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del w:id="2721" w:author="Master Repository Process" w:date="2021-08-29T11:16:00Z">
              <w:r>
                <w:rPr>
                  <w:spacing w:val="-2"/>
                  <w:sz w:val="18"/>
                </w:rPr>
                <w:delText>222</w:delText>
              </w:r>
            </w:del>
            <w:ins w:id="2722" w:author="Master Repository Process" w:date="2021-08-29T11:16:00Z">
              <w:r>
                <w:rPr>
                  <w:spacing w:val="-2"/>
                  <w:sz w:val="18"/>
                </w:rPr>
                <w:t>230</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2B.</w:t>
            </w:r>
            <w:r>
              <w:rPr>
                <w:spacing w:val="-2"/>
                <w:sz w:val="18"/>
              </w:rPr>
              <w:tab/>
              <w:t>Copy of all or part of document or report (per copy) .....</w:t>
            </w:r>
          </w:p>
        </w:tc>
        <w:tc>
          <w:tcPr>
            <w:tcW w:w="1188" w:type="dxa"/>
          </w:tcPr>
          <w:p>
            <w:pPr>
              <w:pStyle w:val="yTable"/>
              <w:spacing w:before="0" w:line="180" w:lineRule="atLeast"/>
              <w:ind w:left="56"/>
              <w:rPr>
                <w:spacing w:val="-2"/>
                <w:sz w:val="18"/>
              </w:rPr>
            </w:pPr>
            <w:r>
              <w:rPr>
                <w:spacing w:val="-2"/>
                <w:sz w:val="18"/>
              </w:rPr>
              <w:t>Reg. 25B</w:t>
            </w:r>
          </w:p>
        </w:tc>
        <w:tc>
          <w:tcPr>
            <w:tcW w:w="1134" w:type="dxa"/>
          </w:tcPr>
          <w:p>
            <w:pPr>
              <w:pStyle w:val="yTable"/>
              <w:spacing w:before="0" w:line="180" w:lineRule="atLeast"/>
              <w:ind w:right="127"/>
              <w:jc w:val="right"/>
              <w:rPr>
                <w:spacing w:val="-2"/>
                <w:sz w:val="18"/>
              </w:rPr>
            </w:pPr>
            <w:r>
              <w:rPr>
                <w:spacing w:val="-2"/>
                <w:sz w:val="18"/>
              </w:rPr>
              <w:t>7.</w:t>
            </w:r>
            <w:del w:id="2723" w:author="Master Repository Process" w:date="2021-08-29T11:16:00Z">
              <w:r>
                <w:rPr>
                  <w:spacing w:val="-2"/>
                  <w:sz w:val="18"/>
                </w:rPr>
                <w:delText>00</w:delText>
              </w:r>
            </w:del>
            <w:ins w:id="2724" w:author="Master Repository Process" w:date="2021-08-29T11:16:00Z">
              <w:r>
                <w:rPr>
                  <w:spacing w:val="-2"/>
                  <w:sz w:val="18"/>
                </w:rPr>
                <w:t>25</w:t>
              </w:r>
            </w:ins>
          </w:p>
        </w:tc>
      </w:tr>
      <w:tr>
        <w:tc>
          <w:tcPr>
            <w:tcW w:w="4766" w:type="dxa"/>
          </w:tcPr>
          <w:p>
            <w:pPr>
              <w:pStyle w:val="yTable"/>
              <w:keepNext/>
              <w:keepLines/>
              <w:tabs>
                <w:tab w:val="left" w:pos="567"/>
              </w:tabs>
              <w:spacing w:before="0" w:line="180" w:lineRule="atLeast"/>
              <w:ind w:left="567" w:right="113" w:hanging="567"/>
              <w:rPr>
                <w:spacing w:val="-2"/>
                <w:sz w:val="18"/>
              </w:rPr>
            </w:pPr>
            <w:r>
              <w:rPr>
                <w:spacing w:val="-2"/>
                <w:sz w:val="18"/>
              </w:rPr>
              <w:t>3.</w:t>
            </w:r>
            <w:r>
              <w:rPr>
                <w:spacing w:val="-2"/>
                <w:sz w:val="18"/>
              </w:rPr>
              <w:tab/>
            </w:r>
            <w:r>
              <w:rPr>
                <w:sz w:val="18"/>
              </w:rPr>
              <w:t>Copy of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Entry in the register (per tenement) ................................</w:t>
            </w:r>
          </w:p>
        </w:tc>
        <w:tc>
          <w:tcPr>
            <w:tcW w:w="1188" w:type="dxa"/>
          </w:tcPr>
          <w:p>
            <w:pPr>
              <w:pStyle w:val="yTable"/>
              <w:spacing w:before="0" w:line="180" w:lineRule="atLeast"/>
              <w:ind w:left="56"/>
              <w:rPr>
                <w:spacing w:val="-2"/>
                <w:sz w:val="18"/>
              </w:rPr>
            </w:pPr>
            <w:r>
              <w:rPr>
                <w:spacing w:val="-2"/>
                <w:sz w:val="18"/>
              </w:rPr>
              <w:t>Reg. 84D</w:t>
            </w:r>
          </w:p>
        </w:tc>
        <w:tc>
          <w:tcPr>
            <w:tcW w:w="1134" w:type="dxa"/>
          </w:tcPr>
          <w:p>
            <w:pPr>
              <w:pStyle w:val="yTable"/>
              <w:spacing w:before="0" w:line="180" w:lineRule="atLeast"/>
              <w:ind w:right="127"/>
              <w:jc w:val="right"/>
              <w:rPr>
                <w:spacing w:val="-2"/>
                <w:sz w:val="18"/>
              </w:rPr>
            </w:pPr>
            <w:r>
              <w:rPr>
                <w:spacing w:val="-2"/>
                <w:sz w:val="18"/>
              </w:rPr>
              <w:t>7.</w:t>
            </w:r>
            <w:del w:id="2725" w:author="Master Repository Process" w:date="2021-08-29T11:16:00Z">
              <w:r>
                <w:rPr>
                  <w:spacing w:val="-2"/>
                  <w:sz w:val="18"/>
                </w:rPr>
                <w:delText>00</w:delText>
              </w:r>
            </w:del>
            <w:ins w:id="2726" w:author="Master Repository Process" w:date="2021-08-29T11:16:00Z">
              <w:r>
                <w:rPr>
                  <w:spacing w:val="-2"/>
                  <w:sz w:val="18"/>
                </w:rPr>
                <w:t>25</w:t>
              </w:r>
            </w:ins>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Dealing or other instrument (per tenement) ....................</w:t>
            </w:r>
          </w:p>
        </w:tc>
        <w:tc>
          <w:tcPr>
            <w:tcW w:w="1188" w:type="dxa"/>
          </w:tcPr>
          <w:p>
            <w:pPr>
              <w:pStyle w:val="yTable"/>
              <w:spacing w:before="0" w:line="180" w:lineRule="atLeast"/>
              <w:ind w:left="56"/>
              <w:rPr>
                <w:spacing w:val="-2"/>
                <w:sz w:val="18"/>
              </w:rPr>
            </w:pPr>
            <w:r>
              <w:rPr>
                <w:spacing w:val="-2"/>
                <w:sz w:val="18"/>
              </w:rPr>
              <w:t>Reg. 84D</w:t>
            </w:r>
          </w:p>
        </w:tc>
        <w:tc>
          <w:tcPr>
            <w:tcW w:w="1134" w:type="dxa"/>
          </w:tcPr>
          <w:p>
            <w:pPr>
              <w:pStyle w:val="yTable"/>
              <w:spacing w:before="0" w:line="180" w:lineRule="atLeast"/>
              <w:ind w:right="127"/>
              <w:jc w:val="right"/>
              <w:rPr>
                <w:spacing w:val="-2"/>
                <w:sz w:val="18"/>
              </w:rPr>
            </w:pPr>
            <w:r>
              <w:rPr>
                <w:spacing w:val="-2"/>
                <w:sz w:val="18"/>
              </w:rPr>
              <w:t>7.</w:t>
            </w:r>
            <w:del w:id="2727" w:author="Master Repository Process" w:date="2021-08-29T11:16:00Z">
              <w:r>
                <w:rPr>
                  <w:spacing w:val="-2"/>
                  <w:sz w:val="18"/>
                </w:rPr>
                <w:delText>00</w:delText>
              </w:r>
            </w:del>
            <w:ins w:id="2728" w:author="Master Repository Process" w:date="2021-08-29T11:16:00Z">
              <w:r>
                <w:rPr>
                  <w:spacing w:val="-2"/>
                  <w:sz w:val="18"/>
                </w:rPr>
                <w:t>25</w:t>
              </w:r>
            </w:ins>
          </w:p>
        </w:tc>
      </w:tr>
      <w:tr>
        <w:tc>
          <w:tcPr>
            <w:tcW w:w="4766" w:type="dxa"/>
          </w:tcPr>
          <w:p>
            <w:pPr>
              <w:pStyle w:val="yTable"/>
              <w:tabs>
                <w:tab w:val="left" w:pos="567"/>
              </w:tabs>
              <w:spacing w:before="0" w:line="180" w:lineRule="atLeast"/>
              <w:ind w:left="567" w:right="113" w:hanging="567"/>
              <w:rPr>
                <w:spacing w:val="-2"/>
                <w:sz w:val="18"/>
              </w:rPr>
            </w:pPr>
            <w:r>
              <w:rPr>
                <w:spacing w:val="-2"/>
                <w:sz w:val="18"/>
              </w:rPr>
              <w:t>3A.</w:t>
            </w:r>
            <w:r>
              <w:rPr>
                <w:spacing w:val="-2"/>
                <w:sz w:val="18"/>
              </w:rPr>
              <w:tab/>
              <w:t>Certification of a document .............................................</w:t>
            </w:r>
          </w:p>
        </w:tc>
        <w:tc>
          <w:tcPr>
            <w:tcW w:w="1188" w:type="dxa"/>
          </w:tcPr>
          <w:p>
            <w:pPr>
              <w:pStyle w:val="yTable"/>
              <w:spacing w:before="0" w:line="180" w:lineRule="atLeast"/>
              <w:ind w:left="56"/>
              <w:rPr>
                <w:spacing w:val="-2"/>
                <w:sz w:val="18"/>
              </w:rPr>
            </w:pPr>
            <w:r>
              <w:rPr>
                <w:spacing w:val="-2"/>
                <w:sz w:val="18"/>
              </w:rPr>
              <w:t>Reg. 109</w:t>
            </w:r>
          </w:p>
        </w:tc>
        <w:tc>
          <w:tcPr>
            <w:tcW w:w="1134" w:type="dxa"/>
          </w:tcPr>
          <w:p>
            <w:pPr>
              <w:pStyle w:val="yTable"/>
              <w:spacing w:before="0" w:line="180" w:lineRule="atLeast"/>
              <w:ind w:right="127"/>
              <w:jc w:val="right"/>
              <w:rPr>
                <w:spacing w:val="-2"/>
                <w:sz w:val="18"/>
              </w:rPr>
            </w:pPr>
            <w:del w:id="2729" w:author="Master Repository Process" w:date="2021-08-29T11:16:00Z">
              <w:r>
                <w:rPr>
                  <w:spacing w:val="-2"/>
                  <w:sz w:val="18"/>
                </w:rPr>
                <w:delText>5.80</w:delText>
              </w:r>
            </w:del>
            <w:ins w:id="2730" w:author="Master Repository Process" w:date="2021-08-29T11:16:00Z">
              <w:r>
                <w:rPr>
                  <w:spacing w:val="-2"/>
                  <w:sz w:val="18"/>
                </w:rPr>
                <w:t>6.00</w:t>
              </w:r>
            </w:ins>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4.</w:t>
            </w:r>
            <w:r>
              <w:rPr>
                <w:spacing w:val="-2"/>
                <w:sz w:val="18"/>
              </w:rPr>
              <w:tab/>
              <w:t>Exemption from expenditure conditions —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(a)</w:t>
            </w:r>
            <w:r>
              <w:rPr>
                <w:spacing w:val="-2"/>
                <w:sz w:val="18"/>
              </w:rPr>
              <w:tab/>
              <w:t>one year exemption for —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1134"/>
                <w:tab w:val="left" w:pos="1690"/>
              </w:tabs>
              <w:spacing w:before="0" w:line="180" w:lineRule="atLeast"/>
              <w:ind w:left="1718" w:right="113" w:hanging="1718"/>
              <w:rPr>
                <w:spacing w:val="-2"/>
                <w:sz w:val="18"/>
              </w:rPr>
            </w:pPr>
            <w:r>
              <w:rPr>
                <w:spacing w:val="-2"/>
                <w:sz w:val="18"/>
              </w:rPr>
              <w:tab/>
              <w:t>(i)</w:t>
            </w:r>
            <w:r>
              <w:rPr>
                <w:spacing w:val="-2"/>
                <w:sz w:val="18"/>
              </w:rPr>
              <w:tab/>
              <w:t>prospecting licence ................................</w:t>
            </w:r>
          </w:p>
        </w:tc>
        <w:tc>
          <w:tcPr>
            <w:tcW w:w="1188" w:type="dxa"/>
          </w:tcPr>
          <w:p>
            <w:pPr>
              <w:pStyle w:val="yTable"/>
              <w:spacing w:before="0" w:line="180" w:lineRule="atLeast"/>
              <w:ind w:left="56"/>
              <w:rPr>
                <w:spacing w:val="-2"/>
                <w:sz w:val="18"/>
              </w:rPr>
            </w:pPr>
            <w:r>
              <w:rPr>
                <w:spacing w:val="-2"/>
                <w:sz w:val="18"/>
              </w:rPr>
              <w:t>Reg. 54</w:t>
            </w:r>
          </w:p>
        </w:tc>
        <w:tc>
          <w:tcPr>
            <w:tcW w:w="1134" w:type="dxa"/>
          </w:tcPr>
          <w:p>
            <w:pPr>
              <w:pStyle w:val="yTable"/>
              <w:spacing w:before="0" w:line="180" w:lineRule="atLeast"/>
              <w:ind w:right="127"/>
              <w:jc w:val="right"/>
              <w:rPr>
                <w:spacing w:val="-2"/>
                <w:sz w:val="18"/>
              </w:rPr>
            </w:pPr>
            <w:del w:id="2731" w:author="Master Repository Process" w:date="2021-08-29T11:16:00Z">
              <w:r>
                <w:rPr>
                  <w:spacing w:val="-2"/>
                  <w:sz w:val="18"/>
                </w:rPr>
                <w:delText>295</w:delText>
              </w:r>
            </w:del>
            <w:ins w:id="2732" w:author="Master Repository Process" w:date="2021-08-29T11:16:00Z">
              <w:r>
                <w:rPr>
                  <w:spacing w:val="-2"/>
                  <w:sz w:val="18"/>
                </w:rPr>
                <w:t>305</w:t>
              </w:r>
            </w:ins>
            <w:r>
              <w:rPr>
                <w:spacing w:val="-2"/>
                <w:sz w:val="18"/>
              </w:rPr>
              <w:t>.00</w:t>
            </w:r>
          </w:p>
        </w:tc>
      </w:tr>
      <w:tr>
        <w:tc>
          <w:tcPr>
            <w:tcW w:w="4766" w:type="dxa"/>
          </w:tcPr>
          <w:p>
            <w:pPr>
              <w:pStyle w:val="yTable"/>
              <w:tabs>
                <w:tab w:val="left" w:pos="1134"/>
                <w:tab w:val="left" w:pos="1690"/>
              </w:tabs>
              <w:spacing w:before="0" w:line="180" w:lineRule="atLeast"/>
              <w:ind w:left="1718" w:right="113" w:hanging="1718"/>
              <w:rPr>
                <w:spacing w:val="-2"/>
                <w:sz w:val="18"/>
              </w:rPr>
            </w:pPr>
            <w:r>
              <w:rPr>
                <w:spacing w:val="-2"/>
                <w:sz w:val="18"/>
              </w:rPr>
              <w:tab/>
              <w:t>(ii)</w:t>
            </w:r>
            <w:r>
              <w:rPr>
                <w:spacing w:val="-2"/>
                <w:sz w:val="18"/>
              </w:rPr>
              <w:tab/>
              <w:t>exploration licence ................................</w:t>
            </w:r>
          </w:p>
        </w:tc>
        <w:tc>
          <w:tcPr>
            <w:tcW w:w="1188" w:type="dxa"/>
          </w:tcPr>
          <w:p>
            <w:pPr>
              <w:pStyle w:val="yTable"/>
              <w:spacing w:before="0" w:line="180" w:lineRule="atLeast"/>
              <w:ind w:left="56"/>
              <w:rPr>
                <w:spacing w:val="-2"/>
                <w:sz w:val="18"/>
              </w:rPr>
            </w:pPr>
            <w:r>
              <w:rPr>
                <w:spacing w:val="-2"/>
                <w:sz w:val="18"/>
              </w:rPr>
              <w:t>Reg. 54</w:t>
            </w:r>
          </w:p>
        </w:tc>
        <w:tc>
          <w:tcPr>
            <w:tcW w:w="1134" w:type="dxa"/>
          </w:tcPr>
          <w:p>
            <w:pPr>
              <w:pStyle w:val="yTable"/>
              <w:spacing w:before="0" w:line="180" w:lineRule="atLeast"/>
              <w:ind w:right="127"/>
              <w:jc w:val="right"/>
              <w:rPr>
                <w:spacing w:val="-2"/>
                <w:sz w:val="18"/>
              </w:rPr>
            </w:pPr>
            <w:del w:id="2733" w:author="Master Repository Process" w:date="2021-08-29T11:16:00Z">
              <w:r>
                <w:rPr>
                  <w:spacing w:val="-2"/>
                  <w:sz w:val="18"/>
                </w:rPr>
                <w:delText>335</w:delText>
              </w:r>
            </w:del>
            <w:ins w:id="2734" w:author="Master Repository Process" w:date="2021-08-29T11:16:00Z">
              <w:r>
                <w:rPr>
                  <w:spacing w:val="-2"/>
                  <w:sz w:val="18"/>
                </w:rPr>
                <w:t>350</w:t>
              </w:r>
            </w:ins>
            <w:r>
              <w:rPr>
                <w:spacing w:val="-2"/>
                <w:sz w:val="18"/>
              </w:rPr>
              <w:t>.00</w:t>
            </w:r>
          </w:p>
        </w:tc>
      </w:tr>
      <w:tr>
        <w:tc>
          <w:tcPr>
            <w:tcW w:w="4766" w:type="dxa"/>
          </w:tcPr>
          <w:p>
            <w:pPr>
              <w:pStyle w:val="yTable"/>
              <w:tabs>
                <w:tab w:val="left" w:pos="1134"/>
                <w:tab w:val="left" w:pos="1690"/>
              </w:tabs>
              <w:spacing w:before="0" w:line="180" w:lineRule="atLeast"/>
              <w:ind w:left="1718" w:right="113" w:hanging="1718"/>
              <w:rPr>
                <w:spacing w:val="-2"/>
                <w:sz w:val="18"/>
              </w:rPr>
            </w:pPr>
            <w:r>
              <w:rPr>
                <w:spacing w:val="-2"/>
                <w:sz w:val="18"/>
              </w:rPr>
              <w:tab/>
              <w:t>(iii)</w:t>
            </w:r>
            <w:r>
              <w:rPr>
                <w:spacing w:val="-2"/>
                <w:sz w:val="18"/>
              </w:rPr>
              <w:tab/>
              <w:t>mining lease ..........................................</w:t>
            </w:r>
          </w:p>
        </w:tc>
        <w:tc>
          <w:tcPr>
            <w:tcW w:w="1188" w:type="dxa"/>
          </w:tcPr>
          <w:p>
            <w:pPr>
              <w:pStyle w:val="yTable"/>
              <w:spacing w:before="0" w:line="180" w:lineRule="atLeast"/>
              <w:ind w:left="56"/>
              <w:rPr>
                <w:spacing w:val="-2"/>
                <w:sz w:val="18"/>
              </w:rPr>
            </w:pPr>
            <w:r>
              <w:rPr>
                <w:spacing w:val="-2"/>
                <w:sz w:val="18"/>
              </w:rPr>
              <w:t>Reg. 54</w:t>
            </w:r>
          </w:p>
        </w:tc>
        <w:tc>
          <w:tcPr>
            <w:tcW w:w="1134" w:type="dxa"/>
          </w:tcPr>
          <w:p>
            <w:pPr>
              <w:pStyle w:val="yTable"/>
              <w:spacing w:before="0" w:line="180" w:lineRule="atLeast"/>
              <w:ind w:right="127"/>
              <w:jc w:val="right"/>
              <w:rPr>
                <w:spacing w:val="-2"/>
                <w:sz w:val="18"/>
              </w:rPr>
            </w:pPr>
            <w:del w:id="2735" w:author="Master Repository Process" w:date="2021-08-29T11:16:00Z">
              <w:r>
                <w:rPr>
                  <w:spacing w:val="-2"/>
                  <w:sz w:val="18"/>
                </w:rPr>
                <w:delText>405</w:delText>
              </w:r>
            </w:del>
            <w:ins w:id="2736" w:author="Master Repository Process" w:date="2021-08-29T11:16:00Z">
              <w:r>
                <w:rPr>
                  <w:spacing w:val="-2"/>
                  <w:sz w:val="18"/>
                </w:rPr>
                <w:t>420</w:t>
              </w:r>
            </w:ins>
            <w:r>
              <w:rPr>
                <w:spacing w:val="-2"/>
                <w:sz w:val="18"/>
              </w:rPr>
              <w:t>.00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(b)</w:t>
            </w:r>
            <w:r>
              <w:rPr>
                <w:spacing w:val="-2"/>
                <w:sz w:val="18"/>
              </w:rPr>
              <w:tab/>
              <w:t>5 year exemption for mining lease ....................</w:t>
            </w:r>
          </w:p>
        </w:tc>
        <w:tc>
          <w:tcPr>
            <w:tcW w:w="1188" w:type="dxa"/>
          </w:tcPr>
          <w:p>
            <w:pPr>
              <w:pStyle w:val="yTable"/>
              <w:spacing w:before="0" w:line="180" w:lineRule="atLeast"/>
              <w:ind w:left="56"/>
              <w:rPr>
                <w:spacing w:val="-2"/>
                <w:sz w:val="18"/>
              </w:rPr>
            </w:pPr>
            <w:r>
              <w:rPr>
                <w:spacing w:val="-2"/>
                <w:sz w:val="18"/>
              </w:rPr>
              <w:t>Reg. 54</w:t>
            </w:r>
          </w:p>
        </w:tc>
        <w:tc>
          <w:tcPr>
            <w:tcW w:w="1134" w:type="dxa"/>
          </w:tcPr>
          <w:p>
            <w:pPr>
              <w:pStyle w:val="yTable"/>
              <w:spacing w:before="0" w:line="180" w:lineRule="atLeast"/>
              <w:ind w:right="127"/>
              <w:jc w:val="right"/>
              <w:rPr>
                <w:spacing w:val="-2"/>
                <w:sz w:val="18"/>
              </w:rPr>
            </w:pPr>
            <w:r>
              <w:rPr>
                <w:spacing w:val="-2"/>
                <w:sz w:val="18"/>
              </w:rPr>
              <w:t>2</w:t>
            </w:r>
            <w:del w:id="2737" w:author="Master Repository Process" w:date="2021-08-29T11:16:00Z">
              <w:r>
                <w:rPr>
                  <w:spacing w:val="-2"/>
                  <w:sz w:val="18"/>
                </w:rPr>
                <w:delText> 025</w:delText>
              </w:r>
            </w:del>
            <w:ins w:id="2738" w:author="Master Repository Process" w:date="2021-08-29T11:16:00Z">
              <w:r>
                <w:rPr>
                  <w:spacing w:val="-2"/>
                  <w:sz w:val="18"/>
                </w:rPr>
                <w:t xml:space="preserve"> 100</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5.</w:t>
            </w:r>
            <w:r>
              <w:rPr>
                <w:spacing w:val="-2"/>
                <w:sz w:val="18"/>
              </w:rPr>
              <w:tab/>
              <w:t>Issue of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Duplicate instrument of lease .........................................</w:t>
            </w:r>
          </w:p>
        </w:tc>
        <w:tc>
          <w:tcPr>
            <w:tcW w:w="1188" w:type="dxa"/>
          </w:tcPr>
          <w:p>
            <w:pPr>
              <w:pStyle w:val="yTable"/>
              <w:spacing w:before="0" w:line="180" w:lineRule="atLeast"/>
              <w:ind w:left="56"/>
              <w:rPr>
                <w:spacing w:val="-2"/>
                <w:sz w:val="18"/>
              </w:rPr>
            </w:pPr>
            <w:r>
              <w:rPr>
                <w:spacing w:val="-2"/>
                <w:sz w:val="18"/>
              </w:rPr>
              <w:t>Sec. 83</w:t>
            </w:r>
          </w:p>
        </w:tc>
        <w:tc>
          <w:tcPr>
            <w:tcW w:w="1134" w:type="dxa"/>
          </w:tcPr>
          <w:p>
            <w:pPr>
              <w:pStyle w:val="yTable"/>
              <w:spacing w:before="0" w:line="180" w:lineRule="atLeast"/>
              <w:ind w:right="127"/>
              <w:jc w:val="right"/>
              <w:rPr>
                <w:spacing w:val="-2"/>
                <w:sz w:val="18"/>
              </w:rPr>
            </w:pPr>
            <w:del w:id="2739" w:author="Master Repository Process" w:date="2021-08-29T11:16:00Z">
              <w:r>
                <w:rPr>
                  <w:spacing w:val="-2"/>
                  <w:sz w:val="18"/>
                </w:rPr>
                <w:delText>29</w:delText>
              </w:r>
            </w:del>
            <w:ins w:id="2740" w:author="Master Repository Process" w:date="2021-08-29T11:16:00Z">
              <w:r>
                <w:rPr>
                  <w:spacing w:val="-2"/>
                  <w:sz w:val="18"/>
                </w:rPr>
                <w:t>30</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Miner’s Right ..................................................................</w:t>
            </w:r>
          </w:p>
        </w:tc>
        <w:tc>
          <w:tcPr>
            <w:tcW w:w="1188" w:type="dxa"/>
          </w:tcPr>
          <w:p>
            <w:pPr>
              <w:pStyle w:val="yTable"/>
              <w:spacing w:before="0" w:line="180" w:lineRule="atLeast"/>
              <w:ind w:left="56"/>
              <w:rPr>
                <w:spacing w:val="-2"/>
                <w:sz w:val="18"/>
              </w:rPr>
            </w:pPr>
            <w:r>
              <w:rPr>
                <w:spacing w:val="-2"/>
                <w:sz w:val="18"/>
              </w:rPr>
              <w:t>Sec. 20</w:t>
            </w:r>
          </w:p>
        </w:tc>
        <w:tc>
          <w:tcPr>
            <w:tcW w:w="1134" w:type="dxa"/>
          </w:tcPr>
          <w:p>
            <w:pPr>
              <w:pStyle w:val="yTable"/>
              <w:spacing w:before="0" w:line="180" w:lineRule="atLeast"/>
              <w:ind w:right="127"/>
              <w:jc w:val="right"/>
              <w:rPr>
                <w:spacing w:val="-2"/>
                <w:sz w:val="18"/>
              </w:rPr>
            </w:pPr>
            <w:r>
              <w:rPr>
                <w:spacing w:val="-2"/>
                <w:sz w:val="18"/>
              </w:rPr>
              <w:t>25.00</w:t>
            </w:r>
          </w:p>
        </w:tc>
      </w:tr>
      <w:tr>
        <w:tc>
          <w:tcPr>
            <w:tcW w:w="4766" w:type="dxa"/>
          </w:tcPr>
          <w:p>
            <w:pPr>
              <w:pStyle w:val="yTable"/>
              <w:tabs>
                <w:tab w:val="left" w:pos="567"/>
              </w:tabs>
              <w:spacing w:before="0" w:line="180" w:lineRule="atLeast"/>
              <w:ind w:left="567" w:right="113" w:hanging="567"/>
              <w:rPr>
                <w:spacing w:val="-2"/>
                <w:sz w:val="18"/>
              </w:rPr>
            </w:pPr>
            <w:r>
              <w:rPr>
                <w:i/>
                <w:spacing w:val="-2"/>
                <w:sz w:val="18"/>
              </w:rPr>
              <w:t>[6.</w:t>
            </w:r>
            <w:r>
              <w:rPr>
                <w:i/>
                <w:spacing w:val="-2"/>
                <w:sz w:val="18"/>
              </w:rPr>
              <w:tab/>
              <w:t>deleted]</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7.</w:t>
            </w:r>
            <w:r>
              <w:rPr>
                <w:spacing w:val="-2"/>
                <w:sz w:val="18"/>
              </w:rPr>
              <w:tab/>
              <w:t>Partial Surrender of a Mining Tenement ........................</w:t>
            </w:r>
          </w:p>
        </w:tc>
        <w:tc>
          <w:tcPr>
            <w:tcW w:w="1188" w:type="dxa"/>
          </w:tcPr>
          <w:p>
            <w:pPr>
              <w:pStyle w:val="yTable"/>
              <w:spacing w:before="0" w:line="180" w:lineRule="atLeast"/>
              <w:ind w:left="56"/>
              <w:rPr>
                <w:spacing w:val="-2"/>
                <w:sz w:val="18"/>
              </w:rPr>
            </w:pPr>
            <w:r>
              <w:rPr>
                <w:spacing w:val="-2"/>
                <w:sz w:val="18"/>
              </w:rPr>
              <w:t>Reg. 45</w:t>
            </w:r>
          </w:p>
        </w:tc>
        <w:tc>
          <w:tcPr>
            <w:tcW w:w="1134" w:type="dxa"/>
          </w:tcPr>
          <w:p>
            <w:pPr>
              <w:pStyle w:val="yTable"/>
              <w:spacing w:before="0" w:line="180" w:lineRule="atLeast"/>
              <w:ind w:right="127"/>
              <w:jc w:val="right"/>
              <w:rPr>
                <w:spacing w:val="-2"/>
                <w:sz w:val="18"/>
              </w:rPr>
            </w:pPr>
            <w:del w:id="2741" w:author="Master Repository Process" w:date="2021-08-29T11:16:00Z">
              <w:r>
                <w:rPr>
                  <w:spacing w:val="-2"/>
                  <w:sz w:val="18"/>
                </w:rPr>
                <w:delText>89</w:delText>
              </w:r>
            </w:del>
            <w:ins w:id="2742" w:author="Master Repository Process" w:date="2021-08-29T11:16:00Z">
              <w:r>
                <w:rPr>
                  <w:spacing w:val="-2"/>
                  <w:sz w:val="18"/>
                </w:rPr>
                <w:t>92</w:t>
              </w:r>
            </w:ins>
            <w:r>
              <w:rPr>
                <w:spacing w:val="-2"/>
                <w:sz w:val="18"/>
              </w:rPr>
              <w:t>.00</w:t>
            </w:r>
          </w:p>
        </w:tc>
      </w:tr>
      <w:tr>
        <w:tc>
          <w:tcPr>
            <w:tcW w:w="4766" w:type="dxa"/>
          </w:tcPr>
          <w:p>
            <w:pPr>
              <w:pStyle w:val="yTable"/>
              <w:keepNext/>
              <w:tabs>
                <w:tab w:val="left" w:pos="567"/>
              </w:tabs>
              <w:spacing w:before="0" w:line="180" w:lineRule="atLeast"/>
              <w:ind w:left="567" w:right="113" w:hanging="567"/>
              <w:rPr>
                <w:spacing w:val="-2"/>
                <w:sz w:val="18"/>
              </w:rPr>
            </w:pPr>
            <w:r>
              <w:rPr>
                <w:spacing w:val="-2"/>
                <w:sz w:val="18"/>
              </w:rPr>
              <w:t>8.</w:t>
            </w:r>
            <w:r>
              <w:rPr>
                <w:spacing w:val="-2"/>
                <w:sz w:val="18"/>
              </w:rPr>
              <w:tab/>
              <w:t>Permit to Enter Private Land </w:t>
            </w:r>
            <w:r>
              <w:rPr>
                <w:snapToGrid w:val="0"/>
                <w:sz w:val="18"/>
              </w:rPr>
              <w:t>—</w:t>
            </w:r>
            <w:r>
              <w:rPr>
                <w:spacing w:val="-2"/>
                <w:sz w:val="18"/>
              </w:rPr>
              <w:t> </w:t>
            </w:r>
          </w:p>
        </w:tc>
        <w:tc>
          <w:tcPr>
            <w:tcW w:w="1188" w:type="dxa"/>
          </w:tcPr>
          <w:p>
            <w:pPr>
              <w:pStyle w:val="yTable"/>
              <w:keepNext/>
              <w:spacing w:before="0" w:line="180" w:lineRule="atLeast"/>
              <w:ind w:left="56"/>
              <w:rPr>
                <w:spacing w:val="-2"/>
                <w:sz w:val="18"/>
              </w:rPr>
            </w:pPr>
          </w:p>
        </w:tc>
        <w:tc>
          <w:tcPr>
            <w:tcW w:w="1134" w:type="dxa"/>
          </w:tcPr>
          <w:p>
            <w:pPr>
              <w:pStyle w:val="yTable"/>
              <w:keepNext/>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application for (per Lot or Location affected </w:t>
            </w:r>
            <w:r>
              <w:rPr>
                <w:snapToGrid w:val="0"/>
                <w:sz w:val="18"/>
              </w:rPr>
              <w:t>—</w:t>
            </w:r>
            <w:r>
              <w:rPr>
                <w:spacing w:val="-2"/>
                <w:sz w:val="18"/>
              </w:rPr>
              <w:t xml:space="preserve"> Minimum $</w:t>
            </w:r>
            <w:del w:id="2743" w:author="Master Repository Process" w:date="2021-08-29T11:16:00Z">
              <w:r>
                <w:rPr>
                  <w:spacing w:val="-2"/>
                  <w:sz w:val="18"/>
                </w:rPr>
                <w:delText>23.50</w:delText>
              </w:r>
            </w:del>
            <w:ins w:id="2744" w:author="Master Repository Process" w:date="2021-08-29T11:16:00Z">
              <w:r>
                <w:rPr>
                  <w:spacing w:val="-2"/>
                  <w:sz w:val="18"/>
                </w:rPr>
                <w:t>24.00</w:t>
              </w:r>
            </w:ins>
            <w:r>
              <w:rPr>
                <w:spacing w:val="-2"/>
                <w:sz w:val="18"/>
              </w:rPr>
              <w:t>) ..........................................................</w:t>
            </w:r>
          </w:p>
        </w:tc>
        <w:tc>
          <w:tcPr>
            <w:tcW w:w="1188" w:type="dxa"/>
          </w:tcPr>
          <w:p>
            <w:pPr>
              <w:pStyle w:val="yTable"/>
              <w:spacing w:before="0" w:line="180" w:lineRule="atLeast"/>
              <w:ind w:left="56"/>
              <w:rPr>
                <w:spacing w:val="-2"/>
                <w:sz w:val="18"/>
              </w:rPr>
            </w:pPr>
          </w:p>
          <w:p>
            <w:pPr>
              <w:pStyle w:val="yTable"/>
              <w:spacing w:before="0" w:line="180" w:lineRule="atLeast"/>
              <w:ind w:left="56"/>
              <w:rPr>
                <w:spacing w:val="-2"/>
                <w:sz w:val="18"/>
              </w:rPr>
            </w:pPr>
            <w:r>
              <w:rPr>
                <w:spacing w:val="-2"/>
                <w:sz w:val="18"/>
              </w:rPr>
              <w:t>Reg. 5</w:t>
            </w: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del w:id="2745" w:author="Master Repository Process" w:date="2021-08-29T11:16:00Z">
              <w:r>
                <w:rPr>
                  <w:spacing w:val="-2"/>
                  <w:sz w:val="18"/>
                </w:rPr>
                <w:delText>5.80</w:delText>
              </w:r>
            </w:del>
            <w:ins w:id="2746" w:author="Master Repository Process" w:date="2021-08-29T11:16:00Z">
              <w:r>
                <w:rPr>
                  <w:spacing w:val="-2"/>
                  <w:sz w:val="18"/>
                </w:rPr>
                <w:t>6.00</w:t>
              </w:r>
            </w:ins>
          </w:p>
        </w:tc>
      </w:tr>
      <w:tr>
        <w:tc>
          <w:tcPr>
            <w:tcW w:w="4766" w:type="dxa"/>
          </w:tcPr>
          <w:p>
            <w:pPr>
              <w:pStyle w:val="yTable"/>
              <w:keepNext/>
              <w:tabs>
                <w:tab w:val="left" w:pos="567"/>
              </w:tabs>
              <w:spacing w:before="0" w:line="180" w:lineRule="atLeast"/>
              <w:ind w:left="567" w:right="113" w:hanging="567"/>
              <w:rPr>
                <w:spacing w:val="-2"/>
                <w:sz w:val="18"/>
              </w:rPr>
            </w:pPr>
            <w:r>
              <w:rPr>
                <w:spacing w:val="-2"/>
                <w:sz w:val="18"/>
              </w:rPr>
              <w:t>9.</w:t>
            </w:r>
            <w:r>
              <w:rPr>
                <w:spacing w:val="-2"/>
                <w:sz w:val="18"/>
              </w:rPr>
              <w:tab/>
              <w:t>Private Land </w:t>
            </w:r>
            <w:r>
              <w:rPr>
                <w:snapToGrid w:val="0"/>
                <w:sz w:val="18"/>
              </w:rPr>
              <w:t>—</w:t>
            </w:r>
            <w:r>
              <w:rPr>
                <w:spacing w:val="-2"/>
                <w:sz w:val="18"/>
              </w:rPr>
              <w:t> application to bring under the Act .......</w:t>
            </w:r>
          </w:p>
        </w:tc>
        <w:tc>
          <w:tcPr>
            <w:tcW w:w="1188" w:type="dxa"/>
          </w:tcPr>
          <w:p>
            <w:pPr>
              <w:pStyle w:val="yTable"/>
              <w:keepNext/>
              <w:spacing w:before="0" w:line="180" w:lineRule="atLeast"/>
              <w:ind w:left="56"/>
              <w:rPr>
                <w:spacing w:val="-2"/>
                <w:sz w:val="18"/>
              </w:rPr>
            </w:pPr>
            <w:r>
              <w:rPr>
                <w:spacing w:val="-2"/>
                <w:sz w:val="18"/>
              </w:rPr>
              <w:t>Reg. 8</w:t>
            </w:r>
          </w:p>
        </w:tc>
        <w:tc>
          <w:tcPr>
            <w:tcW w:w="1134" w:type="dxa"/>
          </w:tcPr>
          <w:p>
            <w:pPr>
              <w:pStyle w:val="yTable"/>
              <w:keepNext/>
              <w:spacing w:before="0" w:line="180" w:lineRule="atLeast"/>
              <w:ind w:right="127"/>
              <w:jc w:val="right"/>
              <w:rPr>
                <w:spacing w:val="-2"/>
                <w:sz w:val="18"/>
              </w:rPr>
            </w:pPr>
            <w:del w:id="2747" w:author="Master Repository Process" w:date="2021-08-29T11:16:00Z">
              <w:r>
                <w:rPr>
                  <w:spacing w:val="-2"/>
                  <w:sz w:val="18"/>
                </w:rPr>
                <w:delText>18.50</w:delText>
              </w:r>
            </w:del>
            <w:ins w:id="2748" w:author="Master Repository Process" w:date="2021-08-29T11:16:00Z">
              <w:r>
                <w:rPr>
                  <w:spacing w:val="-2"/>
                  <w:sz w:val="18"/>
                </w:rPr>
                <w:t>19.00</w:t>
              </w:r>
            </w:ins>
          </w:p>
        </w:tc>
      </w:tr>
      <w:tr>
        <w:tc>
          <w:tcPr>
            <w:tcW w:w="4766" w:type="dxa"/>
          </w:tcPr>
          <w:p>
            <w:pPr>
              <w:pStyle w:val="yTable"/>
              <w:tabs>
                <w:tab w:val="left" w:pos="567"/>
              </w:tabs>
              <w:spacing w:before="0" w:line="180" w:lineRule="atLeast"/>
              <w:ind w:left="567" w:right="113" w:hanging="567"/>
              <w:rPr>
                <w:spacing w:val="-2"/>
                <w:sz w:val="18"/>
              </w:rPr>
            </w:pPr>
            <w:r>
              <w:rPr>
                <w:spacing w:val="-2"/>
                <w:sz w:val="18"/>
              </w:rPr>
              <w:t>10.</w:t>
            </w:r>
            <w:r>
              <w:rPr>
                <w:spacing w:val="-2"/>
                <w:sz w:val="18"/>
              </w:rPr>
              <w:tab/>
              <w:t>Registration or recording of instruments (per tenement affected where applicable) </w:t>
            </w:r>
            <w:r>
              <w:rPr>
                <w:snapToGrid w:val="0"/>
                <w:sz w:val="18"/>
              </w:rPr>
              <w:t>—</w:t>
            </w:r>
            <w:r>
              <w:rPr>
                <w:spacing w:val="-2"/>
                <w:sz w:val="18"/>
              </w:rPr>
              <w:t> </w:t>
            </w:r>
          </w:p>
        </w:tc>
        <w:tc>
          <w:tcPr>
            <w:tcW w:w="1188" w:type="dxa"/>
          </w:tcPr>
          <w:p>
            <w:pPr>
              <w:pStyle w:val="yTable"/>
              <w:spacing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Application for copy document ......................................</w:t>
            </w:r>
          </w:p>
        </w:tc>
        <w:tc>
          <w:tcPr>
            <w:tcW w:w="1188" w:type="dxa"/>
          </w:tcPr>
          <w:p>
            <w:pPr>
              <w:pStyle w:val="yTable"/>
              <w:spacing w:before="0" w:line="180" w:lineRule="atLeast"/>
              <w:ind w:left="56"/>
              <w:rPr>
                <w:spacing w:val="-2"/>
                <w:sz w:val="18"/>
              </w:rPr>
            </w:pPr>
            <w:r>
              <w:rPr>
                <w:spacing w:val="-2"/>
                <w:sz w:val="18"/>
              </w:rPr>
              <w:t>Reg. 105</w:t>
            </w:r>
          </w:p>
        </w:tc>
        <w:tc>
          <w:tcPr>
            <w:tcW w:w="1134" w:type="dxa"/>
          </w:tcPr>
          <w:p>
            <w:pPr>
              <w:pStyle w:val="yTable"/>
              <w:spacing w:before="0" w:line="180" w:lineRule="atLeast"/>
              <w:ind w:right="127"/>
              <w:jc w:val="right"/>
              <w:rPr>
                <w:spacing w:val="-2"/>
                <w:sz w:val="18"/>
              </w:rPr>
            </w:pPr>
            <w:del w:id="2749" w:author="Master Repository Process" w:date="2021-08-29T11:16:00Z">
              <w:r>
                <w:rPr>
                  <w:spacing w:val="-2"/>
                  <w:sz w:val="18"/>
                </w:rPr>
                <w:delText>89</w:delText>
              </w:r>
            </w:del>
            <w:ins w:id="2750" w:author="Master Repository Process" w:date="2021-08-29T11:16:00Z">
              <w:r>
                <w:rPr>
                  <w:spacing w:val="-2"/>
                  <w:sz w:val="18"/>
                </w:rPr>
                <w:t>92</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Caveat ..............................................................................</w:t>
            </w:r>
          </w:p>
        </w:tc>
        <w:tc>
          <w:tcPr>
            <w:tcW w:w="1188" w:type="dxa"/>
          </w:tcPr>
          <w:p>
            <w:pPr>
              <w:pStyle w:val="yTable"/>
              <w:spacing w:before="0" w:line="180" w:lineRule="atLeast"/>
              <w:ind w:left="56"/>
              <w:rPr>
                <w:spacing w:val="-2"/>
                <w:sz w:val="18"/>
              </w:rPr>
            </w:pPr>
            <w:r>
              <w:rPr>
                <w:spacing w:val="-2"/>
                <w:sz w:val="18"/>
              </w:rPr>
              <w:t>Reg. 76</w:t>
            </w:r>
          </w:p>
        </w:tc>
        <w:tc>
          <w:tcPr>
            <w:tcW w:w="1134" w:type="dxa"/>
          </w:tcPr>
          <w:p>
            <w:pPr>
              <w:pStyle w:val="yTable"/>
              <w:spacing w:before="0" w:line="180" w:lineRule="atLeast"/>
              <w:ind w:right="127"/>
              <w:jc w:val="right"/>
              <w:rPr>
                <w:spacing w:val="-2"/>
                <w:sz w:val="18"/>
              </w:rPr>
            </w:pPr>
            <w:del w:id="2751" w:author="Master Repository Process" w:date="2021-08-29T11:16:00Z">
              <w:r>
                <w:rPr>
                  <w:spacing w:val="-2"/>
                  <w:sz w:val="18"/>
                </w:rPr>
                <w:delText>89</w:delText>
              </w:r>
            </w:del>
            <w:ins w:id="2752" w:author="Master Repository Process" w:date="2021-08-29T11:16:00Z">
              <w:r>
                <w:rPr>
                  <w:spacing w:val="-2"/>
                  <w:sz w:val="18"/>
                </w:rPr>
                <w:t>92</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Devolution .......................................................................</w:t>
            </w:r>
          </w:p>
        </w:tc>
        <w:tc>
          <w:tcPr>
            <w:tcW w:w="1188" w:type="dxa"/>
          </w:tcPr>
          <w:p>
            <w:pPr>
              <w:pStyle w:val="yTable"/>
              <w:spacing w:before="0" w:line="180" w:lineRule="atLeast"/>
              <w:ind w:left="56"/>
              <w:rPr>
                <w:spacing w:val="-2"/>
                <w:sz w:val="18"/>
              </w:rPr>
            </w:pPr>
            <w:r>
              <w:rPr>
                <w:spacing w:val="-2"/>
                <w:sz w:val="18"/>
              </w:rPr>
              <w:t>Reg. 102</w:t>
            </w:r>
          </w:p>
        </w:tc>
        <w:tc>
          <w:tcPr>
            <w:tcW w:w="1134" w:type="dxa"/>
          </w:tcPr>
          <w:p>
            <w:pPr>
              <w:pStyle w:val="yTable"/>
              <w:spacing w:before="0" w:line="180" w:lineRule="atLeast"/>
              <w:ind w:right="127"/>
              <w:jc w:val="right"/>
              <w:rPr>
                <w:spacing w:val="-2"/>
                <w:sz w:val="18"/>
              </w:rPr>
            </w:pPr>
            <w:del w:id="2753" w:author="Master Repository Process" w:date="2021-08-29T11:16:00Z">
              <w:r>
                <w:rPr>
                  <w:spacing w:val="-2"/>
                  <w:sz w:val="18"/>
                </w:rPr>
                <w:delText>89</w:delText>
              </w:r>
            </w:del>
            <w:ins w:id="2754" w:author="Master Repository Process" w:date="2021-08-29T11:16:00Z">
              <w:r>
                <w:rPr>
                  <w:spacing w:val="-2"/>
                  <w:sz w:val="18"/>
                </w:rPr>
                <w:t>92</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Discharge/Withdrawal of any encumbrance ..................</w:t>
            </w:r>
          </w:p>
        </w:tc>
        <w:tc>
          <w:tcPr>
            <w:tcW w:w="1188" w:type="dxa"/>
          </w:tcPr>
          <w:p>
            <w:pPr>
              <w:pStyle w:val="yTable"/>
              <w:spacing w:before="0" w:line="180" w:lineRule="atLeast"/>
              <w:ind w:left="56" w:right="-71"/>
              <w:rPr>
                <w:spacing w:val="-2"/>
                <w:sz w:val="18"/>
              </w:rPr>
            </w:pPr>
            <w:r>
              <w:rPr>
                <w:spacing w:val="-2"/>
                <w:sz w:val="18"/>
              </w:rPr>
              <w:t>Regs. 76A, 83</w:t>
            </w:r>
          </w:p>
        </w:tc>
        <w:tc>
          <w:tcPr>
            <w:tcW w:w="1134" w:type="dxa"/>
          </w:tcPr>
          <w:p>
            <w:pPr>
              <w:pStyle w:val="yTable"/>
              <w:spacing w:before="0" w:line="180" w:lineRule="atLeast"/>
              <w:ind w:right="127"/>
              <w:jc w:val="right"/>
              <w:rPr>
                <w:spacing w:val="-2"/>
                <w:sz w:val="18"/>
              </w:rPr>
            </w:pPr>
            <w:del w:id="2755" w:author="Master Repository Process" w:date="2021-08-29T11:16:00Z">
              <w:r>
                <w:rPr>
                  <w:spacing w:val="-2"/>
                  <w:sz w:val="18"/>
                </w:rPr>
                <w:delText>5.80</w:delText>
              </w:r>
            </w:del>
            <w:ins w:id="2756" w:author="Master Repository Process" w:date="2021-08-29T11:16:00Z">
              <w:r>
                <w:rPr>
                  <w:spacing w:val="-2"/>
                  <w:sz w:val="18"/>
                </w:rPr>
                <w:t>6.00</w:t>
              </w:r>
            </w:ins>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Injunction .........................................................................</w:t>
            </w:r>
          </w:p>
        </w:tc>
        <w:tc>
          <w:tcPr>
            <w:tcW w:w="1188" w:type="dxa"/>
          </w:tcPr>
          <w:p>
            <w:pPr>
              <w:pStyle w:val="yTable"/>
              <w:spacing w:before="0" w:line="180" w:lineRule="atLeast"/>
              <w:ind w:left="56"/>
              <w:rPr>
                <w:spacing w:val="-2"/>
                <w:sz w:val="18"/>
              </w:rPr>
            </w:pPr>
            <w:r>
              <w:rPr>
                <w:spacing w:val="-2"/>
                <w:sz w:val="18"/>
              </w:rPr>
              <w:t>Reg. 109</w:t>
            </w:r>
          </w:p>
        </w:tc>
        <w:tc>
          <w:tcPr>
            <w:tcW w:w="1134" w:type="dxa"/>
          </w:tcPr>
          <w:p>
            <w:pPr>
              <w:pStyle w:val="yTable"/>
              <w:spacing w:before="0" w:line="180" w:lineRule="atLeast"/>
              <w:ind w:right="127"/>
              <w:jc w:val="right"/>
              <w:rPr>
                <w:spacing w:val="-2"/>
                <w:sz w:val="18"/>
              </w:rPr>
            </w:pPr>
            <w:del w:id="2757" w:author="Master Repository Process" w:date="2021-08-29T11:16:00Z">
              <w:r>
                <w:rPr>
                  <w:spacing w:val="-2"/>
                  <w:sz w:val="18"/>
                </w:rPr>
                <w:delText>89</w:delText>
              </w:r>
            </w:del>
            <w:ins w:id="2758" w:author="Master Repository Process" w:date="2021-08-29T11:16:00Z">
              <w:r>
                <w:rPr>
                  <w:spacing w:val="-2"/>
                  <w:sz w:val="18"/>
                </w:rPr>
                <w:t>92</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Judgment/Order of Court ................................................</w:t>
            </w:r>
          </w:p>
        </w:tc>
        <w:tc>
          <w:tcPr>
            <w:tcW w:w="1188" w:type="dxa"/>
          </w:tcPr>
          <w:p>
            <w:pPr>
              <w:pStyle w:val="yTable"/>
              <w:spacing w:before="0" w:line="180" w:lineRule="atLeast"/>
              <w:ind w:left="56"/>
              <w:rPr>
                <w:spacing w:val="-2"/>
                <w:sz w:val="18"/>
              </w:rPr>
            </w:pPr>
            <w:r>
              <w:rPr>
                <w:spacing w:val="-2"/>
                <w:sz w:val="18"/>
              </w:rPr>
              <w:t>Reg. 109</w:t>
            </w:r>
          </w:p>
        </w:tc>
        <w:tc>
          <w:tcPr>
            <w:tcW w:w="1134" w:type="dxa"/>
          </w:tcPr>
          <w:p>
            <w:pPr>
              <w:pStyle w:val="yTable"/>
              <w:spacing w:before="0" w:line="180" w:lineRule="atLeast"/>
              <w:ind w:right="127"/>
              <w:jc w:val="right"/>
              <w:rPr>
                <w:spacing w:val="-2"/>
                <w:sz w:val="18"/>
              </w:rPr>
            </w:pPr>
            <w:del w:id="2759" w:author="Master Repository Process" w:date="2021-08-29T11:16:00Z">
              <w:r>
                <w:rPr>
                  <w:spacing w:val="-2"/>
                  <w:sz w:val="18"/>
                </w:rPr>
                <w:delText>89</w:delText>
              </w:r>
            </w:del>
            <w:ins w:id="2760" w:author="Master Repository Process" w:date="2021-08-29T11:16:00Z">
              <w:r>
                <w:rPr>
                  <w:spacing w:val="-2"/>
                  <w:sz w:val="18"/>
                </w:rPr>
                <w:t>92</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Mortgage ..........................................................................</w:t>
            </w:r>
          </w:p>
        </w:tc>
        <w:tc>
          <w:tcPr>
            <w:tcW w:w="1188" w:type="dxa"/>
          </w:tcPr>
          <w:p>
            <w:pPr>
              <w:pStyle w:val="yTable"/>
              <w:spacing w:before="0" w:line="180" w:lineRule="atLeast"/>
              <w:ind w:left="56"/>
              <w:rPr>
                <w:spacing w:val="-2"/>
                <w:sz w:val="18"/>
              </w:rPr>
            </w:pPr>
            <w:r>
              <w:rPr>
                <w:spacing w:val="-2"/>
                <w:sz w:val="18"/>
              </w:rPr>
              <w:t>Reg. 77</w:t>
            </w:r>
          </w:p>
        </w:tc>
        <w:tc>
          <w:tcPr>
            <w:tcW w:w="1134" w:type="dxa"/>
          </w:tcPr>
          <w:p>
            <w:pPr>
              <w:pStyle w:val="yTable"/>
              <w:spacing w:before="0" w:line="180" w:lineRule="atLeast"/>
              <w:ind w:right="127"/>
              <w:jc w:val="right"/>
              <w:rPr>
                <w:spacing w:val="-2"/>
                <w:sz w:val="18"/>
              </w:rPr>
            </w:pPr>
            <w:del w:id="2761" w:author="Master Repository Process" w:date="2021-08-29T11:16:00Z">
              <w:r>
                <w:rPr>
                  <w:spacing w:val="-2"/>
                  <w:sz w:val="18"/>
                </w:rPr>
                <w:delText>89</w:delText>
              </w:r>
            </w:del>
            <w:ins w:id="2762" w:author="Master Repository Process" w:date="2021-08-29T11:16:00Z">
              <w:r>
                <w:rPr>
                  <w:spacing w:val="-2"/>
                  <w:sz w:val="18"/>
                </w:rPr>
                <w:t>92</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Power of Attorney — each ..............................................</w:t>
            </w:r>
          </w:p>
        </w:tc>
        <w:tc>
          <w:tcPr>
            <w:tcW w:w="1188" w:type="dxa"/>
          </w:tcPr>
          <w:p>
            <w:pPr>
              <w:pStyle w:val="yTable"/>
              <w:spacing w:before="0" w:line="180" w:lineRule="atLeast"/>
              <w:ind w:left="56"/>
              <w:rPr>
                <w:spacing w:val="-2"/>
                <w:sz w:val="18"/>
              </w:rPr>
            </w:pPr>
            <w:r>
              <w:rPr>
                <w:spacing w:val="-2"/>
                <w:sz w:val="18"/>
              </w:rPr>
              <w:t>Reg. 108</w:t>
            </w:r>
          </w:p>
        </w:tc>
        <w:tc>
          <w:tcPr>
            <w:tcW w:w="1134" w:type="dxa"/>
          </w:tcPr>
          <w:p>
            <w:pPr>
              <w:pStyle w:val="yTable"/>
              <w:spacing w:before="0" w:line="180" w:lineRule="atLeast"/>
              <w:ind w:right="127"/>
              <w:jc w:val="right"/>
              <w:rPr>
                <w:spacing w:val="-2"/>
                <w:sz w:val="18"/>
              </w:rPr>
            </w:pPr>
            <w:del w:id="2763" w:author="Master Repository Process" w:date="2021-08-29T11:16:00Z">
              <w:r>
                <w:rPr>
                  <w:spacing w:val="-2"/>
                  <w:sz w:val="18"/>
                </w:rPr>
                <w:delText>89</w:delText>
              </w:r>
            </w:del>
            <w:ins w:id="2764" w:author="Master Repository Process" w:date="2021-08-29T11:16:00Z">
              <w:r>
                <w:rPr>
                  <w:spacing w:val="-2"/>
                  <w:sz w:val="18"/>
                </w:rPr>
                <w:t>92</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Seizure — Notice of ........................................................</w:t>
            </w:r>
          </w:p>
        </w:tc>
        <w:tc>
          <w:tcPr>
            <w:tcW w:w="1188" w:type="dxa"/>
          </w:tcPr>
          <w:p>
            <w:pPr>
              <w:pStyle w:val="yTable"/>
              <w:spacing w:before="0" w:line="180" w:lineRule="atLeast"/>
              <w:ind w:left="56"/>
              <w:rPr>
                <w:spacing w:val="-2"/>
                <w:sz w:val="18"/>
              </w:rPr>
            </w:pPr>
            <w:r>
              <w:rPr>
                <w:spacing w:val="-2"/>
                <w:sz w:val="18"/>
              </w:rPr>
              <w:t>Reg. 132</w:t>
            </w:r>
          </w:p>
        </w:tc>
        <w:tc>
          <w:tcPr>
            <w:tcW w:w="1134" w:type="dxa"/>
          </w:tcPr>
          <w:p>
            <w:pPr>
              <w:pStyle w:val="yTable"/>
              <w:spacing w:before="0" w:line="180" w:lineRule="atLeast"/>
              <w:ind w:right="127"/>
              <w:jc w:val="right"/>
              <w:rPr>
                <w:spacing w:val="-2"/>
                <w:sz w:val="18"/>
              </w:rPr>
            </w:pPr>
            <w:del w:id="2765" w:author="Master Repository Process" w:date="2021-08-29T11:16:00Z">
              <w:r>
                <w:rPr>
                  <w:spacing w:val="-2"/>
                  <w:sz w:val="18"/>
                </w:rPr>
                <w:delText>89</w:delText>
              </w:r>
            </w:del>
            <w:ins w:id="2766" w:author="Master Repository Process" w:date="2021-08-29T11:16:00Z">
              <w:r>
                <w:rPr>
                  <w:spacing w:val="-2"/>
                  <w:sz w:val="18"/>
                </w:rPr>
                <w:t>92</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ab/>
              <w:t>Transfer —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r>
            <w:r>
              <w:rPr>
                <w:spacing w:val="-2"/>
                <w:sz w:val="18"/>
              </w:rPr>
              <w:tab/>
              <w:t>Mining Tenement ...............................................</w:t>
            </w:r>
          </w:p>
        </w:tc>
        <w:tc>
          <w:tcPr>
            <w:tcW w:w="1188" w:type="dxa"/>
          </w:tcPr>
          <w:p>
            <w:pPr>
              <w:pStyle w:val="yTable"/>
              <w:spacing w:before="0" w:line="180" w:lineRule="atLeast"/>
              <w:ind w:left="56"/>
              <w:rPr>
                <w:spacing w:val="-2"/>
                <w:sz w:val="18"/>
              </w:rPr>
            </w:pPr>
            <w:r>
              <w:rPr>
                <w:spacing w:val="-2"/>
                <w:sz w:val="18"/>
              </w:rPr>
              <w:t>Reg. 75</w:t>
            </w:r>
          </w:p>
        </w:tc>
        <w:tc>
          <w:tcPr>
            <w:tcW w:w="1134" w:type="dxa"/>
          </w:tcPr>
          <w:p>
            <w:pPr>
              <w:pStyle w:val="yTable"/>
              <w:spacing w:before="0" w:line="180" w:lineRule="atLeast"/>
              <w:ind w:right="127"/>
              <w:jc w:val="right"/>
              <w:rPr>
                <w:spacing w:val="-2"/>
                <w:sz w:val="18"/>
              </w:rPr>
            </w:pPr>
            <w:del w:id="2767" w:author="Master Repository Process" w:date="2021-08-29T11:16:00Z">
              <w:r>
                <w:rPr>
                  <w:spacing w:val="-2"/>
                  <w:sz w:val="18"/>
                </w:rPr>
                <w:delText>89</w:delText>
              </w:r>
            </w:del>
            <w:ins w:id="2768" w:author="Master Repository Process" w:date="2021-08-29T11:16:00Z">
              <w:r>
                <w:rPr>
                  <w:spacing w:val="-2"/>
                  <w:sz w:val="18"/>
                </w:rPr>
                <w:t>92</w:t>
              </w:r>
            </w:ins>
            <w:r>
              <w:rPr>
                <w:spacing w:val="-2"/>
                <w:sz w:val="18"/>
              </w:rPr>
              <w:t>.00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r>
            <w:r>
              <w:rPr>
                <w:spacing w:val="-2"/>
                <w:sz w:val="18"/>
              </w:rPr>
              <w:tab/>
              <w:t>Mortgage ............................................................</w:t>
            </w:r>
          </w:p>
        </w:tc>
        <w:tc>
          <w:tcPr>
            <w:tcW w:w="1188" w:type="dxa"/>
          </w:tcPr>
          <w:p>
            <w:pPr>
              <w:pStyle w:val="yTable"/>
              <w:spacing w:before="0" w:line="180" w:lineRule="atLeast"/>
              <w:ind w:left="56"/>
              <w:rPr>
                <w:spacing w:val="-2"/>
                <w:sz w:val="18"/>
              </w:rPr>
            </w:pPr>
            <w:r>
              <w:rPr>
                <w:spacing w:val="-2"/>
                <w:sz w:val="18"/>
              </w:rPr>
              <w:t>Reg. 84</w:t>
            </w:r>
          </w:p>
        </w:tc>
        <w:tc>
          <w:tcPr>
            <w:tcW w:w="1134" w:type="dxa"/>
          </w:tcPr>
          <w:p>
            <w:pPr>
              <w:pStyle w:val="yTable"/>
              <w:spacing w:before="0" w:line="180" w:lineRule="atLeast"/>
              <w:ind w:right="127"/>
              <w:jc w:val="right"/>
              <w:rPr>
                <w:spacing w:val="-2"/>
                <w:sz w:val="18"/>
              </w:rPr>
            </w:pPr>
            <w:del w:id="2769" w:author="Master Repository Process" w:date="2021-08-29T11:16:00Z">
              <w:r>
                <w:rPr>
                  <w:spacing w:val="-2"/>
                  <w:sz w:val="18"/>
                </w:rPr>
                <w:delText>89</w:delText>
              </w:r>
            </w:del>
            <w:ins w:id="2770" w:author="Master Repository Process" w:date="2021-08-29T11:16:00Z">
              <w:r>
                <w:rPr>
                  <w:spacing w:val="-2"/>
                  <w:sz w:val="18"/>
                </w:rPr>
                <w:t>92</w:t>
              </w:r>
            </w:ins>
            <w:r>
              <w:rPr>
                <w:spacing w:val="-2"/>
                <w:sz w:val="18"/>
              </w:rPr>
              <w:t>.00</w:t>
            </w:r>
          </w:p>
        </w:tc>
      </w:tr>
      <w:tr>
        <w:tc>
          <w:tcPr>
            <w:tcW w:w="4766" w:type="dxa"/>
          </w:tcPr>
          <w:p>
            <w:pPr>
              <w:pStyle w:val="yTable"/>
              <w:tabs>
                <w:tab w:val="left" w:pos="567"/>
              </w:tabs>
              <w:spacing w:before="0" w:line="180" w:lineRule="atLeast"/>
              <w:ind w:left="567" w:right="113" w:hanging="567"/>
              <w:rPr>
                <w:spacing w:val="-2"/>
                <w:sz w:val="18"/>
              </w:rPr>
            </w:pPr>
            <w:r>
              <w:rPr>
                <w:spacing w:val="-2"/>
                <w:sz w:val="18"/>
              </w:rPr>
              <w:t>11.</w:t>
            </w:r>
            <w:r>
              <w:rPr>
                <w:spacing w:val="-2"/>
                <w:sz w:val="18"/>
              </w:rPr>
              <w:tab/>
              <w:t>Restoration of Mining Tenement ....................................</w:t>
            </w:r>
          </w:p>
        </w:tc>
        <w:tc>
          <w:tcPr>
            <w:tcW w:w="1188" w:type="dxa"/>
          </w:tcPr>
          <w:p>
            <w:pPr>
              <w:pStyle w:val="yTable"/>
              <w:spacing w:before="0" w:line="180" w:lineRule="atLeast"/>
              <w:ind w:left="56"/>
              <w:rPr>
                <w:spacing w:val="-2"/>
                <w:sz w:val="18"/>
              </w:rPr>
            </w:pPr>
            <w:r>
              <w:rPr>
                <w:spacing w:val="-2"/>
                <w:sz w:val="18"/>
              </w:rPr>
              <w:t>Reg. 51</w:t>
            </w:r>
          </w:p>
        </w:tc>
        <w:tc>
          <w:tcPr>
            <w:tcW w:w="1134" w:type="dxa"/>
          </w:tcPr>
          <w:p>
            <w:pPr>
              <w:pStyle w:val="yTable"/>
              <w:spacing w:before="0" w:line="180" w:lineRule="atLeast"/>
              <w:ind w:right="127"/>
              <w:jc w:val="right"/>
              <w:rPr>
                <w:spacing w:val="-2"/>
                <w:sz w:val="18"/>
              </w:rPr>
            </w:pPr>
            <w:del w:id="2771" w:author="Master Repository Process" w:date="2021-08-29T11:16:00Z">
              <w:r>
                <w:rPr>
                  <w:spacing w:val="-2"/>
                  <w:sz w:val="18"/>
                </w:rPr>
                <w:delText>179</w:delText>
              </w:r>
            </w:del>
            <w:ins w:id="2772" w:author="Master Repository Process" w:date="2021-08-29T11:16:00Z">
              <w:r>
                <w:rPr>
                  <w:spacing w:val="-2"/>
                  <w:sz w:val="18"/>
                </w:rPr>
                <w:t>185</w:t>
              </w:r>
            </w:ins>
            <w:r>
              <w:rPr>
                <w:spacing w:val="-2"/>
                <w:sz w:val="18"/>
              </w:rPr>
              <w:t>.00</w:t>
            </w:r>
          </w:p>
        </w:tc>
      </w:tr>
      <w:tr>
        <w:tc>
          <w:tcPr>
            <w:tcW w:w="4766" w:type="dxa"/>
          </w:tcPr>
          <w:p>
            <w:pPr>
              <w:pStyle w:val="yTable"/>
              <w:tabs>
                <w:tab w:val="left" w:pos="567"/>
              </w:tabs>
              <w:spacing w:before="0" w:line="180" w:lineRule="atLeast"/>
              <w:ind w:left="567" w:right="113" w:hanging="567"/>
              <w:rPr>
                <w:i/>
                <w:spacing w:val="-2"/>
                <w:sz w:val="18"/>
              </w:rPr>
            </w:pPr>
            <w:r>
              <w:rPr>
                <w:spacing w:val="-2"/>
                <w:sz w:val="18"/>
              </w:rPr>
              <w:t>11A.</w:t>
            </w:r>
            <w:r>
              <w:rPr>
                <w:spacing w:val="-2"/>
                <w:sz w:val="18"/>
              </w:rPr>
              <w:tab/>
              <w:t>Copy of front page of Form 5, together with either Attachment 1 — “</w:t>
            </w:r>
            <w:r>
              <w:rPr>
                <w:spacing w:val="-2"/>
                <w:sz w:val="18"/>
                <w:u w:val="single"/>
              </w:rPr>
              <w:t>Summary of Mineral Exploration/Mining Activities</w:t>
            </w:r>
            <w:r>
              <w:rPr>
                <w:spacing w:val="-2"/>
                <w:sz w:val="18"/>
              </w:rPr>
              <w:t>” or Attachment 2 — “</w:t>
            </w:r>
            <w:r>
              <w:rPr>
                <w:spacing w:val="-2"/>
                <w:sz w:val="18"/>
                <w:u w:val="single"/>
              </w:rPr>
              <w:t>Summary of Prospecting and/or Small Scale Mining Activities</w:t>
            </w:r>
            <w:r>
              <w:rPr>
                <w:spacing w:val="-2"/>
                <w:sz w:val="18"/>
              </w:rPr>
              <w:t>”, as the case may be .......................................</w:t>
            </w:r>
          </w:p>
        </w:tc>
        <w:tc>
          <w:tcPr>
            <w:tcW w:w="1188" w:type="dxa"/>
          </w:tcPr>
          <w:p>
            <w:pPr>
              <w:pStyle w:val="yTable"/>
              <w:spacing w:before="0" w:line="180" w:lineRule="atLeast"/>
              <w:ind w:left="56"/>
              <w:rPr>
                <w:spacing w:val="-2"/>
                <w:sz w:val="18"/>
              </w:rPr>
            </w:pPr>
          </w:p>
          <w:p>
            <w:pPr>
              <w:pStyle w:val="yTable"/>
              <w:spacing w:before="0" w:line="180" w:lineRule="atLeast"/>
              <w:ind w:left="57"/>
              <w:rPr>
                <w:spacing w:val="-2"/>
                <w:sz w:val="18"/>
              </w:rPr>
            </w:pPr>
          </w:p>
          <w:p>
            <w:pPr>
              <w:pStyle w:val="yTable"/>
              <w:spacing w:before="0" w:line="180" w:lineRule="atLeast"/>
              <w:ind w:left="57"/>
              <w:rPr>
                <w:spacing w:val="-2"/>
                <w:sz w:val="18"/>
              </w:rPr>
            </w:pPr>
          </w:p>
          <w:p>
            <w:pPr>
              <w:pStyle w:val="yTable"/>
              <w:spacing w:before="0" w:line="180" w:lineRule="atLeast"/>
              <w:ind w:left="57"/>
              <w:rPr>
                <w:spacing w:val="-2"/>
                <w:sz w:val="18"/>
              </w:rPr>
            </w:pPr>
          </w:p>
          <w:p>
            <w:pPr>
              <w:pStyle w:val="yTable"/>
              <w:spacing w:before="0" w:line="180" w:lineRule="atLeast"/>
              <w:ind w:left="57"/>
              <w:rPr>
                <w:spacing w:val="-2"/>
                <w:sz w:val="18"/>
              </w:rPr>
            </w:pPr>
            <w:r>
              <w:rPr>
                <w:spacing w:val="-2"/>
                <w:sz w:val="18"/>
              </w:rPr>
              <w:t>Reg. 96(3)</w:t>
            </w: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7.</w:t>
            </w:r>
            <w:del w:id="2773" w:author="Master Repository Process" w:date="2021-08-29T11:16:00Z">
              <w:r>
                <w:rPr>
                  <w:spacing w:val="-2"/>
                  <w:sz w:val="18"/>
                </w:rPr>
                <w:delText>00</w:delText>
              </w:r>
            </w:del>
            <w:ins w:id="2774" w:author="Master Repository Process" w:date="2021-08-29T11:16:00Z">
              <w:r>
                <w:rPr>
                  <w:spacing w:val="-2"/>
                  <w:sz w:val="18"/>
                </w:rPr>
                <w:t>25</w:t>
              </w:r>
            </w:ins>
          </w:p>
        </w:tc>
      </w:tr>
      <w:tr>
        <w:tc>
          <w:tcPr>
            <w:tcW w:w="4766" w:type="dxa"/>
          </w:tcPr>
          <w:p>
            <w:pPr>
              <w:pStyle w:val="yTable"/>
              <w:tabs>
                <w:tab w:val="left" w:pos="567"/>
              </w:tabs>
              <w:spacing w:before="0" w:line="180" w:lineRule="atLeast"/>
              <w:ind w:left="567" w:right="113" w:hanging="567"/>
              <w:rPr>
                <w:spacing w:val="-2"/>
                <w:sz w:val="18"/>
              </w:rPr>
            </w:pPr>
            <w:r>
              <w:rPr>
                <w:i/>
                <w:spacing w:val="-2"/>
                <w:sz w:val="18"/>
              </w:rPr>
              <w:t>[12.</w:t>
            </w:r>
            <w:r>
              <w:rPr>
                <w:i/>
                <w:spacing w:val="-2"/>
                <w:sz w:val="18"/>
              </w:rPr>
              <w:tab/>
              <w:t>deleted]</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s>
              <w:spacing w:before="0" w:line="180" w:lineRule="atLeast"/>
              <w:ind w:left="567" w:right="113" w:hanging="567"/>
              <w:rPr>
                <w:spacing w:val="-2"/>
                <w:sz w:val="18"/>
              </w:rPr>
            </w:pPr>
            <w:r>
              <w:rPr>
                <w:spacing w:val="-2"/>
                <w:sz w:val="18"/>
              </w:rPr>
              <w:t>13.</w:t>
            </w:r>
            <w:r>
              <w:rPr>
                <w:spacing w:val="-2"/>
                <w:sz w:val="18"/>
              </w:rPr>
              <w:tab/>
            </w:r>
            <w:r>
              <w:rPr>
                <w:sz w:val="18"/>
              </w:rPr>
              <w:t>Fees relating to proceedings under Parts VII and VIII</w:t>
            </w:r>
            <w:r>
              <w:t>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(i)</w:t>
            </w:r>
            <w:r>
              <w:rPr>
                <w:spacing w:val="-2"/>
                <w:sz w:val="18"/>
              </w:rPr>
              <w:tab/>
              <w:t>For entering a plaint</w:t>
            </w:r>
            <w:r>
              <w:rPr>
                <w:sz w:val="18"/>
              </w:rPr>
              <w:t xml:space="preserve"> or an application</w:t>
            </w:r>
            <w:r>
              <w:rPr>
                <w:spacing w:val="-2"/>
                <w:sz w:val="18"/>
              </w:rPr>
              <w:t xml:space="preserve">, excluding service fee, but including the issue of summons for each </w:t>
            </w:r>
            <w:r>
              <w:rPr>
                <w:sz w:val="18"/>
              </w:rPr>
              <w:t>respondent</w:t>
            </w:r>
            <w:r>
              <w:t xml:space="preserve"> </w:t>
            </w:r>
            <w:r>
              <w:rPr>
                <w:spacing w:val="-2"/>
                <w:sz w:val="18"/>
              </w:rPr>
              <w:t xml:space="preserve">and all necessary witness </w:t>
            </w:r>
            <w:r>
              <w:rPr>
                <w:sz w:val="18"/>
              </w:rPr>
              <w:t>summonses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del w:id="2775" w:author="Master Repository Process" w:date="2021-08-29T11:16:00Z">
              <w:r>
                <w:rPr>
                  <w:spacing w:val="-2"/>
                  <w:sz w:val="18"/>
                </w:rPr>
                <w:delText>50</w:delText>
              </w:r>
            </w:del>
            <w:ins w:id="2776" w:author="Master Repository Process" w:date="2021-08-29T11:16:00Z">
              <w:r>
                <w:rPr>
                  <w:spacing w:val="-2"/>
                  <w:sz w:val="18"/>
                </w:rPr>
                <w:t>52</w:t>
              </w:r>
            </w:ins>
            <w:r>
              <w:rPr>
                <w:spacing w:val="-2"/>
                <w:sz w:val="18"/>
              </w:rPr>
              <w:t>.00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(ii)</w:t>
            </w:r>
            <w:r>
              <w:rPr>
                <w:spacing w:val="-2"/>
                <w:sz w:val="18"/>
              </w:rPr>
              <w:tab/>
              <w:t xml:space="preserve">Response and all necessary witness </w:t>
            </w:r>
            <w:r>
              <w:rPr>
                <w:sz w:val="18"/>
              </w:rPr>
              <w:t>summonses</w:t>
            </w:r>
            <w:r>
              <w:rPr>
                <w:spacing w:val="-2"/>
                <w:sz w:val="18"/>
              </w:rPr>
              <w:t>.........................................................</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del w:id="2777" w:author="Master Repository Process" w:date="2021-08-29T11:16:00Z">
              <w:r>
                <w:rPr>
                  <w:spacing w:val="-2"/>
                  <w:sz w:val="18"/>
                </w:rPr>
                <w:delText>35</w:delText>
              </w:r>
            </w:del>
            <w:ins w:id="2778" w:author="Master Repository Process" w:date="2021-08-29T11:16:00Z">
              <w:r>
                <w:rPr>
                  <w:spacing w:val="-2"/>
                  <w:sz w:val="18"/>
                </w:rPr>
                <w:t>36</w:t>
              </w:r>
            </w:ins>
            <w:r>
              <w:rPr>
                <w:spacing w:val="-2"/>
                <w:sz w:val="18"/>
              </w:rPr>
              <w:t>.00</w:t>
            </w: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(iii)</w:t>
            </w:r>
            <w:r>
              <w:rPr>
                <w:spacing w:val="-2"/>
                <w:sz w:val="18"/>
              </w:rPr>
              <w:tab/>
              <w:t>All necessary applications and affidavits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5.</w:t>
            </w:r>
            <w:del w:id="2779" w:author="Master Repository Process" w:date="2021-08-29T11:16:00Z">
              <w:r>
                <w:rPr>
                  <w:spacing w:val="-2"/>
                  <w:sz w:val="18"/>
                </w:rPr>
                <w:delText>00</w:delText>
              </w:r>
            </w:del>
            <w:ins w:id="2780" w:author="Master Repository Process" w:date="2021-08-29T11:16:00Z">
              <w:r>
                <w:rPr>
                  <w:spacing w:val="-2"/>
                  <w:sz w:val="18"/>
                </w:rPr>
                <w:t>20</w:t>
              </w:r>
            </w:ins>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(iv)</w:t>
            </w:r>
            <w:r>
              <w:rPr>
                <w:spacing w:val="-2"/>
                <w:sz w:val="18"/>
              </w:rPr>
              <w:tab/>
              <w:t>Order made by warden including an order for an injunction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p>
            <w:pPr>
              <w:pStyle w:val="yTable"/>
              <w:spacing w:before="0" w:line="180" w:lineRule="atLeast"/>
              <w:ind w:right="127"/>
              <w:jc w:val="right"/>
              <w:rPr>
                <w:spacing w:val="-2"/>
                <w:sz w:val="18"/>
              </w:rPr>
            </w:pPr>
            <w:r>
              <w:rPr>
                <w:spacing w:val="-2"/>
                <w:sz w:val="18"/>
              </w:rPr>
              <w:t>15.</w:t>
            </w:r>
            <w:del w:id="2781" w:author="Master Repository Process" w:date="2021-08-29T11:16:00Z">
              <w:r>
                <w:rPr>
                  <w:spacing w:val="-2"/>
                  <w:sz w:val="18"/>
                </w:rPr>
                <w:delText>00</w:delText>
              </w:r>
            </w:del>
            <w:ins w:id="2782" w:author="Master Repository Process" w:date="2021-08-29T11:16:00Z">
              <w:r>
                <w:rPr>
                  <w:spacing w:val="-2"/>
                  <w:sz w:val="18"/>
                </w:rPr>
                <w:t>50</w:t>
              </w:r>
            </w:ins>
          </w:p>
        </w:tc>
      </w:tr>
      <w:tr>
        <w:tc>
          <w:tcPr>
            <w:tcW w:w="4766" w:type="dxa"/>
          </w:tcPr>
          <w:p>
            <w:pPr>
              <w:pStyle w:val="yTable"/>
              <w:tabs>
                <w:tab w:val="left" w:pos="567"/>
                <w:tab w:val="left" w:pos="1134"/>
              </w:tabs>
              <w:spacing w:before="0" w:line="180" w:lineRule="atLeast"/>
              <w:ind w:left="1134" w:right="113" w:hanging="1134"/>
              <w:rPr>
                <w:i/>
                <w:iCs/>
                <w:spacing w:val="-2"/>
                <w:sz w:val="18"/>
              </w:rPr>
            </w:pPr>
            <w:r>
              <w:rPr>
                <w:spacing w:val="-2"/>
                <w:sz w:val="18"/>
              </w:rPr>
              <w:tab/>
            </w:r>
            <w:r>
              <w:rPr>
                <w:i/>
                <w:iCs/>
                <w:spacing w:val="-2"/>
                <w:sz w:val="18"/>
              </w:rPr>
              <w:t>[(v)</w:t>
            </w:r>
            <w:r>
              <w:rPr>
                <w:i/>
                <w:iCs/>
                <w:spacing w:val="-2"/>
                <w:sz w:val="18"/>
              </w:rPr>
              <w:tab/>
              <w:t>deleted]</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567"/>
                <w:tab w:val="left" w:pos="1134"/>
              </w:tabs>
              <w:spacing w:before="0" w:line="180" w:lineRule="atLeast"/>
              <w:ind w:left="1134" w:right="113" w:hanging="1134"/>
              <w:rPr>
                <w:spacing w:val="-2"/>
                <w:sz w:val="18"/>
              </w:rPr>
            </w:pPr>
            <w:r>
              <w:rPr>
                <w:spacing w:val="-2"/>
                <w:sz w:val="18"/>
              </w:rPr>
              <w:tab/>
              <w:t>(vi)</w:t>
            </w:r>
            <w:r>
              <w:rPr>
                <w:spacing w:val="-2"/>
                <w:sz w:val="18"/>
              </w:rPr>
              <w:tab/>
              <w:t>Copy of </w:t>
            </w:r>
            <w:r>
              <w:rPr>
                <w:snapToGrid w:val="0"/>
                <w:sz w:val="18"/>
              </w:rPr>
              <w:t>—</w:t>
            </w:r>
            <w:r>
              <w:rPr>
                <w:spacing w:val="-2"/>
                <w:sz w:val="18"/>
              </w:rPr>
              <w:t>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p>
        </w:tc>
      </w:tr>
      <w:tr>
        <w:tc>
          <w:tcPr>
            <w:tcW w:w="4766" w:type="dxa"/>
          </w:tcPr>
          <w:p>
            <w:pPr>
              <w:pStyle w:val="yTable"/>
              <w:tabs>
                <w:tab w:val="left" w:pos="1134"/>
                <w:tab w:val="left" w:pos="1701"/>
              </w:tabs>
              <w:spacing w:before="0" w:line="180" w:lineRule="atLeast"/>
              <w:ind w:left="1701" w:right="111" w:hanging="1701"/>
              <w:rPr>
                <w:spacing w:val="-2"/>
                <w:sz w:val="18"/>
              </w:rPr>
            </w:pPr>
            <w:r>
              <w:rPr>
                <w:spacing w:val="-2"/>
                <w:sz w:val="18"/>
              </w:rPr>
              <w:tab/>
              <w:t>(a)</w:t>
            </w:r>
            <w:r>
              <w:rPr>
                <w:spacing w:val="-2"/>
                <w:sz w:val="18"/>
              </w:rPr>
              <w:tab/>
              <w:t>evidence </w:t>
            </w:r>
            <w:r>
              <w:rPr>
                <w:snapToGrid w:val="0"/>
                <w:sz w:val="18"/>
              </w:rPr>
              <w:t>—</w:t>
            </w:r>
            <w:r>
              <w:rPr>
                <w:spacing w:val="-2"/>
                <w:sz w:val="18"/>
              </w:rPr>
              <w:t> per page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t>7.</w:t>
            </w:r>
            <w:del w:id="2783" w:author="Master Repository Process" w:date="2021-08-29T11:16:00Z">
              <w:r>
                <w:rPr>
                  <w:spacing w:val="-2"/>
                  <w:sz w:val="18"/>
                </w:rPr>
                <w:delText>00</w:delText>
              </w:r>
            </w:del>
            <w:ins w:id="2784" w:author="Master Repository Process" w:date="2021-08-29T11:16:00Z">
              <w:r>
                <w:rPr>
                  <w:spacing w:val="-2"/>
                  <w:sz w:val="18"/>
                </w:rPr>
                <w:t>25</w:t>
              </w:r>
            </w:ins>
          </w:p>
        </w:tc>
      </w:tr>
      <w:tr>
        <w:tc>
          <w:tcPr>
            <w:tcW w:w="4766" w:type="dxa"/>
          </w:tcPr>
          <w:p>
            <w:pPr>
              <w:pStyle w:val="yTable"/>
              <w:tabs>
                <w:tab w:val="left" w:pos="1134"/>
                <w:tab w:val="left" w:pos="1701"/>
              </w:tabs>
              <w:spacing w:before="0" w:line="180" w:lineRule="atLeast"/>
              <w:ind w:left="1701" w:right="111" w:hanging="1701"/>
              <w:rPr>
                <w:spacing w:val="-2"/>
                <w:sz w:val="18"/>
              </w:rPr>
            </w:pPr>
            <w:r>
              <w:rPr>
                <w:spacing w:val="-2"/>
                <w:sz w:val="18"/>
              </w:rPr>
              <w:tab/>
              <w:t>(b)</w:t>
            </w:r>
            <w:r>
              <w:rPr>
                <w:spacing w:val="-2"/>
                <w:sz w:val="18"/>
              </w:rPr>
              <w:tab/>
              <w:t>a judgment, decision or order </w:t>
            </w:r>
            <w:r>
              <w:rPr>
                <w:snapToGrid w:val="0"/>
                <w:sz w:val="18"/>
              </w:rPr>
              <w:t>—</w:t>
            </w:r>
            <w:r>
              <w:rPr>
                <w:spacing w:val="-2"/>
                <w:sz w:val="18"/>
              </w:rPr>
              <w:t> per page ........................................................</w:t>
            </w:r>
          </w:p>
        </w:tc>
        <w:tc>
          <w:tcPr>
            <w:tcW w:w="1188" w:type="dxa"/>
          </w:tcPr>
          <w:p>
            <w:pPr>
              <w:pStyle w:val="yTable"/>
              <w:spacing w:before="0" w:line="180" w:lineRule="atLeast"/>
              <w:ind w:left="56"/>
              <w:rPr>
                <w:spacing w:val="-2"/>
                <w:sz w:val="18"/>
              </w:rPr>
            </w:pPr>
          </w:p>
        </w:tc>
        <w:tc>
          <w:tcPr>
            <w:tcW w:w="1134" w:type="dxa"/>
          </w:tcPr>
          <w:p>
            <w:pPr>
              <w:pStyle w:val="yTable"/>
              <w:spacing w:before="0" w:line="180" w:lineRule="atLeast"/>
              <w:ind w:right="127"/>
              <w:jc w:val="right"/>
              <w:rPr>
                <w:spacing w:val="-2"/>
                <w:sz w:val="18"/>
              </w:rPr>
            </w:pPr>
            <w:r>
              <w:rPr>
                <w:spacing w:val="-2"/>
                <w:sz w:val="18"/>
              </w:rPr>
              <w:br/>
              <w:t>1.00</w:t>
            </w:r>
          </w:p>
        </w:tc>
      </w:tr>
      <w:tr>
        <w:tc>
          <w:tcPr>
            <w:tcW w:w="4766" w:type="dxa"/>
          </w:tcPr>
          <w:p>
            <w:pPr>
              <w:pStyle w:val="yTable"/>
              <w:keepNext/>
              <w:tabs>
                <w:tab w:val="left" w:pos="567"/>
                <w:tab w:val="left" w:pos="1134"/>
              </w:tabs>
              <w:spacing w:before="0" w:line="180" w:lineRule="atLeast"/>
              <w:ind w:left="1134" w:right="113" w:hanging="1134"/>
              <w:rPr>
                <w:spacing w:val="-2"/>
                <w:sz w:val="18"/>
              </w:rPr>
            </w:pPr>
            <w:r>
              <w:rPr>
                <w:spacing w:val="-2"/>
                <w:sz w:val="18"/>
              </w:rPr>
              <w:tab/>
              <w:t>(vii)</w:t>
            </w:r>
            <w:r>
              <w:rPr>
                <w:spacing w:val="-2"/>
                <w:sz w:val="18"/>
              </w:rPr>
              <w:tab/>
              <w:t>Taxation of bill of costs .....................................</w:t>
            </w:r>
          </w:p>
        </w:tc>
        <w:tc>
          <w:tcPr>
            <w:tcW w:w="1188" w:type="dxa"/>
          </w:tcPr>
          <w:p>
            <w:pPr>
              <w:pStyle w:val="yTable"/>
              <w:keepNext/>
              <w:spacing w:before="0" w:line="180" w:lineRule="atLeast"/>
              <w:ind w:left="56"/>
              <w:rPr>
                <w:spacing w:val="-2"/>
                <w:sz w:val="18"/>
              </w:rPr>
            </w:pPr>
          </w:p>
        </w:tc>
        <w:tc>
          <w:tcPr>
            <w:tcW w:w="1134" w:type="dxa"/>
          </w:tcPr>
          <w:p>
            <w:pPr>
              <w:pStyle w:val="yTable"/>
              <w:keepNext/>
              <w:spacing w:before="0" w:line="180" w:lineRule="atLeast"/>
              <w:ind w:right="127"/>
              <w:rPr>
                <w:spacing w:val="-2"/>
                <w:sz w:val="18"/>
              </w:rPr>
            </w:pPr>
            <w:r>
              <w:rPr>
                <w:spacing w:val="-2"/>
                <w:sz w:val="18"/>
              </w:rPr>
              <w:t>$0.05 in each amount of $1.00 on amount of lodged bill (minimum fee $10.00) </w:t>
            </w:r>
            <w:r>
              <w:rPr>
                <w:snapToGrid w:val="0"/>
                <w:sz w:val="18"/>
              </w:rPr>
              <w:t>—</w:t>
            </w:r>
            <w:r>
              <w:rPr>
                <w:spacing w:val="-2"/>
                <w:sz w:val="18"/>
              </w:rPr>
              <w:t xml:space="preserve"> provided  that where the lodged bill exceeds $1 000 the fee is reduced to $0.025 in each $1.00 for the excess, plus $50.00</w:t>
            </w:r>
          </w:p>
        </w:tc>
      </w:tr>
    </w:tbl>
    <w:p>
      <w:pPr>
        <w:pStyle w:val="yFootnotesection"/>
      </w:pPr>
      <w:r>
        <w:tab/>
        <w:t>[Second Schedule inserted in Gazette 20 Jun 1986 p. 2084</w:t>
      </w:r>
      <w:r>
        <w:noBreakHyphen/>
        <w:t>6; amended in Gazette 26 Jun 1987 p. 2527</w:t>
      </w:r>
      <w:r>
        <w:noBreakHyphen/>
        <w:t>8; 2 Oct 1987 p. 3836</w:t>
      </w:r>
      <w:r>
        <w:noBreakHyphen/>
        <w:t>7; 3 Mar 1989 p. 688</w:t>
      </w:r>
      <w:r>
        <w:noBreakHyphen/>
        <w:t>9; 21 Jul 1989 p. 2249</w:t>
      </w:r>
      <w:r>
        <w:noBreakHyphen/>
        <w:t>50; 20 Apr 1990 p. 2000; 22 Jun 1990 p. 3073</w:t>
      </w:r>
      <w:r>
        <w:noBreakHyphen/>
        <w:t>5; 31 May 1991 p. 2707; 5 Jul 1991 p. 3357</w:t>
      </w:r>
      <w:r>
        <w:noBreakHyphen/>
        <w:t>8; 8 Nov 1991 p. 5741</w:t>
      </w:r>
      <w:r>
        <w:noBreakHyphen/>
        <w:t>2; 31 Jul 1992 p. 3780; 30 Jul 1993 p. 4157; 19 Nov 1993 p. 6274</w:t>
      </w:r>
      <w:r>
        <w:noBreakHyphen/>
        <w:t>5; 24 Dec 1993 p. 6830; 10 Jun 1994 p. 2411; 24 Jun 1994 p. 2943; 30 Jun 1995 p. 2660; 19 Apr 1996 p. 1573; 4 Apr 1997 p. 1781; 12 Jun 1998 p. 3184; 11 Jun 1999 p. 2552; 21 Jan 2000 p. 345; 16 Jun 2000 p. 2951</w:t>
      </w:r>
      <w:r>
        <w:noBreakHyphen/>
        <w:t>2; 2 Feb 2001 p. 711 and 714; 3 Aug 2001 p. 3971; 28 Jun 2002 p. 3088</w:t>
      </w:r>
      <w:r>
        <w:noBreakHyphen/>
        <w:t>9; 17 Jan 2003 p. 109; 20 Jun 2003 p. 2241</w:t>
      </w:r>
      <w:r>
        <w:noBreakHyphen/>
        <w:t>3; 25 Jun 2004 p. 2244-5; 24 Jun 2005 p. 2769</w:t>
      </w:r>
      <w:r>
        <w:noBreakHyphen/>
        <w:t>71; 3 Feb 2006 p. 528 and 603-4; 23 Jun 2006 p. 2219</w:t>
      </w:r>
      <w:r>
        <w:noBreakHyphen/>
        <w:t>22; 9 Mar 2007 p. 915; 22 Jun 2007 p. 2858</w:t>
      </w:r>
      <w:r>
        <w:noBreakHyphen/>
        <w:t>60</w:t>
      </w:r>
      <w:ins w:id="2785" w:author="Master Repository Process" w:date="2021-08-29T11:16:00Z">
        <w:r>
          <w:t>; 20 Jun 2008 p. 2729</w:t>
        </w:r>
        <w:r>
          <w:noBreakHyphen/>
          <w:t>31</w:t>
        </w:r>
      </w:ins>
      <w:r>
        <w:t>.]</w:t>
      </w:r>
    </w:p>
    <w:p>
      <w:pPr>
        <w:pStyle w:val="yScheduleHeading"/>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bookmarkStart w:id="2786" w:name="_Toc74979322"/>
      <w:bookmarkStart w:id="2787" w:name="_Toc104276774"/>
      <w:bookmarkStart w:id="2788" w:name="_Toc129150356"/>
      <w:bookmarkStart w:id="2789" w:name="_Toc129587638"/>
    </w:p>
    <w:p>
      <w:pPr>
        <w:pStyle w:val="yScheduleHeading"/>
      </w:pPr>
      <w:bookmarkStart w:id="2790" w:name="_Toc131477334"/>
      <w:bookmarkStart w:id="2791" w:name="_Toc132106710"/>
      <w:bookmarkStart w:id="2792" w:name="_Toc132169243"/>
      <w:bookmarkStart w:id="2793" w:name="_Toc132443237"/>
      <w:bookmarkStart w:id="2794" w:name="_Toc132524139"/>
      <w:bookmarkStart w:id="2795" w:name="_Toc132703008"/>
      <w:bookmarkStart w:id="2796" w:name="_Toc139168101"/>
      <w:bookmarkStart w:id="2797" w:name="_Toc139433793"/>
      <w:bookmarkStart w:id="2798" w:name="_Toc161203107"/>
      <w:bookmarkStart w:id="2799" w:name="_Toc161209559"/>
      <w:bookmarkStart w:id="2800" w:name="_Toc162676846"/>
      <w:bookmarkStart w:id="2801" w:name="_Toc162769049"/>
      <w:bookmarkStart w:id="2802" w:name="_Toc170618302"/>
      <w:bookmarkStart w:id="2803" w:name="_Toc170797543"/>
      <w:bookmarkStart w:id="2804" w:name="_Toc172337257"/>
      <w:bookmarkStart w:id="2805" w:name="_Toc172360483"/>
      <w:bookmarkStart w:id="2806" w:name="_Toc179100753"/>
      <w:bookmarkStart w:id="2807" w:name="_Toc179263197"/>
      <w:bookmarkStart w:id="2808" w:name="_Toc181502935"/>
      <w:r>
        <w:rPr>
          <w:rStyle w:val="CharSchNo"/>
        </w:rPr>
        <w:t>Third Schedule</w:t>
      </w:r>
      <w:r>
        <w:rPr>
          <w:rStyle w:val="CharSDivNo"/>
        </w:rPr>
        <w:t> </w:t>
      </w:r>
      <w:r>
        <w:t>—</w:t>
      </w:r>
      <w:r>
        <w:rPr>
          <w:rStyle w:val="CharSDivText"/>
        </w:rPr>
        <w:t> </w:t>
      </w:r>
      <w:r>
        <w:rPr>
          <w:rStyle w:val="CharSchText"/>
        </w:rPr>
        <w:t>Transitional provisions relating to Geocentric Datum of Australia</w:t>
      </w:r>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p>
    <w:p>
      <w:pPr>
        <w:pStyle w:val="yShoulderClause"/>
      </w:pPr>
      <w:r>
        <w:t>[r. 89A]</w:t>
      </w:r>
    </w:p>
    <w:p>
      <w:pPr>
        <w:pStyle w:val="yFootnoteheading"/>
      </w:pPr>
      <w:r>
        <w:tab/>
        <w:t>[Heading inserted in Gazette 15 Dec 2000 p. 7220.]</w:t>
      </w:r>
    </w:p>
    <w:p>
      <w:pPr>
        <w:pStyle w:val="yHeading5"/>
      </w:pPr>
      <w:bookmarkStart w:id="2809" w:name="_Toc11229592"/>
      <w:bookmarkStart w:id="2810" w:name="_Toc104276775"/>
      <w:bookmarkStart w:id="2811" w:name="_Toc181502936"/>
      <w:r>
        <w:rPr>
          <w:rStyle w:val="CharSClsNo"/>
        </w:rPr>
        <w:t>1</w:t>
      </w:r>
      <w:r>
        <w:t>.</w:t>
      </w:r>
      <w:r>
        <w:tab/>
      </w:r>
      <w:bookmarkEnd w:id="2809"/>
      <w:bookmarkEnd w:id="2810"/>
      <w:r>
        <w:t>Terms used in this Schedule</w:t>
      </w:r>
      <w:bookmarkEnd w:id="2811"/>
    </w:p>
    <w:p>
      <w:pPr>
        <w:pStyle w:val="ySubsection"/>
      </w:pPr>
      <w:r>
        <w:tab/>
        <w:t>(1)</w:t>
      </w:r>
      <w:r>
        <w:tab/>
        <w:t>In this Schedule —</w:t>
      </w:r>
    </w:p>
    <w:p>
      <w:pPr>
        <w:pStyle w:val="yDefstart"/>
      </w:pPr>
      <w:r>
        <w:tab/>
      </w:r>
      <w:r>
        <w:rPr>
          <w:b/>
        </w:rPr>
        <w:t>“</w:t>
      </w:r>
      <w:r>
        <w:rPr>
          <w:rStyle w:val="CharDefText"/>
        </w:rPr>
        <w:t>Australian Geodetic Datum</w:t>
      </w:r>
      <w:r>
        <w:rPr>
          <w:b/>
        </w:rPr>
        <w:t>”</w:t>
      </w:r>
      <w:r>
        <w:t xml:space="preserve"> means the datum described in clause 2;</w:t>
      </w:r>
    </w:p>
    <w:p>
      <w:pPr>
        <w:pStyle w:val="yDefstart"/>
      </w:pPr>
      <w:r>
        <w:tab/>
      </w:r>
      <w:r>
        <w:rPr>
          <w:b/>
        </w:rPr>
        <w:t>“</w:t>
      </w:r>
      <w:r>
        <w:rPr>
          <w:rStyle w:val="CharDefText"/>
        </w:rPr>
        <w:t>block</w:t>
      </w:r>
      <w:r>
        <w:rPr>
          <w:b/>
        </w:rPr>
        <w:t>”</w:t>
      </w:r>
      <w:r>
        <w:t xml:space="preserve"> means a block as described in section 56C;</w:t>
      </w:r>
    </w:p>
    <w:p>
      <w:pPr>
        <w:pStyle w:val="yDefstart"/>
      </w:pPr>
      <w:r>
        <w:tab/>
      </w:r>
      <w:r>
        <w:rPr>
          <w:b/>
        </w:rPr>
        <w:t>“</w:t>
      </w:r>
      <w:r>
        <w:rPr>
          <w:rStyle w:val="CharDefText"/>
        </w:rPr>
        <w:t>commencement day</w:t>
      </w:r>
      <w:r>
        <w:rPr>
          <w:b/>
        </w:rPr>
        <w:t>”</w:t>
      </w:r>
      <w:r>
        <w:t xml:space="preserve"> means the day on which section 5 of the </w:t>
      </w:r>
      <w:r>
        <w:rPr>
          <w:i/>
        </w:rPr>
        <w:t>Acts Amendment (Australian Datum) Act 2000</w:t>
      </w:r>
      <w:r>
        <w:t xml:space="preserve"> comes into operation;</w:t>
      </w:r>
    </w:p>
    <w:p>
      <w:pPr>
        <w:pStyle w:val="yDefstart"/>
      </w:pPr>
      <w:r>
        <w:tab/>
      </w:r>
      <w:r>
        <w:rPr>
          <w:b/>
        </w:rPr>
        <w:t>“</w:t>
      </w:r>
      <w:r>
        <w:rPr>
          <w:rStyle w:val="CharDefText"/>
        </w:rPr>
        <w:t>existing exploration licence</w:t>
      </w:r>
      <w:r>
        <w:rPr>
          <w:b/>
        </w:rPr>
        <w:t>”</w:t>
      </w:r>
      <w:r>
        <w:t xml:space="preserve"> means an exploration licence referred to in clause 3(1) or (3);</w:t>
      </w:r>
    </w:p>
    <w:p>
      <w:pPr>
        <w:pStyle w:val="yDefstart"/>
      </w:pPr>
      <w:r>
        <w:tab/>
      </w:r>
      <w:r>
        <w:rPr>
          <w:b/>
        </w:rPr>
        <w:t>“</w:t>
      </w:r>
      <w:r>
        <w:rPr>
          <w:rStyle w:val="CharDefText"/>
        </w:rPr>
        <w:t>number</w:t>
      </w:r>
      <w:r>
        <w:rPr>
          <w:b/>
        </w:rPr>
        <w:t>”</w:t>
      </w:r>
      <w:r>
        <w:t>, in relation to a block, has the same meaning as it has in section 56C(4);</w:t>
      </w:r>
    </w:p>
    <w:p>
      <w:pPr>
        <w:pStyle w:val="yDefstart"/>
      </w:pPr>
      <w:r>
        <w:tab/>
      </w:r>
      <w:r>
        <w:rPr>
          <w:b/>
        </w:rPr>
        <w:t>“</w:t>
      </w:r>
      <w:r>
        <w:rPr>
          <w:rStyle w:val="CharDefText"/>
        </w:rPr>
        <w:t>prescribed land</w:t>
      </w:r>
      <w:r>
        <w:rPr>
          <w:b/>
        </w:rPr>
        <w:t>”</w:t>
      </w:r>
      <w:r>
        <w:t xml:space="preserve"> means all of an area of land that, as a result of the operation of section 9B in relation to the Geocentric Datum of Australia referred to in regulation 89A —</w:t>
      </w:r>
    </w:p>
    <w:p>
      <w:pPr>
        <w:pStyle w:val="yDefpara"/>
      </w:pPr>
      <w:r>
        <w:tab/>
        <w:t>(a)</w:t>
      </w:r>
      <w:r>
        <w:tab/>
        <w:t>immediately before the commencement day, was on the western and southern boundaries, but not within, a block or blocks; and</w:t>
      </w:r>
    </w:p>
    <w:p>
      <w:pPr>
        <w:pStyle w:val="yDefpara"/>
      </w:pPr>
      <w:r>
        <w:tab/>
        <w:t>(b)</w:t>
      </w:r>
      <w:r>
        <w:tab/>
        <w:t>on the commencement day, is in the block or blocks identified by reference to the same number or numbers by reference to which the block or blocks referred to in paragraph (a) was or were identified.</w:t>
      </w:r>
    </w:p>
    <w:p>
      <w:pPr>
        <w:pStyle w:val="ySubsection"/>
      </w:pPr>
      <w:r>
        <w:tab/>
        <w:t>(2)</w:t>
      </w:r>
      <w:r>
        <w:tab/>
        <w:t>The note and diagram after clause 8 are provided to assist understanding and do not form part of this Schedule.</w:t>
      </w:r>
    </w:p>
    <w:p>
      <w:pPr>
        <w:pStyle w:val="yFootnotesection"/>
      </w:pPr>
      <w:bookmarkStart w:id="2812" w:name="_Toc11229593"/>
      <w:bookmarkStart w:id="2813" w:name="_Toc104276776"/>
      <w:r>
        <w:tab/>
        <w:t>[Clause 1 inserted in Gazette 15 Dec 2000 p. 7220-1.]</w:t>
      </w:r>
    </w:p>
    <w:p>
      <w:pPr>
        <w:pStyle w:val="yHeading5"/>
      </w:pPr>
      <w:bookmarkStart w:id="2814" w:name="_Toc181502937"/>
      <w:r>
        <w:rPr>
          <w:rStyle w:val="CharSClsNo"/>
        </w:rPr>
        <w:t>2</w:t>
      </w:r>
      <w:r>
        <w:t>.</w:t>
      </w:r>
      <w:r>
        <w:tab/>
        <w:t>Australian Geodetic Datum</w:t>
      </w:r>
      <w:bookmarkEnd w:id="2812"/>
      <w:bookmarkEnd w:id="2813"/>
      <w:bookmarkEnd w:id="2814"/>
    </w:p>
    <w:p>
      <w:pPr>
        <w:pStyle w:val="ySubsection"/>
      </w:pPr>
      <w:r>
        <w:tab/>
        <w:t>(1)</w:t>
      </w:r>
      <w:r>
        <w:tab/>
        <w:t>For the purposes of this Schedule, the Australian Geodetic Datum is defined by an ellipsoid having a semi</w:t>
      </w:r>
      <w:r>
        <w:noBreakHyphen/>
        <w:t>major axis (equatorial radius) of 6 378 160 m and a flattening of 1/298.25 and fixed by the position of the origin being the Johnston Geodetic Station in the Northern Territory of Australia.</w:t>
      </w:r>
    </w:p>
    <w:p>
      <w:pPr>
        <w:pStyle w:val="ySubsection"/>
        <w:keepNext/>
      </w:pPr>
      <w:r>
        <w:tab/>
        <w:t>(2)</w:t>
      </w:r>
      <w:r>
        <w:tab/>
        <w:t>The Johnston Geodetic Station is taken to be situated at —</w:t>
      </w:r>
    </w:p>
    <w:p>
      <w:pPr>
        <w:pStyle w:val="yIndenta"/>
        <w:rPr>
          <w:snapToGrid w:val="0"/>
        </w:rPr>
      </w:pPr>
      <w:r>
        <w:tab/>
        <w:t>(a)</w:t>
      </w:r>
      <w:r>
        <w:tab/>
      </w:r>
      <w:r>
        <w:rPr>
          <w:snapToGrid w:val="0"/>
        </w:rPr>
        <w:t>25° 56′ 54.5515″ south latitude and 133° 12′ 30.0771″ east longitude; or</w:t>
      </w:r>
    </w:p>
    <w:p>
      <w:pPr>
        <w:pStyle w:val="yIndenta"/>
        <w:rPr>
          <w:snapToGrid w:val="0"/>
        </w:rPr>
      </w:pPr>
      <w:r>
        <w:rPr>
          <w:snapToGrid w:val="0"/>
        </w:rPr>
        <w:tab/>
        <w:t>(b)</w:t>
      </w:r>
      <w:r>
        <w:rPr>
          <w:snapToGrid w:val="0"/>
        </w:rPr>
        <w:tab/>
        <w:t>where decimal reckoning is used, 25° 56.90919′ south latitude and 133° 12.50129′ east longitude,</w:t>
      </w:r>
    </w:p>
    <w:p>
      <w:pPr>
        <w:pStyle w:val="ySubsection"/>
        <w:rPr>
          <w:snapToGrid w:val="0"/>
        </w:rPr>
      </w:pPr>
      <w:r>
        <w:rPr>
          <w:snapToGrid w:val="0"/>
        </w:rPr>
        <w:tab/>
      </w:r>
      <w:r>
        <w:rPr>
          <w:snapToGrid w:val="0"/>
        </w:rPr>
        <w:tab/>
      </w:r>
      <w:r>
        <w:t>and</w:t>
      </w:r>
      <w:r>
        <w:rPr>
          <w:snapToGrid w:val="0"/>
        </w:rPr>
        <w:t xml:space="preserve"> to have a ground level elevation of 571.2 m above the ellipsoid referred to in subclause (1).</w:t>
      </w:r>
    </w:p>
    <w:p>
      <w:pPr>
        <w:pStyle w:val="yFootnotesection"/>
      </w:pPr>
      <w:bookmarkStart w:id="2815" w:name="_Toc11229594"/>
      <w:bookmarkStart w:id="2816" w:name="_Toc104276777"/>
      <w:r>
        <w:tab/>
        <w:t>[Clause 2 inserted in Gazette 15 Dec 2000 p. 7221.]</w:t>
      </w:r>
    </w:p>
    <w:p>
      <w:pPr>
        <w:pStyle w:val="yHeading5"/>
      </w:pPr>
      <w:bookmarkStart w:id="2817" w:name="_Toc181502938"/>
      <w:r>
        <w:rPr>
          <w:rStyle w:val="CharSClsNo"/>
        </w:rPr>
        <w:t>3</w:t>
      </w:r>
      <w:r>
        <w:t>.</w:t>
      </w:r>
      <w:r>
        <w:tab/>
        <w:t>Exploration licences</w:t>
      </w:r>
      <w:bookmarkEnd w:id="2815"/>
      <w:bookmarkEnd w:id="2816"/>
      <w:bookmarkEnd w:id="2817"/>
    </w:p>
    <w:p>
      <w:pPr>
        <w:pStyle w:val="ySubsection"/>
      </w:pPr>
      <w:r>
        <w:tab/>
        <w:t>(1)</w:t>
      </w:r>
      <w:r>
        <w:tab/>
        <w:t>For the purposes of the Act or these regulations, t</w:t>
      </w:r>
      <w:r>
        <w:rPr>
          <w:snapToGrid w:val="0"/>
        </w:rPr>
        <w:t>he</w:t>
      </w:r>
      <w:r>
        <w:t xml:space="preserve"> position on the surface of the Earth of the land that is the subject of an exploration licence in force before the commencement day is to be determined by reference to the Australian Geodetic Datum.</w:t>
      </w:r>
    </w:p>
    <w:p>
      <w:pPr>
        <w:pStyle w:val="ySubsection"/>
      </w:pPr>
      <w:r>
        <w:tab/>
        <w:t>(2)</w:t>
      </w:r>
      <w:r>
        <w:tab/>
        <w:t>For the purposes of the Act or these regulations, the position on the surface of the Earth of the land that is the subject of an application for an exploration licence lodged before the commencement day and pending immediately before that day is to be determined by reference to the Australian Geodetic Datum.</w:t>
      </w:r>
    </w:p>
    <w:p>
      <w:pPr>
        <w:pStyle w:val="ySubsection"/>
      </w:pPr>
      <w:r>
        <w:tab/>
        <w:t>(3)</w:t>
      </w:r>
      <w:r>
        <w:tab/>
        <w:t>For the purposes of the Act or these regulations, t</w:t>
      </w:r>
      <w:r>
        <w:rPr>
          <w:snapToGrid w:val="0"/>
        </w:rPr>
        <w:t>he</w:t>
      </w:r>
      <w:r>
        <w:t xml:space="preserve"> position on the surface of the Earth of the land that is the subject of an exploration licence granted on or after the commencement day in respect of an application referred to in subclause (2) is to be determined by reference to the Australian Geodetic Datum.</w:t>
      </w:r>
    </w:p>
    <w:p>
      <w:pPr>
        <w:pStyle w:val="yFootnotesection"/>
      </w:pPr>
      <w:bookmarkStart w:id="2818" w:name="_Toc11229595"/>
      <w:bookmarkStart w:id="2819" w:name="_Toc104276778"/>
      <w:r>
        <w:tab/>
        <w:t>[Clause 3 inserted in Gazette 15 Dec 2000 p. 7221.]</w:t>
      </w:r>
    </w:p>
    <w:p>
      <w:pPr>
        <w:pStyle w:val="yHeading5"/>
      </w:pPr>
      <w:bookmarkStart w:id="2820" w:name="_Toc181502939"/>
      <w:r>
        <w:rPr>
          <w:rStyle w:val="CharSClsNo"/>
        </w:rPr>
        <w:t>4</w:t>
      </w:r>
      <w:r>
        <w:t>.</w:t>
      </w:r>
      <w:r>
        <w:tab/>
        <w:t>Land surrendered or forfeited etc.</w:t>
      </w:r>
      <w:bookmarkEnd w:id="2818"/>
      <w:bookmarkEnd w:id="2819"/>
      <w:bookmarkEnd w:id="2820"/>
    </w:p>
    <w:p>
      <w:pPr>
        <w:pStyle w:val="ySubsection"/>
      </w:pPr>
      <w:r>
        <w:tab/>
        <w:t>(1)</w:t>
      </w:r>
      <w:r>
        <w:tab/>
        <w:t>If after the commencement day —</w:t>
      </w:r>
    </w:p>
    <w:p>
      <w:pPr>
        <w:pStyle w:val="yIndenta"/>
      </w:pPr>
      <w:r>
        <w:tab/>
        <w:t>(a)</w:t>
      </w:r>
      <w:r>
        <w:tab/>
        <w:t>land becomes available from an existing exploration licence; and</w:t>
      </w:r>
    </w:p>
    <w:p>
      <w:pPr>
        <w:pStyle w:val="yIndenta"/>
      </w:pPr>
      <w:r>
        <w:tab/>
        <w:t>(b)</w:t>
      </w:r>
      <w:r>
        <w:tab/>
        <w:t>any portion of that land is in a block in respect of which an exploration licence has been granted in respect of an application lodged on or after the commencement day,</w:t>
      </w:r>
    </w:p>
    <w:p>
      <w:pPr>
        <w:pStyle w:val="ySubsection"/>
      </w:pPr>
      <w:r>
        <w:tab/>
      </w:r>
      <w:r>
        <w:tab/>
        <w:t>the exploration licence referred to in paragraph (b) is to be amended, by force of this subclause, to include the land that has become available from the existing exploration licence.</w:t>
      </w:r>
    </w:p>
    <w:p>
      <w:pPr>
        <w:pStyle w:val="ySubsection"/>
        <w:keepNext/>
        <w:spacing w:before="120"/>
      </w:pPr>
      <w:r>
        <w:tab/>
        <w:t>(2)</w:t>
      </w:r>
      <w:r>
        <w:tab/>
        <w:t>If after the commencement day —</w:t>
      </w:r>
    </w:p>
    <w:p>
      <w:pPr>
        <w:pStyle w:val="yIndenta"/>
      </w:pPr>
      <w:r>
        <w:tab/>
        <w:t>(a)</w:t>
      </w:r>
      <w:r>
        <w:tab/>
        <w:t>land becomes available from an existing exploration licence; and</w:t>
      </w:r>
    </w:p>
    <w:p>
      <w:pPr>
        <w:pStyle w:val="yIndenta"/>
      </w:pPr>
      <w:r>
        <w:tab/>
        <w:t>(b)</w:t>
      </w:r>
      <w:r>
        <w:tab/>
        <w:t>any portion of that land is in a block in respect of which an application for an exploration licence is lodged on or after the commencement day,</w:t>
      </w:r>
    </w:p>
    <w:p>
      <w:pPr>
        <w:pStyle w:val="ySubsection"/>
        <w:spacing w:before="120"/>
      </w:pPr>
      <w:r>
        <w:tab/>
      </w:r>
      <w:r>
        <w:tab/>
        <w:t>the application referred to in paragraph (b) is taken to extend to the land that has become available from the existing exploration licence and, if an exploration licence is granted in respect of that application, that land is to be included in the exploration licence.</w:t>
      </w:r>
    </w:p>
    <w:p>
      <w:pPr>
        <w:pStyle w:val="ySubsection"/>
        <w:spacing w:before="120"/>
      </w:pPr>
      <w:r>
        <w:tab/>
        <w:t>(3)</w:t>
      </w:r>
      <w:r>
        <w:tab/>
        <w:t>Subclauses (1) and (2) do not apply if  —</w:t>
      </w:r>
    </w:p>
    <w:p>
      <w:pPr>
        <w:pStyle w:val="yIndenta"/>
      </w:pPr>
      <w:r>
        <w:tab/>
        <w:t>(a)</w:t>
      </w:r>
      <w:r>
        <w:tab/>
        <w:t>the land that becomes available from an existing exploration licence has been included in an application under section 67 or 70B; and</w:t>
      </w:r>
    </w:p>
    <w:p>
      <w:pPr>
        <w:pStyle w:val="yIndenta"/>
      </w:pPr>
      <w:r>
        <w:tab/>
        <w:t>(b)</w:t>
      </w:r>
      <w:r>
        <w:tab/>
        <w:t>a mining lease, general purpose lease or retention licence has been granted in respect of the application.</w:t>
      </w:r>
    </w:p>
    <w:p>
      <w:pPr>
        <w:pStyle w:val="ySubsection"/>
        <w:spacing w:before="120"/>
      </w:pPr>
      <w:r>
        <w:tab/>
        <w:t>(3a)</w:t>
      </w:r>
      <w:r>
        <w:tab/>
        <w:t>Subclauses (1) and (2) do not apply if —</w:t>
      </w:r>
    </w:p>
    <w:p>
      <w:pPr>
        <w:pStyle w:val="yIndenta"/>
      </w:pPr>
      <w:r>
        <w:tab/>
        <w:t>(a)</w:t>
      </w:r>
      <w:r>
        <w:tab/>
        <w:t>the land that becomes available from an existing exploration licence has been included in a reversion licence application; and</w:t>
      </w:r>
    </w:p>
    <w:p>
      <w:pPr>
        <w:pStyle w:val="yIndenta"/>
      </w:pPr>
      <w:r>
        <w:tab/>
        <w:t>(b)</w:t>
      </w:r>
      <w:r>
        <w:tab/>
        <w:t>a prospecting licence has been granted in respect of the reversion licence application.</w:t>
      </w:r>
    </w:p>
    <w:p>
      <w:pPr>
        <w:pStyle w:val="ySubsection"/>
        <w:spacing w:before="120"/>
      </w:pPr>
      <w:r>
        <w:tab/>
        <w:t>(4)</w:t>
      </w:r>
      <w:r>
        <w:tab/>
        <w:t>Subclause (2) does not apply if the land that becomes available from an existing exploration licence is in a block identified by reference to the same number as a block in respect of which an application referred to in subclause (2)(b) has been lodged.</w:t>
      </w:r>
    </w:p>
    <w:p>
      <w:pPr>
        <w:pStyle w:val="ySubsection"/>
        <w:spacing w:before="120"/>
      </w:pPr>
      <w:r>
        <w:tab/>
        <w:t>(5)</w:t>
      </w:r>
      <w:r>
        <w:tab/>
        <w:t>A reference in this clause to land becoming available from an existing exploration licence is a reference to the land that is the subject of the licence being surrendered under section 65 or to the surrender, forfeiture (otherwise than under section 98) or expiry of the licence.</w:t>
      </w:r>
    </w:p>
    <w:p>
      <w:pPr>
        <w:pStyle w:val="yFootnotesection"/>
      </w:pPr>
      <w:r>
        <w:tab/>
        <w:t>[Clause 4 inserted in Gazette 15 Dec 2000 p. 7221-2; amended in Gazette 3 Feb 2006 p. 604.]</w:t>
      </w:r>
    </w:p>
    <w:p>
      <w:pPr>
        <w:pStyle w:val="yHeading5"/>
      </w:pPr>
      <w:bookmarkStart w:id="2821" w:name="_Toc11229596"/>
      <w:bookmarkStart w:id="2822" w:name="_Toc104276779"/>
      <w:bookmarkStart w:id="2823" w:name="_Toc181502940"/>
      <w:r>
        <w:rPr>
          <w:rStyle w:val="CharSClsNo"/>
        </w:rPr>
        <w:t>5</w:t>
      </w:r>
      <w:r>
        <w:t>.</w:t>
      </w:r>
      <w:r>
        <w:tab/>
        <w:t>Land exempted under section 19</w:t>
      </w:r>
      <w:bookmarkEnd w:id="2821"/>
      <w:bookmarkEnd w:id="2822"/>
      <w:bookmarkEnd w:id="2823"/>
    </w:p>
    <w:p>
      <w:pPr>
        <w:pStyle w:val="ySubsection"/>
      </w:pPr>
      <w:r>
        <w:tab/>
      </w:r>
      <w:r>
        <w:tab/>
        <w:t>For the purposes of the Act or these regulations, the position on the surface of the Earth of land that is the subject of an exemption given by an instrument in force under section 19 and made before the commencement day is to be determined by reference to the Australian Geodetic Datum.</w:t>
      </w:r>
    </w:p>
    <w:p>
      <w:pPr>
        <w:pStyle w:val="yFootnotesection"/>
      </w:pPr>
      <w:bookmarkStart w:id="2824" w:name="_Toc11229597"/>
      <w:bookmarkStart w:id="2825" w:name="_Toc104276780"/>
      <w:r>
        <w:tab/>
        <w:t>[Clause 5 inserted in Gazette 15 Dec 2000 p. 7222.]</w:t>
      </w:r>
    </w:p>
    <w:p>
      <w:pPr>
        <w:pStyle w:val="yHeading5"/>
      </w:pPr>
      <w:bookmarkStart w:id="2826" w:name="_Toc181502941"/>
      <w:r>
        <w:rPr>
          <w:rStyle w:val="CharSClsNo"/>
        </w:rPr>
        <w:t>6</w:t>
      </w:r>
      <w:r>
        <w:t>.</w:t>
      </w:r>
      <w:r>
        <w:tab/>
        <w:t>Areas declared under section 57(4), and savings</w:t>
      </w:r>
      <w:bookmarkEnd w:id="2824"/>
      <w:bookmarkEnd w:id="2825"/>
      <w:bookmarkEnd w:id="2826"/>
    </w:p>
    <w:p>
      <w:pPr>
        <w:pStyle w:val="ySubsection"/>
      </w:pPr>
      <w:r>
        <w:tab/>
        <w:t>(1)</w:t>
      </w:r>
      <w:r>
        <w:tab/>
        <w:t>For the purposes of the Act or these regulations, the position on the surface of the Earth of land that is the subject of a declaration in force under section 57(4) and made before the commencement day is to be determined by reference to the Geocentric Datum of Australia.</w:t>
      </w:r>
    </w:p>
    <w:p>
      <w:pPr>
        <w:pStyle w:val="ySubsection"/>
        <w:spacing w:before="140"/>
      </w:pPr>
      <w:r>
        <w:tab/>
        <w:t>(2)</w:t>
      </w:r>
      <w:r>
        <w:tab/>
        <w:t>Subclause (1) does not affect the validity of —</w:t>
      </w:r>
    </w:p>
    <w:p>
      <w:pPr>
        <w:pStyle w:val="yIndenta"/>
      </w:pPr>
      <w:r>
        <w:tab/>
        <w:t>(a)</w:t>
      </w:r>
      <w:r>
        <w:tab/>
        <w:t>an existing exploration licence; or</w:t>
      </w:r>
    </w:p>
    <w:p>
      <w:pPr>
        <w:pStyle w:val="yIndenta"/>
      </w:pPr>
      <w:r>
        <w:tab/>
        <w:t>(b)</w:t>
      </w:r>
      <w:r>
        <w:tab/>
        <w:t>an application for an exploration licence lodged before the commencement day and pending immediately before that day.</w:t>
      </w:r>
    </w:p>
    <w:p>
      <w:pPr>
        <w:pStyle w:val="yFootnotesection"/>
      </w:pPr>
      <w:bookmarkStart w:id="2827" w:name="_Toc11229598"/>
      <w:bookmarkStart w:id="2828" w:name="_Toc104276781"/>
      <w:r>
        <w:tab/>
        <w:t>[Clause 6 inserted in Gazette 15 Dec 2000 p. 7223.]</w:t>
      </w:r>
    </w:p>
    <w:p>
      <w:pPr>
        <w:pStyle w:val="yHeading5"/>
      </w:pPr>
      <w:bookmarkStart w:id="2829" w:name="_Toc181502942"/>
      <w:r>
        <w:rPr>
          <w:rStyle w:val="CharSClsNo"/>
        </w:rPr>
        <w:t>7</w:t>
      </w:r>
      <w:r>
        <w:t>.</w:t>
      </w:r>
      <w:r>
        <w:tab/>
        <w:t>Certain prospecting licences and mining leases may be amalgamated with existing exploration licences</w:t>
      </w:r>
      <w:bookmarkEnd w:id="2827"/>
      <w:bookmarkEnd w:id="2828"/>
      <w:bookmarkEnd w:id="2829"/>
    </w:p>
    <w:p>
      <w:pPr>
        <w:pStyle w:val="ySubsection"/>
        <w:spacing w:before="140"/>
      </w:pPr>
      <w:r>
        <w:tab/>
        <w:t>(1)</w:t>
      </w:r>
      <w:r>
        <w:tab/>
        <w:t>If a person is the holder of both an existing exploration licence and another tenement, the person or an agent of the person may, without marking out the land, apply in writing to the Minister in the manner prescribed for the purposes of section 67A(1) for the other tenement, or part of the other tenement, to be amalgamated with the exploration licence.</w:t>
      </w:r>
    </w:p>
    <w:p>
      <w:pPr>
        <w:pStyle w:val="ySubsection"/>
        <w:spacing w:before="140"/>
      </w:pPr>
      <w:r>
        <w:tab/>
        <w:t>(2)</w:t>
      </w:r>
      <w:r>
        <w:tab/>
        <w:t>Another tenement, or part of another tenement, cannot be amalgamated with an exploration licence under this clause unless the land that is the subject of the other tenement, or of that part of the other tenement, is —</w:t>
      </w:r>
    </w:p>
    <w:p>
      <w:pPr>
        <w:pStyle w:val="yIndenta"/>
        <w:spacing w:before="60"/>
      </w:pPr>
      <w:r>
        <w:tab/>
        <w:t>(a)</w:t>
      </w:r>
      <w:r>
        <w:tab/>
        <w:t>wholly within the same block or same blocks within which the land that is the subject of the exploration licence is situated; and</w:t>
      </w:r>
    </w:p>
    <w:p>
      <w:pPr>
        <w:pStyle w:val="yIndenta"/>
        <w:spacing w:before="60"/>
      </w:pPr>
      <w:r>
        <w:tab/>
        <w:t>(b)</w:t>
      </w:r>
      <w:r>
        <w:tab/>
        <w:t>contiguous with the land referred to in paragraph (a).</w:t>
      </w:r>
    </w:p>
    <w:p>
      <w:pPr>
        <w:pStyle w:val="ySubsection"/>
        <w:spacing w:before="140"/>
      </w:pPr>
      <w:r>
        <w:tab/>
        <w:t>(3)</w:t>
      </w:r>
      <w:r>
        <w:tab/>
        <w:t>Subject to subclause (2), section 67A(4) and (5) apply to an application under subclause (1) as if —</w:t>
      </w:r>
    </w:p>
    <w:p>
      <w:pPr>
        <w:pStyle w:val="yIndenta"/>
        <w:spacing w:before="60"/>
      </w:pPr>
      <w:r>
        <w:tab/>
        <w:t>(a)</w:t>
      </w:r>
      <w:r>
        <w:tab/>
        <w:t>the application had been made under section 67A(1); and</w:t>
      </w:r>
    </w:p>
    <w:p>
      <w:pPr>
        <w:pStyle w:val="yIndenta"/>
        <w:spacing w:before="60"/>
      </w:pPr>
      <w:r>
        <w:tab/>
        <w:t>(b)</w:t>
      </w:r>
      <w:r>
        <w:tab/>
        <w:t>a reference in section 67A(4) or (5) to “secondary tenement” were a reference to, as the case requires, the “other tenement” or “part of the other tenement” mentioned in subclause (1).</w:t>
      </w:r>
    </w:p>
    <w:p>
      <w:pPr>
        <w:pStyle w:val="ySubsection"/>
        <w:spacing w:before="140"/>
      </w:pPr>
      <w:r>
        <w:tab/>
        <w:t>(4)</w:t>
      </w:r>
      <w:r>
        <w:tab/>
        <w:t>This clause does not affect the operation of section 67A.</w:t>
      </w:r>
    </w:p>
    <w:p>
      <w:pPr>
        <w:pStyle w:val="ySubsection"/>
        <w:keepNext/>
        <w:spacing w:before="140"/>
      </w:pPr>
      <w:r>
        <w:tab/>
        <w:t>(5)</w:t>
      </w:r>
      <w:r>
        <w:tab/>
        <w:t>In this clause —</w:t>
      </w:r>
    </w:p>
    <w:p>
      <w:pPr>
        <w:pStyle w:val="yDefstart"/>
      </w:pPr>
      <w:r>
        <w:tab/>
      </w:r>
      <w:r>
        <w:rPr>
          <w:b/>
        </w:rPr>
        <w:t>“</w:t>
      </w:r>
      <w:r>
        <w:rPr>
          <w:rStyle w:val="CharDefText"/>
        </w:rPr>
        <w:t>another tenement</w:t>
      </w:r>
      <w:r>
        <w:rPr>
          <w:b/>
        </w:rPr>
        <w:t>”</w:t>
      </w:r>
      <w:r>
        <w:t xml:space="preserve"> or </w:t>
      </w:r>
      <w:r>
        <w:rPr>
          <w:b/>
        </w:rPr>
        <w:t>“</w:t>
      </w:r>
      <w:r>
        <w:rPr>
          <w:rStyle w:val="CharDefText"/>
        </w:rPr>
        <w:t>other tenement</w:t>
      </w:r>
      <w:r>
        <w:rPr>
          <w:b/>
        </w:rPr>
        <w:t>”</w:t>
      </w:r>
      <w:r>
        <w:t xml:space="preserve"> means a prospecting licence or mining lease applied for and granted after the commencement day in respect of prescribed land.</w:t>
      </w:r>
    </w:p>
    <w:p>
      <w:pPr>
        <w:pStyle w:val="yFootnotesection"/>
      </w:pPr>
      <w:bookmarkStart w:id="2830" w:name="_Toc11229599"/>
      <w:bookmarkStart w:id="2831" w:name="_Toc104276782"/>
      <w:r>
        <w:tab/>
        <w:t>[Clause 7 inserted in Gazette 15 Dec 2000 p. 7223.]</w:t>
      </w:r>
    </w:p>
    <w:p>
      <w:pPr>
        <w:pStyle w:val="yHeading5"/>
      </w:pPr>
      <w:bookmarkStart w:id="2832" w:name="_Toc181502943"/>
      <w:r>
        <w:rPr>
          <w:rStyle w:val="CharSClsNo"/>
        </w:rPr>
        <w:t>8</w:t>
      </w:r>
      <w:r>
        <w:t>.</w:t>
      </w:r>
      <w:r>
        <w:tab/>
        <w:t>Prescribed land does not need to be marked out</w:t>
      </w:r>
      <w:bookmarkEnd w:id="2830"/>
      <w:bookmarkEnd w:id="2831"/>
      <w:bookmarkEnd w:id="2832"/>
    </w:p>
    <w:p>
      <w:pPr>
        <w:pStyle w:val="ySubsection"/>
      </w:pPr>
      <w:r>
        <w:tab/>
      </w:r>
      <w:r>
        <w:tab/>
        <w:t>Despite section 105, if an application for a prospecting licence or mining lease is made on or after the commencement day in respect of prescribed land only, that land does not need to have been marked out.</w:t>
      </w:r>
    </w:p>
    <w:p>
      <w:pPr>
        <w:pStyle w:val="NotesPerm"/>
        <w:ind w:left="1137" w:hanging="570"/>
      </w:pPr>
      <w:r>
        <w:t>Note:</w:t>
      </w:r>
      <w:r>
        <w:tab/>
        <w:t>The following diagram shows an example of prescribed land referred to in this Schedule.</w:t>
      </w:r>
    </w:p>
    <w:p>
      <w:pPr>
        <w:jc w:val="center"/>
        <w:rPr>
          <w:del w:id="2833" w:author="Master Repository Process" w:date="2021-08-29T11:16:00Z"/>
        </w:rPr>
      </w:pPr>
      <w:del w:id="2834" w:author="Master Repository Process" w:date="2021-08-29T11:16:00Z">
        <w:r>
          <w:rPr>
            <w:noProof/>
            <w:lang w:eastAsia="en-AU"/>
          </w:rPr>
          <w:drawing>
            <wp:inline distT="0" distB="0" distL="0" distR="0">
              <wp:extent cx="3114675" cy="2162175"/>
              <wp:effectExtent l="0" t="0" r="9525" b="9525"/>
              <wp:docPr id="59" name="Picture 59" descr="Datum drawi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tum drawing.b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4675" cy="2162175"/>
                      </a:xfrm>
                      <a:prstGeom prst="rect">
                        <a:avLst/>
                      </a:prstGeom>
                      <a:noFill/>
                      <a:ln>
                        <a:noFill/>
                      </a:ln>
                    </pic:spPr>
                  </pic:pic>
                </a:graphicData>
              </a:graphic>
            </wp:inline>
          </w:drawing>
        </w:r>
      </w:del>
    </w:p>
    <w:p>
      <w:pPr>
        <w:jc w:val="center"/>
        <w:rPr>
          <w:ins w:id="2835" w:author="Master Repository Process" w:date="2021-08-29T11:16:00Z"/>
        </w:rPr>
      </w:pPr>
      <w:ins w:id="2836" w:author="Master Repository Process" w:date="2021-08-29T11:16:00Z">
        <w:r>
          <w:rPr>
            <w:noProof/>
            <w:lang w:eastAsia="en-AU"/>
          </w:rPr>
          <w:drawing>
            <wp:inline distT="0" distB="0" distL="0" distR="0">
              <wp:extent cx="3114675" cy="2162175"/>
              <wp:effectExtent l="0" t="0" r="9525" b="9525"/>
              <wp:docPr id="7" name="Picture 7" descr="Datum drawi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um drawing.b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4675" cy="2162175"/>
                      </a:xfrm>
                      <a:prstGeom prst="rect">
                        <a:avLst/>
                      </a:prstGeom>
                      <a:noFill/>
                      <a:ln>
                        <a:noFill/>
                      </a:ln>
                    </pic:spPr>
                  </pic:pic>
                </a:graphicData>
              </a:graphic>
            </wp:inline>
          </w:drawing>
        </w:r>
      </w:ins>
    </w:p>
    <w:p>
      <w:pPr>
        <w:pStyle w:val="yFootnotesection"/>
        <w:spacing w:before="80"/>
      </w:pPr>
      <w:r>
        <w:tab/>
        <w:t>[Clause 8 inserted in Gazette 15 Dec 2000 p. 7223-4.]</w:t>
      </w:r>
    </w:p>
    <w:p>
      <w:pPr>
        <w:pStyle w:val="yScheduleHeading"/>
      </w:pPr>
      <w:bookmarkStart w:id="2837" w:name="_Toc162676855"/>
      <w:bookmarkStart w:id="2838" w:name="_Toc162769058"/>
      <w:bookmarkStart w:id="2839" w:name="_Toc170618311"/>
      <w:bookmarkStart w:id="2840" w:name="_Toc170797552"/>
      <w:bookmarkStart w:id="2841" w:name="_Toc172337266"/>
      <w:bookmarkStart w:id="2842" w:name="_Toc172360492"/>
      <w:bookmarkStart w:id="2843" w:name="_Toc179100762"/>
      <w:bookmarkStart w:id="2844" w:name="_Toc179263206"/>
      <w:bookmarkStart w:id="2845" w:name="_Toc181502944"/>
      <w:r>
        <w:rPr>
          <w:rStyle w:val="CharSchNo"/>
        </w:rPr>
        <w:t>Schedule 4</w:t>
      </w:r>
      <w:r>
        <w:t> — </w:t>
      </w:r>
      <w:r>
        <w:rPr>
          <w:rStyle w:val="CharSchText"/>
        </w:rPr>
        <w:t>Scale of costs for proceedings under Part IV of the Act</w:t>
      </w:r>
      <w:bookmarkEnd w:id="2837"/>
      <w:bookmarkEnd w:id="2838"/>
      <w:bookmarkEnd w:id="2839"/>
      <w:bookmarkEnd w:id="2840"/>
      <w:bookmarkEnd w:id="2841"/>
      <w:bookmarkEnd w:id="2842"/>
      <w:bookmarkEnd w:id="2843"/>
      <w:bookmarkEnd w:id="2844"/>
      <w:bookmarkEnd w:id="2845"/>
    </w:p>
    <w:p>
      <w:pPr>
        <w:pStyle w:val="yShoulderClause"/>
      </w:pPr>
      <w:r>
        <w:t>[r. 165(6)]</w:t>
      </w:r>
    </w:p>
    <w:p>
      <w:pPr>
        <w:pStyle w:val="yFootnoteheading"/>
      </w:pPr>
      <w:r>
        <w:tab/>
        <w:t>[Heading inserted in Gazette 9 Mar 2007 p. 916.]</w:t>
      </w:r>
    </w:p>
    <w:p>
      <w:pPr>
        <w:pStyle w:val="yHeading5"/>
      </w:pPr>
      <w:bookmarkStart w:id="2846" w:name="_Toc181502945"/>
      <w:r>
        <w:rPr>
          <w:rStyle w:val="CharSClsNo"/>
        </w:rPr>
        <w:t>1</w:t>
      </w:r>
      <w:r>
        <w:t>.</w:t>
      </w:r>
      <w:r>
        <w:rPr>
          <w:b w:val="0"/>
        </w:rPr>
        <w:tab/>
      </w:r>
      <w:r>
        <w:t>Terms used in this Schedule</w:t>
      </w:r>
      <w:bookmarkEnd w:id="2846"/>
    </w:p>
    <w:p>
      <w:pPr>
        <w:pStyle w:val="ySubsection"/>
      </w:pPr>
      <w:r>
        <w:tab/>
      </w:r>
      <w:r>
        <w:tab/>
        <w:t xml:space="preserve">In this Schedule — </w:t>
      </w:r>
    </w:p>
    <w:p>
      <w:pPr>
        <w:pStyle w:val="yDefstart"/>
      </w:pPr>
      <w:r>
        <w:tab/>
      </w:r>
      <w:r>
        <w:rPr>
          <w:b/>
        </w:rPr>
        <w:t>“</w:t>
      </w:r>
      <w:r>
        <w:rPr>
          <w:rStyle w:val="CharDefText"/>
        </w:rPr>
        <w:t>C</w:t>
      </w:r>
      <w:r>
        <w:rPr>
          <w:b/>
        </w:rPr>
        <w:t>”</w:t>
      </w:r>
      <w:r>
        <w:t xml:space="preserve"> stands for counsel;</w:t>
      </w:r>
    </w:p>
    <w:p>
      <w:pPr>
        <w:pStyle w:val="yDefstart"/>
      </w:pPr>
      <w:r>
        <w:tab/>
      </w:r>
      <w:r>
        <w:rPr>
          <w:b/>
        </w:rPr>
        <w:t>“</w:t>
      </w:r>
      <w:r>
        <w:rPr>
          <w:rStyle w:val="CharDefText"/>
        </w:rPr>
        <w:t>counsel</w:t>
      </w:r>
      <w:r>
        <w:rPr>
          <w:b/>
        </w:rPr>
        <w:t>”</w:t>
      </w:r>
      <w:r>
        <w:t xml:space="preserve"> means a lawyer, other than a senior counsel, acting as a barrister;</w:t>
      </w:r>
    </w:p>
    <w:p>
      <w:pPr>
        <w:pStyle w:val="yDefstart"/>
        <w:rPr>
          <w:bCs/>
        </w:rPr>
      </w:pPr>
      <w:r>
        <w:tab/>
      </w:r>
      <w:r>
        <w:rPr>
          <w:b/>
        </w:rPr>
        <w:t>“</w:t>
      </w:r>
      <w:r>
        <w:rPr>
          <w:rStyle w:val="CharDefText"/>
        </w:rPr>
        <w:t>junior lawyer</w:t>
      </w:r>
      <w:r>
        <w:rPr>
          <w:b/>
        </w:rPr>
        <w:t>”</w:t>
      </w:r>
      <w:r>
        <w:t xml:space="preserve"> </w:t>
      </w:r>
      <w:r>
        <w:rPr>
          <w:bCs/>
        </w:rPr>
        <w:t>means a lawyer who has been admitted for less than 5 years in any jurisdiction in Australia;</w:t>
      </w:r>
    </w:p>
    <w:p>
      <w:pPr>
        <w:pStyle w:val="yDefstart"/>
      </w:pPr>
      <w:r>
        <w:tab/>
      </w:r>
      <w:r>
        <w:rPr>
          <w:b/>
        </w:rPr>
        <w:t>“</w:t>
      </w:r>
      <w:r>
        <w:rPr>
          <w:rStyle w:val="CharDefText"/>
        </w:rPr>
        <w:t>JL</w:t>
      </w:r>
      <w:r>
        <w:rPr>
          <w:b/>
        </w:rPr>
        <w:t>”</w:t>
      </w:r>
      <w:r>
        <w:t xml:space="preserve"> stands for junior lawyer;</w:t>
      </w:r>
    </w:p>
    <w:p>
      <w:pPr>
        <w:pStyle w:val="yDefstart"/>
      </w:pPr>
      <w:r>
        <w:tab/>
      </w:r>
      <w:r>
        <w:rPr>
          <w:b/>
        </w:rPr>
        <w:t>“</w:t>
      </w:r>
      <w:r>
        <w:rPr>
          <w:rStyle w:val="CharDefText"/>
        </w:rPr>
        <w:t>PL</w:t>
      </w:r>
      <w:r>
        <w:rPr>
          <w:b/>
        </w:rPr>
        <w:t>”</w:t>
      </w:r>
      <w:r>
        <w:t xml:space="preserve"> stands for paralegal;</w:t>
      </w:r>
    </w:p>
    <w:p>
      <w:pPr>
        <w:pStyle w:val="yDefstart"/>
      </w:pPr>
      <w:r>
        <w:tab/>
      </w:r>
      <w:r>
        <w:rPr>
          <w:b/>
        </w:rPr>
        <w:t>“</w:t>
      </w:r>
      <w:r>
        <w:rPr>
          <w:rStyle w:val="CharDefText"/>
        </w:rPr>
        <w:t>SC</w:t>
      </w:r>
      <w:r>
        <w:rPr>
          <w:b/>
        </w:rPr>
        <w:t>”</w:t>
      </w:r>
      <w:r>
        <w:t xml:space="preserve"> stands for senior counsel;</w:t>
      </w:r>
    </w:p>
    <w:p>
      <w:pPr>
        <w:pStyle w:val="yDefstart"/>
      </w:pPr>
      <w:r>
        <w:tab/>
      </w:r>
      <w:r>
        <w:rPr>
          <w:b/>
        </w:rPr>
        <w:t>“</w:t>
      </w:r>
      <w:r>
        <w:rPr>
          <w:rStyle w:val="CharDefText"/>
        </w:rPr>
        <w:t>senior counsel</w:t>
      </w:r>
      <w:r>
        <w:rPr>
          <w:b/>
        </w:rPr>
        <w:t>”</w:t>
      </w:r>
      <w:r>
        <w:t xml:space="preserve"> means a lawyer who has been appointed a Senior Counsel or Queen’s Counsel in an Australian jurisdiction and whose appointment is afforded recognition by the Chief Justice of the Supreme Court of Western Australia;</w:t>
      </w:r>
    </w:p>
    <w:p>
      <w:pPr>
        <w:pStyle w:val="yDefstart"/>
        <w:rPr>
          <w:bCs/>
        </w:rPr>
      </w:pPr>
      <w:r>
        <w:tab/>
      </w:r>
      <w:r>
        <w:rPr>
          <w:b/>
        </w:rPr>
        <w:t>“</w:t>
      </w:r>
      <w:r>
        <w:rPr>
          <w:rStyle w:val="CharDefText"/>
        </w:rPr>
        <w:t>senior lawyer</w:t>
      </w:r>
      <w:r>
        <w:rPr>
          <w:b/>
        </w:rPr>
        <w:t>”</w:t>
      </w:r>
      <w:r>
        <w:t xml:space="preserve"> </w:t>
      </w:r>
      <w:r>
        <w:rPr>
          <w:bCs/>
        </w:rPr>
        <w:t>means a lawyer who has been admitted for 5 years or more in any jurisdiction in Australia;</w:t>
      </w:r>
    </w:p>
    <w:p>
      <w:pPr>
        <w:pStyle w:val="yDefstart"/>
      </w:pPr>
      <w:r>
        <w:tab/>
      </w:r>
      <w:r>
        <w:rPr>
          <w:b/>
        </w:rPr>
        <w:t>“</w:t>
      </w:r>
      <w:r>
        <w:rPr>
          <w:rStyle w:val="CharDefText"/>
        </w:rPr>
        <w:t>SL</w:t>
      </w:r>
      <w:r>
        <w:rPr>
          <w:b/>
        </w:rPr>
        <w:t>”</w:t>
      </w:r>
      <w:r>
        <w:t xml:space="preserve"> stands for senior lawyer.</w:t>
      </w:r>
    </w:p>
    <w:p>
      <w:pPr>
        <w:pStyle w:val="yFootnotesection"/>
        <w:spacing w:before="80"/>
      </w:pPr>
      <w:r>
        <w:tab/>
        <w:t>[Clause 1 inserted in Gazette 9 Mar 2007 p. 916.]</w:t>
      </w:r>
    </w:p>
    <w:p>
      <w:pPr>
        <w:pStyle w:val="yHeading5"/>
      </w:pPr>
      <w:bookmarkStart w:id="2847" w:name="_Toc181502946"/>
      <w:r>
        <w:rPr>
          <w:rStyle w:val="CharSClsNo"/>
        </w:rPr>
        <w:t>2</w:t>
      </w:r>
      <w:r>
        <w:t>.</w:t>
      </w:r>
      <w:r>
        <w:tab/>
        <w:t>Hourly rates</w:t>
      </w:r>
      <w:bookmarkEnd w:id="2847"/>
    </w:p>
    <w:p>
      <w:pPr>
        <w:pStyle w:val="ySubsection"/>
      </w:pPr>
      <w:r>
        <w:tab/>
      </w:r>
      <w:r>
        <w:tab/>
        <w:t>The hourly and daily rates set out in the Table to this clause are the maximum hourly and daily rates, inclusive of GST, which shall be used to calculate the dollar amounts in the scale of costs set out in the Table to clause 3.</w:t>
      </w:r>
    </w:p>
    <w:p>
      <w:pPr>
        <w:pStyle w:val="yMiscellaneousHeading"/>
        <w:rPr>
          <w:b/>
          <w:bCs/>
        </w:rPr>
      </w:pPr>
      <w:r>
        <w:rPr>
          <w:b/>
          <w:bCs/>
        </w:rPr>
        <w:t>Table — Hourly and daily rates</w:t>
      </w:r>
    </w:p>
    <w:tbl>
      <w:tblPr>
        <w:tblW w:w="5844" w:type="dxa"/>
        <w:tblInd w:w="1068" w:type="dxa"/>
        <w:tblLayout w:type="fixed"/>
        <w:tblLook w:val="0000" w:firstRow="0" w:lastRow="0" w:firstColumn="0" w:lastColumn="0" w:noHBand="0" w:noVBand="0"/>
      </w:tblPr>
      <w:tblGrid>
        <w:gridCol w:w="3009"/>
        <w:gridCol w:w="1418"/>
        <w:gridCol w:w="1417"/>
      </w:tblGrid>
      <w:tr>
        <w:trPr>
          <w:tblHeader/>
        </w:trPr>
        <w:tc>
          <w:tcPr>
            <w:tcW w:w="3009" w:type="dxa"/>
            <w:tcBorders>
              <w:top w:val="single" w:sz="4" w:space="0" w:color="auto"/>
              <w:bottom w:val="single" w:sz="4" w:space="0" w:color="auto"/>
            </w:tcBorders>
            <w:vAlign w:val="center"/>
          </w:tcPr>
          <w:p>
            <w:pPr>
              <w:pStyle w:val="yTable"/>
              <w:keepNext/>
              <w:jc w:val="center"/>
              <w:rPr>
                <w:b/>
                <w:bCs/>
              </w:rPr>
            </w:pPr>
            <w:r>
              <w:rPr>
                <w:b/>
                <w:bCs/>
              </w:rPr>
              <w:t>Fee earner</w:t>
            </w:r>
          </w:p>
        </w:tc>
        <w:tc>
          <w:tcPr>
            <w:tcW w:w="1418" w:type="dxa"/>
            <w:tcBorders>
              <w:top w:val="single" w:sz="4" w:space="0" w:color="auto"/>
              <w:bottom w:val="single" w:sz="4" w:space="0" w:color="auto"/>
            </w:tcBorders>
          </w:tcPr>
          <w:p>
            <w:pPr>
              <w:pStyle w:val="yTable"/>
              <w:jc w:val="center"/>
              <w:rPr>
                <w:b/>
                <w:bCs/>
              </w:rPr>
            </w:pPr>
          </w:p>
        </w:tc>
        <w:tc>
          <w:tcPr>
            <w:tcW w:w="1417" w:type="dxa"/>
            <w:tcBorders>
              <w:top w:val="single" w:sz="4" w:space="0" w:color="auto"/>
              <w:bottom w:val="single" w:sz="4" w:space="0" w:color="auto"/>
            </w:tcBorders>
          </w:tcPr>
          <w:p>
            <w:pPr>
              <w:pStyle w:val="yTable"/>
              <w:jc w:val="center"/>
              <w:rPr>
                <w:b/>
                <w:bCs/>
              </w:rPr>
            </w:pPr>
            <w:r>
              <w:rPr>
                <w:b/>
                <w:bCs/>
              </w:rPr>
              <w:t>Maximum allowable hourly rates</w:t>
            </w:r>
          </w:p>
        </w:tc>
      </w:tr>
      <w:tr>
        <w:tc>
          <w:tcPr>
            <w:tcW w:w="3009" w:type="dxa"/>
            <w:tcBorders>
              <w:top w:val="single" w:sz="4" w:space="0" w:color="auto"/>
            </w:tcBorders>
          </w:tcPr>
          <w:p>
            <w:pPr>
              <w:pStyle w:val="yTable"/>
              <w:tabs>
                <w:tab w:val="left" w:pos="1876"/>
                <w:tab w:val="left" w:pos="2869"/>
              </w:tabs>
            </w:pPr>
            <w:r>
              <w:t>Senior Lawyer</w:t>
            </w:r>
          </w:p>
        </w:tc>
        <w:tc>
          <w:tcPr>
            <w:tcW w:w="1418" w:type="dxa"/>
            <w:tcBorders>
              <w:top w:val="single" w:sz="4" w:space="0" w:color="auto"/>
            </w:tcBorders>
          </w:tcPr>
          <w:p>
            <w:pPr>
              <w:pStyle w:val="yTable"/>
              <w:jc w:val="center"/>
            </w:pPr>
            <w:r>
              <w:t>hourly rate</w:t>
            </w:r>
          </w:p>
        </w:tc>
        <w:tc>
          <w:tcPr>
            <w:tcW w:w="1417" w:type="dxa"/>
            <w:tcBorders>
              <w:top w:val="single" w:sz="4" w:space="0" w:color="auto"/>
            </w:tcBorders>
          </w:tcPr>
          <w:p>
            <w:pPr>
              <w:pStyle w:val="yTable"/>
              <w:tabs>
                <w:tab w:val="right" w:pos="742"/>
              </w:tabs>
            </w:pPr>
            <w:r>
              <w:tab/>
              <w:t>$297</w:t>
            </w:r>
          </w:p>
        </w:tc>
      </w:tr>
      <w:tr>
        <w:tc>
          <w:tcPr>
            <w:tcW w:w="3009" w:type="dxa"/>
          </w:tcPr>
          <w:p>
            <w:pPr>
              <w:pStyle w:val="yTable"/>
              <w:tabs>
                <w:tab w:val="left" w:pos="1876"/>
                <w:tab w:val="left" w:pos="2869"/>
              </w:tabs>
            </w:pPr>
            <w:r>
              <w:t>Junior Lawyer</w:t>
            </w:r>
          </w:p>
        </w:tc>
        <w:tc>
          <w:tcPr>
            <w:tcW w:w="1418" w:type="dxa"/>
          </w:tcPr>
          <w:p>
            <w:pPr>
              <w:pStyle w:val="yTable"/>
              <w:jc w:val="center"/>
            </w:pPr>
            <w:r>
              <w:t>hourly rate</w:t>
            </w:r>
          </w:p>
        </w:tc>
        <w:tc>
          <w:tcPr>
            <w:tcW w:w="1417" w:type="dxa"/>
          </w:tcPr>
          <w:p>
            <w:pPr>
              <w:pStyle w:val="yTable"/>
              <w:tabs>
                <w:tab w:val="right" w:pos="742"/>
              </w:tabs>
            </w:pPr>
            <w:r>
              <w:tab/>
              <w:t>$209</w:t>
            </w:r>
          </w:p>
        </w:tc>
      </w:tr>
      <w:tr>
        <w:tc>
          <w:tcPr>
            <w:tcW w:w="3009" w:type="dxa"/>
          </w:tcPr>
          <w:p>
            <w:pPr>
              <w:pStyle w:val="yTable"/>
              <w:tabs>
                <w:tab w:val="left" w:pos="1876"/>
                <w:tab w:val="left" w:pos="2869"/>
              </w:tabs>
            </w:pPr>
            <w:r>
              <w:t>Clerk/Paralegal</w:t>
            </w:r>
          </w:p>
        </w:tc>
        <w:tc>
          <w:tcPr>
            <w:tcW w:w="1418" w:type="dxa"/>
          </w:tcPr>
          <w:p>
            <w:pPr>
              <w:pStyle w:val="yTable"/>
              <w:jc w:val="center"/>
            </w:pPr>
            <w:r>
              <w:t>hourly rate</w:t>
            </w:r>
          </w:p>
        </w:tc>
        <w:tc>
          <w:tcPr>
            <w:tcW w:w="1417" w:type="dxa"/>
          </w:tcPr>
          <w:p>
            <w:pPr>
              <w:pStyle w:val="yTable"/>
              <w:tabs>
                <w:tab w:val="right" w:pos="742"/>
              </w:tabs>
            </w:pPr>
            <w:r>
              <w:tab/>
              <w:t>$99</w:t>
            </w:r>
          </w:p>
        </w:tc>
      </w:tr>
      <w:tr>
        <w:trPr>
          <w:cantSplit/>
        </w:trPr>
        <w:tc>
          <w:tcPr>
            <w:tcW w:w="4427" w:type="dxa"/>
            <w:gridSpan w:val="2"/>
          </w:tcPr>
          <w:p>
            <w:pPr>
              <w:pStyle w:val="yTable"/>
            </w:pPr>
            <w:r>
              <w:rPr>
                <w:b/>
                <w:bCs/>
              </w:rPr>
              <w:t>Counsel fees charged as a disbursement</w:t>
            </w:r>
            <w:r>
              <w:rPr>
                <w:b/>
                <w:bCs/>
              </w:rPr>
              <w:br/>
              <w:t>to lawyers or charged by in</w:t>
            </w:r>
            <w:r>
              <w:rPr>
                <w:b/>
                <w:bCs/>
              </w:rPr>
              <w:noBreakHyphen/>
              <w:t>house</w:t>
            </w:r>
            <w:r>
              <w:rPr>
                <w:b/>
                <w:bCs/>
              </w:rPr>
              <w:br/>
              <w:t>Counsel:</w:t>
            </w:r>
          </w:p>
        </w:tc>
        <w:tc>
          <w:tcPr>
            <w:tcW w:w="1417" w:type="dxa"/>
          </w:tcPr>
          <w:p>
            <w:pPr>
              <w:pStyle w:val="yTable"/>
              <w:tabs>
                <w:tab w:val="center" w:pos="601"/>
              </w:tabs>
            </w:pPr>
          </w:p>
        </w:tc>
      </w:tr>
      <w:tr>
        <w:tc>
          <w:tcPr>
            <w:tcW w:w="3009" w:type="dxa"/>
          </w:tcPr>
          <w:p>
            <w:pPr>
              <w:pStyle w:val="yTable"/>
              <w:tabs>
                <w:tab w:val="left" w:pos="1876"/>
                <w:tab w:val="left" w:pos="2869"/>
              </w:tabs>
            </w:pPr>
            <w:r>
              <w:t>Counsel</w:t>
            </w:r>
            <w:r>
              <w:tab/>
              <w:t>(C)</w:t>
            </w:r>
          </w:p>
        </w:tc>
        <w:tc>
          <w:tcPr>
            <w:tcW w:w="1418" w:type="dxa"/>
          </w:tcPr>
          <w:p>
            <w:pPr>
              <w:pStyle w:val="yTable"/>
              <w:jc w:val="center"/>
            </w:pPr>
            <w:r>
              <w:t>hourly rate</w:t>
            </w:r>
          </w:p>
          <w:p>
            <w:pPr>
              <w:pStyle w:val="yTable"/>
              <w:jc w:val="center"/>
            </w:pPr>
            <w:r>
              <w:t>daily rate</w:t>
            </w:r>
          </w:p>
        </w:tc>
        <w:tc>
          <w:tcPr>
            <w:tcW w:w="1417" w:type="dxa"/>
          </w:tcPr>
          <w:p>
            <w:pPr>
              <w:pStyle w:val="yTable"/>
              <w:tabs>
                <w:tab w:val="right" w:pos="742"/>
              </w:tabs>
            </w:pPr>
            <w:r>
              <w:tab/>
              <w:t>$231</w:t>
            </w:r>
          </w:p>
          <w:p>
            <w:pPr>
              <w:pStyle w:val="yTable"/>
              <w:tabs>
                <w:tab w:val="right" w:pos="742"/>
              </w:tabs>
            </w:pPr>
            <w:r>
              <w:tab/>
              <w:t>$1 606</w:t>
            </w:r>
          </w:p>
        </w:tc>
      </w:tr>
      <w:tr>
        <w:tc>
          <w:tcPr>
            <w:tcW w:w="3009" w:type="dxa"/>
            <w:tcBorders>
              <w:bottom w:val="single" w:sz="4" w:space="0" w:color="auto"/>
            </w:tcBorders>
          </w:tcPr>
          <w:p>
            <w:pPr>
              <w:pStyle w:val="yTable"/>
              <w:tabs>
                <w:tab w:val="left" w:pos="1876"/>
                <w:tab w:val="left" w:pos="2869"/>
              </w:tabs>
            </w:pPr>
            <w:r>
              <w:t>Senior Counsel</w:t>
            </w:r>
            <w:r>
              <w:tab/>
              <w:t>(SC)</w:t>
            </w:r>
          </w:p>
        </w:tc>
        <w:tc>
          <w:tcPr>
            <w:tcW w:w="1418" w:type="dxa"/>
            <w:tcBorders>
              <w:bottom w:val="single" w:sz="4" w:space="0" w:color="auto"/>
            </w:tcBorders>
          </w:tcPr>
          <w:p>
            <w:pPr>
              <w:pStyle w:val="yTable"/>
              <w:jc w:val="center"/>
            </w:pPr>
            <w:r>
              <w:t>hourly rate</w:t>
            </w:r>
          </w:p>
          <w:p>
            <w:pPr>
              <w:pStyle w:val="yTable"/>
              <w:jc w:val="center"/>
            </w:pPr>
            <w:r>
              <w:t>daily rate</w:t>
            </w:r>
          </w:p>
        </w:tc>
        <w:tc>
          <w:tcPr>
            <w:tcW w:w="1417" w:type="dxa"/>
            <w:tcBorders>
              <w:bottom w:val="single" w:sz="4" w:space="0" w:color="auto"/>
            </w:tcBorders>
          </w:tcPr>
          <w:p>
            <w:pPr>
              <w:pStyle w:val="yTable"/>
              <w:tabs>
                <w:tab w:val="right" w:pos="742"/>
              </w:tabs>
            </w:pPr>
            <w:r>
              <w:tab/>
              <w:t>$385</w:t>
            </w:r>
          </w:p>
          <w:p>
            <w:pPr>
              <w:pStyle w:val="yTable"/>
              <w:tabs>
                <w:tab w:val="right" w:pos="742"/>
              </w:tabs>
            </w:pPr>
            <w:r>
              <w:tab/>
              <w:t>$2 662</w:t>
            </w:r>
          </w:p>
        </w:tc>
      </w:tr>
    </w:tbl>
    <w:p>
      <w:pPr>
        <w:pStyle w:val="yFootnotesection"/>
        <w:spacing w:before="80"/>
      </w:pPr>
      <w:r>
        <w:tab/>
        <w:t>[Clause 2 inserted in Gazette 9 Mar 2007 p. 916</w:t>
      </w:r>
      <w:r>
        <w:noBreakHyphen/>
        <w:t>17.]</w:t>
      </w:r>
    </w:p>
    <w:p>
      <w:pPr>
        <w:pStyle w:val="yHeading5"/>
      </w:pPr>
      <w:bookmarkStart w:id="2848" w:name="_Toc181502947"/>
      <w:r>
        <w:rPr>
          <w:rStyle w:val="CharSClsNo"/>
        </w:rPr>
        <w:t>3</w:t>
      </w:r>
      <w:r>
        <w:t>.</w:t>
      </w:r>
      <w:r>
        <w:tab/>
        <w:t>Scale of costs</w:t>
      </w:r>
      <w:bookmarkEnd w:id="2848"/>
    </w:p>
    <w:p>
      <w:pPr>
        <w:pStyle w:val="ySubsection"/>
      </w:pPr>
      <w:r>
        <w:tab/>
      </w:r>
      <w:r>
        <w:tab/>
        <w:t xml:space="preserve">Unless a lawyer has made a written agreement as to costs with a client under the provisions of the </w:t>
      </w:r>
      <w:r>
        <w:rPr>
          <w:i/>
        </w:rPr>
        <w:t>Legal Practice Act </w:t>
      </w:r>
      <w:r>
        <w:rPr>
          <w:i/>
          <w:iCs/>
        </w:rPr>
        <w:t>2003</w:t>
      </w:r>
      <w:r>
        <w:t xml:space="preserve"> section 221, the costs of or in relation to a party to proceedings (inclusive of GST and counsel fees but exclusive of other disbursements) — </w:t>
      </w:r>
    </w:p>
    <w:p>
      <w:pPr>
        <w:pStyle w:val="yIndenta"/>
      </w:pPr>
      <w:r>
        <w:tab/>
        <w:t>(a)</w:t>
      </w:r>
      <w:r>
        <w:tab/>
        <w:t>recoverable from one party by another party; or</w:t>
      </w:r>
    </w:p>
    <w:p>
      <w:pPr>
        <w:pStyle w:val="yIndenta"/>
      </w:pPr>
      <w:r>
        <w:tab/>
        <w:t>(b)</w:t>
      </w:r>
      <w:r>
        <w:tab/>
        <w:t>payable by a party to that party’s own lawyer,</w:t>
      </w:r>
    </w:p>
    <w:p>
      <w:pPr>
        <w:pStyle w:val="ySubsection"/>
      </w:pPr>
      <w:r>
        <w:tab/>
      </w:r>
      <w:r>
        <w:tab/>
        <w:t>shall not exceed the amounts set out in the Table to this clause.</w:t>
      </w:r>
    </w:p>
    <w:p>
      <w:pPr>
        <w:pStyle w:val="yMiscellaneousHeading"/>
        <w:rPr>
          <w:b/>
          <w:bCs/>
        </w:rPr>
      </w:pPr>
      <w:r>
        <w:rPr>
          <w:b/>
          <w:bCs/>
        </w:rPr>
        <w:t>Table — Scale of costs</w:t>
      </w:r>
    </w:p>
    <w:tbl>
      <w:tblPr>
        <w:tblW w:w="6662" w:type="dxa"/>
        <w:tblInd w:w="546" w:type="dxa"/>
        <w:tblBorders>
          <w:top w:val="single" w:sz="4" w:space="0" w:color="000000"/>
          <w:bottom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567"/>
        <w:gridCol w:w="2693"/>
        <w:gridCol w:w="1102"/>
        <w:gridCol w:w="882"/>
        <w:gridCol w:w="1418"/>
      </w:tblGrid>
      <w:tr>
        <w:trPr>
          <w:cantSplit/>
          <w:tblHeader/>
        </w:trPr>
        <w:tc>
          <w:tcPr>
            <w:tcW w:w="567" w:type="dxa"/>
            <w:vAlign w:val="center"/>
          </w:tcPr>
          <w:p>
            <w:pPr>
              <w:pStyle w:val="yTable"/>
              <w:spacing w:before="0"/>
              <w:jc w:val="center"/>
              <w:rPr>
                <w:b/>
                <w:bCs/>
                <w:sz w:val="16"/>
              </w:rPr>
            </w:pPr>
            <w:r>
              <w:rPr>
                <w:b/>
                <w:bCs/>
                <w:sz w:val="16"/>
              </w:rPr>
              <w:t>Item</w:t>
            </w:r>
          </w:p>
        </w:tc>
        <w:tc>
          <w:tcPr>
            <w:tcW w:w="2693" w:type="dxa"/>
            <w:vAlign w:val="center"/>
          </w:tcPr>
          <w:p>
            <w:pPr>
              <w:pStyle w:val="yTable"/>
              <w:spacing w:before="0"/>
              <w:jc w:val="center"/>
              <w:rPr>
                <w:b/>
                <w:bCs/>
                <w:sz w:val="16"/>
              </w:rPr>
            </w:pPr>
          </w:p>
        </w:tc>
        <w:tc>
          <w:tcPr>
            <w:tcW w:w="1102" w:type="dxa"/>
            <w:vAlign w:val="center"/>
          </w:tcPr>
          <w:p>
            <w:pPr>
              <w:pStyle w:val="yTable"/>
              <w:spacing w:before="0"/>
              <w:jc w:val="center"/>
              <w:rPr>
                <w:b/>
                <w:bCs/>
                <w:sz w:val="16"/>
              </w:rPr>
            </w:pPr>
            <w:r>
              <w:rPr>
                <w:b/>
                <w:bCs/>
                <w:sz w:val="16"/>
              </w:rPr>
              <w:t>Time</w:t>
            </w:r>
          </w:p>
        </w:tc>
        <w:tc>
          <w:tcPr>
            <w:tcW w:w="882" w:type="dxa"/>
            <w:vAlign w:val="center"/>
          </w:tcPr>
          <w:p>
            <w:pPr>
              <w:pStyle w:val="yTable"/>
              <w:spacing w:before="0"/>
              <w:jc w:val="center"/>
              <w:rPr>
                <w:b/>
                <w:bCs/>
                <w:sz w:val="16"/>
              </w:rPr>
            </w:pPr>
            <w:r>
              <w:rPr>
                <w:b/>
                <w:bCs/>
                <w:sz w:val="16"/>
              </w:rPr>
              <w:t>Fee earner</w:t>
            </w:r>
          </w:p>
        </w:tc>
        <w:tc>
          <w:tcPr>
            <w:tcW w:w="1418" w:type="dxa"/>
            <w:vAlign w:val="center"/>
          </w:tcPr>
          <w:p>
            <w:pPr>
              <w:pStyle w:val="yTable"/>
              <w:spacing w:before="0"/>
              <w:jc w:val="center"/>
              <w:rPr>
                <w:b/>
                <w:bCs/>
                <w:sz w:val="16"/>
              </w:rPr>
            </w:pPr>
            <w:r>
              <w:rPr>
                <w:b/>
                <w:bCs/>
                <w:sz w:val="16"/>
              </w:rPr>
              <w:t>Maximum amount</w:t>
            </w:r>
            <w:r>
              <w:rPr>
                <w:b/>
                <w:bCs/>
                <w:sz w:val="16"/>
              </w:rPr>
              <w:br/>
              <w:t>$</w:t>
            </w:r>
          </w:p>
        </w:tc>
      </w:tr>
      <w:tr>
        <w:trPr>
          <w:cantSplit/>
        </w:trPr>
        <w:tc>
          <w:tcPr>
            <w:tcW w:w="567" w:type="dxa"/>
          </w:tcPr>
          <w:p>
            <w:pPr>
              <w:pStyle w:val="yTable"/>
              <w:spacing w:before="0"/>
              <w:rPr>
                <w:sz w:val="16"/>
              </w:rPr>
            </w:pPr>
            <w:r>
              <w:rPr>
                <w:sz w:val="16"/>
              </w:rPr>
              <w:t>1.</w:t>
            </w:r>
          </w:p>
        </w:tc>
        <w:tc>
          <w:tcPr>
            <w:tcW w:w="2693" w:type="dxa"/>
          </w:tcPr>
          <w:p>
            <w:pPr>
              <w:pStyle w:val="yTable"/>
              <w:spacing w:before="0"/>
              <w:rPr>
                <w:bCs/>
                <w:sz w:val="16"/>
              </w:rPr>
            </w:pPr>
            <w:r>
              <w:rPr>
                <w:bCs/>
                <w:sz w:val="16"/>
              </w:rPr>
              <w:t>Commencing proceedings</w:t>
            </w:r>
            <w:r>
              <w:rPr>
                <w:b/>
                <w:sz w:val="16"/>
              </w:rPr>
              <w:t> </w:t>
            </w:r>
            <w:r>
              <w:rPr>
                <w:bCs/>
                <w:sz w:val="16"/>
              </w:rPr>
              <w:t>—</w:t>
            </w:r>
          </w:p>
          <w:p>
            <w:pPr>
              <w:pStyle w:val="yTable"/>
              <w:tabs>
                <w:tab w:val="left" w:pos="373"/>
              </w:tabs>
              <w:spacing w:before="0"/>
              <w:ind w:left="373" w:hanging="373"/>
              <w:rPr>
                <w:sz w:val="16"/>
              </w:rPr>
            </w:pPr>
            <w:r>
              <w:rPr>
                <w:sz w:val="16"/>
              </w:rPr>
              <w:t>(a)</w:t>
            </w:r>
            <w:r>
              <w:rPr>
                <w:sz w:val="16"/>
              </w:rPr>
              <w:tab/>
              <w:t xml:space="preserve">Application or objection, including instructions </w:t>
            </w:r>
          </w:p>
          <w:p>
            <w:pPr>
              <w:pStyle w:val="yTable"/>
              <w:tabs>
                <w:tab w:val="left" w:pos="373"/>
              </w:tabs>
              <w:spacing w:before="0"/>
              <w:ind w:left="373" w:hanging="373"/>
              <w:rPr>
                <w:sz w:val="16"/>
              </w:rPr>
            </w:pPr>
            <w:r>
              <w:rPr>
                <w:sz w:val="16"/>
              </w:rPr>
              <w:tab/>
              <w:t>For each additional respondent</w:t>
            </w:r>
          </w:p>
          <w:p>
            <w:pPr>
              <w:pStyle w:val="yTable"/>
              <w:tabs>
                <w:tab w:val="left" w:pos="373"/>
              </w:tabs>
              <w:spacing w:before="0"/>
              <w:ind w:left="373" w:hanging="373"/>
              <w:rPr>
                <w:sz w:val="16"/>
              </w:rPr>
            </w:pPr>
            <w:r>
              <w:rPr>
                <w:sz w:val="16"/>
              </w:rPr>
              <w:t>(b)</w:t>
            </w:r>
            <w:r>
              <w:rPr>
                <w:sz w:val="16"/>
              </w:rPr>
              <w:tab/>
              <w:t>Particulars (including preparation and lodgment)</w:t>
            </w:r>
          </w:p>
        </w:tc>
        <w:tc>
          <w:tcPr>
            <w:tcW w:w="1102" w:type="dxa"/>
            <w:vAlign w:val="bottom"/>
          </w:tcPr>
          <w:p>
            <w:pPr>
              <w:pStyle w:val="yTable"/>
              <w:spacing w:before="0"/>
              <w:jc w:val="center"/>
              <w:rPr>
                <w:sz w:val="16"/>
              </w:rPr>
            </w:pPr>
            <w:r>
              <w:rPr>
                <w:sz w:val="16"/>
              </w:rPr>
              <w:t>8 hours</w:t>
            </w:r>
          </w:p>
        </w:tc>
        <w:tc>
          <w:tcPr>
            <w:tcW w:w="882" w:type="dxa"/>
            <w:vAlign w:val="bottom"/>
          </w:tcPr>
          <w:p>
            <w:pPr>
              <w:pStyle w:val="yTable"/>
              <w:spacing w:before="0"/>
              <w:jc w:val="center"/>
              <w:rPr>
                <w:sz w:val="16"/>
              </w:rPr>
            </w:pPr>
            <w:r>
              <w:rPr>
                <w:sz w:val="16"/>
              </w:rPr>
              <w:t>SL</w:t>
            </w:r>
          </w:p>
        </w:tc>
        <w:tc>
          <w:tcPr>
            <w:tcW w:w="1418" w:type="dxa"/>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297</w:t>
            </w:r>
          </w:p>
          <w:p>
            <w:pPr>
              <w:pStyle w:val="yTable"/>
              <w:spacing w:before="0"/>
              <w:jc w:val="center"/>
              <w:rPr>
                <w:i/>
                <w:iCs/>
                <w:sz w:val="16"/>
              </w:rPr>
            </w:pPr>
            <w:r>
              <w:rPr>
                <w:sz w:val="16"/>
              </w:rPr>
              <w:t>33</w:t>
            </w:r>
          </w:p>
          <w:p>
            <w:pPr>
              <w:pStyle w:val="yTable"/>
              <w:spacing w:before="0"/>
              <w:jc w:val="center"/>
              <w:rPr>
                <w:sz w:val="16"/>
              </w:rPr>
            </w:pPr>
          </w:p>
          <w:p>
            <w:pPr>
              <w:pStyle w:val="yTable"/>
              <w:spacing w:before="0"/>
              <w:jc w:val="center"/>
              <w:rPr>
                <w:sz w:val="16"/>
              </w:rPr>
            </w:pPr>
            <w:r>
              <w:rPr>
                <w:sz w:val="16"/>
              </w:rPr>
              <w:t>2 376</w:t>
            </w:r>
          </w:p>
        </w:tc>
      </w:tr>
      <w:tr>
        <w:trPr>
          <w:cantSplit/>
        </w:trPr>
        <w:tc>
          <w:tcPr>
            <w:tcW w:w="567" w:type="dxa"/>
          </w:tcPr>
          <w:p>
            <w:pPr>
              <w:pStyle w:val="yTable"/>
              <w:spacing w:before="0"/>
              <w:rPr>
                <w:sz w:val="16"/>
              </w:rPr>
            </w:pPr>
            <w:r>
              <w:rPr>
                <w:sz w:val="16"/>
              </w:rPr>
              <w:t>2.</w:t>
            </w:r>
          </w:p>
        </w:tc>
        <w:tc>
          <w:tcPr>
            <w:tcW w:w="2693" w:type="dxa"/>
          </w:tcPr>
          <w:p>
            <w:pPr>
              <w:pStyle w:val="yTable"/>
              <w:spacing w:before="0"/>
              <w:rPr>
                <w:bCs/>
                <w:sz w:val="16"/>
              </w:rPr>
            </w:pPr>
            <w:r>
              <w:rPr>
                <w:bCs/>
                <w:sz w:val="16"/>
              </w:rPr>
              <w:t>Response</w:t>
            </w:r>
            <w:r>
              <w:rPr>
                <w:b/>
                <w:sz w:val="16"/>
              </w:rPr>
              <w:t> </w:t>
            </w:r>
            <w:r>
              <w:rPr>
                <w:bCs/>
                <w:sz w:val="16"/>
              </w:rPr>
              <w:t>—</w:t>
            </w:r>
          </w:p>
          <w:p>
            <w:pPr>
              <w:pStyle w:val="yTable"/>
              <w:tabs>
                <w:tab w:val="left" w:pos="373"/>
              </w:tabs>
              <w:spacing w:before="0"/>
              <w:ind w:left="373" w:hanging="373"/>
              <w:rPr>
                <w:sz w:val="16"/>
              </w:rPr>
            </w:pPr>
            <w:r>
              <w:rPr>
                <w:sz w:val="16"/>
              </w:rPr>
              <w:t>(a)</w:t>
            </w:r>
            <w:r>
              <w:rPr>
                <w:sz w:val="16"/>
              </w:rPr>
              <w:tab/>
              <w:t>Lodging a response</w:t>
            </w:r>
          </w:p>
          <w:p>
            <w:pPr>
              <w:pStyle w:val="yTable"/>
              <w:tabs>
                <w:tab w:val="left" w:pos="373"/>
              </w:tabs>
              <w:spacing w:before="0"/>
              <w:ind w:left="373" w:hanging="373"/>
              <w:rPr>
                <w:sz w:val="16"/>
              </w:rPr>
            </w:pPr>
            <w:r>
              <w:rPr>
                <w:sz w:val="16"/>
              </w:rPr>
              <w:t>(b)</w:t>
            </w:r>
            <w:r>
              <w:rPr>
                <w:sz w:val="16"/>
              </w:rPr>
              <w:tab/>
              <w:t>Particulars (including preparation and lodgment)</w:t>
            </w:r>
          </w:p>
        </w:tc>
        <w:tc>
          <w:tcPr>
            <w:tcW w:w="1102" w:type="dxa"/>
          </w:tcPr>
          <w:p>
            <w:pPr>
              <w:pStyle w:val="yTable"/>
              <w:spacing w:before="0"/>
              <w:jc w:val="center"/>
              <w:rPr>
                <w:sz w:val="16"/>
              </w:rPr>
            </w:pPr>
            <w:r>
              <w:rPr>
                <w:sz w:val="16"/>
              </w:rPr>
              <w:br/>
            </w:r>
            <w:r>
              <w:rPr>
                <w:sz w:val="16"/>
              </w:rPr>
              <w:br/>
            </w:r>
            <w:r>
              <w:rPr>
                <w:sz w:val="16"/>
              </w:rPr>
              <w:br/>
              <w:t>8 hours</w:t>
            </w:r>
          </w:p>
        </w:tc>
        <w:tc>
          <w:tcPr>
            <w:tcW w:w="882" w:type="dxa"/>
          </w:tcPr>
          <w:p>
            <w:pPr>
              <w:pStyle w:val="yTable"/>
              <w:spacing w:before="0"/>
              <w:jc w:val="center"/>
              <w:rPr>
                <w:sz w:val="16"/>
              </w:rPr>
            </w:pPr>
            <w:r>
              <w:rPr>
                <w:sz w:val="16"/>
              </w:rPr>
              <w:br/>
            </w:r>
            <w:r>
              <w:rPr>
                <w:sz w:val="16"/>
              </w:rPr>
              <w:br/>
            </w:r>
            <w:r>
              <w:rPr>
                <w:sz w:val="16"/>
              </w:rPr>
              <w:br/>
              <w:t>SL</w:t>
            </w:r>
          </w:p>
        </w:tc>
        <w:tc>
          <w:tcPr>
            <w:tcW w:w="1418" w:type="dxa"/>
          </w:tcPr>
          <w:p>
            <w:pPr>
              <w:pStyle w:val="yTable"/>
              <w:spacing w:before="0"/>
              <w:jc w:val="center"/>
              <w:rPr>
                <w:sz w:val="16"/>
              </w:rPr>
            </w:pPr>
            <w:r>
              <w:rPr>
                <w:sz w:val="16"/>
              </w:rPr>
              <w:br/>
              <w:t>154</w:t>
            </w:r>
            <w:r>
              <w:rPr>
                <w:sz w:val="16"/>
              </w:rPr>
              <w:br/>
            </w:r>
            <w:r>
              <w:rPr>
                <w:sz w:val="16"/>
              </w:rPr>
              <w:br/>
              <w:t>2 376</w:t>
            </w:r>
          </w:p>
        </w:tc>
      </w:tr>
      <w:tr>
        <w:trPr>
          <w:cantSplit/>
        </w:trPr>
        <w:tc>
          <w:tcPr>
            <w:tcW w:w="567" w:type="dxa"/>
          </w:tcPr>
          <w:p>
            <w:pPr>
              <w:pStyle w:val="yTable"/>
              <w:spacing w:before="0"/>
              <w:rPr>
                <w:sz w:val="16"/>
              </w:rPr>
            </w:pPr>
            <w:r>
              <w:rPr>
                <w:sz w:val="16"/>
              </w:rPr>
              <w:t>3.</w:t>
            </w:r>
          </w:p>
        </w:tc>
        <w:tc>
          <w:tcPr>
            <w:tcW w:w="2693" w:type="dxa"/>
          </w:tcPr>
          <w:p>
            <w:pPr>
              <w:pStyle w:val="yTable"/>
              <w:spacing w:before="0"/>
              <w:rPr>
                <w:bCs/>
                <w:sz w:val="16"/>
              </w:rPr>
            </w:pPr>
            <w:r>
              <w:rPr>
                <w:bCs/>
                <w:sz w:val="16"/>
              </w:rPr>
              <w:t>Disclosure</w:t>
            </w:r>
            <w:r>
              <w:rPr>
                <w:b/>
                <w:sz w:val="16"/>
              </w:rPr>
              <w:t> </w:t>
            </w:r>
            <w:r>
              <w:rPr>
                <w:bCs/>
                <w:sz w:val="16"/>
              </w:rPr>
              <w:t>—</w:t>
            </w:r>
          </w:p>
          <w:p>
            <w:pPr>
              <w:pStyle w:val="yTable"/>
              <w:spacing w:before="0"/>
              <w:rPr>
                <w:sz w:val="16"/>
              </w:rPr>
            </w:pPr>
            <w:r>
              <w:rPr>
                <w:sz w:val="16"/>
              </w:rPr>
              <w:t>Giving additional disclosure where ordered by the warden</w:t>
            </w:r>
          </w:p>
        </w:tc>
        <w:tc>
          <w:tcPr>
            <w:tcW w:w="1102" w:type="dxa"/>
            <w:vAlign w:val="bottom"/>
          </w:tcPr>
          <w:p>
            <w:pPr>
              <w:pStyle w:val="yTable"/>
              <w:spacing w:before="0"/>
              <w:jc w:val="center"/>
              <w:rPr>
                <w:sz w:val="16"/>
              </w:rPr>
            </w:pPr>
            <w:r>
              <w:rPr>
                <w:sz w:val="16"/>
              </w:rPr>
              <w:t>3 hours</w:t>
            </w:r>
          </w:p>
        </w:tc>
        <w:tc>
          <w:tcPr>
            <w:tcW w:w="882" w:type="dxa"/>
            <w:vAlign w:val="bottom"/>
          </w:tcPr>
          <w:p>
            <w:pPr>
              <w:pStyle w:val="yTable"/>
              <w:spacing w:before="0"/>
              <w:jc w:val="center"/>
              <w:rPr>
                <w:sz w:val="16"/>
              </w:rPr>
            </w:pPr>
            <w:r>
              <w:rPr>
                <w:sz w:val="16"/>
              </w:rPr>
              <w:t>JL</w:t>
            </w:r>
          </w:p>
        </w:tc>
        <w:tc>
          <w:tcPr>
            <w:tcW w:w="1418" w:type="dxa"/>
            <w:vAlign w:val="bottom"/>
          </w:tcPr>
          <w:p>
            <w:pPr>
              <w:pStyle w:val="yTable"/>
              <w:spacing w:before="0"/>
              <w:jc w:val="center"/>
              <w:rPr>
                <w:sz w:val="16"/>
              </w:rPr>
            </w:pPr>
            <w:r>
              <w:rPr>
                <w:sz w:val="16"/>
              </w:rPr>
              <w:t>627</w:t>
            </w:r>
          </w:p>
        </w:tc>
      </w:tr>
      <w:tr>
        <w:trPr>
          <w:cantSplit/>
        </w:trPr>
        <w:tc>
          <w:tcPr>
            <w:tcW w:w="567" w:type="dxa"/>
          </w:tcPr>
          <w:p>
            <w:pPr>
              <w:pStyle w:val="yTable"/>
              <w:spacing w:before="0"/>
              <w:rPr>
                <w:sz w:val="16"/>
              </w:rPr>
            </w:pPr>
            <w:r>
              <w:rPr>
                <w:sz w:val="16"/>
              </w:rPr>
              <w:t>4.</w:t>
            </w:r>
          </w:p>
        </w:tc>
        <w:tc>
          <w:tcPr>
            <w:tcW w:w="2693" w:type="dxa"/>
          </w:tcPr>
          <w:p>
            <w:pPr>
              <w:pStyle w:val="yTable"/>
              <w:spacing w:before="0"/>
              <w:rPr>
                <w:bCs/>
                <w:sz w:val="16"/>
              </w:rPr>
            </w:pPr>
            <w:r>
              <w:rPr>
                <w:bCs/>
                <w:sz w:val="16"/>
              </w:rPr>
              <w:t>Inspection</w:t>
            </w:r>
            <w:r>
              <w:rPr>
                <w:b/>
                <w:sz w:val="16"/>
              </w:rPr>
              <w:t> </w:t>
            </w:r>
            <w:r>
              <w:rPr>
                <w:bCs/>
                <w:sz w:val="16"/>
              </w:rPr>
              <w:t>—</w:t>
            </w:r>
          </w:p>
          <w:p>
            <w:pPr>
              <w:pStyle w:val="yTable"/>
              <w:spacing w:before="0"/>
              <w:rPr>
                <w:sz w:val="16"/>
              </w:rPr>
            </w:pPr>
            <w:r>
              <w:rPr>
                <w:sz w:val="16"/>
              </w:rPr>
              <w:t>Inspection and giving inspection</w:t>
            </w:r>
          </w:p>
        </w:tc>
        <w:tc>
          <w:tcPr>
            <w:tcW w:w="1102" w:type="dxa"/>
            <w:vAlign w:val="bottom"/>
          </w:tcPr>
          <w:p>
            <w:pPr>
              <w:pStyle w:val="yTable"/>
              <w:spacing w:before="0"/>
              <w:jc w:val="center"/>
              <w:rPr>
                <w:sz w:val="16"/>
              </w:rPr>
            </w:pPr>
            <w:r>
              <w:rPr>
                <w:sz w:val="16"/>
              </w:rPr>
              <w:t>per hour</w:t>
            </w:r>
          </w:p>
        </w:tc>
        <w:tc>
          <w:tcPr>
            <w:tcW w:w="882" w:type="dxa"/>
            <w:vAlign w:val="bottom"/>
          </w:tcPr>
          <w:p>
            <w:pPr>
              <w:pStyle w:val="yTable"/>
              <w:spacing w:before="0"/>
              <w:jc w:val="center"/>
              <w:rPr>
                <w:sz w:val="16"/>
              </w:rPr>
            </w:pPr>
            <w:r>
              <w:rPr>
                <w:sz w:val="16"/>
              </w:rPr>
              <w:t>JL</w:t>
            </w:r>
          </w:p>
        </w:tc>
        <w:tc>
          <w:tcPr>
            <w:tcW w:w="1418" w:type="dxa"/>
            <w:vAlign w:val="bottom"/>
          </w:tcPr>
          <w:p>
            <w:pPr>
              <w:pStyle w:val="yTable"/>
              <w:spacing w:before="0"/>
              <w:jc w:val="center"/>
              <w:rPr>
                <w:sz w:val="16"/>
              </w:rPr>
            </w:pPr>
            <w:r>
              <w:rPr>
                <w:sz w:val="16"/>
              </w:rPr>
              <w:t>209</w:t>
            </w:r>
          </w:p>
        </w:tc>
      </w:tr>
      <w:tr>
        <w:trPr>
          <w:cantSplit/>
        </w:trPr>
        <w:tc>
          <w:tcPr>
            <w:tcW w:w="567" w:type="dxa"/>
          </w:tcPr>
          <w:p>
            <w:pPr>
              <w:pStyle w:val="yTable"/>
              <w:spacing w:before="0"/>
              <w:rPr>
                <w:sz w:val="16"/>
              </w:rPr>
            </w:pPr>
            <w:r>
              <w:rPr>
                <w:sz w:val="16"/>
              </w:rPr>
              <w:t>5.</w:t>
            </w:r>
          </w:p>
        </w:tc>
        <w:tc>
          <w:tcPr>
            <w:tcW w:w="2693" w:type="dxa"/>
          </w:tcPr>
          <w:p>
            <w:pPr>
              <w:pStyle w:val="yTable"/>
              <w:spacing w:before="0"/>
              <w:rPr>
                <w:sz w:val="16"/>
              </w:rPr>
            </w:pPr>
            <w:r>
              <w:rPr>
                <w:sz w:val="16"/>
              </w:rPr>
              <w:t xml:space="preserve">Interlocutory applications — </w:t>
            </w:r>
          </w:p>
          <w:p>
            <w:pPr>
              <w:pStyle w:val="yTable"/>
              <w:spacing w:before="0"/>
              <w:rPr>
                <w:sz w:val="16"/>
              </w:rPr>
            </w:pPr>
            <w:r>
              <w:rPr>
                <w:sz w:val="16"/>
              </w:rPr>
              <w:t>Proceedings and/or responses to applications (including all documentation and preparation for hearing)</w:t>
            </w:r>
            <w:r>
              <w:rPr>
                <w:sz w:val="16"/>
              </w:rPr>
              <w:br/>
            </w:r>
          </w:p>
          <w:p>
            <w:pPr>
              <w:pStyle w:val="yTable"/>
              <w:spacing w:before="0"/>
              <w:rPr>
                <w:sz w:val="16"/>
              </w:rPr>
            </w:pPr>
            <w:r>
              <w:rPr>
                <w:i/>
                <w:iCs/>
                <w:sz w:val="16"/>
              </w:rPr>
              <w:t>Note: In relation to the above, if the proceedings do not commence and settle or adjourn on the day of the hearing then the Assessing Officer shall allow such amount as is reasonable in the circumstances.</w:t>
            </w:r>
          </w:p>
        </w:tc>
        <w:tc>
          <w:tcPr>
            <w:tcW w:w="1102" w:type="dxa"/>
          </w:tcPr>
          <w:p>
            <w:pPr>
              <w:pStyle w:val="yTable"/>
              <w:spacing w:before="0"/>
              <w:jc w:val="center"/>
              <w:rPr>
                <w:sz w:val="16"/>
              </w:rPr>
            </w:pPr>
            <w:r>
              <w:rPr>
                <w:sz w:val="16"/>
              </w:rPr>
              <w:br/>
              <w:t>1 day preparation</w:t>
            </w:r>
            <w:r>
              <w:rPr>
                <w:sz w:val="16"/>
              </w:rPr>
              <w:br/>
              <w:t>½ day hearing</w:t>
            </w:r>
          </w:p>
        </w:tc>
        <w:tc>
          <w:tcPr>
            <w:tcW w:w="882" w:type="dxa"/>
          </w:tcPr>
          <w:p>
            <w:pPr>
              <w:pStyle w:val="yTable"/>
              <w:spacing w:before="0"/>
              <w:jc w:val="center"/>
              <w:rPr>
                <w:sz w:val="16"/>
              </w:rPr>
            </w:pPr>
            <w:r>
              <w:rPr>
                <w:sz w:val="16"/>
              </w:rPr>
              <w:br/>
            </w:r>
            <w:r>
              <w:rPr>
                <w:sz w:val="16"/>
              </w:rPr>
              <w:br/>
            </w:r>
            <w:r>
              <w:rPr>
                <w:sz w:val="16"/>
              </w:rPr>
              <w:br/>
            </w:r>
            <w:r>
              <w:rPr>
                <w:sz w:val="16"/>
              </w:rPr>
              <w:br/>
              <w:t>C</w:t>
            </w:r>
          </w:p>
        </w:tc>
        <w:tc>
          <w:tcPr>
            <w:tcW w:w="1418" w:type="dxa"/>
          </w:tcPr>
          <w:p>
            <w:pPr>
              <w:pStyle w:val="yTable"/>
              <w:spacing w:before="0"/>
              <w:jc w:val="center"/>
              <w:rPr>
                <w:sz w:val="16"/>
              </w:rPr>
            </w:pPr>
            <w:r>
              <w:rPr>
                <w:sz w:val="16"/>
              </w:rPr>
              <w:br/>
            </w:r>
            <w:r>
              <w:rPr>
                <w:sz w:val="16"/>
              </w:rPr>
              <w:br/>
            </w:r>
            <w:r>
              <w:rPr>
                <w:sz w:val="16"/>
              </w:rPr>
              <w:br/>
            </w:r>
            <w:r>
              <w:rPr>
                <w:sz w:val="16"/>
              </w:rPr>
              <w:br/>
              <w:t>2 409</w:t>
            </w:r>
          </w:p>
        </w:tc>
      </w:tr>
      <w:tr>
        <w:trPr>
          <w:cantSplit/>
        </w:trPr>
        <w:tc>
          <w:tcPr>
            <w:tcW w:w="567" w:type="dxa"/>
          </w:tcPr>
          <w:p>
            <w:pPr>
              <w:pStyle w:val="yTable"/>
              <w:spacing w:before="0"/>
              <w:rPr>
                <w:sz w:val="16"/>
              </w:rPr>
            </w:pPr>
            <w:r>
              <w:rPr>
                <w:sz w:val="16"/>
              </w:rPr>
              <w:t>6.</w:t>
            </w:r>
          </w:p>
        </w:tc>
        <w:tc>
          <w:tcPr>
            <w:tcW w:w="2693" w:type="dxa"/>
          </w:tcPr>
          <w:p>
            <w:pPr>
              <w:pStyle w:val="yTable"/>
              <w:spacing w:before="0"/>
              <w:rPr>
                <w:sz w:val="16"/>
              </w:rPr>
            </w:pPr>
            <w:r>
              <w:rPr>
                <w:sz w:val="16"/>
              </w:rPr>
              <w:t>Applications and attendances before the warden</w:t>
            </w:r>
          </w:p>
        </w:tc>
        <w:tc>
          <w:tcPr>
            <w:tcW w:w="1102" w:type="dxa"/>
            <w:vAlign w:val="bottom"/>
          </w:tcPr>
          <w:p>
            <w:pPr>
              <w:pStyle w:val="yTable"/>
              <w:spacing w:before="0"/>
              <w:jc w:val="center"/>
              <w:rPr>
                <w:sz w:val="16"/>
              </w:rPr>
            </w:pPr>
            <w:r>
              <w:rPr>
                <w:sz w:val="16"/>
              </w:rPr>
              <w:t>1 hour</w:t>
            </w:r>
          </w:p>
        </w:tc>
        <w:tc>
          <w:tcPr>
            <w:tcW w:w="882" w:type="dxa"/>
            <w:vAlign w:val="bottom"/>
          </w:tcPr>
          <w:p>
            <w:pPr>
              <w:pStyle w:val="yTable"/>
              <w:spacing w:before="0"/>
              <w:jc w:val="center"/>
              <w:rPr>
                <w:sz w:val="16"/>
              </w:rPr>
            </w:pPr>
            <w:r>
              <w:rPr>
                <w:sz w:val="16"/>
              </w:rPr>
              <w:t>SL</w:t>
            </w:r>
          </w:p>
        </w:tc>
        <w:tc>
          <w:tcPr>
            <w:tcW w:w="1418" w:type="dxa"/>
            <w:vAlign w:val="bottom"/>
          </w:tcPr>
          <w:p>
            <w:pPr>
              <w:pStyle w:val="yTable"/>
              <w:spacing w:before="0"/>
              <w:jc w:val="center"/>
              <w:rPr>
                <w:sz w:val="16"/>
              </w:rPr>
            </w:pPr>
            <w:r>
              <w:rPr>
                <w:sz w:val="16"/>
              </w:rPr>
              <w:t>297</w:t>
            </w:r>
          </w:p>
        </w:tc>
      </w:tr>
      <w:tr>
        <w:trPr>
          <w:cantSplit/>
        </w:trPr>
        <w:tc>
          <w:tcPr>
            <w:tcW w:w="567" w:type="dxa"/>
            <w:tcBorders>
              <w:bottom w:val="nil"/>
            </w:tcBorders>
          </w:tcPr>
          <w:p>
            <w:pPr>
              <w:pStyle w:val="yTable"/>
              <w:spacing w:before="0"/>
              <w:rPr>
                <w:sz w:val="16"/>
              </w:rPr>
            </w:pPr>
            <w:r>
              <w:rPr>
                <w:sz w:val="16"/>
              </w:rPr>
              <w:t>7.</w:t>
            </w:r>
          </w:p>
        </w:tc>
        <w:tc>
          <w:tcPr>
            <w:tcW w:w="2693" w:type="dxa"/>
            <w:tcBorders>
              <w:bottom w:val="nil"/>
            </w:tcBorders>
          </w:tcPr>
          <w:p>
            <w:pPr>
              <w:pStyle w:val="yTable"/>
              <w:spacing w:before="0"/>
              <w:rPr>
                <w:bCs/>
                <w:sz w:val="16"/>
              </w:rPr>
            </w:pPr>
            <w:r>
              <w:rPr>
                <w:bCs/>
                <w:sz w:val="16"/>
              </w:rPr>
              <w:t>Offers of settlement, notices, practice directions, applications, declarations, memoranda, affidavits —</w:t>
            </w:r>
          </w:p>
          <w:p>
            <w:pPr>
              <w:pStyle w:val="yTable"/>
              <w:tabs>
                <w:tab w:val="left" w:pos="373"/>
              </w:tabs>
              <w:spacing w:before="0"/>
              <w:ind w:left="373" w:hanging="373"/>
              <w:rPr>
                <w:sz w:val="16"/>
              </w:rPr>
            </w:pPr>
            <w:r>
              <w:rPr>
                <w:sz w:val="16"/>
              </w:rPr>
              <w:t>(a)</w:t>
            </w:r>
            <w:r>
              <w:rPr>
                <w:sz w:val="16"/>
              </w:rPr>
              <w:tab/>
              <w:t>Offers of settlement</w:t>
            </w:r>
          </w:p>
          <w:p>
            <w:pPr>
              <w:pStyle w:val="yTable"/>
              <w:tabs>
                <w:tab w:val="left" w:pos="373"/>
              </w:tabs>
              <w:spacing w:before="0"/>
              <w:ind w:left="373" w:hanging="373"/>
              <w:rPr>
                <w:sz w:val="16"/>
              </w:rPr>
            </w:pPr>
            <w:r>
              <w:rPr>
                <w:sz w:val="16"/>
              </w:rPr>
              <w:t>(b)</w:t>
            </w:r>
            <w:r>
              <w:rPr>
                <w:sz w:val="16"/>
              </w:rPr>
              <w:tab/>
              <w:t>Acceptance of offer of settlement</w:t>
            </w:r>
          </w:p>
        </w:tc>
        <w:tc>
          <w:tcPr>
            <w:tcW w:w="1102" w:type="dxa"/>
            <w:tcBorders>
              <w:bottom w:val="nil"/>
            </w:tcBorders>
          </w:tcPr>
          <w:p>
            <w:pPr>
              <w:pStyle w:val="yTable"/>
              <w:spacing w:before="0"/>
              <w:jc w:val="center"/>
              <w:rPr>
                <w:sz w:val="16"/>
              </w:rPr>
            </w:pPr>
            <w:r>
              <w:rPr>
                <w:sz w:val="16"/>
              </w:rPr>
              <w:br/>
            </w:r>
            <w:r>
              <w:rPr>
                <w:sz w:val="16"/>
              </w:rPr>
              <w:br/>
            </w:r>
            <w:r>
              <w:rPr>
                <w:sz w:val="16"/>
              </w:rPr>
              <w:br/>
              <w:t>2 hours</w:t>
            </w:r>
            <w:r>
              <w:rPr>
                <w:sz w:val="16"/>
              </w:rPr>
              <w:br/>
            </w:r>
            <w:r>
              <w:rPr>
                <w:sz w:val="16"/>
              </w:rPr>
              <w:br/>
              <w:t>2 hours</w:t>
            </w:r>
          </w:p>
        </w:tc>
        <w:tc>
          <w:tcPr>
            <w:tcW w:w="882" w:type="dxa"/>
            <w:tcBorders>
              <w:bottom w:val="nil"/>
            </w:tcBorders>
          </w:tcPr>
          <w:p>
            <w:pPr>
              <w:pStyle w:val="yTable"/>
              <w:spacing w:before="0"/>
              <w:jc w:val="center"/>
              <w:rPr>
                <w:sz w:val="16"/>
              </w:rPr>
            </w:pPr>
            <w:r>
              <w:rPr>
                <w:sz w:val="16"/>
              </w:rPr>
              <w:br/>
            </w:r>
            <w:r>
              <w:rPr>
                <w:sz w:val="16"/>
              </w:rPr>
              <w:br/>
            </w:r>
            <w:r>
              <w:rPr>
                <w:sz w:val="16"/>
              </w:rPr>
              <w:br/>
              <w:t>SL</w:t>
            </w:r>
            <w:r>
              <w:rPr>
                <w:sz w:val="16"/>
              </w:rPr>
              <w:br/>
            </w:r>
            <w:r>
              <w:rPr>
                <w:sz w:val="16"/>
              </w:rPr>
              <w:br/>
              <w:t>SL</w:t>
            </w:r>
          </w:p>
        </w:tc>
        <w:tc>
          <w:tcPr>
            <w:tcW w:w="1418" w:type="dxa"/>
            <w:tcBorders>
              <w:bottom w:val="nil"/>
            </w:tcBorders>
          </w:tcPr>
          <w:p>
            <w:pPr>
              <w:pStyle w:val="yTable"/>
              <w:spacing w:before="0"/>
              <w:jc w:val="center"/>
              <w:rPr>
                <w:sz w:val="16"/>
              </w:rPr>
            </w:pPr>
            <w:r>
              <w:rPr>
                <w:sz w:val="16"/>
              </w:rPr>
              <w:br/>
            </w:r>
            <w:r>
              <w:rPr>
                <w:sz w:val="16"/>
              </w:rPr>
              <w:br/>
            </w:r>
            <w:r>
              <w:rPr>
                <w:sz w:val="16"/>
              </w:rPr>
              <w:br/>
              <w:t>594</w:t>
            </w:r>
            <w:r>
              <w:rPr>
                <w:sz w:val="16"/>
              </w:rPr>
              <w:br/>
            </w:r>
            <w:r>
              <w:rPr>
                <w:sz w:val="16"/>
              </w:rPr>
              <w:br/>
              <w:t>594</w:t>
            </w:r>
          </w:p>
        </w:tc>
      </w:tr>
      <w:tr>
        <w:trPr>
          <w:cantSplit/>
        </w:trPr>
        <w:tc>
          <w:tcPr>
            <w:tcW w:w="567" w:type="dxa"/>
            <w:tcBorders>
              <w:top w:val="nil"/>
              <w:bottom w:val="nil"/>
            </w:tcBorders>
          </w:tcPr>
          <w:p>
            <w:pPr>
              <w:pStyle w:val="yTable"/>
              <w:spacing w:before="0"/>
              <w:rPr>
                <w:sz w:val="16"/>
              </w:rPr>
            </w:pPr>
          </w:p>
        </w:tc>
        <w:tc>
          <w:tcPr>
            <w:tcW w:w="2693" w:type="dxa"/>
            <w:tcBorders>
              <w:top w:val="nil"/>
              <w:bottom w:val="nil"/>
            </w:tcBorders>
          </w:tcPr>
          <w:p>
            <w:pPr>
              <w:pStyle w:val="yTable"/>
              <w:tabs>
                <w:tab w:val="left" w:pos="373"/>
              </w:tabs>
              <w:spacing w:before="0"/>
              <w:ind w:left="373" w:hanging="373"/>
              <w:rPr>
                <w:sz w:val="16"/>
              </w:rPr>
            </w:pPr>
            <w:r>
              <w:rPr>
                <w:sz w:val="16"/>
              </w:rPr>
              <w:t>(c)</w:t>
            </w:r>
            <w:r>
              <w:rPr>
                <w:sz w:val="16"/>
              </w:rPr>
              <w:tab/>
              <w:t>Other notices referred to or required by regulations or practice directions not otherwise specified in this scale</w:t>
            </w:r>
          </w:p>
          <w:p>
            <w:pPr>
              <w:pStyle w:val="yTable"/>
              <w:tabs>
                <w:tab w:val="left" w:pos="373"/>
              </w:tabs>
              <w:spacing w:before="0"/>
              <w:ind w:left="373" w:hanging="373"/>
              <w:rPr>
                <w:bCs/>
                <w:sz w:val="16"/>
              </w:rPr>
            </w:pPr>
            <w:r>
              <w:rPr>
                <w:sz w:val="16"/>
              </w:rPr>
              <w:t>(d)</w:t>
            </w:r>
            <w:r>
              <w:rPr>
                <w:sz w:val="16"/>
              </w:rPr>
              <w:tab/>
              <w:t>Preparation lodging and service of affidavits and statutory declarations not otherwise provided for</w:t>
            </w:r>
          </w:p>
        </w:tc>
        <w:tc>
          <w:tcPr>
            <w:tcW w:w="1102" w:type="dxa"/>
            <w:tcBorders>
              <w:top w:val="nil"/>
              <w:bottom w:val="nil"/>
            </w:tcBorders>
          </w:tcPr>
          <w:p>
            <w:pPr>
              <w:pStyle w:val="yTable"/>
              <w:spacing w:before="0"/>
              <w:jc w:val="center"/>
              <w:rPr>
                <w:sz w:val="16"/>
              </w:rPr>
            </w:pPr>
            <w:r>
              <w:rPr>
                <w:sz w:val="16"/>
              </w:rPr>
              <w:br/>
            </w:r>
            <w:r>
              <w:rPr>
                <w:sz w:val="16"/>
              </w:rPr>
              <w:br/>
            </w:r>
            <w:r>
              <w:rPr>
                <w:sz w:val="16"/>
              </w:rPr>
              <w:br/>
            </w:r>
            <w:r>
              <w:rPr>
                <w:sz w:val="16"/>
              </w:rPr>
              <w:br/>
            </w:r>
            <w:r>
              <w:rPr>
                <w:sz w:val="16"/>
              </w:rPr>
              <w:br/>
            </w:r>
            <w:r>
              <w:rPr>
                <w:sz w:val="16"/>
              </w:rPr>
              <w:br/>
            </w:r>
            <w:r>
              <w:rPr>
                <w:sz w:val="16"/>
              </w:rPr>
              <w:br/>
              <w:t>per hour</w:t>
            </w:r>
          </w:p>
        </w:tc>
        <w:tc>
          <w:tcPr>
            <w:tcW w:w="882" w:type="dxa"/>
            <w:tcBorders>
              <w:top w:val="nil"/>
              <w:bottom w:val="nil"/>
            </w:tcBorders>
          </w:tcPr>
          <w:p>
            <w:pPr>
              <w:pStyle w:val="yTable"/>
              <w:spacing w:before="0"/>
              <w:jc w:val="center"/>
              <w:rPr>
                <w:sz w:val="16"/>
              </w:rPr>
            </w:pPr>
            <w:r>
              <w:rPr>
                <w:sz w:val="16"/>
              </w:rPr>
              <w:br/>
            </w:r>
            <w:r>
              <w:rPr>
                <w:sz w:val="16"/>
              </w:rPr>
              <w:br/>
            </w:r>
            <w:r>
              <w:rPr>
                <w:sz w:val="16"/>
              </w:rPr>
              <w:br/>
            </w:r>
            <w:r>
              <w:rPr>
                <w:sz w:val="16"/>
              </w:rPr>
              <w:br/>
            </w:r>
            <w:r>
              <w:rPr>
                <w:sz w:val="16"/>
              </w:rPr>
              <w:br/>
            </w:r>
            <w:r>
              <w:rPr>
                <w:sz w:val="16"/>
              </w:rPr>
              <w:br/>
            </w:r>
            <w:r>
              <w:rPr>
                <w:sz w:val="16"/>
              </w:rPr>
              <w:br/>
              <w:t>SL</w:t>
            </w:r>
          </w:p>
        </w:tc>
        <w:tc>
          <w:tcPr>
            <w:tcW w:w="1418" w:type="dxa"/>
            <w:tcBorders>
              <w:top w:val="nil"/>
              <w:bottom w:val="nil"/>
            </w:tcBorders>
          </w:tcPr>
          <w:p>
            <w:pPr>
              <w:pStyle w:val="yTable"/>
              <w:spacing w:before="0"/>
              <w:jc w:val="center"/>
              <w:rPr>
                <w:sz w:val="16"/>
              </w:rPr>
            </w:pPr>
            <w:r>
              <w:rPr>
                <w:sz w:val="16"/>
              </w:rPr>
              <w:br/>
            </w:r>
            <w:r>
              <w:rPr>
                <w:sz w:val="16"/>
              </w:rPr>
              <w:br/>
            </w:r>
            <w:r>
              <w:rPr>
                <w:sz w:val="16"/>
              </w:rPr>
              <w:br/>
              <w:t>99</w:t>
            </w:r>
            <w:r>
              <w:rPr>
                <w:sz w:val="16"/>
              </w:rPr>
              <w:br/>
            </w:r>
            <w:r>
              <w:rPr>
                <w:sz w:val="16"/>
              </w:rPr>
              <w:br/>
            </w:r>
            <w:r>
              <w:rPr>
                <w:sz w:val="16"/>
              </w:rPr>
              <w:br/>
            </w:r>
            <w:r>
              <w:rPr>
                <w:sz w:val="16"/>
              </w:rPr>
              <w:br/>
              <w:t>297</w:t>
            </w:r>
          </w:p>
        </w:tc>
      </w:tr>
      <w:tr>
        <w:trPr>
          <w:cantSplit/>
        </w:trPr>
        <w:tc>
          <w:tcPr>
            <w:tcW w:w="567" w:type="dxa"/>
            <w:tcBorders>
              <w:top w:val="nil"/>
              <w:bottom w:val="nil"/>
            </w:tcBorders>
          </w:tcPr>
          <w:p>
            <w:pPr>
              <w:pStyle w:val="yTable"/>
              <w:spacing w:before="0"/>
              <w:rPr>
                <w:sz w:val="16"/>
              </w:rPr>
            </w:pPr>
          </w:p>
        </w:tc>
        <w:tc>
          <w:tcPr>
            <w:tcW w:w="2693" w:type="dxa"/>
            <w:tcBorders>
              <w:top w:val="nil"/>
              <w:bottom w:val="nil"/>
            </w:tcBorders>
          </w:tcPr>
          <w:p>
            <w:pPr>
              <w:pStyle w:val="yTable"/>
              <w:tabs>
                <w:tab w:val="left" w:pos="373"/>
              </w:tabs>
              <w:spacing w:before="0"/>
              <w:ind w:left="373" w:hanging="373"/>
              <w:rPr>
                <w:sz w:val="16"/>
              </w:rPr>
            </w:pPr>
            <w:r>
              <w:rPr>
                <w:sz w:val="16"/>
              </w:rPr>
              <w:t>(e)</w:t>
            </w:r>
            <w:r>
              <w:rPr>
                <w:sz w:val="16"/>
              </w:rPr>
              <w:tab/>
              <w:t>Drawing and serving of interlocutory orders (where ordered or required)</w:t>
            </w:r>
          </w:p>
        </w:tc>
        <w:tc>
          <w:tcPr>
            <w:tcW w:w="1102" w:type="dxa"/>
            <w:tcBorders>
              <w:top w:val="nil"/>
              <w:bottom w:val="nil"/>
            </w:tcBorders>
          </w:tcPr>
          <w:p>
            <w:pPr>
              <w:pStyle w:val="yTable"/>
              <w:spacing w:before="0"/>
              <w:jc w:val="center"/>
              <w:rPr>
                <w:sz w:val="16"/>
              </w:rPr>
            </w:pPr>
            <w:r>
              <w:rPr>
                <w:sz w:val="16"/>
              </w:rPr>
              <w:br/>
            </w:r>
            <w:r>
              <w:rPr>
                <w:sz w:val="16"/>
              </w:rPr>
              <w:br/>
              <w:t>2 hours</w:t>
            </w:r>
          </w:p>
        </w:tc>
        <w:tc>
          <w:tcPr>
            <w:tcW w:w="882" w:type="dxa"/>
            <w:tcBorders>
              <w:top w:val="nil"/>
              <w:bottom w:val="nil"/>
            </w:tcBorders>
          </w:tcPr>
          <w:p>
            <w:pPr>
              <w:pStyle w:val="yTable"/>
              <w:spacing w:before="0"/>
              <w:jc w:val="center"/>
              <w:rPr>
                <w:sz w:val="16"/>
              </w:rPr>
            </w:pPr>
            <w:r>
              <w:rPr>
                <w:sz w:val="16"/>
              </w:rPr>
              <w:br/>
            </w:r>
            <w:r>
              <w:rPr>
                <w:sz w:val="16"/>
              </w:rPr>
              <w:br/>
              <w:t>JL</w:t>
            </w:r>
          </w:p>
        </w:tc>
        <w:tc>
          <w:tcPr>
            <w:tcW w:w="1418" w:type="dxa"/>
            <w:tcBorders>
              <w:top w:val="nil"/>
              <w:bottom w:val="nil"/>
            </w:tcBorders>
          </w:tcPr>
          <w:p>
            <w:pPr>
              <w:pStyle w:val="yTable"/>
              <w:spacing w:before="0"/>
              <w:jc w:val="center"/>
              <w:rPr>
                <w:sz w:val="16"/>
              </w:rPr>
            </w:pPr>
            <w:r>
              <w:rPr>
                <w:sz w:val="16"/>
              </w:rPr>
              <w:br/>
            </w:r>
            <w:r>
              <w:rPr>
                <w:sz w:val="16"/>
              </w:rPr>
              <w:br/>
              <w:t>418</w:t>
            </w:r>
          </w:p>
        </w:tc>
      </w:tr>
      <w:tr>
        <w:trPr>
          <w:cantSplit/>
        </w:trPr>
        <w:tc>
          <w:tcPr>
            <w:tcW w:w="567" w:type="dxa"/>
          </w:tcPr>
          <w:p>
            <w:pPr>
              <w:pStyle w:val="yTable"/>
              <w:spacing w:before="0"/>
              <w:rPr>
                <w:sz w:val="16"/>
              </w:rPr>
            </w:pPr>
            <w:r>
              <w:rPr>
                <w:sz w:val="16"/>
              </w:rPr>
              <w:t>8.</w:t>
            </w:r>
          </w:p>
        </w:tc>
        <w:tc>
          <w:tcPr>
            <w:tcW w:w="2693" w:type="dxa"/>
          </w:tcPr>
          <w:p>
            <w:pPr>
              <w:pStyle w:val="yTable"/>
              <w:spacing w:before="0"/>
              <w:rPr>
                <w:bCs/>
                <w:sz w:val="16"/>
              </w:rPr>
            </w:pPr>
            <w:r>
              <w:rPr>
                <w:bCs/>
                <w:sz w:val="16"/>
              </w:rPr>
              <w:t>Getting up —</w:t>
            </w:r>
          </w:p>
          <w:p>
            <w:pPr>
              <w:pStyle w:val="yTable"/>
              <w:spacing w:before="0"/>
              <w:rPr>
                <w:sz w:val="16"/>
              </w:rPr>
            </w:pPr>
            <w:r>
              <w:rPr>
                <w:sz w:val="16"/>
              </w:rPr>
              <w:t>Preparation for hearing (includes work reasonably and necessarily undertaken prior to commencement of proceedings)</w:t>
            </w:r>
          </w:p>
        </w:tc>
        <w:tc>
          <w:tcPr>
            <w:tcW w:w="1102" w:type="dxa"/>
            <w:vAlign w:val="bottom"/>
          </w:tcPr>
          <w:p>
            <w:pPr>
              <w:pStyle w:val="yTable"/>
              <w:spacing w:before="0"/>
              <w:jc w:val="center"/>
              <w:rPr>
                <w:sz w:val="16"/>
              </w:rPr>
            </w:pPr>
            <w:r>
              <w:rPr>
                <w:sz w:val="16"/>
              </w:rPr>
              <w:t>50 hours</w:t>
            </w:r>
          </w:p>
        </w:tc>
        <w:tc>
          <w:tcPr>
            <w:tcW w:w="882" w:type="dxa"/>
            <w:vAlign w:val="bottom"/>
          </w:tcPr>
          <w:p>
            <w:pPr>
              <w:pStyle w:val="yTable"/>
              <w:spacing w:before="0"/>
              <w:jc w:val="center"/>
              <w:rPr>
                <w:sz w:val="16"/>
              </w:rPr>
            </w:pPr>
            <w:r>
              <w:rPr>
                <w:sz w:val="16"/>
              </w:rPr>
              <w:t>SL</w:t>
            </w:r>
          </w:p>
        </w:tc>
        <w:tc>
          <w:tcPr>
            <w:tcW w:w="1418" w:type="dxa"/>
            <w:vAlign w:val="bottom"/>
          </w:tcPr>
          <w:p>
            <w:pPr>
              <w:pStyle w:val="yTable"/>
              <w:spacing w:before="0"/>
              <w:jc w:val="center"/>
              <w:rPr>
                <w:sz w:val="16"/>
              </w:rPr>
            </w:pPr>
            <w:r>
              <w:rPr>
                <w:sz w:val="16"/>
              </w:rPr>
              <w:t>14 850</w:t>
            </w:r>
          </w:p>
        </w:tc>
      </w:tr>
      <w:tr>
        <w:trPr>
          <w:cantSplit/>
        </w:trPr>
        <w:tc>
          <w:tcPr>
            <w:tcW w:w="567" w:type="dxa"/>
            <w:tcBorders>
              <w:bottom w:val="nil"/>
            </w:tcBorders>
          </w:tcPr>
          <w:p>
            <w:pPr>
              <w:pStyle w:val="yTable"/>
              <w:spacing w:before="0"/>
              <w:rPr>
                <w:sz w:val="16"/>
              </w:rPr>
            </w:pPr>
            <w:r>
              <w:rPr>
                <w:sz w:val="16"/>
              </w:rPr>
              <w:t>9.</w:t>
            </w:r>
          </w:p>
        </w:tc>
        <w:tc>
          <w:tcPr>
            <w:tcW w:w="2693" w:type="dxa"/>
            <w:tcBorders>
              <w:bottom w:val="nil"/>
            </w:tcBorders>
          </w:tcPr>
          <w:p>
            <w:pPr>
              <w:pStyle w:val="yTable"/>
              <w:spacing w:before="0"/>
              <w:rPr>
                <w:bCs/>
                <w:sz w:val="16"/>
              </w:rPr>
            </w:pPr>
            <w:r>
              <w:rPr>
                <w:bCs/>
                <w:sz w:val="16"/>
              </w:rPr>
              <w:t>Hearing —</w:t>
            </w:r>
          </w:p>
          <w:p>
            <w:pPr>
              <w:pStyle w:val="yTable"/>
              <w:tabs>
                <w:tab w:val="left" w:pos="373"/>
              </w:tabs>
              <w:spacing w:before="0"/>
              <w:ind w:left="373" w:hanging="373"/>
              <w:rPr>
                <w:sz w:val="16"/>
              </w:rPr>
            </w:pPr>
            <w:r>
              <w:rPr>
                <w:sz w:val="16"/>
              </w:rPr>
              <w:t>(a)</w:t>
            </w:r>
            <w:r>
              <w:rPr>
                <w:sz w:val="16"/>
              </w:rPr>
              <w:tab/>
              <w:t>Fee on brief for Counsel i.e. first day of hearing and preparation</w:t>
            </w:r>
          </w:p>
        </w:tc>
        <w:tc>
          <w:tcPr>
            <w:tcW w:w="1102" w:type="dxa"/>
            <w:tcBorders>
              <w:bottom w:val="nil"/>
            </w:tcBorders>
          </w:tcPr>
          <w:p>
            <w:pPr>
              <w:pStyle w:val="yTable"/>
              <w:spacing w:before="0"/>
              <w:jc w:val="center"/>
              <w:rPr>
                <w:sz w:val="16"/>
              </w:rPr>
            </w:pPr>
            <w:r>
              <w:rPr>
                <w:sz w:val="16"/>
              </w:rPr>
              <w:br/>
              <w:t>2 days preparation 1st day of trial</w:t>
            </w:r>
          </w:p>
        </w:tc>
        <w:tc>
          <w:tcPr>
            <w:tcW w:w="882" w:type="dxa"/>
            <w:tcBorders>
              <w:bottom w:val="nil"/>
            </w:tcBorders>
          </w:tcPr>
          <w:p>
            <w:pPr>
              <w:pStyle w:val="yTable"/>
              <w:spacing w:before="0"/>
              <w:jc w:val="center"/>
              <w:rPr>
                <w:sz w:val="16"/>
              </w:rPr>
            </w:pPr>
            <w:r>
              <w:rPr>
                <w:sz w:val="16"/>
              </w:rPr>
              <w:br/>
            </w:r>
            <w:r>
              <w:rPr>
                <w:sz w:val="16"/>
              </w:rPr>
              <w:br/>
              <w:t>C</w:t>
            </w:r>
          </w:p>
        </w:tc>
        <w:tc>
          <w:tcPr>
            <w:tcW w:w="1418" w:type="dxa"/>
            <w:tcBorders>
              <w:bottom w:val="nil"/>
            </w:tcBorders>
          </w:tcPr>
          <w:p>
            <w:pPr>
              <w:pStyle w:val="yTable"/>
              <w:spacing w:before="0"/>
              <w:jc w:val="center"/>
              <w:rPr>
                <w:sz w:val="16"/>
              </w:rPr>
            </w:pPr>
            <w:r>
              <w:rPr>
                <w:sz w:val="16"/>
              </w:rPr>
              <w:br/>
            </w:r>
            <w:r>
              <w:rPr>
                <w:sz w:val="16"/>
              </w:rPr>
              <w:br/>
              <w:t>4 818</w:t>
            </w:r>
          </w:p>
        </w:tc>
      </w:tr>
      <w:tr>
        <w:trPr>
          <w:cantSplit/>
        </w:trPr>
        <w:tc>
          <w:tcPr>
            <w:tcW w:w="567" w:type="dxa"/>
            <w:tcBorders>
              <w:top w:val="nil"/>
              <w:bottom w:val="nil"/>
            </w:tcBorders>
          </w:tcPr>
          <w:p>
            <w:pPr>
              <w:pStyle w:val="yTable"/>
              <w:spacing w:before="0"/>
              <w:rPr>
                <w:sz w:val="16"/>
              </w:rPr>
            </w:pPr>
          </w:p>
        </w:tc>
        <w:tc>
          <w:tcPr>
            <w:tcW w:w="2693" w:type="dxa"/>
            <w:tcBorders>
              <w:top w:val="nil"/>
              <w:bottom w:val="nil"/>
            </w:tcBorders>
          </w:tcPr>
          <w:p>
            <w:pPr>
              <w:pStyle w:val="yTable"/>
              <w:tabs>
                <w:tab w:val="left" w:pos="373"/>
              </w:tabs>
              <w:spacing w:before="0"/>
              <w:ind w:left="373" w:hanging="373"/>
              <w:rPr>
                <w:sz w:val="16"/>
              </w:rPr>
            </w:pPr>
            <w:r>
              <w:rPr>
                <w:sz w:val="16"/>
              </w:rPr>
              <w:t>(b)</w:t>
            </w:r>
            <w:r>
              <w:rPr>
                <w:sz w:val="16"/>
              </w:rPr>
              <w:tab/>
              <w:t>Fee on brief for Senior Counsel i.e. first day of hearing and preparation (where 2 or more Counsel are certified for)</w:t>
            </w:r>
          </w:p>
          <w:p>
            <w:pPr>
              <w:pStyle w:val="yTable"/>
              <w:tabs>
                <w:tab w:val="left" w:pos="373"/>
              </w:tabs>
              <w:spacing w:before="0"/>
              <w:ind w:left="373" w:hanging="373"/>
              <w:rPr>
                <w:sz w:val="16"/>
              </w:rPr>
            </w:pPr>
            <w:r>
              <w:rPr>
                <w:sz w:val="16"/>
              </w:rPr>
              <w:t>(c)</w:t>
            </w:r>
            <w:r>
              <w:rPr>
                <w:sz w:val="16"/>
              </w:rPr>
              <w:tab/>
              <w:t>Counsel fee for the second and each successive day of hearing</w:t>
            </w:r>
          </w:p>
        </w:tc>
        <w:tc>
          <w:tcPr>
            <w:tcW w:w="1102" w:type="dxa"/>
            <w:tcBorders>
              <w:top w:val="nil"/>
              <w:bottom w:val="nil"/>
            </w:tcBorders>
          </w:tcPr>
          <w:p>
            <w:pPr>
              <w:pStyle w:val="yTable"/>
              <w:spacing w:before="0"/>
              <w:jc w:val="center"/>
              <w:rPr>
                <w:sz w:val="16"/>
              </w:rPr>
            </w:pPr>
            <w:r>
              <w:rPr>
                <w:sz w:val="16"/>
              </w:rPr>
              <w:t>2 days preparation 1st day of trial</w:t>
            </w:r>
          </w:p>
        </w:tc>
        <w:tc>
          <w:tcPr>
            <w:tcW w:w="882" w:type="dxa"/>
            <w:tcBorders>
              <w:top w:val="nil"/>
              <w:bottom w:val="nil"/>
            </w:tcBorders>
          </w:tcPr>
          <w:p>
            <w:pPr>
              <w:pStyle w:val="yTable"/>
              <w:spacing w:before="0"/>
              <w:jc w:val="center"/>
              <w:rPr>
                <w:sz w:val="16"/>
              </w:rPr>
            </w:pPr>
            <w:r>
              <w:rPr>
                <w:sz w:val="16"/>
              </w:rPr>
              <w:br/>
            </w:r>
            <w:r>
              <w:rPr>
                <w:sz w:val="16"/>
              </w:rPr>
              <w:br/>
            </w:r>
            <w:r>
              <w:rPr>
                <w:sz w:val="16"/>
              </w:rPr>
              <w:br/>
              <w:t>SC</w:t>
            </w:r>
            <w:r>
              <w:rPr>
                <w:sz w:val="16"/>
              </w:rPr>
              <w:br/>
            </w:r>
            <w:r>
              <w:rPr>
                <w:sz w:val="16"/>
              </w:rPr>
              <w:br/>
              <w:t>C</w:t>
            </w:r>
          </w:p>
        </w:tc>
        <w:tc>
          <w:tcPr>
            <w:tcW w:w="1418" w:type="dxa"/>
            <w:tcBorders>
              <w:top w:val="nil"/>
              <w:bottom w:val="nil"/>
            </w:tcBorders>
          </w:tcPr>
          <w:p>
            <w:pPr>
              <w:pStyle w:val="yTable"/>
              <w:spacing w:before="0"/>
              <w:jc w:val="center"/>
              <w:rPr>
                <w:sz w:val="16"/>
              </w:rPr>
            </w:pPr>
            <w:r>
              <w:rPr>
                <w:sz w:val="16"/>
              </w:rPr>
              <w:br/>
            </w:r>
            <w:r>
              <w:rPr>
                <w:sz w:val="16"/>
              </w:rPr>
              <w:br/>
            </w:r>
            <w:r>
              <w:rPr>
                <w:sz w:val="16"/>
              </w:rPr>
              <w:br/>
              <w:t>7 986</w:t>
            </w:r>
            <w:r>
              <w:rPr>
                <w:sz w:val="16"/>
              </w:rPr>
              <w:br/>
            </w:r>
            <w:r>
              <w:rPr>
                <w:sz w:val="16"/>
              </w:rPr>
              <w:br/>
              <w:t>1 606</w:t>
            </w:r>
          </w:p>
        </w:tc>
      </w:tr>
      <w:tr>
        <w:trPr>
          <w:cantSplit/>
        </w:trPr>
        <w:tc>
          <w:tcPr>
            <w:tcW w:w="567" w:type="dxa"/>
            <w:tcBorders>
              <w:top w:val="nil"/>
              <w:bottom w:val="nil"/>
            </w:tcBorders>
          </w:tcPr>
          <w:p>
            <w:pPr>
              <w:pStyle w:val="yTable"/>
              <w:spacing w:before="0"/>
              <w:rPr>
                <w:sz w:val="16"/>
              </w:rPr>
            </w:pPr>
          </w:p>
        </w:tc>
        <w:tc>
          <w:tcPr>
            <w:tcW w:w="2693" w:type="dxa"/>
            <w:tcBorders>
              <w:top w:val="nil"/>
              <w:bottom w:val="nil"/>
            </w:tcBorders>
          </w:tcPr>
          <w:p>
            <w:pPr>
              <w:pStyle w:val="yTable"/>
              <w:tabs>
                <w:tab w:val="left" w:pos="373"/>
              </w:tabs>
              <w:spacing w:before="0"/>
              <w:ind w:left="373" w:hanging="373"/>
              <w:rPr>
                <w:sz w:val="16"/>
              </w:rPr>
            </w:pPr>
            <w:r>
              <w:rPr>
                <w:sz w:val="16"/>
              </w:rPr>
              <w:t>(d)</w:t>
            </w:r>
            <w:r>
              <w:rPr>
                <w:sz w:val="16"/>
              </w:rPr>
              <w:tab/>
              <w:t>Counsel fee for Senior Counsel for second and each successive day of hearing (where 2 or more Counsel are certified for)</w:t>
            </w:r>
          </w:p>
          <w:p>
            <w:pPr>
              <w:pStyle w:val="yTable"/>
              <w:tabs>
                <w:tab w:val="left" w:pos="373"/>
              </w:tabs>
              <w:spacing w:before="0"/>
              <w:ind w:left="373" w:hanging="373"/>
              <w:rPr>
                <w:sz w:val="16"/>
              </w:rPr>
            </w:pPr>
            <w:r>
              <w:rPr>
                <w:sz w:val="16"/>
              </w:rPr>
              <w:t>(e)</w:t>
            </w:r>
            <w:r>
              <w:rPr>
                <w:sz w:val="16"/>
              </w:rPr>
              <w:tab/>
              <w:t>Instructing lawyer attending hearing, where certified for</w:t>
            </w:r>
          </w:p>
          <w:p>
            <w:pPr>
              <w:pStyle w:val="yTable"/>
              <w:tabs>
                <w:tab w:val="left" w:pos="373"/>
              </w:tabs>
              <w:spacing w:before="0"/>
              <w:ind w:left="373" w:hanging="373"/>
              <w:rPr>
                <w:sz w:val="16"/>
              </w:rPr>
            </w:pPr>
            <w:r>
              <w:rPr>
                <w:sz w:val="16"/>
              </w:rPr>
              <w:t>(f)</w:t>
            </w:r>
            <w:r>
              <w:rPr>
                <w:sz w:val="16"/>
              </w:rPr>
              <w:tab/>
              <w:t>Clerk attending hearing</w:t>
            </w:r>
          </w:p>
        </w:tc>
        <w:tc>
          <w:tcPr>
            <w:tcW w:w="1102" w:type="dxa"/>
            <w:tcBorders>
              <w:top w:val="nil"/>
              <w:bottom w:val="nil"/>
            </w:tcBorders>
          </w:tcPr>
          <w:p>
            <w:pPr>
              <w:pStyle w:val="yTable"/>
              <w:spacing w:before="0"/>
              <w:jc w:val="center"/>
              <w:rPr>
                <w:sz w:val="16"/>
              </w:rPr>
            </w:pPr>
            <w:r>
              <w:rPr>
                <w:sz w:val="16"/>
              </w:rPr>
              <w:br/>
            </w:r>
            <w:r>
              <w:rPr>
                <w:sz w:val="16"/>
              </w:rPr>
              <w:br/>
            </w:r>
            <w:r>
              <w:rPr>
                <w:sz w:val="16"/>
              </w:rPr>
              <w:br/>
            </w:r>
            <w:r>
              <w:rPr>
                <w:sz w:val="16"/>
              </w:rPr>
              <w:br/>
            </w:r>
            <w:r>
              <w:rPr>
                <w:sz w:val="16"/>
              </w:rPr>
              <w:br/>
            </w:r>
            <w:r>
              <w:rPr>
                <w:sz w:val="16"/>
              </w:rPr>
              <w:br/>
              <w:t>per hour</w:t>
            </w:r>
          </w:p>
        </w:tc>
        <w:tc>
          <w:tcPr>
            <w:tcW w:w="882" w:type="dxa"/>
            <w:tcBorders>
              <w:top w:val="nil"/>
              <w:bottom w:val="nil"/>
            </w:tcBorders>
          </w:tcPr>
          <w:p>
            <w:pPr>
              <w:pStyle w:val="yTable"/>
              <w:spacing w:before="0"/>
              <w:jc w:val="center"/>
              <w:rPr>
                <w:sz w:val="16"/>
              </w:rPr>
            </w:pPr>
            <w:r>
              <w:rPr>
                <w:sz w:val="16"/>
              </w:rPr>
              <w:br/>
            </w:r>
            <w:r>
              <w:rPr>
                <w:sz w:val="16"/>
              </w:rPr>
              <w:br/>
            </w:r>
            <w:r>
              <w:rPr>
                <w:sz w:val="16"/>
              </w:rPr>
              <w:br/>
              <w:t>SC</w:t>
            </w:r>
            <w:r>
              <w:rPr>
                <w:sz w:val="16"/>
              </w:rPr>
              <w:br/>
            </w:r>
            <w:r>
              <w:rPr>
                <w:sz w:val="16"/>
              </w:rPr>
              <w:br/>
            </w:r>
            <w:r>
              <w:rPr>
                <w:sz w:val="16"/>
              </w:rPr>
              <w:br/>
              <w:t>JL</w:t>
            </w:r>
          </w:p>
        </w:tc>
        <w:tc>
          <w:tcPr>
            <w:tcW w:w="1418" w:type="dxa"/>
            <w:tcBorders>
              <w:top w:val="nil"/>
              <w:bottom w:val="nil"/>
            </w:tcBorders>
          </w:tcPr>
          <w:p>
            <w:pPr>
              <w:pStyle w:val="yTable"/>
              <w:spacing w:before="0"/>
              <w:jc w:val="center"/>
              <w:rPr>
                <w:sz w:val="16"/>
              </w:rPr>
            </w:pPr>
            <w:r>
              <w:rPr>
                <w:sz w:val="16"/>
              </w:rPr>
              <w:br/>
            </w:r>
            <w:r>
              <w:rPr>
                <w:sz w:val="16"/>
              </w:rPr>
              <w:br/>
            </w:r>
            <w:r>
              <w:rPr>
                <w:sz w:val="16"/>
              </w:rPr>
              <w:br/>
              <w:t>2 662</w:t>
            </w:r>
            <w:r>
              <w:rPr>
                <w:sz w:val="16"/>
              </w:rPr>
              <w:br/>
            </w:r>
            <w:r>
              <w:rPr>
                <w:sz w:val="16"/>
              </w:rPr>
              <w:br/>
            </w:r>
            <w:r>
              <w:rPr>
                <w:sz w:val="16"/>
              </w:rPr>
              <w:br/>
              <w:t>209</w:t>
            </w:r>
          </w:p>
        </w:tc>
      </w:tr>
      <w:tr>
        <w:trPr>
          <w:cantSplit/>
        </w:trPr>
        <w:tc>
          <w:tcPr>
            <w:tcW w:w="567" w:type="dxa"/>
            <w:tcBorders>
              <w:top w:val="nil"/>
              <w:bottom w:val="nil"/>
            </w:tcBorders>
          </w:tcPr>
          <w:p>
            <w:pPr>
              <w:pStyle w:val="yTable"/>
              <w:spacing w:before="0"/>
              <w:rPr>
                <w:sz w:val="16"/>
              </w:rPr>
            </w:pPr>
          </w:p>
        </w:tc>
        <w:tc>
          <w:tcPr>
            <w:tcW w:w="2693" w:type="dxa"/>
            <w:tcBorders>
              <w:top w:val="nil"/>
              <w:bottom w:val="nil"/>
            </w:tcBorders>
          </w:tcPr>
          <w:p>
            <w:pPr>
              <w:pStyle w:val="yTable"/>
              <w:spacing w:before="0"/>
              <w:rPr>
                <w:bCs/>
                <w:i/>
                <w:iCs/>
                <w:sz w:val="16"/>
              </w:rPr>
            </w:pPr>
            <w:r>
              <w:rPr>
                <w:bCs/>
                <w:i/>
                <w:iCs/>
                <w:sz w:val="16"/>
              </w:rPr>
              <w:t xml:space="preserve">Note: In relation to paragraphs </w:t>
            </w:r>
            <w:r>
              <w:rPr>
                <w:bCs/>
                <w:i/>
                <w:iCs/>
                <w:sz w:val="16"/>
              </w:rPr>
              <w:br/>
              <w:t>(a) — (f) if —</w:t>
            </w:r>
          </w:p>
          <w:p>
            <w:pPr>
              <w:pStyle w:val="yTable"/>
              <w:tabs>
                <w:tab w:val="left" w:pos="373"/>
              </w:tabs>
              <w:spacing w:before="0"/>
              <w:ind w:left="373" w:hanging="373"/>
              <w:rPr>
                <w:i/>
                <w:iCs/>
                <w:sz w:val="16"/>
              </w:rPr>
            </w:pPr>
            <w:r>
              <w:rPr>
                <w:i/>
                <w:iCs/>
                <w:sz w:val="16"/>
              </w:rPr>
              <w:t>(1)</w:t>
            </w:r>
            <w:r>
              <w:rPr>
                <w:i/>
                <w:iCs/>
                <w:sz w:val="16"/>
              </w:rPr>
              <w:tab/>
              <w:t>The hearing lasts less than 2 hours; or</w:t>
            </w:r>
          </w:p>
          <w:p>
            <w:pPr>
              <w:pStyle w:val="yTable"/>
              <w:tabs>
                <w:tab w:val="left" w:pos="373"/>
              </w:tabs>
              <w:spacing w:before="0"/>
              <w:ind w:left="373" w:hanging="373"/>
              <w:rPr>
                <w:i/>
                <w:iCs/>
                <w:sz w:val="16"/>
              </w:rPr>
            </w:pPr>
            <w:r>
              <w:rPr>
                <w:i/>
                <w:iCs/>
                <w:sz w:val="16"/>
              </w:rPr>
              <w:t>(2)</w:t>
            </w:r>
            <w:r>
              <w:rPr>
                <w:i/>
                <w:iCs/>
                <w:sz w:val="16"/>
              </w:rPr>
              <w:tab/>
              <w:t>The hearing does not commence and settles or adjourns on the day of the hearing,</w:t>
            </w:r>
          </w:p>
          <w:p>
            <w:pPr>
              <w:pStyle w:val="yTable"/>
              <w:spacing w:before="0"/>
              <w:rPr>
                <w:sz w:val="16"/>
              </w:rPr>
            </w:pPr>
            <w:r>
              <w:rPr>
                <w:bCs/>
                <w:i/>
                <w:iCs/>
                <w:sz w:val="16"/>
              </w:rPr>
              <w:t>then</w:t>
            </w:r>
            <w:r>
              <w:rPr>
                <w:i/>
                <w:iCs/>
                <w:sz w:val="16"/>
              </w:rPr>
              <w:t xml:space="preserve"> the Assessing Officer shall allow such amount as is reasonable in the circumstances.</w:t>
            </w:r>
          </w:p>
        </w:tc>
        <w:tc>
          <w:tcPr>
            <w:tcW w:w="1102" w:type="dxa"/>
            <w:tcBorders>
              <w:top w:val="nil"/>
              <w:bottom w:val="nil"/>
            </w:tcBorders>
          </w:tcPr>
          <w:p>
            <w:pPr>
              <w:pStyle w:val="yTable"/>
              <w:spacing w:before="0"/>
              <w:jc w:val="center"/>
              <w:rPr>
                <w:sz w:val="16"/>
              </w:rPr>
            </w:pPr>
          </w:p>
        </w:tc>
        <w:tc>
          <w:tcPr>
            <w:tcW w:w="882" w:type="dxa"/>
            <w:tcBorders>
              <w:top w:val="nil"/>
              <w:bottom w:val="nil"/>
            </w:tcBorders>
          </w:tcPr>
          <w:p>
            <w:pPr>
              <w:pStyle w:val="yTable"/>
              <w:spacing w:before="0"/>
              <w:jc w:val="center"/>
              <w:rPr>
                <w:sz w:val="16"/>
              </w:rPr>
            </w:pPr>
          </w:p>
        </w:tc>
        <w:tc>
          <w:tcPr>
            <w:tcW w:w="1418" w:type="dxa"/>
            <w:tcBorders>
              <w:top w:val="nil"/>
              <w:bottom w:val="nil"/>
            </w:tcBorders>
          </w:tcPr>
          <w:p>
            <w:pPr>
              <w:pStyle w:val="yTable"/>
              <w:spacing w:before="0"/>
              <w:jc w:val="center"/>
              <w:rPr>
                <w:sz w:val="16"/>
              </w:rPr>
            </w:pPr>
          </w:p>
        </w:tc>
      </w:tr>
      <w:tr>
        <w:trPr>
          <w:cantSplit/>
        </w:trPr>
        <w:tc>
          <w:tcPr>
            <w:tcW w:w="567" w:type="dxa"/>
            <w:tcBorders>
              <w:top w:val="nil"/>
            </w:tcBorders>
          </w:tcPr>
          <w:p>
            <w:pPr>
              <w:pStyle w:val="yTable"/>
              <w:spacing w:before="0"/>
              <w:rPr>
                <w:sz w:val="16"/>
              </w:rPr>
            </w:pPr>
          </w:p>
        </w:tc>
        <w:tc>
          <w:tcPr>
            <w:tcW w:w="2693" w:type="dxa"/>
            <w:tcBorders>
              <w:top w:val="nil"/>
            </w:tcBorders>
          </w:tcPr>
          <w:p>
            <w:pPr>
              <w:pStyle w:val="yTable"/>
              <w:tabs>
                <w:tab w:val="left" w:pos="373"/>
              </w:tabs>
              <w:spacing w:before="0"/>
              <w:ind w:left="373" w:hanging="373"/>
              <w:rPr>
                <w:bCs/>
                <w:i/>
                <w:iCs/>
                <w:sz w:val="16"/>
              </w:rPr>
            </w:pPr>
            <w:r>
              <w:rPr>
                <w:sz w:val="16"/>
              </w:rPr>
              <w:t>(g)</w:t>
            </w:r>
            <w:r>
              <w:rPr>
                <w:sz w:val="16"/>
              </w:rPr>
              <w:tab/>
              <w:t>Attending on reserved determination</w:t>
            </w:r>
          </w:p>
        </w:tc>
        <w:tc>
          <w:tcPr>
            <w:tcW w:w="1102" w:type="dxa"/>
            <w:tcBorders>
              <w:top w:val="nil"/>
            </w:tcBorders>
          </w:tcPr>
          <w:p>
            <w:pPr>
              <w:pStyle w:val="yTable"/>
              <w:spacing w:before="0"/>
              <w:jc w:val="center"/>
              <w:rPr>
                <w:sz w:val="16"/>
              </w:rPr>
            </w:pPr>
            <w:r>
              <w:rPr>
                <w:sz w:val="16"/>
              </w:rPr>
              <w:br/>
              <w:t>per hour</w:t>
            </w:r>
          </w:p>
        </w:tc>
        <w:tc>
          <w:tcPr>
            <w:tcW w:w="882" w:type="dxa"/>
            <w:tcBorders>
              <w:top w:val="nil"/>
            </w:tcBorders>
          </w:tcPr>
          <w:p>
            <w:pPr>
              <w:pStyle w:val="yTable"/>
              <w:spacing w:before="0"/>
              <w:jc w:val="center"/>
              <w:rPr>
                <w:sz w:val="16"/>
              </w:rPr>
            </w:pPr>
            <w:r>
              <w:rPr>
                <w:sz w:val="16"/>
              </w:rPr>
              <w:br/>
              <w:t>SL</w:t>
            </w:r>
          </w:p>
        </w:tc>
        <w:tc>
          <w:tcPr>
            <w:tcW w:w="1418" w:type="dxa"/>
            <w:tcBorders>
              <w:top w:val="nil"/>
            </w:tcBorders>
          </w:tcPr>
          <w:p>
            <w:pPr>
              <w:pStyle w:val="yTable"/>
              <w:spacing w:before="0"/>
              <w:jc w:val="center"/>
              <w:rPr>
                <w:sz w:val="16"/>
              </w:rPr>
            </w:pPr>
            <w:r>
              <w:rPr>
                <w:sz w:val="16"/>
              </w:rPr>
              <w:br/>
              <w:t>297</w:t>
            </w:r>
          </w:p>
        </w:tc>
      </w:tr>
      <w:tr>
        <w:trPr>
          <w:cantSplit/>
        </w:trPr>
        <w:tc>
          <w:tcPr>
            <w:tcW w:w="567" w:type="dxa"/>
          </w:tcPr>
          <w:p>
            <w:pPr>
              <w:pStyle w:val="yTable"/>
              <w:spacing w:before="0"/>
              <w:rPr>
                <w:sz w:val="16"/>
              </w:rPr>
            </w:pPr>
            <w:r>
              <w:rPr>
                <w:sz w:val="16"/>
              </w:rPr>
              <w:t>10.</w:t>
            </w:r>
          </w:p>
        </w:tc>
        <w:tc>
          <w:tcPr>
            <w:tcW w:w="2693" w:type="dxa"/>
          </w:tcPr>
          <w:p>
            <w:pPr>
              <w:pStyle w:val="yTable"/>
              <w:spacing w:before="0"/>
              <w:rPr>
                <w:sz w:val="16"/>
              </w:rPr>
            </w:pPr>
            <w:r>
              <w:rPr>
                <w:sz w:val="16"/>
              </w:rPr>
              <w:t>Mention hearings</w:t>
            </w:r>
          </w:p>
        </w:tc>
        <w:tc>
          <w:tcPr>
            <w:tcW w:w="1102" w:type="dxa"/>
            <w:vAlign w:val="center"/>
          </w:tcPr>
          <w:p>
            <w:pPr>
              <w:pStyle w:val="yTable"/>
              <w:spacing w:before="0"/>
              <w:jc w:val="center"/>
              <w:rPr>
                <w:sz w:val="16"/>
              </w:rPr>
            </w:pPr>
            <w:r>
              <w:rPr>
                <w:sz w:val="16"/>
              </w:rPr>
              <w:t>per hour</w:t>
            </w:r>
          </w:p>
        </w:tc>
        <w:tc>
          <w:tcPr>
            <w:tcW w:w="882" w:type="dxa"/>
            <w:vAlign w:val="center"/>
          </w:tcPr>
          <w:p>
            <w:pPr>
              <w:pStyle w:val="yTable"/>
              <w:spacing w:before="0"/>
              <w:jc w:val="center"/>
              <w:rPr>
                <w:sz w:val="16"/>
              </w:rPr>
            </w:pPr>
            <w:r>
              <w:rPr>
                <w:sz w:val="16"/>
              </w:rPr>
              <w:t>SL</w:t>
            </w:r>
          </w:p>
        </w:tc>
        <w:tc>
          <w:tcPr>
            <w:tcW w:w="1418" w:type="dxa"/>
            <w:vAlign w:val="center"/>
          </w:tcPr>
          <w:p>
            <w:pPr>
              <w:pStyle w:val="yTable"/>
              <w:spacing w:before="0"/>
              <w:jc w:val="center"/>
              <w:rPr>
                <w:sz w:val="16"/>
              </w:rPr>
            </w:pPr>
            <w:r>
              <w:rPr>
                <w:sz w:val="16"/>
              </w:rPr>
              <w:t>297</w:t>
            </w:r>
          </w:p>
        </w:tc>
      </w:tr>
      <w:tr>
        <w:trPr>
          <w:cantSplit/>
        </w:trPr>
        <w:tc>
          <w:tcPr>
            <w:tcW w:w="567" w:type="dxa"/>
          </w:tcPr>
          <w:p>
            <w:pPr>
              <w:pStyle w:val="yTable"/>
              <w:spacing w:before="0"/>
              <w:rPr>
                <w:sz w:val="16"/>
              </w:rPr>
            </w:pPr>
            <w:r>
              <w:rPr>
                <w:sz w:val="16"/>
              </w:rPr>
              <w:t>11.</w:t>
            </w:r>
          </w:p>
        </w:tc>
        <w:tc>
          <w:tcPr>
            <w:tcW w:w="2693" w:type="dxa"/>
          </w:tcPr>
          <w:p>
            <w:pPr>
              <w:pStyle w:val="yTable"/>
              <w:spacing w:before="0"/>
              <w:rPr>
                <w:bCs/>
                <w:sz w:val="16"/>
              </w:rPr>
            </w:pPr>
            <w:r>
              <w:rPr>
                <w:bCs/>
                <w:sz w:val="16"/>
              </w:rPr>
              <w:t>Determinations —</w:t>
            </w:r>
          </w:p>
          <w:p>
            <w:pPr>
              <w:pStyle w:val="yTable"/>
              <w:tabs>
                <w:tab w:val="left" w:pos="373"/>
              </w:tabs>
              <w:spacing w:before="0"/>
              <w:ind w:left="373" w:hanging="373"/>
              <w:rPr>
                <w:sz w:val="16"/>
              </w:rPr>
            </w:pPr>
            <w:r>
              <w:rPr>
                <w:sz w:val="16"/>
              </w:rPr>
              <w:t>(a)</w:t>
            </w:r>
            <w:r>
              <w:rPr>
                <w:sz w:val="16"/>
              </w:rPr>
              <w:tab/>
              <w:t>Settling and extracting determination</w:t>
            </w:r>
          </w:p>
          <w:p>
            <w:pPr>
              <w:pStyle w:val="yTable"/>
              <w:tabs>
                <w:tab w:val="left" w:pos="373"/>
                <w:tab w:val="left" w:pos="798"/>
              </w:tabs>
              <w:spacing w:before="0"/>
              <w:ind w:left="833" w:hanging="833"/>
              <w:rPr>
                <w:sz w:val="16"/>
              </w:rPr>
            </w:pPr>
            <w:r>
              <w:rPr>
                <w:sz w:val="16"/>
              </w:rPr>
              <w:tab/>
              <w:t>(i)</w:t>
            </w:r>
            <w:r>
              <w:rPr>
                <w:sz w:val="16"/>
              </w:rPr>
              <w:tab/>
              <w:t>with appointment</w:t>
            </w:r>
          </w:p>
          <w:p>
            <w:pPr>
              <w:pStyle w:val="yTable"/>
              <w:tabs>
                <w:tab w:val="left" w:pos="373"/>
                <w:tab w:val="left" w:pos="798"/>
              </w:tabs>
              <w:spacing w:before="0"/>
              <w:ind w:left="833" w:hanging="833"/>
              <w:rPr>
                <w:sz w:val="16"/>
              </w:rPr>
            </w:pPr>
            <w:r>
              <w:rPr>
                <w:sz w:val="16"/>
              </w:rPr>
              <w:tab/>
              <w:t>(ii)</w:t>
            </w:r>
            <w:r>
              <w:rPr>
                <w:sz w:val="16"/>
              </w:rPr>
              <w:tab/>
              <w:t>without appointment</w:t>
            </w:r>
          </w:p>
          <w:p>
            <w:pPr>
              <w:pStyle w:val="yTable"/>
              <w:tabs>
                <w:tab w:val="left" w:pos="373"/>
              </w:tabs>
              <w:spacing w:before="0"/>
              <w:ind w:left="373" w:hanging="373"/>
              <w:rPr>
                <w:sz w:val="16"/>
              </w:rPr>
            </w:pPr>
            <w:r>
              <w:rPr>
                <w:sz w:val="16"/>
              </w:rPr>
              <w:t>(b)</w:t>
            </w:r>
            <w:r>
              <w:rPr>
                <w:sz w:val="16"/>
              </w:rPr>
              <w:tab/>
              <w:t>Issue of certified copy of determination</w:t>
            </w:r>
          </w:p>
        </w:tc>
        <w:tc>
          <w:tcPr>
            <w:tcW w:w="1102" w:type="dxa"/>
          </w:tcPr>
          <w:p>
            <w:pPr>
              <w:pStyle w:val="yTable"/>
              <w:spacing w:before="0"/>
              <w:jc w:val="center"/>
              <w:rPr>
                <w:sz w:val="16"/>
              </w:rPr>
            </w:pPr>
            <w:r>
              <w:rPr>
                <w:sz w:val="16"/>
              </w:rPr>
              <w:br/>
            </w:r>
            <w:r>
              <w:rPr>
                <w:sz w:val="16"/>
              </w:rPr>
              <w:br/>
            </w:r>
            <w:r>
              <w:rPr>
                <w:sz w:val="16"/>
              </w:rPr>
              <w:br/>
              <w:t>1 hour</w:t>
            </w:r>
            <w:r>
              <w:rPr>
                <w:sz w:val="16"/>
              </w:rPr>
              <w:br/>
            </w:r>
            <w:r>
              <w:rPr>
                <w:sz w:val="16"/>
              </w:rPr>
              <w:br/>
            </w:r>
            <w:r>
              <w:rPr>
                <w:sz w:val="16"/>
              </w:rPr>
              <w:br/>
              <w:t>0.5 hours</w:t>
            </w:r>
          </w:p>
        </w:tc>
        <w:tc>
          <w:tcPr>
            <w:tcW w:w="882" w:type="dxa"/>
          </w:tcPr>
          <w:p>
            <w:pPr>
              <w:pStyle w:val="yTable"/>
              <w:spacing w:before="0"/>
              <w:jc w:val="center"/>
              <w:rPr>
                <w:sz w:val="16"/>
              </w:rPr>
            </w:pPr>
            <w:r>
              <w:rPr>
                <w:sz w:val="16"/>
              </w:rPr>
              <w:br/>
            </w:r>
            <w:r>
              <w:rPr>
                <w:sz w:val="16"/>
              </w:rPr>
              <w:br/>
            </w:r>
            <w:r>
              <w:rPr>
                <w:sz w:val="16"/>
              </w:rPr>
              <w:br/>
              <w:t>JL</w:t>
            </w:r>
            <w:r>
              <w:rPr>
                <w:sz w:val="16"/>
              </w:rPr>
              <w:br/>
            </w:r>
            <w:r>
              <w:rPr>
                <w:sz w:val="16"/>
              </w:rPr>
              <w:br/>
            </w:r>
            <w:r>
              <w:rPr>
                <w:sz w:val="16"/>
              </w:rPr>
              <w:br/>
              <w:t>PL</w:t>
            </w:r>
          </w:p>
        </w:tc>
        <w:tc>
          <w:tcPr>
            <w:tcW w:w="1418" w:type="dxa"/>
          </w:tcPr>
          <w:p>
            <w:pPr>
              <w:pStyle w:val="yTable"/>
              <w:spacing w:before="0"/>
              <w:jc w:val="center"/>
              <w:rPr>
                <w:sz w:val="16"/>
              </w:rPr>
            </w:pPr>
            <w:r>
              <w:rPr>
                <w:sz w:val="16"/>
              </w:rPr>
              <w:br/>
            </w:r>
            <w:r>
              <w:rPr>
                <w:sz w:val="16"/>
              </w:rPr>
              <w:br/>
            </w:r>
            <w:r>
              <w:rPr>
                <w:sz w:val="16"/>
              </w:rPr>
              <w:br/>
              <w:t>209</w:t>
            </w:r>
            <w:r>
              <w:rPr>
                <w:sz w:val="16"/>
              </w:rPr>
              <w:br/>
              <w:t>154</w:t>
            </w:r>
            <w:r>
              <w:rPr>
                <w:sz w:val="16"/>
              </w:rPr>
              <w:br/>
            </w:r>
            <w:r>
              <w:rPr>
                <w:sz w:val="16"/>
              </w:rPr>
              <w:br/>
              <w:t>99</w:t>
            </w:r>
          </w:p>
        </w:tc>
      </w:tr>
      <w:tr>
        <w:trPr>
          <w:cantSplit/>
        </w:trPr>
        <w:tc>
          <w:tcPr>
            <w:tcW w:w="567" w:type="dxa"/>
          </w:tcPr>
          <w:p>
            <w:pPr>
              <w:pStyle w:val="yTable"/>
              <w:spacing w:before="0"/>
              <w:rPr>
                <w:sz w:val="16"/>
              </w:rPr>
            </w:pPr>
            <w:r>
              <w:rPr>
                <w:sz w:val="16"/>
              </w:rPr>
              <w:t>12.</w:t>
            </w:r>
          </w:p>
        </w:tc>
        <w:tc>
          <w:tcPr>
            <w:tcW w:w="2693" w:type="dxa"/>
          </w:tcPr>
          <w:p>
            <w:pPr>
              <w:pStyle w:val="yTable"/>
              <w:spacing w:before="0"/>
              <w:rPr>
                <w:sz w:val="16"/>
              </w:rPr>
            </w:pPr>
            <w:r>
              <w:rPr>
                <w:sz w:val="16"/>
              </w:rPr>
              <w:t>Enforcement</w:t>
            </w:r>
          </w:p>
          <w:p>
            <w:pPr>
              <w:pStyle w:val="yTable"/>
              <w:spacing w:before="0"/>
              <w:rPr>
                <w:sz w:val="16"/>
              </w:rPr>
            </w:pPr>
            <w:r>
              <w:rPr>
                <w:sz w:val="16"/>
              </w:rPr>
              <w:t xml:space="preserve">Lodgment of an application to enforce a determination pursuant to </w:t>
            </w:r>
            <w:r>
              <w:rPr>
                <w:i/>
                <w:iCs/>
                <w:sz w:val="16"/>
              </w:rPr>
              <w:t>Civil Judgments Enforcement Act 2004</w:t>
            </w:r>
          </w:p>
        </w:tc>
        <w:tc>
          <w:tcPr>
            <w:tcW w:w="1102" w:type="dxa"/>
          </w:tcPr>
          <w:p>
            <w:pPr>
              <w:pStyle w:val="yTable"/>
              <w:spacing w:before="0"/>
              <w:jc w:val="center"/>
              <w:rPr>
                <w:sz w:val="16"/>
              </w:rPr>
            </w:pPr>
          </w:p>
        </w:tc>
        <w:tc>
          <w:tcPr>
            <w:tcW w:w="882" w:type="dxa"/>
          </w:tcPr>
          <w:p>
            <w:pPr>
              <w:pStyle w:val="yTable"/>
              <w:spacing w:before="0"/>
              <w:jc w:val="center"/>
              <w:rPr>
                <w:sz w:val="16"/>
              </w:rPr>
            </w:pPr>
          </w:p>
        </w:tc>
        <w:tc>
          <w:tcPr>
            <w:tcW w:w="1418" w:type="dxa"/>
          </w:tcPr>
          <w:p>
            <w:pPr>
              <w:pStyle w:val="yTable"/>
              <w:spacing w:before="0"/>
              <w:jc w:val="center"/>
              <w:rPr>
                <w:sz w:val="16"/>
              </w:rPr>
            </w:pPr>
            <w:r>
              <w:rPr>
                <w:sz w:val="16"/>
              </w:rPr>
              <w:br/>
            </w:r>
            <w:r>
              <w:rPr>
                <w:sz w:val="16"/>
              </w:rPr>
              <w:br/>
            </w:r>
            <w:r>
              <w:rPr>
                <w:sz w:val="16"/>
              </w:rPr>
              <w:br/>
            </w:r>
            <w:r>
              <w:rPr>
                <w:sz w:val="16"/>
              </w:rPr>
              <w:br/>
              <w:t>154</w:t>
            </w:r>
          </w:p>
        </w:tc>
      </w:tr>
      <w:tr>
        <w:trPr>
          <w:cantSplit/>
        </w:trPr>
        <w:tc>
          <w:tcPr>
            <w:tcW w:w="567" w:type="dxa"/>
          </w:tcPr>
          <w:p>
            <w:pPr>
              <w:pStyle w:val="yTable"/>
              <w:spacing w:before="0"/>
              <w:rPr>
                <w:sz w:val="16"/>
              </w:rPr>
            </w:pPr>
            <w:r>
              <w:rPr>
                <w:sz w:val="16"/>
              </w:rPr>
              <w:t>13.</w:t>
            </w:r>
          </w:p>
        </w:tc>
        <w:tc>
          <w:tcPr>
            <w:tcW w:w="2693" w:type="dxa"/>
          </w:tcPr>
          <w:p>
            <w:pPr>
              <w:pStyle w:val="yTable"/>
              <w:spacing w:before="0"/>
              <w:rPr>
                <w:sz w:val="16"/>
              </w:rPr>
            </w:pPr>
            <w:r>
              <w:rPr>
                <w:sz w:val="16"/>
              </w:rPr>
              <w:t>Registration of determinations</w:t>
            </w:r>
          </w:p>
          <w:p>
            <w:pPr>
              <w:pStyle w:val="yTable"/>
              <w:spacing w:before="0"/>
              <w:rPr>
                <w:sz w:val="16"/>
              </w:rPr>
            </w:pPr>
            <w:r>
              <w:rPr>
                <w:sz w:val="16"/>
              </w:rPr>
              <w:t xml:space="preserve">Registration of determinations including those under </w:t>
            </w:r>
            <w:r>
              <w:rPr>
                <w:i/>
                <w:iCs/>
                <w:sz w:val="16"/>
              </w:rPr>
              <w:t>Service and Execution of Process Act 1992 (Cwlth)</w:t>
            </w:r>
          </w:p>
        </w:tc>
        <w:tc>
          <w:tcPr>
            <w:tcW w:w="1102" w:type="dxa"/>
          </w:tcPr>
          <w:p>
            <w:pPr>
              <w:pStyle w:val="yTable"/>
              <w:spacing w:before="0"/>
              <w:jc w:val="center"/>
              <w:rPr>
                <w:sz w:val="16"/>
              </w:rPr>
            </w:pPr>
          </w:p>
        </w:tc>
        <w:tc>
          <w:tcPr>
            <w:tcW w:w="882" w:type="dxa"/>
          </w:tcPr>
          <w:p>
            <w:pPr>
              <w:pStyle w:val="yTable"/>
              <w:spacing w:before="0"/>
              <w:jc w:val="center"/>
              <w:rPr>
                <w:sz w:val="16"/>
              </w:rPr>
            </w:pPr>
          </w:p>
        </w:tc>
        <w:tc>
          <w:tcPr>
            <w:tcW w:w="1418" w:type="dxa"/>
          </w:tcPr>
          <w:p>
            <w:pPr>
              <w:pStyle w:val="yTable"/>
              <w:spacing w:before="0"/>
              <w:jc w:val="center"/>
              <w:rPr>
                <w:sz w:val="16"/>
              </w:rPr>
            </w:pPr>
            <w:r>
              <w:rPr>
                <w:sz w:val="16"/>
              </w:rPr>
              <w:br/>
            </w:r>
            <w:r>
              <w:rPr>
                <w:sz w:val="16"/>
              </w:rPr>
              <w:br/>
            </w:r>
            <w:r>
              <w:rPr>
                <w:sz w:val="16"/>
              </w:rPr>
              <w:br/>
            </w:r>
            <w:r>
              <w:rPr>
                <w:sz w:val="16"/>
              </w:rPr>
              <w:br/>
              <w:t>154</w:t>
            </w:r>
          </w:p>
        </w:tc>
      </w:tr>
      <w:tr>
        <w:trPr>
          <w:cantSplit/>
        </w:trPr>
        <w:tc>
          <w:tcPr>
            <w:tcW w:w="567" w:type="dxa"/>
          </w:tcPr>
          <w:p>
            <w:pPr>
              <w:pStyle w:val="yTable"/>
              <w:spacing w:before="0"/>
              <w:rPr>
                <w:sz w:val="16"/>
              </w:rPr>
            </w:pPr>
            <w:r>
              <w:rPr>
                <w:sz w:val="16"/>
              </w:rPr>
              <w:t>14.</w:t>
            </w:r>
          </w:p>
          <w:p>
            <w:pPr>
              <w:pStyle w:val="yTable"/>
              <w:spacing w:before="0"/>
              <w:rPr>
                <w:sz w:val="16"/>
              </w:rPr>
            </w:pPr>
          </w:p>
        </w:tc>
        <w:tc>
          <w:tcPr>
            <w:tcW w:w="2693" w:type="dxa"/>
          </w:tcPr>
          <w:p>
            <w:pPr>
              <w:pStyle w:val="yTable"/>
              <w:tabs>
                <w:tab w:val="left" w:pos="2499"/>
              </w:tabs>
              <w:spacing w:before="0"/>
              <w:rPr>
                <w:bCs/>
                <w:sz w:val="16"/>
              </w:rPr>
            </w:pPr>
            <w:r>
              <w:rPr>
                <w:bCs/>
                <w:sz w:val="16"/>
              </w:rPr>
              <w:t>Assessment of costs including drawing bill —</w:t>
            </w:r>
          </w:p>
          <w:p>
            <w:pPr>
              <w:pStyle w:val="yTable"/>
              <w:tabs>
                <w:tab w:val="left" w:pos="373"/>
                <w:tab w:val="left" w:pos="2499"/>
              </w:tabs>
              <w:spacing w:before="0"/>
              <w:ind w:left="373" w:hanging="373"/>
              <w:rPr>
                <w:sz w:val="16"/>
              </w:rPr>
            </w:pPr>
            <w:r>
              <w:rPr>
                <w:sz w:val="16"/>
              </w:rPr>
              <w:t>(a)</w:t>
            </w:r>
            <w:r>
              <w:rPr>
                <w:sz w:val="16"/>
              </w:rPr>
              <w:tab/>
              <w:t>Lodgment of bill of costs</w:t>
            </w:r>
            <w:r>
              <w:rPr>
                <w:sz w:val="16"/>
              </w:rPr>
              <w:tab/>
            </w:r>
          </w:p>
          <w:p>
            <w:pPr>
              <w:pStyle w:val="yTable"/>
              <w:tabs>
                <w:tab w:val="left" w:pos="373"/>
                <w:tab w:val="left" w:pos="2499"/>
              </w:tabs>
              <w:spacing w:before="0"/>
              <w:ind w:left="373" w:hanging="373"/>
              <w:rPr>
                <w:sz w:val="16"/>
              </w:rPr>
            </w:pPr>
            <w:r>
              <w:rPr>
                <w:sz w:val="16"/>
              </w:rPr>
              <w:t>(b)</w:t>
            </w:r>
            <w:r>
              <w:rPr>
                <w:sz w:val="16"/>
              </w:rPr>
              <w:tab/>
              <w:t>Drawing bill of costs, copies</w:t>
            </w:r>
            <w:r>
              <w:rPr>
                <w:sz w:val="16"/>
              </w:rPr>
              <w:tab/>
              <w:t>)</w:t>
            </w:r>
            <w:r>
              <w:rPr>
                <w:sz w:val="16"/>
              </w:rPr>
              <w:br/>
              <w:t>and service</w:t>
            </w:r>
            <w:r>
              <w:rPr>
                <w:sz w:val="16"/>
              </w:rPr>
              <w:tab/>
              <w:t>)</w:t>
            </w:r>
          </w:p>
          <w:p>
            <w:pPr>
              <w:pStyle w:val="yTable"/>
              <w:tabs>
                <w:tab w:val="left" w:pos="373"/>
                <w:tab w:val="left" w:pos="2499"/>
              </w:tabs>
              <w:spacing w:before="0"/>
              <w:ind w:left="373" w:hanging="373"/>
              <w:rPr>
                <w:sz w:val="16"/>
              </w:rPr>
            </w:pPr>
            <w:r>
              <w:rPr>
                <w:sz w:val="16"/>
              </w:rPr>
              <w:t>(c)</w:t>
            </w:r>
            <w:r>
              <w:rPr>
                <w:sz w:val="16"/>
              </w:rPr>
              <w:tab/>
              <w:t>Making an objection to a bill</w:t>
            </w:r>
            <w:r>
              <w:rPr>
                <w:sz w:val="16"/>
              </w:rPr>
              <w:tab/>
              <w:t>)</w:t>
            </w:r>
          </w:p>
          <w:p>
            <w:pPr>
              <w:pStyle w:val="yTable"/>
              <w:tabs>
                <w:tab w:val="left" w:pos="373"/>
                <w:tab w:val="left" w:pos="2499"/>
              </w:tabs>
              <w:spacing w:before="0"/>
              <w:ind w:left="373" w:hanging="373"/>
              <w:rPr>
                <w:sz w:val="16"/>
              </w:rPr>
            </w:pPr>
            <w:r>
              <w:rPr>
                <w:sz w:val="16"/>
              </w:rPr>
              <w:t>(d)</w:t>
            </w:r>
            <w:r>
              <w:rPr>
                <w:sz w:val="16"/>
              </w:rPr>
              <w:tab/>
              <w:t>Assessment of costs (including</w:t>
            </w:r>
            <w:r>
              <w:rPr>
                <w:sz w:val="16"/>
              </w:rPr>
              <w:tab/>
              <w:t>)</w:t>
            </w:r>
            <w:r>
              <w:rPr>
                <w:sz w:val="16"/>
              </w:rPr>
              <w:br/>
              <w:t>the time spent in preparing for</w:t>
            </w:r>
            <w:r>
              <w:rPr>
                <w:sz w:val="16"/>
              </w:rPr>
              <w:tab/>
              <w:t>)</w:t>
            </w:r>
            <w:r>
              <w:rPr>
                <w:sz w:val="16"/>
              </w:rPr>
              <w:br/>
              <w:t>the assessment)</w:t>
            </w:r>
            <w:r>
              <w:rPr>
                <w:sz w:val="16"/>
              </w:rPr>
              <w:tab/>
              <w:t>)</w:t>
            </w:r>
          </w:p>
        </w:tc>
        <w:tc>
          <w:tcPr>
            <w:tcW w:w="1102" w:type="dxa"/>
          </w:tcPr>
          <w:p>
            <w:pPr>
              <w:pStyle w:val="yTable"/>
              <w:spacing w:before="0"/>
              <w:jc w:val="center"/>
              <w:rPr>
                <w:sz w:val="16"/>
              </w:rPr>
            </w:pPr>
          </w:p>
        </w:tc>
        <w:tc>
          <w:tcPr>
            <w:tcW w:w="882" w:type="dxa"/>
          </w:tcPr>
          <w:p>
            <w:pPr>
              <w:pStyle w:val="yTable"/>
              <w:spacing w:before="0"/>
              <w:jc w:val="center"/>
              <w:rPr>
                <w:sz w:val="16"/>
              </w:rPr>
            </w:pPr>
            <w:r>
              <w:rPr>
                <w:sz w:val="16"/>
              </w:rPr>
              <w:br/>
            </w:r>
            <w:r>
              <w:rPr>
                <w:sz w:val="16"/>
              </w:rPr>
              <w:br/>
            </w:r>
            <w:r>
              <w:rPr>
                <w:sz w:val="16"/>
              </w:rPr>
              <w:br/>
            </w:r>
            <w:r>
              <w:rPr>
                <w:sz w:val="16"/>
              </w:rPr>
              <w:br/>
            </w:r>
            <w:r>
              <w:rPr>
                <w:sz w:val="16"/>
              </w:rPr>
              <w:br/>
              <w:t>SL</w:t>
            </w:r>
          </w:p>
        </w:tc>
        <w:tc>
          <w:tcPr>
            <w:tcW w:w="1418" w:type="dxa"/>
          </w:tcPr>
          <w:p>
            <w:pPr>
              <w:pStyle w:val="yTable"/>
              <w:spacing w:before="0"/>
              <w:jc w:val="center"/>
              <w:rPr>
                <w:sz w:val="16"/>
              </w:rPr>
            </w:pPr>
            <w:r>
              <w:rPr>
                <w:sz w:val="16"/>
              </w:rPr>
              <w:br/>
            </w:r>
            <w:r>
              <w:rPr>
                <w:sz w:val="16"/>
              </w:rPr>
              <w:br/>
              <w:t>33</w:t>
            </w:r>
            <w:r>
              <w:rPr>
                <w:sz w:val="16"/>
              </w:rPr>
              <w:br/>
            </w:r>
            <w:r>
              <w:rPr>
                <w:sz w:val="16"/>
              </w:rPr>
              <w:br/>
              <w:t>Such amounts as are reasonable in the circumstances</w:t>
            </w:r>
          </w:p>
        </w:tc>
      </w:tr>
      <w:tr>
        <w:trPr>
          <w:cantSplit/>
        </w:trPr>
        <w:tc>
          <w:tcPr>
            <w:tcW w:w="567" w:type="dxa"/>
          </w:tcPr>
          <w:p>
            <w:pPr>
              <w:pStyle w:val="yTable"/>
              <w:spacing w:before="0"/>
              <w:rPr>
                <w:sz w:val="16"/>
              </w:rPr>
            </w:pPr>
            <w:r>
              <w:rPr>
                <w:sz w:val="16"/>
              </w:rPr>
              <w:t>15.</w:t>
            </w:r>
          </w:p>
        </w:tc>
        <w:tc>
          <w:tcPr>
            <w:tcW w:w="2693" w:type="dxa"/>
          </w:tcPr>
          <w:p>
            <w:pPr>
              <w:pStyle w:val="yTable"/>
              <w:spacing w:before="0"/>
              <w:rPr>
                <w:bCs/>
                <w:sz w:val="16"/>
              </w:rPr>
            </w:pPr>
            <w:r>
              <w:rPr>
                <w:bCs/>
                <w:sz w:val="16"/>
              </w:rPr>
              <w:t>Copying —</w:t>
            </w:r>
          </w:p>
          <w:p>
            <w:pPr>
              <w:pStyle w:val="yTable"/>
              <w:spacing w:before="0"/>
              <w:rPr>
                <w:sz w:val="16"/>
              </w:rPr>
            </w:pPr>
            <w:r>
              <w:rPr>
                <w:sz w:val="16"/>
              </w:rPr>
              <w:t>Photocopies where necessary, including of documents for which allowance is otherwise made in this scale</w:t>
            </w:r>
          </w:p>
        </w:tc>
        <w:tc>
          <w:tcPr>
            <w:tcW w:w="1102" w:type="dxa"/>
          </w:tcPr>
          <w:p>
            <w:pPr>
              <w:pStyle w:val="yTable"/>
              <w:spacing w:before="0"/>
              <w:jc w:val="center"/>
              <w:rPr>
                <w:sz w:val="16"/>
              </w:rPr>
            </w:pPr>
            <w:r>
              <w:rPr>
                <w:sz w:val="16"/>
              </w:rPr>
              <w:br/>
            </w:r>
            <w:r>
              <w:rPr>
                <w:sz w:val="16"/>
              </w:rPr>
              <w:br/>
            </w:r>
            <w:r>
              <w:rPr>
                <w:sz w:val="16"/>
              </w:rPr>
              <w:br/>
            </w:r>
            <w:r>
              <w:rPr>
                <w:sz w:val="16"/>
              </w:rPr>
              <w:br/>
              <w:t>per page</w:t>
            </w:r>
          </w:p>
        </w:tc>
        <w:tc>
          <w:tcPr>
            <w:tcW w:w="882" w:type="dxa"/>
          </w:tcPr>
          <w:p>
            <w:pPr>
              <w:pStyle w:val="yTable"/>
              <w:spacing w:before="0"/>
              <w:jc w:val="center"/>
              <w:rPr>
                <w:sz w:val="16"/>
              </w:rPr>
            </w:pPr>
          </w:p>
        </w:tc>
        <w:tc>
          <w:tcPr>
            <w:tcW w:w="1418" w:type="dxa"/>
          </w:tcPr>
          <w:p>
            <w:pPr>
              <w:pStyle w:val="yTable"/>
              <w:spacing w:before="0"/>
              <w:jc w:val="center"/>
              <w:rPr>
                <w:sz w:val="16"/>
              </w:rPr>
            </w:pPr>
            <w:r>
              <w:rPr>
                <w:sz w:val="16"/>
              </w:rPr>
              <w:br/>
            </w:r>
            <w:r>
              <w:rPr>
                <w:sz w:val="16"/>
              </w:rPr>
              <w:br/>
            </w:r>
            <w:r>
              <w:rPr>
                <w:sz w:val="16"/>
              </w:rPr>
              <w:br/>
            </w:r>
            <w:r>
              <w:rPr>
                <w:sz w:val="16"/>
              </w:rPr>
              <w:br/>
              <w:t>1.00</w:t>
            </w:r>
          </w:p>
        </w:tc>
      </w:tr>
      <w:tr>
        <w:trPr>
          <w:cantSplit/>
        </w:trPr>
        <w:tc>
          <w:tcPr>
            <w:tcW w:w="567" w:type="dxa"/>
          </w:tcPr>
          <w:p>
            <w:pPr>
              <w:pStyle w:val="yTable"/>
              <w:spacing w:before="0"/>
              <w:rPr>
                <w:sz w:val="16"/>
              </w:rPr>
            </w:pPr>
            <w:r>
              <w:rPr>
                <w:sz w:val="16"/>
              </w:rPr>
              <w:t>16.</w:t>
            </w:r>
          </w:p>
        </w:tc>
        <w:tc>
          <w:tcPr>
            <w:tcW w:w="2693" w:type="dxa"/>
          </w:tcPr>
          <w:p>
            <w:pPr>
              <w:pStyle w:val="yTable"/>
              <w:spacing w:before="0"/>
              <w:rPr>
                <w:bCs/>
                <w:sz w:val="16"/>
              </w:rPr>
            </w:pPr>
            <w:r>
              <w:rPr>
                <w:bCs/>
                <w:sz w:val="16"/>
              </w:rPr>
              <w:t>Review by warden of a decision of a mining registrar</w:t>
            </w:r>
          </w:p>
        </w:tc>
        <w:tc>
          <w:tcPr>
            <w:tcW w:w="1102" w:type="dxa"/>
          </w:tcPr>
          <w:p>
            <w:pPr>
              <w:pStyle w:val="yTable"/>
              <w:spacing w:before="0"/>
              <w:jc w:val="center"/>
              <w:rPr>
                <w:sz w:val="16"/>
              </w:rPr>
            </w:pPr>
          </w:p>
        </w:tc>
        <w:tc>
          <w:tcPr>
            <w:tcW w:w="882" w:type="dxa"/>
          </w:tcPr>
          <w:p>
            <w:pPr>
              <w:pStyle w:val="yTable"/>
              <w:spacing w:before="0"/>
              <w:jc w:val="center"/>
              <w:rPr>
                <w:sz w:val="16"/>
              </w:rPr>
            </w:pPr>
          </w:p>
        </w:tc>
        <w:tc>
          <w:tcPr>
            <w:tcW w:w="1418" w:type="dxa"/>
          </w:tcPr>
          <w:p>
            <w:pPr>
              <w:pStyle w:val="yTable"/>
              <w:spacing w:before="0"/>
              <w:jc w:val="center"/>
              <w:rPr>
                <w:sz w:val="16"/>
              </w:rPr>
            </w:pPr>
            <w:r>
              <w:rPr>
                <w:sz w:val="16"/>
              </w:rPr>
              <w:t>Amount calculated in accordance with item 5</w:t>
            </w:r>
          </w:p>
        </w:tc>
      </w:tr>
      <w:tr>
        <w:trPr>
          <w:cantSplit/>
        </w:trPr>
        <w:tc>
          <w:tcPr>
            <w:tcW w:w="567" w:type="dxa"/>
          </w:tcPr>
          <w:p>
            <w:pPr>
              <w:pStyle w:val="yTable"/>
              <w:spacing w:before="0"/>
              <w:rPr>
                <w:sz w:val="16"/>
              </w:rPr>
            </w:pPr>
            <w:r>
              <w:rPr>
                <w:sz w:val="16"/>
              </w:rPr>
              <w:t>17.</w:t>
            </w:r>
          </w:p>
        </w:tc>
        <w:tc>
          <w:tcPr>
            <w:tcW w:w="2693" w:type="dxa"/>
          </w:tcPr>
          <w:p>
            <w:pPr>
              <w:pStyle w:val="yTable"/>
              <w:spacing w:before="0"/>
              <w:rPr>
                <w:sz w:val="16"/>
              </w:rPr>
            </w:pPr>
            <w:r>
              <w:rPr>
                <w:sz w:val="16"/>
              </w:rPr>
              <w:t>Accounts and inquiries</w:t>
            </w:r>
          </w:p>
          <w:p>
            <w:pPr>
              <w:pStyle w:val="yTable"/>
              <w:spacing w:before="0"/>
              <w:rPr>
                <w:sz w:val="16"/>
              </w:rPr>
            </w:pPr>
            <w:r>
              <w:rPr>
                <w:sz w:val="16"/>
              </w:rPr>
              <w:t>Attending on taking accounts, inquiries</w:t>
            </w:r>
          </w:p>
        </w:tc>
        <w:tc>
          <w:tcPr>
            <w:tcW w:w="1102" w:type="dxa"/>
          </w:tcPr>
          <w:p>
            <w:pPr>
              <w:pStyle w:val="yTable"/>
              <w:spacing w:before="0"/>
              <w:jc w:val="center"/>
              <w:rPr>
                <w:sz w:val="16"/>
              </w:rPr>
            </w:pPr>
          </w:p>
        </w:tc>
        <w:tc>
          <w:tcPr>
            <w:tcW w:w="882" w:type="dxa"/>
          </w:tcPr>
          <w:p>
            <w:pPr>
              <w:pStyle w:val="yTable"/>
              <w:spacing w:before="0"/>
              <w:jc w:val="center"/>
              <w:rPr>
                <w:sz w:val="16"/>
              </w:rPr>
            </w:pPr>
            <w:r>
              <w:rPr>
                <w:sz w:val="16"/>
              </w:rPr>
              <w:br/>
            </w:r>
            <w:r>
              <w:rPr>
                <w:sz w:val="16"/>
              </w:rPr>
              <w:br/>
              <w:t>SL</w:t>
            </w:r>
          </w:p>
        </w:tc>
        <w:tc>
          <w:tcPr>
            <w:tcW w:w="1418" w:type="dxa"/>
          </w:tcPr>
          <w:p>
            <w:pPr>
              <w:pStyle w:val="yTable"/>
              <w:spacing w:before="0"/>
              <w:jc w:val="center"/>
              <w:rPr>
                <w:sz w:val="16"/>
              </w:rPr>
            </w:pPr>
            <w:r>
              <w:rPr>
                <w:sz w:val="16"/>
              </w:rPr>
              <w:t>Such amounts as are reasonable in the circumstances</w:t>
            </w:r>
          </w:p>
        </w:tc>
      </w:tr>
      <w:tr>
        <w:trPr>
          <w:cantSplit/>
        </w:trPr>
        <w:tc>
          <w:tcPr>
            <w:tcW w:w="567" w:type="dxa"/>
          </w:tcPr>
          <w:p>
            <w:pPr>
              <w:pStyle w:val="yTable"/>
              <w:spacing w:before="0"/>
              <w:rPr>
                <w:sz w:val="16"/>
              </w:rPr>
            </w:pPr>
            <w:r>
              <w:rPr>
                <w:sz w:val="16"/>
              </w:rPr>
              <w:t>18.</w:t>
            </w:r>
          </w:p>
        </w:tc>
        <w:tc>
          <w:tcPr>
            <w:tcW w:w="2693" w:type="dxa"/>
          </w:tcPr>
          <w:p>
            <w:pPr>
              <w:pStyle w:val="yTable"/>
              <w:spacing w:before="0"/>
              <w:rPr>
                <w:bCs/>
                <w:sz w:val="16"/>
              </w:rPr>
            </w:pPr>
            <w:r>
              <w:rPr>
                <w:bCs/>
                <w:sz w:val="16"/>
              </w:rPr>
              <w:t>Other work —</w:t>
            </w:r>
          </w:p>
          <w:p>
            <w:pPr>
              <w:pStyle w:val="yTable"/>
              <w:tabs>
                <w:tab w:val="left" w:pos="373"/>
              </w:tabs>
              <w:spacing w:before="0"/>
              <w:ind w:left="373" w:hanging="373"/>
              <w:rPr>
                <w:sz w:val="16"/>
              </w:rPr>
            </w:pPr>
            <w:r>
              <w:rPr>
                <w:sz w:val="16"/>
              </w:rPr>
              <w:t>(a)</w:t>
            </w:r>
            <w:r>
              <w:rPr>
                <w:sz w:val="16"/>
              </w:rPr>
              <w:tab/>
              <w:t xml:space="preserve">Time reasonably spent by a lawyer on work requiring the skill of a lawyer (of the standing indicated) but not covered by any other item </w:t>
            </w:r>
          </w:p>
          <w:p>
            <w:pPr>
              <w:pStyle w:val="yTable"/>
              <w:spacing w:before="0"/>
              <w:rPr>
                <w:sz w:val="16"/>
              </w:rPr>
            </w:pPr>
            <w:r>
              <w:rPr>
                <w:sz w:val="16"/>
              </w:rPr>
              <w:t>or</w:t>
            </w:r>
          </w:p>
          <w:p>
            <w:pPr>
              <w:pStyle w:val="yTable"/>
              <w:tabs>
                <w:tab w:val="left" w:pos="373"/>
              </w:tabs>
              <w:spacing w:before="0"/>
              <w:ind w:left="373" w:hanging="373"/>
              <w:rPr>
                <w:sz w:val="16"/>
              </w:rPr>
            </w:pPr>
            <w:r>
              <w:rPr>
                <w:sz w:val="16"/>
              </w:rPr>
              <w:t>(b)</w:t>
            </w:r>
            <w:r>
              <w:rPr>
                <w:sz w:val="16"/>
              </w:rPr>
              <w:tab/>
              <w:t>Time reasonably spent by a lawyer, or by a clerk or paralegal of a lawyer, on work not covered by any other item or by paragraph (a)</w:t>
            </w:r>
          </w:p>
        </w:tc>
        <w:tc>
          <w:tcPr>
            <w:tcW w:w="1102" w:type="dxa"/>
          </w:tcPr>
          <w:p>
            <w:pPr>
              <w:pStyle w:val="yTable"/>
              <w:spacing w:before="0"/>
              <w:jc w:val="center"/>
              <w:rPr>
                <w:sz w:val="16"/>
              </w:rPr>
            </w:pPr>
            <w:r>
              <w:rPr>
                <w:sz w:val="16"/>
              </w:rPr>
              <w:br/>
            </w:r>
            <w:r>
              <w:rPr>
                <w:sz w:val="16"/>
              </w:rPr>
              <w:br/>
            </w:r>
            <w:r>
              <w:rPr>
                <w:sz w:val="16"/>
              </w:rPr>
              <w:br/>
            </w:r>
            <w:r>
              <w:rPr>
                <w:sz w:val="16"/>
              </w:rPr>
              <w:br/>
            </w:r>
            <w:r>
              <w:rPr>
                <w:sz w:val="16"/>
              </w:rPr>
              <w:br/>
              <w:t>per hour</w:t>
            </w:r>
          </w:p>
        </w:tc>
        <w:tc>
          <w:tcPr>
            <w:tcW w:w="882" w:type="dxa"/>
          </w:tcPr>
          <w:p>
            <w:pPr>
              <w:pStyle w:val="yTable"/>
              <w:spacing w:before="0"/>
              <w:jc w:val="center"/>
              <w:rPr>
                <w:sz w:val="16"/>
              </w:rPr>
            </w:pPr>
            <w:r>
              <w:rPr>
                <w:sz w:val="16"/>
              </w:rPr>
              <w:br/>
              <w:t>SC</w:t>
            </w:r>
            <w:r>
              <w:rPr>
                <w:sz w:val="16"/>
              </w:rPr>
              <w:br/>
              <w:t>SL</w:t>
            </w:r>
            <w:r>
              <w:rPr>
                <w:sz w:val="16"/>
              </w:rPr>
              <w:br/>
              <w:t>C</w:t>
            </w:r>
            <w:r>
              <w:rPr>
                <w:sz w:val="16"/>
              </w:rPr>
              <w:br/>
              <w:t>JL</w:t>
            </w:r>
            <w:r>
              <w:rPr>
                <w:sz w:val="16"/>
              </w:rPr>
              <w:br/>
              <w:t>PL</w:t>
            </w:r>
          </w:p>
        </w:tc>
        <w:tc>
          <w:tcPr>
            <w:tcW w:w="1418" w:type="dxa"/>
          </w:tcPr>
          <w:p>
            <w:pPr>
              <w:pStyle w:val="yTable"/>
              <w:spacing w:before="0"/>
              <w:jc w:val="center"/>
              <w:rPr>
                <w:sz w:val="16"/>
              </w:rPr>
            </w:pPr>
            <w:r>
              <w:rPr>
                <w:sz w:val="16"/>
              </w:rPr>
              <w:br/>
              <w:t>385</w:t>
            </w:r>
            <w:r>
              <w:rPr>
                <w:sz w:val="16"/>
              </w:rPr>
              <w:br/>
              <w:t>297</w:t>
            </w:r>
            <w:r>
              <w:rPr>
                <w:sz w:val="16"/>
              </w:rPr>
              <w:br/>
              <w:t>231</w:t>
            </w:r>
            <w:r>
              <w:rPr>
                <w:sz w:val="16"/>
              </w:rPr>
              <w:br/>
              <w:t>209</w:t>
            </w:r>
            <w:r>
              <w:rPr>
                <w:sz w:val="16"/>
              </w:rPr>
              <w:br/>
              <w:t>99</w:t>
            </w:r>
          </w:p>
        </w:tc>
      </w:tr>
      <w:tr>
        <w:trPr>
          <w:cantSplit/>
        </w:trPr>
        <w:tc>
          <w:tcPr>
            <w:tcW w:w="567" w:type="dxa"/>
          </w:tcPr>
          <w:p>
            <w:pPr>
              <w:pStyle w:val="yTable"/>
              <w:spacing w:before="0"/>
              <w:rPr>
                <w:sz w:val="16"/>
              </w:rPr>
            </w:pPr>
            <w:r>
              <w:rPr>
                <w:sz w:val="16"/>
              </w:rPr>
              <w:t>19.</w:t>
            </w:r>
          </w:p>
        </w:tc>
        <w:tc>
          <w:tcPr>
            <w:tcW w:w="6095" w:type="dxa"/>
            <w:gridSpan w:val="4"/>
          </w:tcPr>
          <w:p>
            <w:pPr>
              <w:keepNext/>
              <w:spacing w:before="30" w:after="30" w:line="170" w:lineRule="exact"/>
              <w:rPr>
                <w:b/>
                <w:bCs/>
                <w:sz w:val="16"/>
              </w:rPr>
            </w:pPr>
            <w:r>
              <w:rPr>
                <w:sz w:val="16"/>
              </w:rPr>
              <w:t>Disbursements</w:t>
            </w:r>
            <w:r>
              <w:rPr>
                <w:b/>
                <w:bCs/>
                <w:sz w:val="16"/>
              </w:rPr>
              <w:t> —</w:t>
            </w:r>
          </w:p>
          <w:p>
            <w:pPr>
              <w:keepNext/>
              <w:spacing w:before="30" w:after="30" w:line="170" w:lineRule="exact"/>
              <w:rPr>
                <w:sz w:val="16"/>
              </w:rPr>
            </w:pPr>
            <w:r>
              <w:rPr>
                <w:sz w:val="16"/>
              </w:rPr>
              <w:t>In addition to the fees and charges allowed under this Schedule —</w:t>
            </w:r>
          </w:p>
          <w:p>
            <w:pPr>
              <w:keepNext/>
              <w:tabs>
                <w:tab w:val="left" w:pos="373"/>
              </w:tabs>
              <w:spacing w:before="30" w:after="30" w:line="170" w:lineRule="exact"/>
              <w:ind w:left="373" w:hanging="373"/>
              <w:rPr>
                <w:sz w:val="16"/>
              </w:rPr>
            </w:pPr>
            <w:r>
              <w:rPr>
                <w:sz w:val="16"/>
              </w:rPr>
              <w:t>(a)</w:t>
            </w:r>
            <w:r>
              <w:rPr>
                <w:sz w:val="16"/>
              </w:rPr>
              <w:tab/>
              <w:t>As between lawyer and client, a lawyer may charge and be allowed disbursements necessarily or reasonably incurred; and</w:t>
            </w:r>
          </w:p>
          <w:p>
            <w:pPr>
              <w:keepNext/>
              <w:tabs>
                <w:tab w:val="left" w:pos="373"/>
              </w:tabs>
              <w:spacing w:before="30" w:after="30" w:line="170" w:lineRule="exact"/>
              <w:ind w:left="373" w:hanging="373"/>
              <w:rPr>
                <w:b/>
                <w:bCs/>
                <w:iCs/>
                <w:sz w:val="16"/>
              </w:rPr>
            </w:pPr>
            <w:r>
              <w:rPr>
                <w:sz w:val="16"/>
              </w:rPr>
              <w:t>(b)</w:t>
            </w:r>
            <w:r>
              <w:rPr>
                <w:sz w:val="16"/>
              </w:rPr>
              <w:tab/>
              <w:t>As between party and party, a party may be allowed disbursements necessarily or reasonably incurred.</w:t>
            </w:r>
          </w:p>
        </w:tc>
      </w:tr>
      <w:tr>
        <w:trPr>
          <w:cantSplit/>
        </w:trPr>
        <w:tc>
          <w:tcPr>
            <w:tcW w:w="567" w:type="dxa"/>
          </w:tcPr>
          <w:p>
            <w:pPr>
              <w:pStyle w:val="yTable"/>
              <w:spacing w:before="0"/>
              <w:rPr>
                <w:sz w:val="16"/>
              </w:rPr>
            </w:pPr>
            <w:r>
              <w:rPr>
                <w:sz w:val="16"/>
              </w:rPr>
              <w:t>20.</w:t>
            </w:r>
          </w:p>
        </w:tc>
        <w:tc>
          <w:tcPr>
            <w:tcW w:w="6095" w:type="dxa"/>
            <w:gridSpan w:val="4"/>
          </w:tcPr>
          <w:p>
            <w:pPr>
              <w:spacing w:before="30" w:after="30" w:line="170" w:lineRule="exact"/>
              <w:rPr>
                <w:b/>
                <w:bCs/>
                <w:iCs/>
                <w:sz w:val="16"/>
              </w:rPr>
            </w:pPr>
            <w:r>
              <w:rPr>
                <w:iCs/>
                <w:sz w:val="16"/>
              </w:rPr>
              <w:t>Allowances for witnesses</w:t>
            </w:r>
            <w:r>
              <w:rPr>
                <w:b/>
                <w:bCs/>
                <w:iCs/>
                <w:sz w:val="16"/>
              </w:rPr>
              <w:t> —</w:t>
            </w:r>
          </w:p>
          <w:p>
            <w:pPr>
              <w:spacing w:before="30" w:after="30" w:line="170" w:lineRule="exact"/>
              <w:rPr>
                <w:sz w:val="16"/>
              </w:rPr>
            </w:pPr>
            <w:r>
              <w:rPr>
                <w:sz w:val="16"/>
              </w:rPr>
              <w:t>The amount of any costs to be paid in respect of work done by a lawyer in conducting any proceedings in a case may include a reasonable allowance for —</w:t>
            </w:r>
          </w:p>
          <w:p>
            <w:pPr>
              <w:keepNext/>
              <w:tabs>
                <w:tab w:val="left" w:pos="373"/>
              </w:tabs>
              <w:spacing w:before="30" w:after="30" w:line="170" w:lineRule="exact"/>
              <w:ind w:left="373" w:hanging="373"/>
              <w:rPr>
                <w:sz w:val="16"/>
              </w:rPr>
            </w:pPr>
            <w:r>
              <w:rPr>
                <w:sz w:val="16"/>
              </w:rPr>
              <w:t>(a)</w:t>
            </w:r>
            <w:r>
              <w:rPr>
                <w:sz w:val="16"/>
              </w:rPr>
              <w:tab/>
              <w:t>witnesses called because of their professional, scientific or other special skill or knowledge; and</w:t>
            </w:r>
          </w:p>
          <w:p>
            <w:pPr>
              <w:keepNext/>
              <w:tabs>
                <w:tab w:val="left" w:pos="373"/>
              </w:tabs>
              <w:spacing w:before="30" w:after="30" w:line="170" w:lineRule="exact"/>
              <w:ind w:left="373" w:hanging="373"/>
              <w:rPr>
                <w:b/>
                <w:bCs/>
                <w:iCs/>
                <w:sz w:val="16"/>
              </w:rPr>
            </w:pPr>
            <w:r>
              <w:rPr>
                <w:sz w:val="16"/>
              </w:rPr>
              <w:t>(b)</w:t>
            </w:r>
            <w:r>
              <w:rPr>
                <w:sz w:val="16"/>
              </w:rPr>
              <w:tab/>
              <w:t>witnesses called other than those covered in paragraph (a).  In fixing an allowance for witnesses under paragraph (b) including the applicant and respondent, the Assessing Officer may have regard to the amount of salary, wages or income (if any) actually lost by the witness.</w:t>
            </w:r>
          </w:p>
        </w:tc>
      </w:tr>
    </w:tbl>
    <w:p>
      <w:pPr>
        <w:pStyle w:val="yFootnotesection"/>
        <w:spacing w:before="80"/>
      </w:pPr>
      <w:r>
        <w:tab/>
        <w:t>[Clause 3 inserted in Gazette 9 Mar 2007 p. 917</w:t>
      </w:r>
      <w:r>
        <w:noBreakHyphen/>
        <w:t>20.]</w:t>
      </w:r>
    </w:p>
    <w:p>
      <w:pPr>
        <w:sectPr>
          <w:headerReference w:type="even" r:id="rId31"/>
          <w:headerReference w:type="default" r:id="rId32"/>
          <w:headerReference w:type="first" r:id="rId33"/>
          <w:pgSz w:w="11906" w:h="16838" w:code="9"/>
          <w:pgMar w:top="2381" w:right="2409" w:bottom="3543" w:left="2409" w:header="720" w:footer="3380" w:gutter="0"/>
          <w:cols w:space="720"/>
          <w:noEndnote/>
          <w:docGrid w:linePitch="326"/>
        </w:sectPr>
      </w:pPr>
    </w:p>
    <w:p>
      <w:pPr>
        <w:pStyle w:val="nHeading2"/>
      </w:pPr>
      <w:bookmarkStart w:id="2849" w:name="_Toc132106719"/>
      <w:bookmarkStart w:id="2850" w:name="_Toc132169252"/>
      <w:bookmarkStart w:id="2851" w:name="_Toc132443246"/>
      <w:bookmarkStart w:id="2852" w:name="_Toc132524148"/>
      <w:bookmarkStart w:id="2853" w:name="_Toc132703017"/>
      <w:bookmarkStart w:id="2854" w:name="_Toc139168110"/>
      <w:bookmarkStart w:id="2855" w:name="_Toc139433802"/>
      <w:bookmarkStart w:id="2856" w:name="_Toc161203116"/>
      <w:bookmarkStart w:id="2857" w:name="_Toc161209568"/>
      <w:bookmarkStart w:id="2858" w:name="_Toc162676859"/>
      <w:bookmarkStart w:id="2859" w:name="_Toc162769062"/>
      <w:bookmarkStart w:id="2860" w:name="_Toc170618315"/>
      <w:bookmarkStart w:id="2861" w:name="_Toc170797556"/>
      <w:bookmarkStart w:id="2862" w:name="_Toc172337270"/>
      <w:bookmarkStart w:id="2863" w:name="_Toc172360496"/>
      <w:bookmarkStart w:id="2864" w:name="_Toc179100766"/>
      <w:bookmarkStart w:id="2865" w:name="_Toc179263210"/>
      <w:bookmarkStart w:id="2866" w:name="_Toc181502948"/>
      <w:r>
        <w:t>Notes</w:t>
      </w:r>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p>
    <w:p>
      <w:pPr>
        <w:pStyle w:val="nSubsection"/>
        <w:rPr>
          <w:snapToGrid w:val="0"/>
        </w:rPr>
      </w:pPr>
      <w:r>
        <w:rPr>
          <w:snapToGrid w:val="0"/>
          <w:vertAlign w:val="superscript"/>
        </w:rPr>
        <w:t>1</w:t>
      </w:r>
      <w:r>
        <w:rPr>
          <w:snapToGrid w:val="0"/>
        </w:rPr>
        <w:tab/>
        <w:t xml:space="preserve">This </w:t>
      </w:r>
      <w:del w:id="2867" w:author="Master Repository Process" w:date="2021-08-29T11:16:00Z">
        <w:r>
          <w:rPr>
            <w:snapToGrid w:val="0"/>
          </w:rPr>
          <w:delText xml:space="preserve">reprint </w:delText>
        </w:r>
      </w:del>
      <w:r>
        <w:rPr>
          <w:snapToGrid w:val="0"/>
        </w:rPr>
        <w:t>is a compilation</w:t>
      </w:r>
      <w:del w:id="2868" w:author="Master Repository Process" w:date="2021-08-29T11:16:00Z">
        <w:r>
          <w:rPr>
            <w:snapToGrid w:val="0"/>
          </w:rPr>
          <w:delText xml:space="preserve"> as at 5 October 2007</w:delText>
        </w:r>
      </w:del>
      <w:r>
        <w:rPr>
          <w:snapToGrid w:val="0"/>
        </w:rPr>
        <w:t xml:space="preserve"> of the </w:t>
      </w:r>
      <w:r>
        <w:rPr>
          <w:i/>
          <w:noProof/>
          <w:snapToGrid w:val="0"/>
        </w:rPr>
        <w:t>Mining Regulations 1981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869" w:name="_Toc181502949"/>
      <w:r>
        <w:rPr>
          <w:snapToGrid w:val="0"/>
        </w:rPr>
        <w:t>Compilation table</w:t>
      </w:r>
      <w:bookmarkEnd w:id="286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left w:val="nil"/>
              <w:bottom w:val="single" w:sz="8" w:space="0" w:color="auto"/>
              <w:right w:val="nil"/>
            </w:tcBorders>
          </w:tcPr>
          <w:p>
            <w:pPr>
              <w:pStyle w:val="nTable"/>
              <w:spacing w:after="40"/>
              <w:rPr>
                <w:b/>
                <w:snapToGrid w:val="0"/>
                <w:sz w:val="19"/>
              </w:rPr>
            </w:pPr>
            <w:r>
              <w:rPr>
                <w:b/>
                <w:snapToGrid w:val="0"/>
                <w:sz w:val="19"/>
              </w:rPr>
              <w:t>Citation</w:t>
            </w:r>
          </w:p>
        </w:tc>
        <w:tc>
          <w:tcPr>
            <w:tcW w:w="1276" w:type="dxa"/>
            <w:tcBorders>
              <w:top w:val="single" w:sz="8" w:space="0" w:color="auto"/>
              <w:left w:val="nil"/>
              <w:bottom w:val="single" w:sz="8" w:space="0" w:color="auto"/>
              <w:right w:val="nil"/>
            </w:tcBorders>
          </w:tcPr>
          <w:p>
            <w:pPr>
              <w:pStyle w:val="nTable"/>
              <w:spacing w:after="40"/>
              <w:rPr>
                <w:b/>
                <w:snapToGrid w:val="0"/>
                <w:sz w:val="19"/>
              </w:rPr>
            </w:pPr>
            <w:r>
              <w:rPr>
                <w:b/>
                <w:snapToGrid w:val="0"/>
                <w:sz w:val="19"/>
              </w:rPr>
              <w:t>Gazettal</w:t>
            </w:r>
          </w:p>
        </w:tc>
        <w:tc>
          <w:tcPr>
            <w:tcW w:w="2693" w:type="dxa"/>
            <w:tcBorders>
              <w:top w:val="single" w:sz="8" w:space="0" w:color="auto"/>
              <w:left w:val="nil"/>
              <w:bottom w:val="single" w:sz="8" w:space="0" w:color="auto"/>
              <w:right w:val="nil"/>
            </w:tcBorders>
          </w:tcPr>
          <w:p>
            <w:pPr>
              <w:pStyle w:val="nTable"/>
              <w:spacing w:after="40"/>
              <w:rPr>
                <w:b/>
                <w:snapToGrid w:val="0"/>
                <w:sz w:val="19"/>
              </w:rPr>
            </w:pPr>
            <w:r>
              <w:rPr>
                <w:b/>
                <w:snapToGrid w:val="0"/>
                <w:sz w:val="19"/>
              </w:rPr>
              <w:t>Commencement</w:t>
            </w:r>
          </w:p>
        </w:tc>
      </w:tr>
      <w:tr>
        <w:tc>
          <w:tcPr>
            <w:tcW w:w="3119" w:type="dxa"/>
            <w:tcBorders>
              <w:top w:val="nil"/>
              <w:left w:val="nil"/>
              <w:bottom w:val="nil"/>
              <w:right w:val="nil"/>
            </w:tcBorders>
          </w:tcPr>
          <w:p>
            <w:pPr>
              <w:pStyle w:val="nTable"/>
              <w:spacing w:after="40"/>
              <w:rPr>
                <w:i/>
                <w:snapToGrid w:val="0"/>
                <w:sz w:val="19"/>
              </w:rPr>
            </w:pPr>
            <w:bookmarkStart w:id="2870" w:name="UpToHere"/>
            <w:r>
              <w:rPr>
                <w:i/>
                <w:sz w:val="19"/>
              </w:rPr>
              <w:t>Mining Regulations 1981</w:t>
            </w:r>
          </w:p>
        </w:tc>
        <w:tc>
          <w:tcPr>
            <w:tcW w:w="1276" w:type="dxa"/>
            <w:tcBorders>
              <w:top w:val="nil"/>
              <w:left w:val="nil"/>
              <w:bottom w:val="nil"/>
              <w:right w:val="nil"/>
            </w:tcBorders>
          </w:tcPr>
          <w:p>
            <w:pPr>
              <w:pStyle w:val="nTable"/>
              <w:spacing w:after="40"/>
              <w:rPr>
                <w:snapToGrid w:val="0"/>
                <w:sz w:val="19"/>
              </w:rPr>
            </w:pPr>
            <w:r>
              <w:rPr>
                <w:sz w:val="19"/>
              </w:rPr>
              <w:t>13 Nov 1981 p. 4601</w:t>
            </w:r>
            <w:r>
              <w:rPr>
                <w:sz w:val="19"/>
              </w:rPr>
              <w:noBreakHyphen/>
              <w:t>76</w:t>
            </w:r>
          </w:p>
        </w:tc>
        <w:tc>
          <w:tcPr>
            <w:tcW w:w="2693" w:type="dxa"/>
            <w:tcBorders>
              <w:top w:val="nil"/>
              <w:left w:val="nil"/>
              <w:bottom w:val="nil"/>
              <w:right w:val="nil"/>
            </w:tcBorders>
          </w:tcPr>
          <w:p>
            <w:pPr>
              <w:pStyle w:val="nTable"/>
              <w:spacing w:after="40"/>
              <w:rPr>
                <w:snapToGrid w:val="0"/>
                <w:sz w:val="19"/>
              </w:rPr>
            </w:pPr>
            <w:r>
              <w:rPr>
                <w:snapToGrid w:val="0"/>
                <w:sz w:val="19"/>
              </w:rPr>
              <w:t>1 Jan 1982 (see r. 1(2)</w:t>
            </w:r>
            <w:r>
              <w:rPr>
                <w:sz w:val="19"/>
              </w:rPr>
              <w:t xml:space="preserve"> and </w:t>
            </w:r>
            <w:r>
              <w:rPr>
                <w:i/>
                <w:sz w:val="19"/>
              </w:rPr>
              <w:t>Gazette</w:t>
            </w:r>
            <w:r>
              <w:rPr>
                <w:sz w:val="19"/>
              </w:rPr>
              <w:t xml:space="preserve"> 11 Dec 1981 p. 5085)</w:t>
            </w:r>
          </w:p>
        </w:tc>
      </w:tr>
      <w:bookmarkEnd w:id="2870"/>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1982</w:t>
            </w:r>
          </w:p>
        </w:tc>
        <w:tc>
          <w:tcPr>
            <w:tcW w:w="1276" w:type="dxa"/>
            <w:tcBorders>
              <w:top w:val="nil"/>
              <w:left w:val="nil"/>
              <w:bottom w:val="nil"/>
              <w:right w:val="nil"/>
            </w:tcBorders>
          </w:tcPr>
          <w:p>
            <w:pPr>
              <w:pStyle w:val="nTable"/>
              <w:spacing w:after="40"/>
              <w:rPr>
                <w:snapToGrid w:val="0"/>
                <w:sz w:val="19"/>
              </w:rPr>
            </w:pPr>
            <w:r>
              <w:rPr>
                <w:snapToGrid w:val="0"/>
                <w:sz w:val="19"/>
              </w:rPr>
              <w:t>6 Aug 1982 p. 3099</w:t>
            </w:r>
          </w:p>
        </w:tc>
        <w:tc>
          <w:tcPr>
            <w:tcW w:w="2693" w:type="dxa"/>
            <w:tcBorders>
              <w:top w:val="nil"/>
              <w:left w:val="nil"/>
              <w:bottom w:val="nil"/>
              <w:right w:val="nil"/>
            </w:tcBorders>
          </w:tcPr>
          <w:p>
            <w:pPr>
              <w:pStyle w:val="nTable"/>
              <w:spacing w:after="40"/>
              <w:rPr>
                <w:snapToGrid w:val="0"/>
                <w:sz w:val="19"/>
              </w:rPr>
            </w:pPr>
            <w:r>
              <w:rPr>
                <w:snapToGrid w:val="0"/>
                <w:sz w:val="19"/>
              </w:rPr>
              <w:t>6 Aug 1982</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2) 1982</w:t>
            </w:r>
          </w:p>
        </w:tc>
        <w:tc>
          <w:tcPr>
            <w:tcW w:w="1276" w:type="dxa"/>
            <w:tcBorders>
              <w:top w:val="nil"/>
              <w:left w:val="nil"/>
              <w:bottom w:val="nil"/>
              <w:right w:val="nil"/>
            </w:tcBorders>
          </w:tcPr>
          <w:p>
            <w:pPr>
              <w:pStyle w:val="nTable"/>
              <w:spacing w:after="40"/>
              <w:rPr>
                <w:snapToGrid w:val="0"/>
                <w:sz w:val="19"/>
              </w:rPr>
            </w:pPr>
            <w:r>
              <w:rPr>
                <w:snapToGrid w:val="0"/>
                <w:sz w:val="19"/>
              </w:rPr>
              <w:t>12 Nov 1982 p. 4490</w:t>
            </w:r>
            <w:r>
              <w:rPr>
                <w:snapToGrid w:val="0"/>
                <w:sz w:val="19"/>
              </w:rPr>
              <w:noBreakHyphen/>
              <w:t>1</w:t>
            </w:r>
            <w:r>
              <w:rPr>
                <w:snapToGrid w:val="0"/>
                <w:sz w:val="19"/>
              </w:rPr>
              <w:br/>
              <w:t>(erratum 19 Nov 1982 p. 4578)</w:t>
            </w:r>
          </w:p>
        </w:tc>
        <w:tc>
          <w:tcPr>
            <w:tcW w:w="2693" w:type="dxa"/>
            <w:tcBorders>
              <w:top w:val="nil"/>
              <w:left w:val="nil"/>
              <w:bottom w:val="nil"/>
              <w:right w:val="nil"/>
            </w:tcBorders>
          </w:tcPr>
          <w:p>
            <w:pPr>
              <w:pStyle w:val="nTable"/>
              <w:spacing w:after="40"/>
              <w:rPr>
                <w:snapToGrid w:val="0"/>
                <w:sz w:val="19"/>
              </w:rPr>
            </w:pPr>
            <w:r>
              <w:rPr>
                <w:snapToGrid w:val="0"/>
                <w:sz w:val="19"/>
              </w:rPr>
              <w:t>10 Dec 1982 (see r. 2)</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1983</w:t>
            </w:r>
          </w:p>
        </w:tc>
        <w:tc>
          <w:tcPr>
            <w:tcW w:w="1276" w:type="dxa"/>
            <w:tcBorders>
              <w:top w:val="nil"/>
              <w:left w:val="nil"/>
              <w:bottom w:val="nil"/>
              <w:right w:val="nil"/>
            </w:tcBorders>
          </w:tcPr>
          <w:p>
            <w:pPr>
              <w:pStyle w:val="nTable"/>
              <w:spacing w:after="40"/>
              <w:rPr>
                <w:snapToGrid w:val="0"/>
                <w:sz w:val="19"/>
              </w:rPr>
            </w:pPr>
            <w:r>
              <w:rPr>
                <w:snapToGrid w:val="0"/>
                <w:sz w:val="19"/>
              </w:rPr>
              <w:t>23 Dec 1983 p. 5001</w:t>
            </w:r>
            <w:r>
              <w:rPr>
                <w:snapToGrid w:val="0"/>
                <w:sz w:val="19"/>
              </w:rPr>
              <w:noBreakHyphen/>
              <w:t>2</w:t>
            </w:r>
          </w:p>
        </w:tc>
        <w:tc>
          <w:tcPr>
            <w:tcW w:w="2693" w:type="dxa"/>
            <w:tcBorders>
              <w:top w:val="nil"/>
              <w:left w:val="nil"/>
              <w:bottom w:val="nil"/>
              <w:right w:val="nil"/>
            </w:tcBorders>
          </w:tcPr>
          <w:p>
            <w:pPr>
              <w:pStyle w:val="nTable"/>
              <w:spacing w:after="40"/>
              <w:rPr>
                <w:snapToGrid w:val="0"/>
                <w:sz w:val="19"/>
              </w:rPr>
            </w:pPr>
            <w:r>
              <w:rPr>
                <w:snapToGrid w:val="0"/>
                <w:sz w:val="19"/>
              </w:rPr>
              <w:t xml:space="preserve">1 Jan 1984 (see r. 2 and </w:t>
            </w:r>
            <w:r>
              <w:rPr>
                <w:i/>
                <w:snapToGrid w:val="0"/>
                <w:sz w:val="19"/>
              </w:rPr>
              <w:t>Gazette</w:t>
            </w:r>
            <w:r>
              <w:rPr>
                <w:snapToGrid w:val="0"/>
                <w:sz w:val="19"/>
              </w:rPr>
              <w:t xml:space="preserve"> 2982 p. 4934)</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1984</w:t>
            </w:r>
          </w:p>
        </w:tc>
        <w:tc>
          <w:tcPr>
            <w:tcW w:w="1276" w:type="dxa"/>
            <w:tcBorders>
              <w:top w:val="nil"/>
              <w:left w:val="nil"/>
              <w:bottom w:val="nil"/>
              <w:right w:val="nil"/>
            </w:tcBorders>
          </w:tcPr>
          <w:p>
            <w:pPr>
              <w:pStyle w:val="nTable"/>
              <w:spacing w:after="40"/>
              <w:rPr>
                <w:snapToGrid w:val="0"/>
                <w:sz w:val="19"/>
              </w:rPr>
            </w:pPr>
            <w:r>
              <w:rPr>
                <w:snapToGrid w:val="0"/>
                <w:sz w:val="19"/>
              </w:rPr>
              <w:t>16 Mar 1984 p. 725</w:t>
            </w:r>
          </w:p>
        </w:tc>
        <w:tc>
          <w:tcPr>
            <w:tcW w:w="2693" w:type="dxa"/>
            <w:tcBorders>
              <w:top w:val="nil"/>
              <w:left w:val="nil"/>
              <w:bottom w:val="nil"/>
              <w:right w:val="nil"/>
            </w:tcBorders>
          </w:tcPr>
          <w:p>
            <w:pPr>
              <w:pStyle w:val="nTable"/>
              <w:spacing w:after="40"/>
              <w:rPr>
                <w:snapToGrid w:val="0"/>
                <w:sz w:val="19"/>
              </w:rPr>
            </w:pPr>
            <w:r>
              <w:rPr>
                <w:snapToGrid w:val="0"/>
                <w:sz w:val="19"/>
              </w:rPr>
              <w:t>16 Mar 1984</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2) 1984</w:t>
            </w:r>
          </w:p>
        </w:tc>
        <w:tc>
          <w:tcPr>
            <w:tcW w:w="1276" w:type="dxa"/>
            <w:tcBorders>
              <w:top w:val="nil"/>
              <w:left w:val="nil"/>
              <w:bottom w:val="nil"/>
              <w:right w:val="nil"/>
            </w:tcBorders>
          </w:tcPr>
          <w:p>
            <w:pPr>
              <w:pStyle w:val="nTable"/>
              <w:spacing w:after="40"/>
              <w:rPr>
                <w:snapToGrid w:val="0"/>
                <w:sz w:val="19"/>
              </w:rPr>
            </w:pPr>
            <w:r>
              <w:rPr>
                <w:snapToGrid w:val="0"/>
                <w:sz w:val="19"/>
              </w:rPr>
              <w:t>15 Jun 1984 p. 1655</w:t>
            </w:r>
            <w:r>
              <w:rPr>
                <w:snapToGrid w:val="0"/>
                <w:sz w:val="19"/>
              </w:rPr>
              <w:noBreakHyphen/>
              <w:t>7</w:t>
            </w:r>
          </w:p>
        </w:tc>
        <w:tc>
          <w:tcPr>
            <w:tcW w:w="2693" w:type="dxa"/>
            <w:tcBorders>
              <w:top w:val="nil"/>
              <w:left w:val="nil"/>
              <w:bottom w:val="nil"/>
              <w:right w:val="nil"/>
            </w:tcBorders>
          </w:tcPr>
          <w:p>
            <w:pPr>
              <w:pStyle w:val="nTable"/>
              <w:spacing w:after="40"/>
              <w:rPr>
                <w:snapToGrid w:val="0"/>
                <w:sz w:val="19"/>
              </w:rPr>
            </w:pPr>
            <w:r>
              <w:rPr>
                <w:snapToGrid w:val="0"/>
                <w:sz w:val="19"/>
              </w:rPr>
              <w:t>1 Jul 1984 (see r. 2)</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1986</w:t>
            </w:r>
          </w:p>
        </w:tc>
        <w:tc>
          <w:tcPr>
            <w:tcW w:w="1276" w:type="dxa"/>
            <w:tcBorders>
              <w:top w:val="nil"/>
              <w:left w:val="nil"/>
              <w:bottom w:val="nil"/>
              <w:right w:val="nil"/>
            </w:tcBorders>
          </w:tcPr>
          <w:p>
            <w:pPr>
              <w:pStyle w:val="nTable"/>
              <w:spacing w:after="40"/>
              <w:rPr>
                <w:snapToGrid w:val="0"/>
                <w:sz w:val="19"/>
              </w:rPr>
            </w:pPr>
            <w:r>
              <w:rPr>
                <w:snapToGrid w:val="0"/>
                <w:sz w:val="19"/>
              </w:rPr>
              <w:t>30 May 1986 p. 1839</w:t>
            </w:r>
            <w:r>
              <w:rPr>
                <w:snapToGrid w:val="0"/>
                <w:sz w:val="19"/>
              </w:rPr>
              <w:noBreakHyphen/>
              <w:t>41</w:t>
            </w:r>
          </w:p>
        </w:tc>
        <w:tc>
          <w:tcPr>
            <w:tcW w:w="2693" w:type="dxa"/>
            <w:tcBorders>
              <w:top w:val="nil"/>
              <w:left w:val="nil"/>
              <w:bottom w:val="nil"/>
              <w:right w:val="nil"/>
            </w:tcBorders>
          </w:tcPr>
          <w:p>
            <w:pPr>
              <w:pStyle w:val="nTable"/>
              <w:spacing w:after="40"/>
              <w:rPr>
                <w:snapToGrid w:val="0"/>
                <w:sz w:val="19"/>
              </w:rPr>
            </w:pPr>
            <w:r>
              <w:rPr>
                <w:snapToGrid w:val="0"/>
                <w:sz w:val="19"/>
              </w:rPr>
              <w:t>30 May 1986</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2) 1986</w:t>
            </w:r>
          </w:p>
        </w:tc>
        <w:tc>
          <w:tcPr>
            <w:tcW w:w="1276" w:type="dxa"/>
            <w:tcBorders>
              <w:top w:val="nil"/>
              <w:left w:val="nil"/>
              <w:bottom w:val="nil"/>
              <w:right w:val="nil"/>
            </w:tcBorders>
          </w:tcPr>
          <w:p>
            <w:pPr>
              <w:pStyle w:val="nTable"/>
              <w:spacing w:after="40"/>
              <w:rPr>
                <w:snapToGrid w:val="0"/>
                <w:sz w:val="19"/>
              </w:rPr>
            </w:pPr>
            <w:r>
              <w:rPr>
                <w:snapToGrid w:val="0"/>
                <w:sz w:val="19"/>
              </w:rPr>
              <w:t>20 Jun 1986 p. 2083</w:t>
            </w:r>
            <w:r>
              <w:rPr>
                <w:snapToGrid w:val="0"/>
                <w:sz w:val="19"/>
              </w:rPr>
              <w:noBreakHyphen/>
              <w:t>6</w:t>
            </w:r>
          </w:p>
        </w:tc>
        <w:tc>
          <w:tcPr>
            <w:tcW w:w="2693" w:type="dxa"/>
            <w:tcBorders>
              <w:top w:val="nil"/>
              <w:left w:val="nil"/>
              <w:bottom w:val="nil"/>
              <w:right w:val="nil"/>
            </w:tcBorders>
          </w:tcPr>
          <w:p>
            <w:pPr>
              <w:pStyle w:val="nTable"/>
              <w:spacing w:after="40"/>
              <w:rPr>
                <w:snapToGrid w:val="0"/>
                <w:sz w:val="19"/>
              </w:rPr>
            </w:pPr>
            <w:r>
              <w:rPr>
                <w:snapToGrid w:val="0"/>
                <w:sz w:val="19"/>
              </w:rPr>
              <w:t>1 Jul 1986 (see r. 2)</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1987</w:t>
            </w:r>
          </w:p>
        </w:tc>
        <w:tc>
          <w:tcPr>
            <w:tcW w:w="1276" w:type="dxa"/>
            <w:tcBorders>
              <w:top w:val="nil"/>
              <w:left w:val="nil"/>
              <w:bottom w:val="nil"/>
              <w:right w:val="nil"/>
            </w:tcBorders>
          </w:tcPr>
          <w:p>
            <w:pPr>
              <w:pStyle w:val="nTable"/>
              <w:spacing w:after="40"/>
              <w:rPr>
                <w:snapToGrid w:val="0"/>
                <w:sz w:val="19"/>
              </w:rPr>
            </w:pPr>
            <w:r>
              <w:rPr>
                <w:snapToGrid w:val="0"/>
                <w:sz w:val="19"/>
              </w:rPr>
              <w:t>26 Jun 1987 p. 2526</w:t>
            </w:r>
            <w:r>
              <w:rPr>
                <w:snapToGrid w:val="0"/>
                <w:sz w:val="19"/>
              </w:rPr>
              <w:noBreakHyphen/>
              <w:t>8</w:t>
            </w:r>
          </w:p>
        </w:tc>
        <w:tc>
          <w:tcPr>
            <w:tcW w:w="2693" w:type="dxa"/>
            <w:tcBorders>
              <w:top w:val="nil"/>
              <w:left w:val="nil"/>
              <w:bottom w:val="nil"/>
              <w:right w:val="nil"/>
            </w:tcBorders>
          </w:tcPr>
          <w:p>
            <w:pPr>
              <w:pStyle w:val="nTable"/>
              <w:spacing w:after="40"/>
              <w:rPr>
                <w:snapToGrid w:val="0"/>
                <w:sz w:val="19"/>
              </w:rPr>
            </w:pPr>
            <w:r>
              <w:rPr>
                <w:snapToGrid w:val="0"/>
                <w:sz w:val="19"/>
              </w:rPr>
              <w:t>1 Jul 1987 (see r. 2)</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3) 1987</w:t>
            </w:r>
          </w:p>
        </w:tc>
        <w:tc>
          <w:tcPr>
            <w:tcW w:w="1276" w:type="dxa"/>
            <w:tcBorders>
              <w:top w:val="nil"/>
              <w:left w:val="nil"/>
              <w:bottom w:val="nil"/>
              <w:right w:val="nil"/>
            </w:tcBorders>
          </w:tcPr>
          <w:p>
            <w:pPr>
              <w:pStyle w:val="nTable"/>
              <w:spacing w:after="40"/>
              <w:rPr>
                <w:snapToGrid w:val="0"/>
                <w:sz w:val="19"/>
              </w:rPr>
            </w:pPr>
            <w:r>
              <w:rPr>
                <w:snapToGrid w:val="0"/>
                <w:sz w:val="19"/>
              </w:rPr>
              <w:t>7 Aug 1987 p. 3134</w:t>
            </w:r>
          </w:p>
        </w:tc>
        <w:tc>
          <w:tcPr>
            <w:tcW w:w="2693" w:type="dxa"/>
            <w:tcBorders>
              <w:top w:val="nil"/>
              <w:left w:val="nil"/>
              <w:bottom w:val="nil"/>
              <w:right w:val="nil"/>
            </w:tcBorders>
          </w:tcPr>
          <w:p>
            <w:pPr>
              <w:pStyle w:val="nTable"/>
              <w:spacing w:after="40"/>
              <w:rPr>
                <w:snapToGrid w:val="0"/>
                <w:sz w:val="19"/>
              </w:rPr>
            </w:pPr>
            <w:r>
              <w:rPr>
                <w:snapToGrid w:val="0"/>
                <w:sz w:val="19"/>
              </w:rPr>
              <w:t>7 Aug 1987</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5) 1987</w:t>
            </w:r>
          </w:p>
        </w:tc>
        <w:tc>
          <w:tcPr>
            <w:tcW w:w="1276" w:type="dxa"/>
            <w:tcBorders>
              <w:top w:val="nil"/>
              <w:left w:val="nil"/>
              <w:bottom w:val="nil"/>
              <w:right w:val="nil"/>
            </w:tcBorders>
          </w:tcPr>
          <w:p>
            <w:pPr>
              <w:pStyle w:val="nTable"/>
              <w:spacing w:after="40"/>
              <w:rPr>
                <w:snapToGrid w:val="0"/>
                <w:sz w:val="19"/>
              </w:rPr>
            </w:pPr>
            <w:r>
              <w:rPr>
                <w:snapToGrid w:val="0"/>
                <w:sz w:val="19"/>
              </w:rPr>
              <w:t>21 Aug 1987 p. 3268</w:t>
            </w:r>
          </w:p>
        </w:tc>
        <w:tc>
          <w:tcPr>
            <w:tcW w:w="2693" w:type="dxa"/>
            <w:tcBorders>
              <w:top w:val="nil"/>
              <w:left w:val="nil"/>
              <w:bottom w:val="nil"/>
              <w:right w:val="nil"/>
            </w:tcBorders>
          </w:tcPr>
          <w:p>
            <w:pPr>
              <w:pStyle w:val="nTable"/>
              <w:spacing w:after="40"/>
              <w:rPr>
                <w:snapToGrid w:val="0"/>
                <w:sz w:val="19"/>
              </w:rPr>
            </w:pPr>
            <w:r>
              <w:rPr>
                <w:snapToGrid w:val="0"/>
                <w:sz w:val="19"/>
              </w:rPr>
              <w:t>21 Aug 1987</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2) 1987</w:t>
            </w:r>
          </w:p>
        </w:tc>
        <w:tc>
          <w:tcPr>
            <w:tcW w:w="1276" w:type="dxa"/>
            <w:tcBorders>
              <w:top w:val="nil"/>
              <w:left w:val="nil"/>
              <w:bottom w:val="nil"/>
              <w:right w:val="nil"/>
            </w:tcBorders>
          </w:tcPr>
          <w:p>
            <w:pPr>
              <w:pStyle w:val="nTable"/>
              <w:spacing w:after="40"/>
              <w:rPr>
                <w:snapToGrid w:val="0"/>
                <w:sz w:val="19"/>
              </w:rPr>
            </w:pPr>
            <w:r>
              <w:rPr>
                <w:snapToGrid w:val="0"/>
                <w:sz w:val="19"/>
              </w:rPr>
              <w:t>2 Oct 1987 p. 3811</w:t>
            </w:r>
            <w:r>
              <w:rPr>
                <w:snapToGrid w:val="0"/>
                <w:sz w:val="19"/>
              </w:rPr>
              <w:noBreakHyphen/>
              <w:t>37 (erratum 6 Nov 1987 p. 4110)</w:t>
            </w:r>
          </w:p>
        </w:tc>
        <w:tc>
          <w:tcPr>
            <w:tcW w:w="2693" w:type="dxa"/>
            <w:tcBorders>
              <w:top w:val="nil"/>
              <w:left w:val="nil"/>
              <w:bottom w:val="nil"/>
              <w:right w:val="nil"/>
            </w:tcBorders>
          </w:tcPr>
          <w:p>
            <w:pPr>
              <w:pStyle w:val="nTable"/>
              <w:spacing w:after="40"/>
              <w:rPr>
                <w:snapToGrid w:val="0"/>
                <w:sz w:val="19"/>
              </w:rPr>
            </w:pPr>
            <w:r>
              <w:rPr>
                <w:snapToGrid w:val="0"/>
                <w:sz w:val="19"/>
              </w:rPr>
              <w:t xml:space="preserve">16 Oct 1987 (see r. 2 and </w:t>
            </w:r>
            <w:r>
              <w:rPr>
                <w:i/>
                <w:snapToGrid w:val="0"/>
                <w:sz w:val="19"/>
              </w:rPr>
              <w:t>Gazette</w:t>
            </w:r>
            <w:r>
              <w:rPr>
                <w:snapToGrid w:val="0"/>
                <w:sz w:val="19"/>
              </w:rPr>
              <w:t xml:space="preserve"> 16 Oct 1987 p. 3884)</w:t>
            </w:r>
          </w:p>
        </w:tc>
      </w:tr>
      <w:tr>
        <w:tc>
          <w:tcPr>
            <w:tcW w:w="3119" w:type="dxa"/>
            <w:tcBorders>
              <w:top w:val="nil"/>
              <w:left w:val="nil"/>
              <w:bottom w:val="nil"/>
              <w:right w:val="nil"/>
            </w:tcBorders>
          </w:tcPr>
          <w:p>
            <w:pPr>
              <w:pStyle w:val="nTable"/>
              <w:spacing w:after="40"/>
              <w:rPr>
                <w:i/>
                <w:snapToGrid w:val="0"/>
                <w:sz w:val="19"/>
              </w:rPr>
            </w:pPr>
            <w:r>
              <w:rPr>
                <w:i/>
                <w:snapToGrid w:val="0"/>
                <w:sz w:val="19"/>
              </w:rPr>
              <w:t>Mining Amendment Regulations (No. 6) 1987</w:t>
            </w:r>
          </w:p>
        </w:tc>
        <w:tc>
          <w:tcPr>
            <w:tcW w:w="1276" w:type="dxa"/>
            <w:tcBorders>
              <w:top w:val="nil"/>
              <w:left w:val="nil"/>
              <w:bottom w:val="nil"/>
              <w:right w:val="nil"/>
            </w:tcBorders>
          </w:tcPr>
          <w:p>
            <w:pPr>
              <w:pStyle w:val="nTable"/>
              <w:spacing w:after="40"/>
              <w:rPr>
                <w:snapToGrid w:val="0"/>
                <w:sz w:val="19"/>
              </w:rPr>
            </w:pPr>
            <w:r>
              <w:rPr>
                <w:snapToGrid w:val="0"/>
                <w:sz w:val="19"/>
              </w:rPr>
              <w:t>6 Nov 1987 p. 4110</w:t>
            </w:r>
          </w:p>
        </w:tc>
        <w:tc>
          <w:tcPr>
            <w:tcW w:w="2693" w:type="dxa"/>
            <w:tcBorders>
              <w:top w:val="nil"/>
              <w:left w:val="nil"/>
              <w:bottom w:val="nil"/>
              <w:right w:val="nil"/>
            </w:tcBorders>
          </w:tcPr>
          <w:p>
            <w:pPr>
              <w:pStyle w:val="nTable"/>
              <w:spacing w:after="40"/>
              <w:rPr>
                <w:snapToGrid w:val="0"/>
                <w:sz w:val="19"/>
              </w:rPr>
            </w:pPr>
            <w:r>
              <w:rPr>
                <w:snapToGrid w:val="0"/>
                <w:sz w:val="19"/>
              </w:rPr>
              <w:t>6 Nov 1987</w:t>
            </w:r>
          </w:p>
        </w:tc>
      </w:tr>
      <w:tr>
        <w:tc>
          <w:tcPr>
            <w:tcW w:w="3119" w:type="dxa"/>
            <w:tcBorders>
              <w:top w:val="nil"/>
              <w:left w:val="nil"/>
              <w:bottom w:val="nil"/>
              <w:right w:val="nil"/>
            </w:tcBorders>
          </w:tcPr>
          <w:p>
            <w:pPr>
              <w:pStyle w:val="nTable"/>
              <w:keepNext/>
              <w:spacing w:after="40"/>
              <w:rPr>
                <w:snapToGrid w:val="0"/>
                <w:sz w:val="19"/>
              </w:rPr>
            </w:pPr>
            <w:r>
              <w:rPr>
                <w:i/>
                <w:snapToGrid w:val="0"/>
                <w:sz w:val="19"/>
              </w:rPr>
              <w:t>Mining Amendment</w:t>
            </w:r>
            <w:r>
              <w:rPr>
                <w:b/>
                <w:i/>
                <w:snapToGrid w:val="0"/>
                <w:sz w:val="19"/>
              </w:rPr>
              <w:t xml:space="preserve"> </w:t>
            </w:r>
            <w:r>
              <w:rPr>
                <w:i/>
                <w:snapToGrid w:val="0"/>
                <w:sz w:val="19"/>
              </w:rPr>
              <w:t>Regulations 1988</w:t>
            </w:r>
          </w:p>
        </w:tc>
        <w:tc>
          <w:tcPr>
            <w:tcW w:w="1276" w:type="dxa"/>
            <w:tcBorders>
              <w:top w:val="nil"/>
              <w:left w:val="nil"/>
              <w:bottom w:val="nil"/>
              <w:right w:val="nil"/>
            </w:tcBorders>
          </w:tcPr>
          <w:p>
            <w:pPr>
              <w:pStyle w:val="nTable"/>
              <w:keepNext/>
              <w:spacing w:after="40"/>
              <w:rPr>
                <w:b/>
                <w:snapToGrid w:val="0"/>
                <w:sz w:val="19"/>
              </w:rPr>
            </w:pPr>
            <w:r>
              <w:rPr>
                <w:snapToGrid w:val="0"/>
                <w:sz w:val="19"/>
              </w:rPr>
              <w:t>5 Feb 1988</w:t>
            </w:r>
            <w:r>
              <w:rPr>
                <w:b/>
                <w:snapToGrid w:val="0"/>
                <w:sz w:val="19"/>
              </w:rPr>
              <w:t xml:space="preserve"> </w:t>
            </w:r>
            <w:r>
              <w:rPr>
                <w:snapToGrid w:val="0"/>
                <w:sz w:val="19"/>
              </w:rPr>
              <w:t>p. 312</w:t>
            </w:r>
          </w:p>
        </w:tc>
        <w:tc>
          <w:tcPr>
            <w:tcW w:w="2693" w:type="dxa"/>
            <w:tcBorders>
              <w:top w:val="nil"/>
              <w:left w:val="nil"/>
              <w:bottom w:val="nil"/>
              <w:right w:val="nil"/>
            </w:tcBorders>
          </w:tcPr>
          <w:p>
            <w:pPr>
              <w:pStyle w:val="nTable"/>
              <w:keepNext/>
              <w:spacing w:after="40"/>
              <w:rPr>
                <w:snapToGrid w:val="0"/>
                <w:sz w:val="19"/>
              </w:rPr>
            </w:pPr>
            <w:r>
              <w:rPr>
                <w:snapToGrid w:val="0"/>
                <w:sz w:val="19"/>
              </w:rPr>
              <w:t>5 Feb 1988</w:t>
            </w:r>
          </w:p>
        </w:tc>
      </w:tr>
      <w:tr>
        <w:tc>
          <w:tcPr>
            <w:tcW w:w="3119" w:type="dxa"/>
            <w:tcBorders>
              <w:top w:val="nil"/>
              <w:left w:val="nil"/>
              <w:bottom w:val="nil"/>
              <w:right w:val="nil"/>
            </w:tcBorders>
          </w:tcPr>
          <w:p>
            <w:pPr>
              <w:pStyle w:val="nTable"/>
              <w:spacing w:after="40"/>
              <w:rPr>
                <w:snapToGrid w:val="0"/>
                <w:sz w:val="19"/>
              </w:rPr>
            </w:pPr>
            <w:r>
              <w:rPr>
                <w:i/>
                <w:snapToGrid w:val="0"/>
                <w:sz w:val="19"/>
              </w:rPr>
              <w:t>Mining Amendment Regulations (No. 2) 1988</w:t>
            </w:r>
          </w:p>
        </w:tc>
        <w:tc>
          <w:tcPr>
            <w:tcW w:w="1276" w:type="dxa"/>
            <w:tcBorders>
              <w:top w:val="nil"/>
              <w:left w:val="nil"/>
              <w:bottom w:val="nil"/>
              <w:right w:val="nil"/>
            </w:tcBorders>
          </w:tcPr>
          <w:p>
            <w:pPr>
              <w:pStyle w:val="nTable"/>
              <w:spacing w:after="40"/>
              <w:rPr>
                <w:snapToGrid w:val="0"/>
                <w:sz w:val="19"/>
              </w:rPr>
            </w:pPr>
            <w:r>
              <w:rPr>
                <w:snapToGrid w:val="0"/>
                <w:sz w:val="19"/>
              </w:rPr>
              <w:t>8 Apr 1988 p. 1165</w:t>
            </w:r>
          </w:p>
        </w:tc>
        <w:tc>
          <w:tcPr>
            <w:tcW w:w="2693" w:type="dxa"/>
            <w:tcBorders>
              <w:top w:val="nil"/>
              <w:left w:val="nil"/>
              <w:bottom w:val="nil"/>
              <w:right w:val="nil"/>
            </w:tcBorders>
          </w:tcPr>
          <w:p>
            <w:pPr>
              <w:pStyle w:val="nTable"/>
              <w:spacing w:after="40"/>
              <w:rPr>
                <w:snapToGrid w:val="0"/>
                <w:sz w:val="19"/>
              </w:rPr>
            </w:pPr>
            <w:r>
              <w:rPr>
                <w:snapToGrid w:val="0"/>
                <w:sz w:val="19"/>
              </w:rPr>
              <w:t>8 Apr 1988</w:t>
            </w:r>
          </w:p>
        </w:tc>
      </w:tr>
      <w:tr>
        <w:tc>
          <w:tcPr>
            <w:tcW w:w="3119" w:type="dxa"/>
            <w:tcBorders>
              <w:top w:val="nil"/>
              <w:left w:val="nil"/>
              <w:bottom w:val="nil"/>
              <w:right w:val="nil"/>
            </w:tcBorders>
          </w:tcPr>
          <w:p>
            <w:pPr>
              <w:pStyle w:val="nTable"/>
              <w:keepNext/>
              <w:keepLines/>
              <w:spacing w:after="40"/>
              <w:rPr>
                <w:snapToGrid w:val="0"/>
                <w:sz w:val="19"/>
              </w:rPr>
            </w:pPr>
            <w:r>
              <w:rPr>
                <w:i/>
                <w:snapToGrid w:val="0"/>
                <w:sz w:val="19"/>
              </w:rPr>
              <w:t>Mining Amendment Regulations (No. 3) 1988</w:t>
            </w:r>
          </w:p>
        </w:tc>
        <w:tc>
          <w:tcPr>
            <w:tcW w:w="1276" w:type="dxa"/>
            <w:tcBorders>
              <w:top w:val="nil"/>
              <w:left w:val="nil"/>
              <w:bottom w:val="nil"/>
              <w:right w:val="nil"/>
            </w:tcBorders>
          </w:tcPr>
          <w:p>
            <w:pPr>
              <w:pStyle w:val="nTable"/>
              <w:keepNext/>
              <w:keepLines/>
              <w:spacing w:after="40"/>
              <w:rPr>
                <w:snapToGrid w:val="0"/>
                <w:sz w:val="19"/>
              </w:rPr>
            </w:pPr>
            <w:r>
              <w:rPr>
                <w:snapToGrid w:val="0"/>
                <w:sz w:val="19"/>
              </w:rPr>
              <w:t>20 May 1988 p. 1705</w:t>
            </w:r>
            <w:r>
              <w:rPr>
                <w:snapToGrid w:val="0"/>
                <w:sz w:val="19"/>
              </w:rPr>
              <w:noBreakHyphen/>
              <w:t>7</w:t>
            </w:r>
          </w:p>
        </w:tc>
        <w:tc>
          <w:tcPr>
            <w:tcW w:w="2693" w:type="dxa"/>
            <w:tcBorders>
              <w:top w:val="nil"/>
              <w:left w:val="nil"/>
              <w:bottom w:val="nil"/>
              <w:right w:val="nil"/>
            </w:tcBorders>
          </w:tcPr>
          <w:p>
            <w:pPr>
              <w:pStyle w:val="nTable"/>
              <w:keepNext/>
              <w:keepLines/>
              <w:spacing w:after="40"/>
              <w:rPr>
                <w:snapToGrid w:val="0"/>
                <w:sz w:val="19"/>
              </w:rPr>
            </w:pPr>
            <w:r>
              <w:rPr>
                <w:snapToGrid w:val="0"/>
                <w:sz w:val="19"/>
              </w:rPr>
              <w:t>20 May 1988</w:t>
            </w:r>
          </w:p>
        </w:tc>
      </w:tr>
      <w:tr>
        <w:tc>
          <w:tcPr>
            <w:tcW w:w="3119" w:type="dxa"/>
            <w:tcBorders>
              <w:top w:val="nil"/>
              <w:left w:val="nil"/>
              <w:bottom w:val="nil"/>
              <w:right w:val="nil"/>
            </w:tcBorders>
          </w:tcPr>
          <w:p>
            <w:pPr>
              <w:pStyle w:val="nTable"/>
              <w:spacing w:after="40"/>
              <w:rPr>
                <w:snapToGrid w:val="0"/>
                <w:sz w:val="19"/>
              </w:rPr>
            </w:pPr>
            <w:r>
              <w:rPr>
                <w:i/>
                <w:snapToGrid w:val="0"/>
                <w:sz w:val="19"/>
              </w:rPr>
              <w:t>Mining Amendment Regulations (No. 5) 1988</w:t>
            </w:r>
          </w:p>
        </w:tc>
        <w:tc>
          <w:tcPr>
            <w:tcW w:w="1276" w:type="dxa"/>
            <w:tcBorders>
              <w:top w:val="nil"/>
              <w:left w:val="nil"/>
              <w:bottom w:val="nil"/>
              <w:right w:val="nil"/>
            </w:tcBorders>
          </w:tcPr>
          <w:p>
            <w:pPr>
              <w:pStyle w:val="nTable"/>
              <w:spacing w:after="40"/>
              <w:rPr>
                <w:snapToGrid w:val="0"/>
                <w:sz w:val="19"/>
              </w:rPr>
            </w:pPr>
            <w:r>
              <w:rPr>
                <w:snapToGrid w:val="0"/>
                <w:sz w:val="19"/>
              </w:rPr>
              <w:t>15 Jul 1988 p. 2474</w:t>
            </w:r>
          </w:p>
        </w:tc>
        <w:tc>
          <w:tcPr>
            <w:tcW w:w="2693" w:type="dxa"/>
            <w:tcBorders>
              <w:top w:val="nil"/>
              <w:left w:val="nil"/>
              <w:bottom w:val="nil"/>
              <w:right w:val="nil"/>
            </w:tcBorders>
          </w:tcPr>
          <w:p>
            <w:pPr>
              <w:pStyle w:val="nTable"/>
              <w:spacing w:after="40"/>
              <w:rPr>
                <w:snapToGrid w:val="0"/>
                <w:sz w:val="19"/>
              </w:rPr>
            </w:pPr>
            <w:r>
              <w:rPr>
                <w:snapToGrid w:val="0"/>
                <w:sz w:val="19"/>
              </w:rPr>
              <w:t>15 Jul 1988</w:t>
            </w:r>
          </w:p>
        </w:tc>
      </w:tr>
      <w:tr>
        <w:tc>
          <w:tcPr>
            <w:tcW w:w="3119" w:type="dxa"/>
            <w:tcBorders>
              <w:top w:val="nil"/>
              <w:left w:val="nil"/>
              <w:bottom w:val="nil"/>
              <w:right w:val="nil"/>
            </w:tcBorders>
          </w:tcPr>
          <w:p>
            <w:pPr>
              <w:pStyle w:val="nTable"/>
              <w:spacing w:after="40"/>
              <w:rPr>
                <w:snapToGrid w:val="0"/>
                <w:sz w:val="19"/>
              </w:rPr>
            </w:pPr>
            <w:r>
              <w:rPr>
                <w:i/>
                <w:snapToGrid w:val="0"/>
                <w:sz w:val="19"/>
              </w:rPr>
              <w:t>Mining Amendment Regulations (No. 4) 1988</w:t>
            </w:r>
          </w:p>
        </w:tc>
        <w:tc>
          <w:tcPr>
            <w:tcW w:w="1276" w:type="dxa"/>
            <w:tcBorders>
              <w:top w:val="nil"/>
              <w:left w:val="nil"/>
              <w:bottom w:val="nil"/>
              <w:right w:val="nil"/>
            </w:tcBorders>
          </w:tcPr>
          <w:p>
            <w:pPr>
              <w:pStyle w:val="nTable"/>
              <w:spacing w:after="40"/>
              <w:rPr>
                <w:b/>
                <w:snapToGrid w:val="0"/>
                <w:sz w:val="19"/>
              </w:rPr>
            </w:pPr>
            <w:r>
              <w:rPr>
                <w:snapToGrid w:val="0"/>
                <w:sz w:val="19"/>
              </w:rPr>
              <w:t>22 Jul 1988 p. 2526</w:t>
            </w:r>
            <w:r>
              <w:rPr>
                <w:snapToGrid w:val="0"/>
                <w:sz w:val="19"/>
              </w:rPr>
              <w:noBreakHyphen/>
              <w:t>8</w:t>
            </w:r>
          </w:p>
        </w:tc>
        <w:tc>
          <w:tcPr>
            <w:tcW w:w="2693" w:type="dxa"/>
            <w:tcBorders>
              <w:top w:val="nil"/>
              <w:left w:val="nil"/>
              <w:bottom w:val="nil"/>
              <w:right w:val="nil"/>
            </w:tcBorders>
          </w:tcPr>
          <w:p>
            <w:pPr>
              <w:pStyle w:val="nTable"/>
              <w:spacing w:after="40"/>
              <w:rPr>
                <w:snapToGrid w:val="0"/>
                <w:sz w:val="19"/>
              </w:rPr>
            </w:pPr>
            <w:r>
              <w:rPr>
                <w:snapToGrid w:val="0"/>
                <w:sz w:val="19"/>
              </w:rPr>
              <w:t>1 Aug 1988 (see r. 2)</w:t>
            </w:r>
          </w:p>
        </w:tc>
      </w:tr>
      <w:tr>
        <w:trPr>
          <w:cantSplit/>
        </w:trPr>
        <w:tc>
          <w:tcPr>
            <w:tcW w:w="7088" w:type="dxa"/>
            <w:gridSpan w:val="3"/>
            <w:tcBorders>
              <w:top w:val="nil"/>
              <w:left w:val="nil"/>
              <w:bottom w:val="nil"/>
              <w:right w:val="nil"/>
            </w:tcBorders>
          </w:tcPr>
          <w:p>
            <w:pPr>
              <w:pStyle w:val="nTable"/>
              <w:spacing w:after="40"/>
              <w:rPr>
                <w:sz w:val="19"/>
              </w:rPr>
            </w:pPr>
            <w:r>
              <w:rPr>
                <w:b/>
                <w:sz w:val="19"/>
              </w:rPr>
              <w:t xml:space="preserve">Reprint of the </w:t>
            </w:r>
            <w:r>
              <w:rPr>
                <w:b/>
                <w:i/>
                <w:sz w:val="19"/>
              </w:rPr>
              <w:t>Mining Regulations 1981</w:t>
            </w:r>
            <w:r>
              <w:rPr>
                <w:b/>
                <w:sz w:val="19"/>
              </w:rPr>
              <w:t xml:space="preserve"> as at 11 Aug 1988</w:t>
            </w:r>
            <w:r>
              <w:rPr>
                <w:i/>
                <w:sz w:val="19"/>
              </w:rPr>
              <w:t xml:space="preserve"> </w:t>
            </w:r>
            <w:r>
              <w:rPr>
                <w:sz w:val="19"/>
              </w:rPr>
              <w:t xml:space="preserve">in </w:t>
            </w:r>
            <w:r>
              <w:rPr>
                <w:i/>
                <w:sz w:val="19"/>
              </w:rPr>
              <w:t>Gazette</w:t>
            </w:r>
            <w:r>
              <w:rPr>
                <w:sz w:val="19"/>
              </w:rPr>
              <w:t xml:space="preserve"> 24 Aug 1988 p. 3147</w:t>
            </w:r>
            <w:r>
              <w:rPr>
                <w:sz w:val="19"/>
              </w:rPr>
              <w:noBreakHyphen/>
              <w:t>242 (includes amendments listed above)</w:t>
            </w:r>
          </w:p>
        </w:tc>
      </w:tr>
      <w:tr>
        <w:tc>
          <w:tcPr>
            <w:tcW w:w="3119" w:type="dxa"/>
            <w:tcBorders>
              <w:top w:val="nil"/>
              <w:left w:val="nil"/>
              <w:bottom w:val="nil"/>
              <w:right w:val="nil"/>
            </w:tcBorders>
          </w:tcPr>
          <w:p>
            <w:pPr>
              <w:pStyle w:val="nTable"/>
              <w:spacing w:after="40"/>
              <w:rPr>
                <w:sz w:val="19"/>
              </w:rPr>
            </w:pPr>
            <w:r>
              <w:rPr>
                <w:i/>
                <w:sz w:val="19"/>
              </w:rPr>
              <w:t>Mining Amendment Regulations 1989</w:t>
            </w:r>
          </w:p>
        </w:tc>
        <w:tc>
          <w:tcPr>
            <w:tcW w:w="1276" w:type="dxa"/>
            <w:tcBorders>
              <w:top w:val="nil"/>
              <w:left w:val="nil"/>
              <w:bottom w:val="nil"/>
              <w:right w:val="nil"/>
            </w:tcBorders>
          </w:tcPr>
          <w:p>
            <w:pPr>
              <w:pStyle w:val="nTable"/>
              <w:spacing w:after="40"/>
              <w:rPr>
                <w:sz w:val="19"/>
              </w:rPr>
            </w:pPr>
            <w:r>
              <w:rPr>
                <w:sz w:val="19"/>
              </w:rPr>
              <w:t>3 Mar 1989 p. 688</w:t>
            </w:r>
            <w:r>
              <w:rPr>
                <w:sz w:val="19"/>
              </w:rPr>
              <w:noBreakHyphen/>
              <w:t>9</w:t>
            </w:r>
          </w:p>
        </w:tc>
        <w:tc>
          <w:tcPr>
            <w:tcW w:w="2693" w:type="dxa"/>
            <w:tcBorders>
              <w:top w:val="nil"/>
              <w:left w:val="nil"/>
              <w:bottom w:val="nil"/>
              <w:right w:val="nil"/>
            </w:tcBorders>
          </w:tcPr>
          <w:p>
            <w:pPr>
              <w:pStyle w:val="nTable"/>
              <w:spacing w:after="40"/>
              <w:rPr>
                <w:sz w:val="19"/>
              </w:rPr>
            </w:pPr>
            <w:r>
              <w:rPr>
                <w:sz w:val="19"/>
              </w:rPr>
              <w:t>3 Mar 1989</w:t>
            </w:r>
          </w:p>
        </w:tc>
      </w:tr>
      <w:tr>
        <w:tc>
          <w:tcPr>
            <w:tcW w:w="3119" w:type="dxa"/>
            <w:tcBorders>
              <w:top w:val="nil"/>
              <w:left w:val="nil"/>
              <w:bottom w:val="nil"/>
              <w:right w:val="nil"/>
            </w:tcBorders>
          </w:tcPr>
          <w:p>
            <w:pPr>
              <w:pStyle w:val="nTable"/>
              <w:spacing w:after="40"/>
              <w:rPr>
                <w:sz w:val="19"/>
              </w:rPr>
            </w:pPr>
            <w:r>
              <w:rPr>
                <w:i/>
                <w:sz w:val="19"/>
              </w:rPr>
              <w:t>Mining Amendment Regulations (No. 2) 1989</w:t>
            </w:r>
          </w:p>
        </w:tc>
        <w:tc>
          <w:tcPr>
            <w:tcW w:w="1276" w:type="dxa"/>
            <w:tcBorders>
              <w:top w:val="nil"/>
              <w:left w:val="nil"/>
              <w:bottom w:val="nil"/>
              <w:right w:val="nil"/>
            </w:tcBorders>
          </w:tcPr>
          <w:p>
            <w:pPr>
              <w:pStyle w:val="nTable"/>
              <w:spacing w:after="40"/>
              <w:rPr>
                <w:sz w:val="19"/>
              </w:rPr>
            </w:pPr>
            <w:r>
              <w:rPr>
                <w:sz w:val="19"/>
              </w:rPr>
              <w:t>30 Jun 1989 p. 2001</w:t>
            </w:r>
          </w:p>
        </w:tc>
        <w:tc>
          <w:tcPr>
            <w:tcW w:w="2693" w:type="dxa"/>
            <w:tcBorders>
              <w:top w:val="nil"/>
              <w:left w:val="nil"/>
              <w:bottom w:val="nil"/>
              <w:right w:val="nil"/>
            </w:tcBorders>
          </w:tcPr>
          <w:p>
            <w:pPr>
              <w:pStyle w:val="nTable"/>
              <w:spacing w:after="40"/>
              <w:rPr>
                <w:sz w:val="19"/>
              </w:rPr>
            </w:pPr>
            <w:r>
              <w:rPr>
                <w:sz w:val="19"/>
              </w:rPr>
              <w:t>1 Jul 1989 (see r.  2)</w:t>
            </w:r>
          </w:p>
        </w:tc>
      </w:tr>
      <w:tr>
        <w:tc>
          <w:tcPr>
            <w:tcW w:w="3119" w:type="dxa"/>
            <w:tcBorders>
              <w:top w:val="nil"/>
              <w:left w:val="nil"/>
              <w:bottom w:val="nil"/>
              <w:right w:val="nil"/>
            </w:tcBorders>
          </w:tcPr>
          <w:p>
            <w:pPr>
              <w:pStyle w:val="nTable"/>
              <w:spacing w:after="40"/>
              <w:rPr>
                <w:sz w:val="19"/>
              </w:rPr>
            </w:pPr>
            <w:r>
              <w:rPr>
                <w:i/>
                <w:sz w:val="19"/>
              </w:rPr>
              <w:t>Mining Amendment Regulations (No. 3) 1989</w:t>
            </w:r>
          </w:p>
        </w:tc>
        <w:tc>
          <w:tcPr>
            <w:tcW w:w="1276" w:type="dxa"/>
            <w:tcBorders>
              <w:top w:val="nil"/>
              <w:left w:val="nil"/>
              <w:bottom w:val="nil"/>
              <w:right w:val="nil"/>
            </w:tcBorders>
          </w:tcPr>
          <w:p>
            <w:pPr>
              <w:pStyle w:val="nTable"/>
              <w:spacing w:after="40"/>
              <w:rPr>
                <w:sz w:val="19"/>
              </w:rPr>
            </w:pPr>
            <w:r>
              <w:rPr>
                <w:sz w:val="19"/>
              </w:rPr>
              <w:t>21 Jul 1989 p. 2249</w:t>
            </w:r>
            <w:r>
              <w:rPr>
                <w:sz w:val="19"/>
              </w:rPr>
              <w:noBreakHyphen/>
              <w:t>50</w:t>
            </w:r>
          </w:p>
        </w:tc>
        <w:tc>
          <w:tcPr>
            <w:tcW w:w="2693" w:type="dxa"/>
            <w:tcBorders>
              <w:top w:val="nil"/>
              <w:left w:val="nil"/>
              <w:bottom w:val="nil"/>
              <w:right w:val="nil"/>
            </w:tcBorders>
          </w:tcPr>
          <w:p>
            <w:pPr>
              <w:pStyle w:val="nTable"/>
              <w:spacing w:after="40"/>
              <w:rPr>
                <w:sz w:val="19"/>
              </w:rPr>
            </w:pPr>
            <w:r>
              <w:rPr>
                <w:sz w:val="19"/>
              </w:rPr>
              <w:t>1 Aug 1989 (see r.  2)</w:t>
            </w:r>
          </w:p>
        </w:tc>
      </w:tr>
      <w:tr>
        <w:tc>
          <w:tcPr>
            <w:tcW w:w="3119" w:type="dxa"/>
            <w:tcBorders>
              <w:top w:val="nil"/>
              <w:left w:val="nil"/>
              <w:bottom w:val="nil"/>
              <w:right w:val="nil"/>
            </w:tcBorders>
          </w:tcPr>
          <w:p>
            <w:pPr>
              <w:pStyle w:val="nTable"/>
              <w:spacing w:after="40"/>
              <w:rPr>
                <w:sz w:val="19"/>
              </w:rPr>
            </w:pPr>
            <w:r>
              <w:rPr>
                <w:i/>
                <w:sz w:val="19"/>
              </w:rPr>
              <w:t>Mining Amendment Regulations (No. 5) 1989</w:t>
            </w:r>
          </w:p>
        </w:tc>
        <w:tc>
          <w:tcPr>
            <w:tcW w:w="1276" w:type="dxa"/>
            <w:tcBorders>
              <w:top w:val="nil"/>
              <w:left w:val="nil"/>
              <w:bottom w:val="nil"/>
              <w:right w:val="nil"/>
            </w:tcBorders>
          </w:tcPr>
          <w:p>
            <w:pPr>
              <w:pStyle w:val="nTable"/>
              <w:spacing w:after="40"/>
              <w:rPr>
                <w:sz w:val="19"/>
              </w:rPr>
            </w:pPr>
            <w:r>
              <w:rPr>
                <w:sz w:val="19"/>
              </w:rPr>
              <w:t>22 Dec 1989 p. 4655</w:t>
            </w:r>
          </w:p>
        </w:tc>
        <w:tc>
          <w:tcPr>
            <w:tcW w:w="2693" w:type="dxa"/>
            <w:tcBorders>
              <w:top w:val="nil"/>
              <w:left w:val="nil"/>
              <w:bottom w:val="nil"/>
              <w:right w:val="nil"/>
            </w:tcBorders>
          </w:tcPr>
          <w:p>
            <w:pPr>
              <w:pStyle w:val="nTable"/>
              <w:spacing w:after="40"/>
              <w:rPr>
                <w:sz w:val="19"/>
              </w:rPr>
            </w:pPr>
            <w:r>
              <w:rPr>
                <w:sz w:val="19"/>
              </w:rPr>
              <w:t>1 Jan 1990 (see r.  2)</w:t>
            </w:r>
          </w:p>
        </w:tc>
      </w:tr>
      <w:tr>
        <w:tc>
          <w:tcPr>
            <w:tcW w:w="3119" w:type="dxa"/>
            <w:tcBorders>
              <w:top w:val="nil"/>
              <w:left w:val="nil"/>
              <w:bottom w:val="nil"/>
              <w:right w:val="nil"/>
            </w:tcBorders>
          </w:tcPr>
          <w:p>
            <w:pPr>
              <w:pStyle w:val="nTable"/>
              <w:spacing w:after="40"/>
              <w:rPr>
                <w:sz w:val="19"/>
              </w:rPr>
            </w:pPr>
            <w:r>
              <w:rPr>
                <w:i/>
                <w:sz w:val="19"/>
              </w:rPr>
              <w:t>Mining Amendment Regulations 1990</w:t>
            </w:r>
          </w:p>
        </w:tc>
        <w:tc>
          <w:tcPr>
            <w:tcW w:w="1276" w:type="dxa"/>
            <w:tcBorders>
              <w:top w:val="nil"/>
              <w:left w:val="nil"/>
              <w:bottom w:val="nil"/>
              <w:right w:val="nil"/>
            </w:tcBorders>
          </w:tcPr>
          <w:p>
            <w:pPr>
              <w:pStyle w:val="nTable"/>
              <w:spacing w:after="40"/>
              <w:rPr>
                <w:sz w:val="19"/>
              </w:rPr>
            </w:pPr>
            <w:r>
              <w:rPr>
                <w:sz w:val="19"/>
              </w:rPr>
              <w:t>20 Apr 1990 p. 2000</w:t>
            </w:r>
          </w:p>
        </w:tc>
        <w:tc>
          <w:tcPr>
            <w:tcW w:w="2693" w:type="dxa"/>
            <w:tcBorders>
              <w:top w:val="nil"/>
              <w:left w:val="nil"/>
              <w:bottom w:val="nil"/>
              <w:right w:val="nil"/>
            </w:tcBorders>
          </w:tcPr>
          <w:p>
            <w:pPr>
              <w:pStyle w:val="nTable"/>
              <w:spacing w:after="40"/>
              <w:rPr>
                <w:sz w:val="19"/>
              </w:rPr>
            </w:pPr>
            <w:r>
              <w:rPr>
                <w:sz w:val="19"/>
              </w:rPr>
              <w:t>1 May 1990 (see r. 2)</w:t>
            </w:r>
          </w:p>
        </w:tc>
      </w:tr>
      <w:tr>
        <w:tc>
          <w:tcPr>
            <w:tcW w:w="3119" w:type="dxa"/>
            <w:tcBorders>
              <w:top w:val="nil"/>
              <w:left w:val="nil"/>
              <w:bottom w:val="nil"/>
              <w:right w:val="nil"/>
            </w:tcBorders>
          </w:tcPr>
          <w:p>
            <w:pPr>
              <w:pStyle w:val="nTable"/>
              <w:spacing w:after="40"/>
              <w:rPr>
                <w:sz w:val="19"/>
              </w:rPr>
            </w:pPr>
            <w:r>
              <w:rPr>
                <w:i/>
                <w:sz w:val="19"/>
              </w:rPr>
              <w:t>Mining Amendment Regulations (No. 3) 1990</w:t>
            </w:r>
          </w:p>
        </w:tc>
        <w:tc>
          <w:tcPr>
            <w:tcW w:w="1276" w:type="dxa"/>
            <w:tcBorders>
              <w:top w:val="nil"/>
              <w:left w:val="nil"/>
              <w:bottom w:val="nil"/>
              <w:right w:val="nil"/>
            </w:tcBorders>
          </w:tcPr>
          <w:p>
            <w:pPr>
              <w:pStyle w:val="nTable"/>
              <w:spacing w:after="40"/>
              <w:rPr>
                <w:sz w:val="19"/>
              </w:rPr>
            </w:pPr>
            <w:r>
              <w:rPr>
                <w:sz w:val="19"/>
              </w:rPr>
              <w:t>22 Jun 1990 p. 3073</w:t>
            </w:r>
          </w:p>
        </w:tc>
        <w:tc>
          <w:tcPr>
            <w:tcW w:w="2693" w:type="dxa"/>
            <w:tcBorders>
              <w:top w:val="nil"/>
              <w:left w:val="nil"/>
              <w:bottom w:val="nil"/>
              <w:right w:val="nil"/>
            </w:tcBorders>
          </w:tcPr>
          <w:p>
            <w:pPr>
              <w:pStyle w:val="nTable"/>
              <w:spacing w:after="40"/>
              <w:rPr>
                <w:sz w:val="19"/>
              </w:rPr>
            </w:pPr>
            <w:r>
              <w:rPr>
                <w:sz w:val="19"/>
              </w:rPr>
              <w:t>1 Jul 1990 (see r. 2)</w:t>
            </w:r>
          </w:p>
        </w:tc>
      </w:tr>
      <w:tr>
        <w:tc>
          <w:tcPr>
            <w:tcW w:w="3119" w:type="dxa"/>
            <w:tcBorders>
              <w:top w:val="nil"/>
              <w:left w:val="nil"/>
              <w:bottom w:val="nil"/>
              <w:right w:val="nil"/>
            </w:tcBorders>
          </w:tcPr>
          <w:p>
            <w:pPr>
              <w:pStyle w:val="nTable"/>
              <w:spacing w:after="40"/>
              <w:rPr>
                <w:sz w:val="19"/>
              </w:rPr>
            </w:pPr>
            <w:r>
              <w:rPr>
                <w:i/>
                <w:sz w:val="19"/>
              </w:rPr>
              <w:t>Mining Amendment Regulations (No. 2) 1990</w:t>
            </w:r>
          </w:p>
        </w:tc>
        <w:tc>
          <w:tcPr>
            <w:tcW w:w="1276" w:type="dxa"/>
            <w:tcBorders>
              <w:top w:val="nil"/>
              <w:left w:val="nil"/>
              <w:bottom w:val="nil"/>
              <w:right w:val="nil"/>
            </w:tcBorders>
          </w:tcPr>
          <w:p>
            <w:pPr>
              <w:pStyle w:val="nTable"/>
              <w:spacing w:after="40"/>
              <w:rPr>
                <w:sz w:val="19"/>
              </w:rPr>
            </w:pPr>
            <w:r>
              <w:rPr>
                <w:sz w:val="19"/>
              </w:rPr>
              <w:t>22 Jun 1990 p. 3073</w:t>
            </w:r>
            <w:r>
              <w:rPr>
                <w:sz w:val="19"/>
              </w:rPr>
              <w:noBreakHyphen/>
              <w:t>5</w:t>
            </w:r>
          </w:p>
        </w:tc>
        <w:tc>
          <w:tcPr>
            <w:tcW w:w="2693" w:type="dxa"/>
            <w:tcBorders>
              <w:top w:val="nil"/>
              <w:left w:val="nil"/>
              <w:bottom w:val="nil"/>
              <w:right w:val="nil"/>
            </w:tcBorders>
          </w:tcPr>
          <w:p>
            <w:pPr>
              <w:pStyle w:val="nTable"/>
              <w:spacing w:after="40"/>
              <w:rPr>
                <w:sz w:val="19"/>
              </w:rPr>
            </w:pPr>
            <w:r>
              <w:rPr>
                <w:sz w:val="19"/>
              </w:rPr>
              <w:t>1 Jul 1990 (see r.  2)</w:t>
            </w:r>
          </w:p>
        </w:tc>
      </w:tr>
      <w:tr>
        <w:tc>
          <w:tcPr>
            <w:tcW w:w="3119" w:type="dxa"/>
            <w:tcBorders>
              <w:top w:val="nil"/>
              <w:left w:val="nil"/>
              <w:bottom w:val="nil"/>
              <w:right w:val="nil"/>
            </w:tcBorders>
          </w:tcPr>
          <w:p>
            <w:pPr>
              <w:pStyle w:val="nTable"/>
              <w:spacing w:after="40"/>
              <w:rPr>
                <w:sz w:val="19"/>
              </w:rPr>
            </w:pPr>
            <w:r>
              <w:rPr>
                <w:i/>
                <w:sz w:val="19"/>
              </w:rPr>
              <w:t>Mining Amendment Regulations (No. 4) 1990</w:t>
            </w:r>
          </w:p>
        </w:tc>
        <w:tc>
          <w:tcPr>
            <w:tcW w:w="1276" w:type="dxa"/>
            <w:tcBorders>
              <w:top w:val="nil"/>
              <w:left w:val="nil"/>
              <w:bottom w:val="nil"/>
              <w:right w:val="nil"/>
            </w:tcBorders>
          </w:tcPr>
          <w:p>
            <w:pPr>
              <w:pStyle w:val="nTable"/>
              <w:spacing w:after="40"/>
              <w:rPr>
                <w:sz w:val="19"/>
              </w:rPr>
            </w:pPr>
            <w:r>
              <w:rPr>
                <w:sz w:val="19"/>
              </w:rPr>
              <w:t>16 Nov 1990 p. 5727</w:t>
            </w:r>
            <w:r>
              <w:rPr>
                <w:sz w:val="19"/>
              </w:rPr>
              <w:noBreakHyphen/>
              <w:t>9</w:t>
            </w:r>
          </w:p>
        </w:tc>
        <w:tc>
          <w:tcPr>
            <w:tcW w:w="2693" w:type="dxa"/>
            <w:tcBorders>
              <w:top w:val="nil"/>
              <w:left w:val="nil"/>
              <w:bottom w:val="nil"/>
              <w:right w:val="nil"/>
            </w:tcBorders>
          </w:tcPr>
          <w:p>
            <w:pPr>
              <w:pStyle w:val="nTable"/>
              <w:spacing w:after="40"/>
              <w:rPr>
                <w:sz w:val="19"/>
              </w:rPr>
            </w:pPr>
            <w:r>
              <w:rPr>
                <w:sz w:val="19"/>
              </w:rPr>
              <w:t>16 Nov 1990</w:t>
            </w:r>
          </w:p>
        </w:tc>
      </w:tr>
      <w:tr>
        <w:tc>
          <w:tcPr>
            <w:tcW w:w="3119" w:type="dxa"/>
            <w:tcBorders>
              <w:top w:val="nil"/>
              <w:left w:val="nil"/>
              <w:bottom w:val="nil"/>
              <w:right w:val="nil"/>
            </w:tcBorders>
          </w:tcPr>
          <w:p>
            <w:pPr>
              <w:pStyle w:val="nTable"/>
              <w:spacing w:after="40"/>
              <w:rPr>
                <w:sz w:val="19"/>
              </w:rPr>
            </w:pPr>
            <w:r>
              <w:rPr>
                <w:i/>
                <w:sz w:val="19"/>
              </w:rPr>
              <w:t>Mining Amendment Regulations (No. 2) 1991</w:t>
            </w:r>
          </w:p>
        </w:tc>
        <w:tc>
          <w:tcPr>
            <w:tcW w:w="1276" w:type="dxa"/>
            <w:tcBorders>
              <w:top w:val="nil"/>
              <w:left w:val="nil"/>
              <w:bottom w:val="nil"/>
              <w:right w:val="nil"/>
            </w:tcBorders>
          </w:tcPr>
          <w:p>
            <w:pPr>
              <w:pStyle w:val="nTable"/>
              <w:spacing w:after="40"/>
              <w:rPr>
                <w:sz w:val="19"/>
              </w:rPr>
            </w:pPr>
            <w:r>
              <w:rPr>
                <w:sz w:val="19"/>
              </w:rPr>
              <w:t>24 May 1991 p. 2593</w:t>
            </w:r>
            <w:r>
              <w:rPr>
                <w:sz w:val="19"/>
              </w:rPr>
              <w:noBreakHyphen/>
              <w:t>4</w:t>
            </w:r>
          </w:p>
        </w:tc>
        <w:tc>
          <w:tcPr>
            <w:tcW w:w="2693" w:type="dxa"/>
            <w:tcBorders>
              <w:top w:val="nil"/>
              <w:left w:val="nil"/>
              <w:bottom w:val="nil"/>
              <w:right w:val="nil"/>
            </w:tcBorders>
          </w:tcPr>
          <w:p>
            <w:pPr>
              <w:pStyle w:val="nTable"/>
              <w:spacing w:after="40"/>
              <w:rPr>
                <w:sz w:val="19"/>
              </w:rPr>
            </w:pPr>
            <w:r>
              <w:rPr>
                <w:sz w:val="19"/>
              </w:rPr>
              <w:t>24 May 1991</w:t>
            </w:r>
          </w:p>
        </w:tc>
      </w:tr>
      <w:tr>
        <w:tc>
          <w:tcPr>
            <w:tcW w:w="3119" w:type="dxa"/>
            <w:tcBorders>
              <w:top w:val="nil"/>
              <w:left w:val="nil"/>
              <w:bottom w:val="nil"/>
              <w:right w:val="nil"/>
            </w:tcBorders>
          </w:tcPr>
          <w:p>
            <w:pPr>
              <w:pStyle w:val="nTable"/>
              <w:spacing w:after="40"/>
              <w:rPr>
                <w:sz w:val="19"/>
              </w:rPr>
            </w:pPr>
            <w:r>
              <w:rPr>
                <w:i/>
                <w:sz w:val="19"/>
              </w:rPr>
              <w:t xml:space="preserve">Mining Amendment Regulations 1991 </w:t>
            </w:r>
          </w:p>
        </w:tc>
        <w:tc>
          <w:tcPr>
            <w:tcW w:w="1276" w:type="dxa"/>
            <w:tcBorders>
              <w:top w:val="nil"/>
              <w:left w:val="nil"/>
              <w:bottom w:val="nil"/>
              <w:right w:val="nil"/>
            </w:tcBorders>
          </w:tcPr>
          <w:p>
            <w:pPr>
              <w:pStyle w:val="nTable"/>
              <w:spacing w:after="40"/>
              <w:rPr>
                <w:sz w:val="19"/>
              </w:rPr>
            </w:pPr>
            <w:r>
              <w:rPr>
                <w:sz w:val="19"/>
              </w:rPr>
              <w:t>31 May 1991 p. 2695</w:t>
            </w:r>
            <w:r>
              <w:rPr>
                <w:sz w:val="19"/>
              </w:rPr>
              <w:noBreakHyphen/>
              <w:t>707 (corrigenda 7 Jun 1991 p. 2836 and 21 Jun 1991 p. 3057)</w:t>
            </w:r>
          </w:p>
        </w:tc>
        <w:tc>
          <w:tcPr>
            <w:tcW w:w="2693" w:type="dxa"/>
            <w:tcBorders>
              <w:top w:val="nil"/>
              <w:left w:val="nil"/>
              <w:bottom w:val="nil"/>
              <w:right w:val="nil"/>
            </w:tcBorders>
          </w:tcPr>
          <w:p>
            <w:pPr>
              <w:pStyle w:val="nTable"/>
              <w:spacing w:after="40"/>
              <w:rPr>
                <w:sz w:val="19"/>
              </w:rPr>
            </w:pPr>
            <w:r>
              <w:rPr>
                <w:sz w:val="19"/>
              </w:rPr>
              <w:t xml:space="preserve">1 Jul 1991 (see r. 2 and </w:t>
            </w:r>
            <w:r>
              <w:rPr>
                <w:i/>
                <w:sz w:val="19"/>
              </w:rPr>
              <w:t>Gazette</w:t>
            </w:r>
            <w:r>
              <w:rPr>
                <w:sz w:val="19"/>
              </w:rPr>
              <w:t xml:space="preserve"> 28 Jun 1991 p. 3101)</w:t>
            </w:r>
          </w:p>
        </w:tc>
      </w:tr>
      <w:tr>
        <w:tc>
          <w:tcPr>
            <w:tcW w:w="3119" w:type="dxa"/>
            <w:tcBorders>
              <w:top w:val="nil"/>
              <w:left w:val="nil"/>
              <w:bottom w:val="nil"/>
              <w:right w:val="nil"/>
            </w:tcBorders>
          </w:tcPr>
          <w:p>
            <w:pPr>
              <w:pStyle w:val="nTable"/>
              <w:spacing w:after="40"/>
              <w:rPr>
                <w:sz w:val="19"/>
              </w:rPr>
            </w:pPr>
            <w:r>
              <w:rPr>
                <w:i/>
                <w:sz w:val="19"/>
              </w:rPr>
              <w:t>Mining Amendment Regulations (No. 3) 1991</w:t>
            </w:r>
          </w:p>
        </w:tc>
        <w:tc>
          <w:tcPr>
            <w:tcW w:w="1276" w:type="dxa"/>
            <w:tcBorders>
              <w:top w:val="nil"/>
              <w:left w:val="nil"/>
              <w:bottom w:val="nil"/>
              <w:right w:val="nil"/>
            </w:tcBorders>
          </w:tcPr>
          <w:p>
            <w:pPr>
              <w:pStyle w:val="nTable"/>
              <w:spacing w:after="40"/>
              <w:rPr>
                <w:sz w:val="19"/>
              </w:rPr>
            </w:pPr>
            <w:r>
              <w:rPr>
                <w:sz w:val="19"/>
              </w:rPr>
              <w:t>21 Jun 1991 p. 3055</w:t>
            </w:r>
            <w:r>
              <w:rPr>
                <w:sz w:val="19"/>
              </w:rPr>
              <w:noBreakHyphen/>
              <w:t>7</w:t>
            </w:r>
          </w:p>
        </w:tc>
        <w:tc>
          <w:tcPr>
            <w:tcW w:w="2693" w:type="dxa"/>
            <w:tcBorders>
              <w:top w:val="nil"/>
              <w:left w:val="nil"/>
              <w:bottom w:val="nil"/>
              <w:right w:val="nil"/>
            </w:tcBorders>
          </w:tcPr>
          <w:p>
            <w:pPr>
              <w:pStyle w:val="nTable"/>
              <w:spacing w:after="40"/>
              <w:rPr>
                <w:sz w:val="19"/>
              </w:rPr>
            </w:pPr>
            <w:r>
              <w:rPr>
                <w:sz w:val="19"/>
              </w:rPr>
              <w:t>1 Jul 1991 (see r. 3)</w:t>
            </w:r>
          </w:p>
        </w:tc>
      </w:tr>
      <w:tr>
        <w:tc>
          <w:tcPr>
            <w:tcW w:w="3119" w:type="dxa"/>
            <w:tcBorders>
              <w:top w:val="nil"/>
              <w:left w:val="nil"/>
              <w:bottom w:val="nil"/>
              <w:right w:val="nil"/>
            </w:tcBorders>
          </w:tcPr>
          <w:p>
            <w:pPr>
              <w:pStyle w:val="nTable"/>
              <w:keepNext/>
              <w:spacing w:after="40"/>
              <w:rPr>
                <w:sz w:val="19"/>
              </w:rPr>
            </w:pPr>
            <w:r>
              <w:rPr>
                <w:i/>
                <w:sz w:val="19"/>
              </w:rPr>
              <w:t>Mining Amendment Regulations (No. 5) 1991</w:t>
            </w:r>
          </w:p>
        </w:tc>
        <w:tc>
          <w:tcPr>
            <w:tcW w:w="1276" w:type="dxa"/>
            <w:tcBorders>
              <w:top w:val="nil"/>
              <w:left w:val="nil"/>
              <w:bottom w:val="nil"/>
              <w:right w:val="nil"/>
            </w:tcBorders>
          </w:tcPr>
          <w:p>
            <w:pPr>
              <w:pStyle w:val="nTable"/>
              <w:spacing w:after="40"/>
              <w:rPr>
                <w:sz w:val="19"/>
              </w:rPr>
            </w:pPr>
            <w:r>
              <w:rPr>
                <w:sz w:val="19"/>
              </w:rPr>
              <w:t>5 Jul 1991 p. 3357</w:t>
            </w:r>
            <w:r>
              <w:rPr>
                <w:sz w:val="19"/>
              </w:rPr>
              <w:noBreakHyphen/>
              <w:t>8</w:t>
            </w:r>
          </w:p>
        </w:tc>
        <w:tc>
          <w:tcPr>
            <w:tcW w:w="2693" w:type="dxa"/>
            <w:tcBorders>
              <w:top w:val="nil"/>
              <w:left w:val="nil"/>
              <w:bottom w:val="nil"/>
              <w:right w:val="nil"/>
            </w:tcBorders>
          </w:tcPr>
          <w:p>
            <w:pPr>
              <w:pStyle w:val="nTable"/>
              <w:spacing w:after="40"/>
              <w:rPr>
                <w:sz w:val="19"/>
              </w:rPr>
            </w:pPr>
            <w:r>
              <w:rPr>
                <w:sz w:val="19"/>
              </w:rPr>
              <w:t>5 Jul 1991</w:t>
            </w:r>
          </w:p>
        </w:tc>
      </w:tr>
      <w:tr>
        <w:tc>
          <w:tcPr>
            <w:tcW w:w="3119" w:type="dxa"/>
            <w:tcBorders>
              <w:top w:val="nil"/>
              <w:left w:val="nil"/>
              <w:bottom w:val="nil"/>
              <w:right w:val="nil"/>
            </w:tcBorders>
          </w:tcPr>
          <w:p>
            <w:pPr>
              <w:pStyle w:val="nTable"/>
              <w:spacing w:after="40"/>
              <w:rPr>
                <w:sz w:val="19"/>
              </w:rPr>
            </w:pPr>
            <w:r>
              <w:rPr>
                <w:i/>
                <w:sz w:val="19"/>
              </w:rPr>
              <w:t>Mining Amendment Regulations (No. 4) 1991</w:t>
            </w:r>
          </w:p>
        </w:tc>
        <w:tc>
          <w:tcPr>
            <w:tcW w:w="1276" w:type="dxa"/>
            <w:tcBorders>
              <w:top w:val="nil"/>
              <w:left w:val="nil"/>
              <w:bottom w:val="nil"/>
              <w:right w:val="nil"/>
            </w:tcBorders>
          </w:tcPr>
          <w:p>
            <w:pPr>
              <w:pStyle w:val="nTable"/>
              <w:keepNext/>
              <w:spacing w:after="40"/>
              <w:rPr>
                <w:sz w:val="19"/>
              </w:rPr>
            </w:pPr>
            <w:r>
              <w:rPr>
                <w:sz w:val="19"/>
              </w:rPr>
              <w:t>5 Jul 1991 p. 3358</w:t>
            </w:r>
            <w:r>
              <w:rPr>
                <w:sz w:val="19"/>
              </w:rPr>
              <w:noBreakHyphen/>
              <w:t>9</w:t>
            </w:r>
          </w:p>
        </w:tc>
        <w:tc>
          <w:tcPr>
            <w:tcW w:w="2693" w:type="dxa"/>
            <w:tcBorders>
              <w:top w:val="nil"/>
              <w:left w:val="nil"/>
              <w:bottom w:val="nil"/>
              <w:right w:val="nil"/>
            </w:tcBorders>
          </w:tcPr>
          <w:p>
            <w:pPr>
              <w:pStyle w:val="nTable"/>
              <w:keepNext/>
              <w:spacing w:after="40"/>
              <w:rPr>
                <w:sz w:val="19"/>
              </w:rPr>
            </w:pPr>
            <w:r>
              <w:rPr>
                <w:sz w:val="19"/>
              </w:rPr>
              <w:t>5 Jul 1991</w:t>
            </w:r>
          </w:p>
        </w:tc>
      </w:tr>
      <w:tr>
        <w:tc>
          <w:tcPr>
            <w:tcW w:w="3119" w:type="dxa"/>
            <w:tcBorders>
              <w:top w:val="nil"/>
              <w:left w:val="nil"/>
              <w:bottom w:val="nil"/>
              <w:right w:val="nil"/>
            </w:tcBorders>
          </w:tcPr>
          <w:p>
            <w:pPr>
              <w:pStyle w:val="nTable"/>
              <w:spacing w:after="40"/>
              <w:rPr>
                <w:sz w:val="19"/>
              </w:rPr>
            </w:pPr>
            <w:r>
              <w:rPr>
                <w:i/>
                <w:sz w:val="19"/>
              </w:rPr>
              <w:t>Mining Amendment Regulations (No. 6) 1991</w:t>
            </w:r>
          </w:p>
        </w:tc>
        <w:tc>
          <w:tcPr>
            <w:tcW w:w="1276" w:type="dxa"/>
            <w:tcBorders>
              <w:top w:val="nil"/>
              <w:left w:val="nil"/>
              <w:bottom w:val="nil"/>
              <w:right w:val="nil"/>
            </w:tcBorders>
          </w:tcPr>
          <w:p>
            <w:pPr>
              <w:pStyle w:val="nTable"/>
              <w:spacing w:after="40"/>
              <w:rPr>
                <w:sz w:val="19"/>
              </w:rPr>
            </w:pPr>
            <w:r>
              <w:rPr>
                <w:sz w:val="19"/>
              </w:rPr>
              <w:t>8 Nov 1991 p. 5741</w:t>
            </w:r>
            <w:r>
              <w:rPr>
                <w:sz w:val="19"/>
              </w:rPr>
              <w:noBreakHyphen/>
              <w:t>2</w:t>
            </w:r>
          </w:p>
        </w:tc>
        <w:tc>
          <w:tcPr>
            <w:tcW w:w="2693" w:type="dxa"/>
            <w:tcBorders>
              <w:top w:val="nil"/>
              <w:left w:val="nil"/>
              <w:bottom w:val="nil"/>
              <w:right w:val="nil"/>
            </w:tcBorders>
          </w:tcPr>
          <w:p>
            <w:pPr>
              <w:pStyle w:val="nTable"/>
              <w:spacing w:after="40"/>
              <w:rPr>
                <w:sz w:val="19"/>
              </w:rPr>
            </w:pPr>
            <w:r>
              <w:rPr>
                <w:sz w:val="19"/>
              </w:rPr>
              <w:t>8 Nov 1991</w:t>
            </w:r>
          </w:p>
        </w:tc>
      </w:tr>
      <w:tr>
        <w:tc>
          <w:tcPr>
            <w:tcW w:w="3119" w:type="dxa"/>
            <w:tcBorders>
              <w:top w:val="nil"/>
              <w:left w:val="nil"/>
              <w:bottom w:val="nil"/>
              <w:right w:val="nil"/>
            </w:tcBorders>
          </w:tcPr>
          <w:p>
            <w:pPr>
              <w:pStyle w:val="nTable"/>
              <w:spacing w:after="40"/>
              <w:rPr>
                <w:sz w:val="19"/>
              </w:rPr>
            </w:pPr>
            <w:r>
              <w:rPr>
                <w:i/>
                <w:sz w:val="19"/>
              </w:rPr>
              <w:t>Mining Amendment Regulations (No. 2) 1992</w:t>
            </w:r>
          </w:p>
        </w:tc>
        <w:tc>
          <w:tcPr>
            <w:tcW w:w="1276" w:type="dxa"/>
            <w:tcBorders>
              <w:top w:val="nil"/>
              <w:left w:val="nil"/>
              <w:bottom w:val="nil"/>
              <w:right w:val="nil"/>
            </w:tcBorders>
          </w:tcPr>
          <w:p>
            <w:pPr>
              <w:pStyle w:val="nTable"/>
              <w:spacing w:after="40"/>
              <w:rPr>
                <w:sz w:val="19"/>
              </w:rPr>
            </w:pPr>
            <w:r>
              <w:rPr>
                <w:sz w:val="19"/>
              </w:rPr>
              <w:t>3 Jul 1992 p. 2973</w:t>
            </w:r>
          </w:p>
        </w:tc>
        <w:tc>
          <w:tcPr>
            <w:tcW w:w="2693" w:type="dxa"/>
            <w:tcBorders>
              <w:top w:val="nil"/>
              <w:left w:val="nil"/>
              <w:bottom w:val="nil"/>
              <w:right w:val="nil"/>
            </w:tcBorders>
          </w:tcPr>
          <w:p>
            <w:pPr>
              <w:pStyle w:val="nTable"/>
              <w:spacing w:after="40"/>
              <w:rPr>
                <w:sz w:val="19"/>
              </w:rPr>
            </w:pPr>
            <w:r>
              <w:rPr>
                <w:sz w:val="19"/>
              </w:rPr>
              <w:t>3 Jul 1992</w:t>
            </w:r>
          </w:p>
        </w:tc>
      </w:tr>
      <w:tr>
        <w:tc>
          <w:tcPr>
            <w:tcW w:w="3119" w:type="dxa"/>
            <w:tcBorders>
              <w:top w:val="nil"/>
              <w:left w:val="nil"/>
              <w:bottom w:val="nil"/>
              <w:right w:val="nil"/>
            </w:tcBorders>
          </w:tcPr>
          <w:p>
            <w:pPr>
              <w:pStyle w:val="nTable"/>
              <w:keepNext/>
              <w:keepLines/>
              <w:spacing w:after="40"/>
              <w:rPr>
                <w:sz w:val="19"/>
              </w:rPr>
            </w:pPr>
            <w:r>
              <w:rPr>
                <w:i/>
                <w:sz w:val="19"/>
              </w:rPr>
              <w:t>Mining Amendment Regulations 1992</w:t>
            </w:r>
          </w:p>
        </w:tc>
        <w:tc>
          <w:tcPr>
            <w:tcW w:w="1276" w:type="dxa"/>
            <w:tcBorders>
              <w:top w:val="nil"/>
              <w:left w:val="nil"/>
              <w:bottom w:val="nil"/>
              <w:right w:val="nil"/>
            </w:tcBorders>
          </w:tcPr>
          <w:p>
            <w:pPr>
              <w:pStyle w:val="nTable"/>
              <w:keepNext/>
              <w:keepLines/>
              <w:spacing w:after="40"/>
              <w:rPr>
                <w:sz w:val="19"/>
              </w:rPr>
            </w:pPr>
            <w:r>
              <w:rPr>
                <w:sz w:val="19"/>
              </w:rPr>
              <w:t>31 Jul 1992 p. 3775</w:t>
            </w:r>
            <w:r>
              <w:rPr>
                <w:sz w:val="19"/>
              </w:rPr>
              <w:noBreakHyphen/>
              <w:t>80</w:t>
            </w:r>
          </w:p>
        </w:tc>
        <w:tc>
          <w:tcPr>
            <w:tcW w:w="2693" w:type="dxa"/>
            <w:tcBorders>
              <w:top w:val="nil"/>
              <w:left w:val="nil"/>
              <w:bottom w:val="nil"/>
              <w:right w:val="nil"/>
            </w:tcBorders>
          </w:tcPr>
          <w:p>
            <w:pPr>
              <w:pStyle w:val="nTable"/>
              <w:keepNext/>
              <w:keepLines/>
              <w:spacing w:after="40"/>
              <w:rPr>
                <w:sz w:val="19"/>
              </w:rPr>
            </w:pPr>
            <w:r>
              <w:rPr>
                <w:sz w:val="19"/>
              </w:rPr>
              <w:t>31 Jul 1992</w:t>
            </w:r>
          </w:p>
        </w:tc>
      </w:tr>
      <w:tr>
        <w:tc>
          <w:tcPr>
            <w:tcW w:w="3119" w:type="dxa"/>
            <w:tcBorders>
              <w:top w:val="nil"/>
              <w:left w:val="nil"/>
              <w:bottom w:val="nil"/>
              <w:right w:val="nil"/>
            </w:tcBorders>
          </w:tcPr>
          <w:p>
            <w:pPr>
              <w:pStyle w:val="nTable"/>
              <w:spacing w:after="40"/>
              <w:rPr>
                <w:sz w:val="19"/>
              </w:rPr>
            </w:pPr>
            <w:r>
              <w:rPr>
                <w:i/>
                <w:sz w:val="19"/>
              </w:rPr>
              <w:t>Mining Amendment Regulations (No. 4) 1992</w:t>
            </w:r>
          </w:p>
        </w:tc>
        <w:tc>
          <w:tcPr>
            <w:tcW w:w="1276" w:type="dxa"/>
            <w:tcBorders>
              <w:top w:val="nil"/>
              <w:left w:val="nil"/>
              <w:bottom w:val="nil"/>
              <w:right w:val="nil"/>
            </w:tcBorders>
          </w:tcPr>
          <w:p>
            <w:pPr>
              <w:pStyle w:val="nTable"/>
              <w:spacing w:after="40"/>
              <w:rPr>
                <w:sz w:val="19"/>
              </w:rPr>
            </w:pPr>
            <w:r>
              <w:rPr>
                <w:sz w:val="19"/>
              </w:rPr>
              <w:t>18 Dec 1992 p. 6127</w:t>
            </w:r>
          </w:p>
        </w:tc>
        <w:tc>
          <w:tcPr>
            <w:tcW w:w="2693" w:type="dxa"/>
            <w:tcBorders>
              <w:top w:val="nil"/>
              <w:left w:val="nil"/>
              <w:bottom w:val="nil"/>
              <w:right w:val="nil"/>
            </w:tcBorders>
          </w:tcPr>
          <w:p>
            <w:pPr>
              <w:pStyle w:val="nTable"/>
              <w:spacing w:after="40"/>
              <w:rPr>
                <w:sz w:val="19"/>
              </w:rPr>
            </w:pPr>
            <w:r>
              <w:rPr>
                <w:sz w:val="19"/>
              </w:rPr>
              <w:t>18 Dec 1992</w:t>
            </w:r>
          </w:p>
        </w:tc>
      </w:tr>
      <w:tr>
        <w:tc>
          <w:tcPr>
            <w:tcW w:w="3119" w:type="dxa"/>
            <w:tcBorders>
              <w:top w:val="nil"/>
              <w:left w:val="nil"/>
              <w:bottom w:val="nil"/>
              <w:right w:val="nil"/>
            </w:tcBorders>
          </w:tcPr>
          <w:p>
            <w:pPr>
              <w:pStyle w:val="nTable"/>
              <w:spacing w:after="40"/>
              <w:rPr>
                <w:sz w:val="19"/>
              </w:rPr>
            </w:pPr>
            <w:r>
              <w:rPr>
                <w:i/>
                <w:sz w:val="19"/>
              </w:rPr>
              <w:t>Mining Amendment Regulations 1993</w:t>
            </w:r>
          </w:p>
        </w:tc>
        <w:tc>
          <w:tcPr>
            <w:tcW w:w="1276" w:type="dxa"/>
            <w:tcBorders>
              <w:top w:val="nil"/>
              <w:left w:val="nil"/>
              <w:bottom w:val="nil"/>
              <w:right w:val="nil"/>
            </w:tcBorders>
          </w:tcPr>
          <w:p>
            <w:pPr>
              <w:pStyle w:val="nTable"/>
              <w:spacing w:after="40"/>
              <w:rPr>
                <w:sz w:val="19"/>
              </w:rPr>
            </w:pPr>
            <w:r>
              <w:rPr>
                <w:sz w:val="19"/>
              </w:rPr>
              <w:t>2 Jul 1993 p. 3270</w:t>
            </w:r>
            <w:r>
              <w:rPr>
                <w:sz w:val="19"/>
              </w:rPr>
              <w:noBreakHyphen/>
              <w:t>2</w:t>
            </w:r>
          </w:p>
        </w:tc>
        <w:tc>
          <w:tcPr>
            <w:tcW w:w="2693" w:type="dxa"/>
            <w:tcBorders>
              <w:top w:val="nil"/>
              <w:left w:val="nil"/>
              <w:bottom w:val="nil"/>
              <w:right w:val="nil"/>
            </w:tcBorders>
          </w:tcPr>
          <w:p>
            <w:pPr>
              <w:pStyle w:val="nTable"/>
              <w:spacing w:after="40"/>
              <w:rPr>
                <w:sz w:val="19"/>
              </w:rPr>
            </w:pPr>
            <w:r>
              <w:rPr>
                <w:sz w:val="19"/>
              </w:rPr>
              <w:t>2 Jul 1993</w:t>
            </w:r>
          </w:p>
        </w:tc>
      </w:tr>
      <w:tr>
        <w:tc>
          <w:tcPr>
            <w:tcW w:w="3119" w:type="dxa"/>
            <w:tcBorders>
              <w:top w:val="nil"/>
              <w:left w:val="nil"/>
              <w:bottom w:val="nil"/>
              <w:right w:val="nil"/>
            </w:tcBorders>
          </w:tcPr>
          <w:p>
            <w:pPr>
              <w:pStyle w:val="nTable"/>
              <w:spacing w:after="40"/>
              <w:rPr>
                <w:sz w:val="19"/>
              </w:rPr>
            </w:pPr>
            <w:r>
              <w:rPr>
                <w:i/>
                <w:sz w:val="19"/>
              </w:rPr>
              <w:t>Mining Amendment Regulations (No. 2) 1993</w:t>
            </w:r>
          </w:p>
        </w:tc>
        <w:tc>
          <w:tcPr>
            <w:tcW w:w="1276" w:type="dxa"/>
            <w:tcBorders>
              <w:top w:val="nil"/>
              <w:left w:val="nil"/>
              <w:bottom w:val="nil"/>
              <w:right w:val="nil"/>
            </w:tcBorders>
          </w:tcPr>
          <w:p>
            <w:pPr>
              <w:pStyle w:val="nTable"/>
              <w:spacing w:after="40"/>
              <w:rPr>
                <w:sz w:val="19"/>
              </w:rPr>
            </w:pPr>
            <w:r>
              <w:rPr>
                <w:sz w:val="19"/>
              </w:rPr>
              <w:t>30 Jul 1993 p. 4157</w:t>
            </w:r>
          </w:p>
        </w:tc>
        <w:tc>
          <w:tcPr>
            <w:tcW w:w="2693" w:type="dxa"/>
            <w:tcBorders>
              <w:top w:val="nil"/>
              <w:left w:val="nil"/>
              <w:bottom w:val="nil"/>
              <w:right w:val="nil"/>
            </w:tcBorders>
          </w:tcPr>
          <w:p>
            <w:pPr>
              <w:pStyle w:val="nTable"/>
              <w:spacing w:after="40"/>
              <w:rPr>
                <w:sz w:val="19"/>
              </w:rPr>
            </w:pPr>
            <w:r>
              <w:rPr>
                <w:sz w:val="19"/>
              </w:rPr>
              <w:t>30 Jul 1993 (see r. 2)</w:t>
            </w:r>
          </w:p>
        </w:tc>
      </w:tr>
      <w:tr>
        <w:tc>
          <w:tcPr>
            <w:tcW w:w="3119" w:type="dxa"/>
            <w:tcBorders>
              <w:top w:val="nil"/>
              <w:left w:val="nil"/>
              <w:bottom w:val="nil"/>
              <w:right w:val="nil"/>
            </w:tcBorders>
          </w:tcPr>
          <w:p>
            <w:pPr>
              <w:pStyle w:val="nTable"/>
              <w:spacing w:after="40"/>
              <w:rPr>
                <w:sz w:val="19"/>
              </w:rPr>
            </w:pPr>
            <w:r>
              <w:rPr>
                <w:i/>
                <w:sz w:val="19"/>
              </w:rPr>
              <w:t>Mining Amendment Regulations (No. 3) 1993</w:t>
            </w:r>
          </w:p>
        </w:tc>
        <w:tc>
          <w:tcPr>
            <w:tcW w:w="1276" w:type="dxa"/>
            <w:tcBorders>
              <w:top w:val="nil"/>
              <w:left w:val="nil"/>
              <w:bottom w:val="nil"/>
              <w:right w:val="nil"/>
            </w:tcBorders>
          </w:tcPr>
          <w:p>
            <w:pPr>
              <w:pStyle w:val="nTable"/>
              <w:spacing w:after="40"/>
              <w:rPr>
                <w:sz w:val="19"/>
              </w:rPr>
            </w:pPr>
            <w:r>
              <w:rPr>
                <w:sz w:val="19"/>
              </w:rPr>
              <w:t>19 Nov 1993 p. 6274</w:t>
            </w:r>
            <w:r>
              <w:rPr>
                <w:sz w:val="19"/>
              </w:rPr>
              <w:noBreakHyphen/>
              <w:t>5</w:t>
            </w:r>
          </w:p>
        </w:tc>
        <w:tc>
          <w:tcPr>
            <w:tcW w:w="2693" w:type="dxa"/>
            <w:tcBorders>
              <w:top w:val="nil"/>
              <w:left w:val="nil"/>
              <w:bottom w:val="nil"/>
              <w:right w:val="nil"/>
            </w:tcBorders>
          </w:tcPr>
          <w:p>
            <w:pPr>
              <w:pStyle w:val="nTable"/>
              <w:spacing w:after="40"/>
              <w:rPr>
                <w:sz w:val="19"/>
              </w:rPr>
            </w:pPr>
            <w:r>
              <w:rPr>
                <w:sz w:val="19"/>
              </w:rPr>
              <w:t>19 Nov 1993</w:t>
            </w:r>
          </w:p>
        </w:tc>
      </w:tr>
      <w:tr>
        <w:tc>
          <w:tcPr>
            <w:tcW w:w="3119" w:type="dxa"/>
            <w:tcBorders>
              <w:top w:val="nil"/>
              <w:left w:val="nil"/>
              <w:bottom w:val="nil"/>
              <w:right w:val="nil"/>
            </w:tcBorders>
          </w:tcPr>
          <w:p>
            <w:pPr>
              <w:pStyle w:val="nTable"/>
              <w:spacing w:after="40"/>
              <w:rPr>
                <w:sz w:val="19"/>
              </w:rPr>
            </w:pPr>
            <w:r>
              <w:rPr>
                <w:i/>
                <w:sz w:val="19"/>
              </w:rPr>
              <w:t>Mining Amendment Regulations (No. 4) 1993</w:t>
            </w:r>
          </w:p>
        </w:tc>
        <w:tc>
          <w:tcPr>
            <w:tcW w:w="1276" w:type="dxa"/>
            <w:tcBorders>
              <w:top w:val="nil"/>
              <w:left w:val="nil"/>
              <w:bottom w:val="nil"/>
              <w:right w:val="nil"/>
            </w:tcBorders>
          </w:tcPr>
          <w:p>
            <w:pPr>
              <w:pStyle w:val="nTable"/>
              <w:spacing w:after="40"/>
              <w:rPr>
                <w:sz w:val="19"/>
              </w:rPr>
            </w:pPr>
            <w:r>
              <w:rPr>
                <w:sz w:val="19"/>
              </w:rPr>
              <w:t>26 Nov 1993 p. 6368</w:t>
            </w:r>
          </w:p>
        </w:tc>
        <w:tc>
          <w:tcPr>
            <w:tcW w:w="2693" w:type="dxa"/>
            <w:tcBorders>
              <w:top w:val="nil"/>
              <w:left w:val="nil"/>
              <w:bottom w:val="nil"/>
              <w:right w:val="nil"/>
            </w:tcBorders>
          </w:tcPr>
          <w:p>
            <w:pPr>
              <w:pStyle w:val="nTable"/>
              <w:spacing w:after="40"/>
              <w:rPr>
                <w:sz w:val="19"/>
              </w:rPr>
            </w:pPr>
            <w:r>
              <w:rPr>
                <w:sz w:val="19"/>
              </w:rPr>
              <w:t>26 Nov 1993</w:t>
            </w:r>
          </w:p>
        </w:tc>
      </w:tr>
      <w:tr>
        <w:tc>
          <w:tcPr>
            <w:tcW w:w="3119" w:type="dxa"/>
            <w:tcBorders>
              <w:top w:val="nil"/>
              <w:left w:val="nil"/>
              <w:bottom w:val="nil"/>
              <w:right w:val="nil"/>
            </w:tcBorders>
          </w:tcPr>
          <w:p>
            <w:pPr>
              <w:pStyle w:val="nTable"/>
              <w:spacing w:after="40"/>
              <w:rPr>
                <w:sz w:val="19"/>
              </w:rPr>
            </w:pPr>
            <w:r>
              <w:rPr>
                <w:i/>
                <w:sz w:val="19"/>
              </w:rPr>
              <w:t>Mining Amendment Regulations (No. 5) 1993</w:t>
            </w:r>
          </w:p>
        </w:tc>
        <w:tc>
          <w:tcPr>
            <w:tcW w:w="1276" w:type="dxa"/>
            <w:tcBorders>
              <w:top w:val="nil"/>
              <w:left w:val="nil"/>
              <w:bottom w:val="nil"/>
              <w:right w:val="nil"/>
            </w:tcBorders>
          </w:tcPr>
          <w:p>
            <w:pPr>
              <w:pStyle w:val="nTable"/>
              <w:spacing w:after="40"/>
              <w:rPr>
                <w:sz w:val="19"/>
              </w:rPr>
            </w:pPr>
            <w:r>
              <w:rPr>
                <w:sz w:val="19"/>
              </w:rPr>
              <w:t>24 Dec 1993 p. 6828</w:t>
            </w:r>
            <w:r>
              <w:rPr>
                <w:sz w:val="19"/>
              </w:rPr>
              <w:noBreakHyphen/>
              <w:t>30</w:t>
            </w:r>
          </w:p>
        </w:tc>
        <w:tc>
          <w:tcPr>
            <w:tcW w:w="2693" w:type="dxa"/>
            <w:tcBorders>
              <w:top w:val="nil"/>
              <w:left w:val="nil"/>
              <w:bottom w:val="nil"/>
              <w:right w:val="nil"/>
            </w:tcBorders>
          </w:tcPr>
          <w:p>
            <w:pPr>
              <w:pStyle w:val="nTable"/>
              <w:spacing w:after="40"/>
              <w:rPr>
                <w:sz w:val="19"/>
              </w:rPr>
            </w:pPr>
            <w:r>
              <w:rPr>
                <w:sz w:val="19"/>
              </w:rPr>
              <w:t>24 Dec 1993</w:t>
            </w:r>
          </w:p>
        </w:tc>
      </w:tr>
      <w:tr>
        <w:tc>
          <w:tcPr>
            <w:tcW w:w="3119" w:type="dxa"/>
            <w:tcBorders>
              <w:top w:val="nil"/>
              <w:left w:val="nil"/>
              <w:bottom w:val="nil"/>
              <w:right w:val="nil"/>
            </w:tcBorders>
          </w:tcPr>
          <w:p>
            <w:pPr>
              <w:pStyle w:val="nTable"/>
              <w:spacing w:after="40"/>
              <w:rPr>
                <w:sz w:val="19"/>
              </w:rPr>
            </w:pPr>
            <w:r>
              <w:rPr>
                <w:i/>
                <w:sz w:val="19"/>
              </w:rPr>
              <w:t>Mining Amendment Regulations (No. 6) 1993</w:t>
            </w:r>
          </w:p>
        </w:tc>
        <w:tc>
          <w:tcPr>
            <w:tcW w:w="1276" w:type="dxa"/>
            <w:tcBorders>
              <w:top w:val="nil"/>
              <w:left w:val="nil"/>
              <w:bottom w:val="nil"/>
              <w:right w:val="nil"/>
            </w:tcBorders>
          </w:tcPr>
          <w:p>
            <w:pPr>
              <w:pStyle w:val="nTable"/>
              <w:spacing w:after="40"/>
              <w:rPr>
                <w:sz w:val="19"/>
              </w:rPr>
            </w:pPr>
            <w:r>
              <w:rPr>
                <w:sz w:val="19"/>
              </w:rPr>
              <w:t>24 Dec 1993 p. 6830</w:t>
            </w:r>
            <w:r>
              <w:rPr>
                <w:sz w:val="19"/>
              </w:rPr>
              <w:noBreakHyphen/>
              <w:t>1</w:t>
            </w:r>
          </w:p>
        </w:tc>
        <w:tc>
          <w:tcPr>
            <w:tcW w:w="2693" w:type="dxa"/>
            <w:tcBorders>
              <w:top w:val="nil"/>
              <w:left w:val="nil"/>
              <w:bottom w:val="nil"/>
              <w:right w:val="nil"/>
            </w:tcBorders>
          </w:tcPr>
          <w:p>
            <w:pPr>
              <w:pStyle w:val="nTable"/>
              <w:spacing w:after="40"/>
              <w:rPr>
                <w:sz w:val="19"/>
              </w:rPr>
            </w:pPr>
            <w:r>
              <w:rPr>
                <w:sz w:val="19"/>
              </w:rPr>
              <w:t>24 Dec 1993</w:t>
            </w:r>
          </w:p>
        </w:tc>
      </w:tr>
      <w:tr>
        <w:tc>
          <w:tcPr>
            <w:tcW w:w="3119" w:type="dxa"/>
            <w:tcBorders>
              <w:top w:val="nil"/>
              <w:left w:val="nil"/>
              <w:bottom w:val="nil"/>
              <w:right w:val="nil"/>
            </w:tcBorders>
          </w:tcPr>
          <w:p>
            <w:pPr>
              <w:pStyle w:val="nTable"/>
              <w:spacing w:after="40"/>
              <w:rPr>
                <w:sz w:val="19"/>
              </w:rPr>
            </w:pPr>
            <w:r>
              <w:rPr>
                <w:i/>
                <w:sz w:val="19"/>
              </w:rPr>
              <w:t>Mining Amendment Regulations (No. 2) 1994</w:t>
            </w:r>
          </w:p>
        </w:tc>
        <w:tc>
          <w:tcPr>
            <w:tcW w:w="1276" w:type="dxa"/>
            <w:tcBorders>
              <w:top w:val="nil"/>
              <w:left w:val="nil"/>
              <w:bottom w:val="nil"/>
              <w:right w:val="nil"/>
            </w:tcBorders>
          </w:tcPr>
          <w:p>
            <w:pPr>
              <w:pStyle w:val="nTable"/>
              <w:spacing w:after="40"/>
              <w:rPr>
                <w:sz w:val="19"/>
              </w:rPr>
            </w:pPr>
            <w:r>
              <w:rPr>
                <w:sz w:val="19"/>
              </w:rPr>
              <w:t>10 Jun 1994 p. 2411</w:t>
            </w:r>
          </w:p>
        </w:tc>
        <w:tc>
          <w:tcPr>
            <w:tcW w:w="2693" w:type="dxa"/>
            <w:tcBorders>
              <w:top w:val="nil"/>
              <w:left w:val="nil"/>
              <w:bottom w:val="nil"/>
              <w:right w:val="nil"/>
            </w:tcBorders>
          </w:tcPr>
          <w:p>
            <w:pPr>
              <w:pStyle w:val="nTable"/>
              <w:spacing w:after="40"/>
              <w:rPr>
                <w:sz w:val="19"/>
              </w:rPr>
            </w:pPr>
            <w:r>
              <w:rPr>
                <w:sz w:val="19"/>
              </w:rPr>
              <w:t>1 Jul 1994 (see r. 2)</w:t>
            </w:r>
          </w:p>
        </w:tc>
      </w:tr>
      <w:tr>
        <w:tc>
          <w:tcPr>
            <w:tcW w:w="3119" w:type="dxa"/>
            <w:tcBorders>
              <w:top w:val="nil"/>
              <w:left w:val="nil"/>
              <w:bottom w:val="nil"/>
              <w:right w:val="nil"/>
            </w:tcBorders>
          </w:tcPr>
          <w:p>
            <w:pPr>
              <w:pStyle w:val="nTable"/>
              <w:spacing w:after="40"/>
              <w:rPr>
                <w:i/>
                <w:sz w:val="19"/>
              </w:rPr>
            </w:pPr>
            <w:r>
              <w:rPr>
                <w:i/>
                <w:sz w:val="19"/>
              </w:rPr>
              <w:t>Mining Amendment Regulations 1994</w:t>
            </w:r>
          </w:p>
        </w:tc>
        <w:tc>
          <w:tcPr>
            <w:tcW w:w="1276" w:type="dxa"/>
            <w:tcBorders>
              <w:top w:val="nil"/>
              <w:left w:val="nil"/>
              <w:bottom w:val="nil"/>
              <w:right w:val="nil"/>
            </w:tcBorders>
          </w:tcPr>
          <w:p>
            <w:pPr>
              <w:pStyle w:val="nTable"/>
              <w:spacing w:after="40"/>
              <w:rPr>
                <w:sz w:val="19"/>
              </w:rPr>
            </w:pPr>
            <w:r>
              <w:rPr>
                <w:sz w:val="19"/>
              </w:rPr>
              <w:t>24 Jun 1994 p. 2927</w:t>
            </w:r>
            <w:r>
              <w:rPr>
                <w:sz w:val="19"/>
              </w:rPr>
              <w:noBreakHyphen/>
              <w:t>43</w:t>
            </w:r>
          </w:p>
        </w:tc>
        <w:tc>
          <w:tcPr>
            <w:tcW w:w="2693" w:type="dxa"/>
            <w:tcBorders>
              <w:top w:val="nil"/>
              <w:left w:val="nil"/>
              <w:bottom w:val="nil"/>
              <w:right w:val="nil"/>
            </w:tcBorders>
          </w:tcPr>
          <w:p>
            <w:pPr>
              <w:pStyle w:val="nTable"/>
              <w:spacing w:after="40"/>
              <w:rPr>
                <w:sz w:val="19"/>
              </w:rPr>
            </w:pPr>
            <w:r>
              <w:rPr>
                <w:sz w:val="19"/>
              </w:rPr>
              <w:t xml:space="preserve">1 Jul 1994 (see r. 2 and </w:t>
            </w:r>
            <w:r>
              <w:rPr>
                <w:i/>
                <w:sz w:val="19"/>
              </w:rPr>
              <w:t>Gazette</w:t>
            </w:r>
            <w:r>
              <w:rPr>
                <w:sz w:val="19"/>
              </w:rPr>
              <w:t xml:space="preserve"> 24 Jun 1994 p. 2819)</w:t>
            </w:r>
          </w:p>
        </w:tc>
      </w:tr>
      <w:tr>
        <w:tc>
          <w:tcPr>
            <w:tcW w:w="3119" w:type="dxa"/>
            <w:tcBorders>
              <w:top w:val="nil"/>
              <w:left w:val="nil"/>
              <w:bottom w:val="nil"/>
              <w:right w:val="nil"/>
            </w:tcBorders>
          </w:tcPr>
          <w:p>
            <w:pPr>
              <w:pStyle w:val="nTable"/>
              <w:spacing w:after="40"/>
              <w:rPr>
                <w:i/>
                <w:sz w:val="19"/>
              </w:rPr>
            </w:pPr>
            <w:r>
              <w:rPr>
                <w:i/>
                <w:sz w:val="19"/>
              </w:rPr>
              <w:t>Mining Amendment Regulations (No. 3) 1994</w:t>
            </w:r>
          </w:p>
        </w:tc>
        <w:tc>
          <w:tcPr>
            <w:tcW w:w="1276" w:type="dxa"/>
            <w:tcBorders>
              <w:top w:val="nil"/>
              <w:left w:val="nil"/>
              <w:bottom w:val="nil"/>
              <w:right w:val="nil"/>
            </w:tcBorders>
          </w:tcPr>
          <w:p>
            <w:pPr>
              <w:pStyle w:val="nTable"/>
              <w:spacing w:after="40"/>
              <w:rPr>
                <w:sz w:val="19"/>
              </w:rPr>
            </w:pPr>
            <w:r>
              <w:rPr>
                <w:sz w:val="19"/>
              </w:rPr>
              <w:t>9 Sep 1994 p. 4643</w:t>
            </w:r>
          </w:p>
        </w:tc>
        <w:tc>
          <w:tcPr>
            <w:tcW w:w="2693" w:type="dxa"/>
            <w:tcBorders>
              <w:top w:val="nil"/>
              <w:left w:val="nil"/>
              <w:bottom w:val="nil"/>
              <w:right w:val="nil"/>
            </w:tcBorders>
          </w:tcPr>
          <w:p>
            <w:pPr>
              <w:pStyle w:val="nTable"/>
              <w:spacing w:after="40"/>
              <w:rPr>
                <w:sz w:val="19"/>
              </w:rPr>
            </w:pPr>
            <w:r>
              <w:rPr>
                <w:sz w:val="19"/>
              </w:rPr>
              <w:t>9 Sep 1994</w:t>
            </w:r>
          </w:p>
        </w:tc>
      </w:tr>
      <w:tr>
        <w:tc>
          <w:tcPr>
            <w:tcW w:w="3119" w:type="dxa"/>
            <w:tcBorders>
              <w:top w:val="nil"/>
              <w:left w:val="nil"/>
              <w:bottom w:val="nil"/>
              <w:right w:val="nil"/>
            </w:tcBorders>
          </w:tcPr>
          <w:p>
            <w:pPr>
              <w:pStyle w:val="nTable"/>
              <w:spacing w:after="40"/>
              <w:rPr>
                <w:i/>
                <w:sz w:val="19"/>
              </w:rPr>
            </w:pPr>
            <w:r>
              <w:rPr>
                <w:i/>
                <w:sz w:val="19"/>
              </w:rPr>
              <w:t>Mining Amendment Regulations (No. 4) 1994</w:t>
            </w:r>
          </w:p>
        </w:tc>
        <w:tc>
          <w:tcPr>
            <w:tcW w:w="1276" w:type="dxa"/>
            <w:tcBorders>
              <w:top w:val="nil"/>
              <w:left w:val="nil"/>
              <w:bottom w:val="nil"/>
              <w:right w:val="nil"/>
            </w:tcBorders>
          </w:tcPr>
          <w:p>
            <w:pPr>
              <w:pStyle w:val="nTable"/>
              <w:spacing w:after="40"/>
              <w:rPr>
                <w:sz w:val="19"/>
              </w:rPr>
            </w:pPr>
            <w:r>
              <w:rPr>
                <w:sz w:val="19"/>
              </w:rPr>
              <w:t>23 Dec 1994 p. 7114</w:t>
            </w:r>
          </w:p>
        </w:tc>
        <w:tc>
          <w:tcPr>
            <w:tcW w:w="2693" w:type="dxa"/>
            <w:tcBorders>
              <w:top w:val="nil"/>
              <w:left w:val="nil"/>
              <w:bottom w:val="nil"/>
              <w:right w:val="nil"/>
            </w:tcBorders>
          </w:tcPr>
          <w:p>
            <w:pPr>
              <w:pStyle w:val="nTable"/>
              <w:spacing w:after="40"/>
              <w:rPr>
                <w:sz w:val="19"/>
              </w:rPr>
            </w:pPr>
            <w:r>
              <w:rPr>
                <w:sz w:val="19"/>
              </w:rPr>
              <w:t>1 Jan 1995 (see r.  2)</w:t>
            </w:r>
          </w:p>
        </w:tc>
      </w:tr>
      <w:tr>
        <w:tc>
          <w:tcPr>
            <w:tcW w:w="3119" w:type="dxa"/>
            <w:tcBorders>
              <w:top w:val="nil"/>
              <w:left w:val="nil"/>
              <w:bottom w:val="nil"/>
              <w:right w:val="nil"/>
            </w:tcBorders>
          </w:tcPr>
          <w:p>
            <w:pPr>
              <w:pStyle w:val="nTable"/>
              <w:spacing w:after="40"/>
              <w:rPr>
                <w:i/>
                <w:sz w:val="19"/>
              </w:rPr>
            </w:pPr>
            <w:r>
              <w:rPr>
                <w:i/>
                <w:sz w:val="19"/>
              </w:rPr>
              <w:t>Mining Amendment Regulations (No. 2) 1995</w:t>
            </w:r>
          </w:p>
        </w:tc>
        <w:tc>
          <w:tcPr>
            <w:tcW w:w="1276" w:type="dxa"/>
            <w:tcBorders>
              <w:top w:val="nil"/>
              <w:left w:val="nil"/>
              <w:bottom w:val="nil"/>
              <w:right w:val="nil"/>
            </w:tcBorders>
          </w:tcPr>
          <w:p>
            <w:pPr>
              <w:pStyle w:val="nTable"/>
              <w:spacing w:after="40"/>
              <w:rPr>
                <w:sz w:val="19"/>
              </w:rPr>
            </w:pPr>
            <w:r>
              <w:rPr>
                <w:sz w:val="19"/>
              </w:rPr>
              <w:t>19 May 1995 p. 1881</w:t>
            </w:r>
            <w:r>
              <w:rPr>
                <w:sz w:val="19"/>
              </w:rPr>
              <w:noBreakHyphen/>
              <w:t>2</w:t>
            </w:r>
          </w:p>
        </w:tc>
        <w:tc>
          <w:tcPr>
            <w:tcW w:w="2693" w:type="dxa"/>
            <w:tcBorders>
              <w:top w:val="nil"/>
              <w:left w:val="nil"/>
              <w:bottom w:val="nil"/>
              <w:right w:val="nil"/>
            </w:tcBorders>
          </w:tcPr>
          <w:p>
            <w:pPr>
              <w:pStyle w:val="nTable"/>
              <w:spacing w:after="40"/>
              <w:rPr>
                <w:sz w:val="19"/>
              </w:rPr>
            </w:pPr>
            <w:r>
              <w:rPr>
                <w:sz w:val="19"/>
              </w:rPr>
              <w:t>19 May 1995</w:t>
            </w:r>
          </w:p>
        </w:tc>
      </w:tr>
      <w:tr>
        <w:tc>
          <w:tcPr>
            <w:tcW w:w="3119" w:type="dxa"/>
            <w:tcBorders>
              <w:top w:val="nil"/>
              <w:left w:val="nil"/>
              <w:bottom w:val="nil"/>
              <w:right w:val="nil"/>
            </w:tcBorders>
          </w:tcPr>
          <w:p>
            <w:pPr>
              <w:pStyle w:val="nTable"/>
              <w:spacing w:after="40"/>
              <w:rPr>
                <w:i/>
                <w:sz w:val="19"/>
              </w:rPr>
            </w:pPr>
            <w:r>
              <w:rPr>
                <w:i/>
                <w:sz w:val="19"/>
              </w:rPr>
              <w:t>Mining Amendment Regulations (No. 3) 1995</w:t>
            </w:r>
          </w:p>
        </w:tc>
        <w:tc>
          <w:tcPr>
            <w:tcW w:w="1276" w:type="dxa"/>
            <w:tcBorders>
              <w:top w:val="nil"/>
              <w:left w:val="nil"/>
              <w:bottom w:val="nil"/>
              <w:right w:val="nil"/>
            </w:tcBorders>
          </w:tcPr>
          <w:p>
            <w:pPr>
              <w:pStyle w:val="nTable"/>
              <w:spacing w:after="40"/>
              <w:rPr>
                <w:sz w:val="19"/>
              </w:rPr>
            </w:pPr>
            <w:r>
              <w:rPr>
                <w:sz w:val="19"/>
              </w:rPr>
              <w:t>30 Jun 1995 p. 2660</w:t>
            </w:r>
          </w:p>
        </w:tc>
        <w:tc>
          <w:tcPr>
            <w:tcW w:w="2693" w:type="dxa"/>
            <w:tcBorders>
              <w:top w:val="nil"/>
              <w:left w:val="nil"/>
              <w:bottom w:val="nil"/>
              <w:right w:val="nil"/>
            </w:tcBorders>
          </w:tcPr>
          <w:p>
            <w:pPr>
              <w:pStyle w:val="nTable"/>
              <w:spacing w:after="40"/>
              <w:rPr>
                <w:sz w:val="19"/>
              </w:rPr>
            </w:pPr>
            <w:r>
              <w:rPr>
                <w:sz w:val="19"/>
              </w:rPr>
              <w:t>30 Jun 1995</w:t>
            </w:r>
          </w:p>
        </w:tc>
      </w:tr>
      <w:tr>
        <w:tc>
          <w:tcPr>
            <w:tcW w:w="3119" w:type="dxa"/>
            <w:tcBorders>
              <w:top w:val="nil"/>
              <w:left w:val="nil"/>
              <w:bottom w:val="nil"/>
              <w:right w:val="nil"/>
            </w:tcBorders>
          </w:tcPr>
          <w:p>
            <w:pPr>
              <w:pStyle w:val="nTable"/>
              <w:spacing w:after="40"/>
              <w:rPr>
                <w:i/>
                <w:sz w:val="19"/>
              </w:rPr>
            </w:pPr>
            <w:r>
              <w:rPr>
                <w:i/>
                <w:sz w:val="19"/>
              </w:rPr>
              <w:t>Mining Amendment Regulations 1995</w:t>
            </w:r>
          </w:p>
        </w:tc>
        <w:tc>
          <w:tcPr>
            <w:tcW w:w="1276" w:type="dxa"/>
            <w:tcBorders>
              <w:top w:val="nil"/>
              <w:left w:val="nil"/>
              <w:bottom w:val="nil"/>
              <w:right w:val="nil"/>
            </w:tcBorders>
          </w:tcPr>
          <w:p>
            <w:pPr>
              <w:pStyle w:val="nTable"/>
              <w:spacing w:after="40"/>
              <w:rPr>
                <w:sz w:val="19"/>
              </w:rPr>
            </w:pPr>
            <w:r>
              <w:rPr>
                <w:sz w:val="19"/>
              </w:rPr>
              <w:t>13 Oct 1995 p. 4813</w:t>
            </w:r>
            <w:r>
              <w:rPr>
                <w:sz w:val="19"/>
              </w:rPr>
              <w:noBreakHyphen/>
              <w:t>23</w:t>
            </w:r>
          </w:p>
        </w:tc>
        <w:tc>
          <w:tcPr>
            <w:tcW w:w="2693" w:type="dxa"/>
            <w:tcBorders>
              <w:top w:val="nil"/>
              <w:left w:val="nil"/>
              <w:bottom w:val="nil"/>
              <w:right w:val="nil"/>
            </w:tcBorders>
          </w:tcPr>
          <w:p>
            <w:pPr>
              <w:pStyle w:val="nTable"/>
              <w:spacing w:after="40"/>
              <w:rPr>
                <w:sz w:val="19"/>
              </w:rPr>
            </w:pPr>
            <w:r>
              <w:rPr>
                <w:sz w:val="19"/>
              </w:rPr>
              <w:t xml:space="preserve">13 Oct 1995 (see r. 2 and </w:t>
            </w:r>
            <w:r>
              <w:rPr>
                <w:i/>
                <w:sz w:val="19"/>
              </w:rPr>
              <w:t>Gazette</w:t>
            </w:r>
            <w:r>
              <w:rPr>
                <w:sz w:val="19"/>
              </w:rPr>
              <w:t xml:space="preserve"> 13 Oct 1995 p. 4797)</w:t>
            </w:r>
          </w:p>
        </w:tc>
      </w:tr>
      <w:tr>
        <w:tc>
          <w:tcPr>
            <w:tcW w:w="3119" w:type="dxa"/>
            <w:tcBorders>
              <w:top w:val="nil"/>
              <w:left w:val="nil"/>
              <w:bottom w:val="nil"/>
              <w:right w:val="nil"/>
            </w:tcBorders>
          </w:tcPr>
          <w:p>
            <w:pPr>
              <w:pStyle w:val="nTable"/>
              <w:spacing w:after="40"/>
              <w:rPr>
                <w:i/>
                <w:sz w:val="19"/>
              </w:rPr>
            </w:pPr>
            <w:r>
              <w:rPr>
                <w:i/>
                <w:sz w:val="19"/>
              </w:rPr>
              <w:t>Mining Amendment Regulations (No. 4) 1995</w:t>
            </w:r>
          </w:p>
        </w:tc>
        <w:tc>
          <w:tcPr>
            <w:tcW w:w="1276" w:type="dxa"/>
            <w:tcBorders>
              <w:top w:val="nil"/>
              <w:left w:val="nil"/>
              <w:bottom w:val="nil"/>
              <w:right w:val="nil"/>
            </w:tcBorders>
          </w:tcPr>
          <w:p>
            <w:pPr>
              <w:pStyle w:val="nTable"/>
              <w:keepNext/>
              <w:spacing w:after="40"/>
              <w:rPr>
                <w:sz w:val="19"/>
              </w:rPr>
            </w:pPr>
            <w:r>
              <w:rPr>
                <w:sz w:val="19"/>
              </w:rPr>
              <w:t>15 Dec 1995 p. 6114</w:t>
            </w:r>
            <w:r>
              <w:rPr>
                <w:sz w:val="19"/>
              </w:rPr>
              <w:noBreakHyphen/>
              <w:t>15</w:t>
            </w:r>
          </w:p>
        </w:tc>
        <w:tc>
          <w:tcPr>
            <w:tcW w:w="2693" w:type="dxa"/>
            <w:tcBorders>
              <w:top w:val="nil"/>
              <w:left w:val="nil"/>
              <w:bottom w:val="nil"/>
              <w:right w:val="nil"/>
            </w:tcBorders>
          </w:tcPr>
          <w:p>
            <w:pPr>
              <w:pStyle w:val="nTable"/>
              <w:keepNext/>
              <w:spacing w:after="40"/>
              <w:rPr>
                <w:sz w:val="19"/>
              </w:rPr>
            </w:pPr>
            <w:r>
              <w:rPr>
                <w:sz w:val="19"/>
              </w:rPr>
              <w:t>15 Dec 1995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8" w:type="dxa"/>
            <w:gridSpan w:val="3"/>
          </w:tcPr>
          <w:p>
            <w:pPr>
              <w:pStyle w:val="nTable"/>
              <w:spacing w:after="40"/>
              <w:rPr>
                <w:sz w:val="19"/>
              </w:rPr>
            </w:pPr>
            <w:r>
              <w:rPr>
                <w:b/>
                <w:sz w:val="19"/>
              </w:rPr>
              <w:t xml:space="preserve">Reprint of the </w:t>
            </w:r>
            <w:r>
              <w:rPr>
                <w:b/>
                <w:i/>
                <w:sz w:val="19"/>
              </w:rPr>
              <w:t>Mining Regulations 1981</w:t>
            </w:r>
            <w:r>
              <w:rPr>
                <w:b/>
                <w:sz w:val="19"/>
              </w:rPr>
              <w:t xml:space="preserve"> as at 18 Mar 1996</w:t>
            </w:r>
            <w:r>
              <w:rPr>
                <w:i/>
                <w:sz w:val="19"/>
              </w:rPr>
              <w:t xml:space="preserve"> </w:t>
            </w:r>
            <w:r>
              <w:rPr>
                <w:sz w:val="19"/>
              </w:rP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keepNext/>
              <w:spacing w:after="40"/>
              <w:rPr>
                <w:sz w:val="19"/>
              </w:rPr>
            </w:pPr>
            <w:r>
              <w:rPr>
                <w:i/>
                <w:sz w:val="19"/>
              </w:rPr>
              <w:t>Mining Amendment Regulations (No. 2) 1996</w:t>
            </w:r>
          </w:p>
        </w:tc>
        <w:tc>
          <w:tcPr>
            <w:tcW w:w="1276" w:type="dxa"/>
          </w:tcPr>
          <w:p>
            <w:pPr>
              <w:pStyle w:val="nTable"/>
              <w:spacing w:after="40"/>
              <w:rPr>
                <w:sz w:val="19"/>
              </w:rPr>
            </w:pPr>
            <w:r>
              <w:rPr>
                <w:sz w:val="19"/>
              </w:rPr>
              <w:t xml:space="preserve">19 Apr 1996 p. 1753 </w:t>
            </w:r>
          </w:p>
        </w:tc>
        <w:tc>
          <w:tcPr>
            <w:tcW w:w="2693" w:type="dxa"/>
          </w:tcPr>
          <w:p>
            <w:pPr>
              <w:pStyle w:val="nTable"/>
              <w:spacing w:after="40"/>
              <w:rPr>
                <w:sz w:val="19"/>
              </w:rPr>
            </w:pPr>
            <w:r>
              <w:rPr>
                <w:sz w:val="19"/>
              </w:rPr>
              <w:t>19 Apr 1996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sz w:val="19"/>
              </w:rPr>
            </w:pPr>
            <w:r>
              <w:rPr>
                <w:i/>
                <w:sz w:val="19"/>
              </w:rPr>
              <w:t>Mining Amendment Regulations 1996</w:t>
            </w:r>
          </w:p>
        </w:tc>
        <w:tc>
          <w:tcPr>
            <w:tcW w:w="1276" w:type="dxa"/>
          </w:tcPr>
          <w:p>
            <w:pPr>
              <w:pStyle w:val="nTable"/>
              <w:spacing w:after="40"/>
              <w:rPr>
                <w:sz w:val="19"/>
              </w:rPr>
            </w:pPr>
            <w:r>
              <w:rPr>
                <w:sz w:val="19"/>
              </w:rPr>
              <w:t>13 Sep 1996 p. 4598</w:t>
            </w:r>
          </w:p>
        </w:tc>
        <w:tc>
          <w:tcPr>
            <w:tcW w:w="2693" w:type="dxa"/>
          </w:tcPr>
          <w:p>
            <w:pPr>
              <w:pStyle w:val="nTable"/>
              <w:spacing w:after="40"/>
              <w:rPr>
                <w:sz w:val="19"/>
              </w:rPr>
            </w:pPr>
            <w:r>
              <w:rPr>
                <w:sz w:val="19"/>
              </w:rPr>
              <w:t>13 Sep 1996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sz w:val="19"/>
              </w:rPr>
            </w:pPr>
            <w:r>
              <w:rPr>
                <w:i/>
                <w:sz w:val="19"/>
              </w:rPr>
              <w:t>Mining Amendment Regulations 1997</w:t>
            </w:r>
          </w:p>
        </w:tc>
        <w:tc>
          <w:tcPr>
            <w:tcW w:w="1276" w:type="dxa"/>
          </w:tcPr>
          <w:p>
            <w:pPr>
              <w:pStyle w:val="nTable"/>
              <w:spacing w:after="40"/>
              <w:rPr>
                <w:sz w:val="19"/>
              </w:rPr>
            </w:pPr>
            <w:r>
              <w:rPr>
                <w:sz w:val="19"/>
              </w:rPr>
              <w:t>4 Apr 1997 p. 1777</w:t>
            </w:r>
            <w:r>
              <w:rPr>
                <w:sz w:val="19"/>
              </w:rPr>
              <w:noBreakHyphen/>
              <w:t>81</w:t>
            </w:r>
          </w:p>
        </w:tc>
        <w:tc>
          <w:tcPr>
            <w:tcW w:w="2693" w:type="dxa"/>
          </w:tcPr>
          <w:p>
            <w:pPr>
              <w:pStyle w:val="nTable"/>
              <w:spacing w:after="40"/>
              <w:rPr>
                <w:sz w:val="19"/>
              </w:rPr>
            </w:pPr>
            <w:r>
              <w:rPr>
                <w:sz w:val="19"/>
              </w:rPr>
              <w:t>4 Apr 1997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sz w:val="19"/>
              </w:rPr>
            </w:pPr>
            <w:r>
              <w:rPr>
                <w:i/>
                <w:sz w:val="19"/>
              </w:rPr>
              <w:t>Mining Amendment Regulations (No. 4) 1997</w:t>
            </w:r>
          </w:p>
        </w:tc>
        <w:tc>
          <w:tcPr>
            <w:tcW w:w="1276" w:type="dxa"/>
          </w:tcPr>
          <w:p>
            <w:pPr>
              <w:pStyle w:val="nTable"/>
              <w:spacing w:after="40"/>
              <w:rPr>
                <w:sz w:val="19"/>
              </w:rPr>
            </w:pPr>
            <w:r>
              <w:rPr>
                <w:sz w:val="19"/>
              </w:rPr>
              <w:t>3 Oct 1997 p. 5530</w:t>
            </w:r>
            <w:r>
              <w:rPr>
                <w:sz w:val="19"/>
              </w:rPr>
              <w:noBreakHyphen/>
              <w:t>5</w:t>
            </w:r>
          </w:p>
        </w:tc>
        <w:tc>
          <w:tcPr>
            <w:tcW w:w="2693" w:type="dxa"/>
          </w:tcPr>
          <w:p>
            <w:pPr>
              <w:pStyle w:val="nTable"/>
              <w:spacing w:after="40"/>
              <w:rPr>
                <w:sz w:val="19"/>
              </w:rPr>
            </w:pPr>
            <w:r>
              <w:rPr>
                <w:sz w:val="19"/>
              </w:rPr>
              <w:t>3 Oct 1997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keepNext/>
              <w:spacing w:after="40"/>
              <w:rPr>
                <w:sz w:val="19"/>
              </w:rPr>
            </w:pPr>
            <w:r>
              <w:rPr>
                <w:i/>
                <w:sz w:val="19"/>
              </w:rPr>
              <w:t>Mining Amendment Regulations (No. 2) 1998</w:t>
            </w:r>
          </w:p>
        </w:tc>
        <w:tc>
          <w:tcPr>
            <w:tcW w:w="1276" w:type="dxa"/>
          </w:tcPr>
          <w:p>
            <w:pPr>
              <w:pStyle w:val="nTable"/>
              <w:keepNext/>
              <w:spacing w:after="40"/>
              <w:rPr>
                <w:sz w:val="19"/>
              </w:rPr>
            </w:pPr>
            <w:r>
              <w:rPr>
                <w:sz w:val="19"/>
              </w:rPr>
              <w:t>17 Mar 1998 p. 1434</w:t>
            </w:r>
            <w:r>
              <w:rPr>
                <w:sz w:val="19"/>
              </w:rPr>
              <w:noBreakHyphen/>
              <w:t>5</w:t>
            </w:r>
          </w:p>
        </w:tc>
        <w:tc>
          <w:tcPr>
            <w:tcW w:w="2693" w:type="dxa"/>
          </w:tcPr>
          <w:p>
            <w:pPr>
              <w:pStyle w:val="nTable"/>
              <w:keepNext/>
              <w:spacing w:after="40"/>
              <w:rPr>
                <w:sz w:val="19"/>
              </w:rPr>
            </w:pPr>
            <w:r>
              <w:rPr>
                <w:sz w:val="19"/>
              </w:rPr>
              <w:t>17 Mar 1998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3) 1998</w:t>
            </w:r>
          </w:p>
        </w:tc>
        <w:tc>
          <w:tcPr>
            <w:tcW w:w="1276" w:type="dxa"/>
          </w:tcPr>
          <w:p>
            <w:pPr>
              <w:pStyle w:val="nTable"/>
              <w:spacing w:after="40"/>
              <w:rPr>
                <w:sz w:val="19"/>
              </w:rPr>
            </w:pPr>
            <w:r>
              <w:rPr>
                <w:sz w:val="19"/>
              </w:rPr>
              <w:t>24 Apr 1998 p. 2153</w:t>
            </w:r>
          </w:p>
        </w:tc>
        <w:tc>
          <w:tcPr>
            <w:tcW w:w="2693" w:type="dxa"/>
          </w:tcPr>
          <w:p>
            <w:pPr>
              <w:pStyle w:val="nTable"/>
              <w:spacing w:after="40"/>
              <w:rPr>
                <w:sz w:val="19"/>
              </w:rPr>
            </w:pPr>
            <w:r>
              <w:rPr>
                <w:sz w:val="19"/>
              </w:rPr>
              <w:t>24 Apr 1988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1998</w:t>
            </w:r>
          </w:p>
        </w:tc>
        <w:tc>
          <w:tcPr>
            <w:tcW w:w="1276" w:type="dxa"/>
          </w:tcPr>
          <w:p>
            <w:pPr>
              <w:pStyle w:val="nTable"/>
              <w:spacing w:after="40"/>
              <w:rPr>
                <w:sz w:val="19"/>
              </w:rPr>
            </w:pPr>
            <w:r>
              <w:rPr>
                <w:sz w:val="19"/>
              </w:rPr>
              <w:t xml:space="preserve">12 Jun 1998 p. 3184 </w:t>
            </w:r>
          </w:p>
        </w:tc>
        <w:tc>
          <w:tcPr>
            <w:tcW w:w="2693" w:type="dxa"/>
          </w:tcPr>
          <w:p>
            <w:pPr>
              <w:pStyle w:val="nTable"/>
              <w:spacing w:after="40"/>
              <w:rPr>
                <w:sz w:val="19"/>
              </w:rPr>
            </w:pPr>
            <w:r>
              <w:rPr>
                <w:sz w:val="19"/>
              </w:rPr>
              <w:t>1 Jul 1998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1999</w:t>
            </w:r>
          </w:p>
        </w:tc>
        <w:tc>
          <w:tcPr>
            <w:tcW w:w="1276" w:type="dxa"/>
          </w:tcPr>
          <w:p>
            <w:pPr>
              <w:pStyle w:val="nTable"/>
              <w:spacing w:after="40"/>
              <w:rPr>
                <w:sz w:val="19"/>
              </w:rPr>
            </w:pPr>
            <w:r>
              <w:rPr>
                <w:sz w:val="19"/>
              </w:rPr>
              <w:t>11 Jun 1999 p. 2543</w:t>
            </w:r>
            <w:r>
              <w:rPr>
                <w:sz w:val="19"/>
              </w:rPr>
              <w:noBreakHyphen/>
              <w:t>52</w:t>
            </w:r>
          </w:p>
        </w:tc>
        <w:tc>
          <w:tcPr>
            <w:tcW w:w="2693" w:type="dxa"/>
          </w:tcPr>
          <w:p>
            <w:pPr>
              <w:pStyle w:val="nTable"/>
              <w:spacing w:after="40"/>
              <w:rPr>
                <w:sz w:val="19"/>
              </w:rPr>
            </w:pPr>
            <w:r>
              <w:rPr>
                <w:sz w:val="19"/>
              </w:rPr>
              <w:t>1 Jul 1999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1999</w:t>
            </w:r>
          </w:p>
        </w:tc>
        <w:tc>
          <w:tcPr>
            <w:tcW w:w="1276" w:type="dxa"/>
          </w:tcPr>
          <w:p>
            <w:pPr>
              <w:pStyle w:val="nTable"/>
              <w:spacing w:after="40"/>
              <w:rPr>
                <w:sz w:val="19"/>
              </w:rPr>
            </w:pPr>
            <w:r>
              <w:rPr>
                <w:sz w:val="19"/>
              </w:rPr>
              <w:t>18 Jun 1999 p. 2641</w:t>
            </w:r>
            <w:r>
              <w:rPr>
                <w:sz w:val="19"/>
              </w:rPr>
              <w:noBreakHyphen/>
              <w:t>3</w:t>
            </w:r>
          </w:p>
        </w:tc>
        <w:tc>
          <w:tcPr>
            <w:tcW w:w="2693" w:type="dxa"/>
          </w:tcPr>
          <w:p>
            <w:pPr>
              <w:pStyle w:val="nTable"/>
              <w:spacing w:after="40"/>
              <w:rPr>
                <w:sz w:val="19"/>
              </w:rPr>
            </w:pPr>
            <w:r>
              <w:rPr>
                <w:sz w:val="19"/>
              </w:rPr>
              <w:t>18 Jun 1999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4) 1999</w:t>
            </w:r>
          </w:p>
        </w:tc>
        <w:tc>
          <w:tcPr>
            <w:tcW w:w="1276" w:type="dxa"/>
          </w:tcPr>
          <w:p>
            <w:pPr>
              <w:pStyle w:val="nTable"/>
              <w:spacing w:after="40"/>
              <w:rPr>
                <w:sz w:val="19"/>
              </w:rPr>
            </w:pPr>
            <w:r>
              <w:rPr>
                <w:sz w:val="19"/>
              </w:rPr>
              <w:t>19 Nov 1999 p. 5791</w:t>
            </w:r>
            <w:r>
              <w:rPr>
                <w:sz w:val="19"/>
              </w:rPr>
              <w:noBreakHyphen/>
              <w:t>2</w:t>
            </w:r>
          </w:p>
        </w:tc>
        <w:tc>
          <w:tcPr>
            <w:tcW w:w="2693" w:type="dxa"/>
          </w:tcPr>
          <w:p>
            <w:pPr>
              <w:pStyle w:val="nTable"/>
              <w:spacing w:after="40"/>
              <w:rPr>
                <w:sz w:val="19"/>
              </w:rPr>
            </w:pPr>
            <w:r>
              <w:rPr>
                <w:sz w:val="19"/>
              </w:rPr>
              <w:t>19 Nov 1999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3)  1999</w:t>
            </w:r>
          </w:p>
        </w:tc>
        <w:tc>
          <w:tcPr>
            <w:tcW w:w="1276" w:type="dxa"/>
          </w:tcPr>
          <w:p>
            <w:pPr>
              <w:pStyle w:val="nTable"/>
              <w:spacing w:after="40"/>
              <w:rPr>
                <w:sz w:val="19"/>
              </w:rPr>
            </w:pPr>
            <w:r>
              <w:rPr>
                <w:sz w:val="19"/>
              </w:rPr>
              <w:t>21 Jan 2000 p. 344</w:t>
            </w:r>
            <w:r>
              <w:rPr>
                <w:sz w:val="19"/>
              </w:rPr>
              <w:noBreakHyphen/>
              <w:t>5</w:t>
            </w:r>
          </w:p>
        </w:tc>
        <w:tc>
          <w:tcPr>
            <w:tcW w:w="2693" w:type="dxa"/>
          </w:tcPr>
          <w:p>
            <w:pPr>
              <w:pStyle w:val="nTable"/>
              <w:spacing w:after="40"/>
              <w:rPr>
                <w:sz w:val="19"/>
              </w:rPr>
            </w:pPr>
            <w:r>
              <w:rPr>
                <w:sz w:val="19"/>
              </w:rPr>
              <w:t>21 Jan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2000</w:t>
            </w:r>
          </w:p>
        </w:tc>
        <w:tc>
          <w:tcPr>
            <w:tcW w:w="1276" w:type="dxa"/>
          </w:tcPr>
          <w:p>
            <w:pPr>
              <w:pStyle w:val="nTable"/>
              <w:spacing w:after="40"/>
              <w:rPr>
                <w:sz w:val="19"/>
              </w:rPr>
            </w:pPr>
            <w:r>
              <w:rPr>
                <w:sz w:val="19"/>
              </w:rPr>
              <w:t>8 Feb 2000 p. 453</w:t>
            </w:r>
            <w:r>
              <w:rPr>
                <w:sz w:val="19"/>
              </w:rPr>
              <w:noBreakHyphen/>
              <w:t>4</w:t>
            </w:r>
          </w:p>
        </w:tc>
        <w:tc>
          <w:tcPr>
            <w:tcW w:w="2693" w:type="dxa"/>
          </w:tcPr>
          <w:p>
            <w:pPr>
              <w:pStyle w:val="nTable"/>
              <w:spacing w:after="40"/>
              <w:rPr>
                <w:sz w:val="19"/>
              </w:rPr>
            </w:pPr>
            <w:r>
              <w:rPr>
                <w:sz w:val="19"/>
              </w:rPr>
              <w:t>8 Feb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3) 2000</w:t>
            </w:r>
          </w:p>
        </w:tc>
        <w:tc>
          <w:tcPr>
            <w:tcW w:w="1276" w:type="dxa"/>
          </w:tcPr>
          <w:p>
            <w:pPr>
              <w:pStyle w:val="nTable"/>
              <w:spacing w:after="40"/>
              <w:rPr>
                <w:sz w:val="19"/>
              </w:rPr>
            </w:pPr>
            <w:r>
              <w:rPr>
                <w:sz w:val="19"/>
              </w:rPr>
              <w:t>14 Apr 2000 p. 1891</w:t>
            </w:r>
            <w:r>
              <w:rPr>
                <w:sz w:val="19"/>
              </w:rPr>
              <w:noBreakHyphen/>
              <w:t>2</w:t>
            </w:r>
          </w:p>
        </w:tc>
        <w:tc>
          <w:tcPr>
            <w:tcW w:w="2693" w:type="dxa"/>
          </w:tcPr>
          <w:p>
            <w:pPr>
              <w:pStyle w:val="nTable"/>
              <w:spacing w:after="40"/>
              <w:rPr>
                <w:sz w:val="19"/>
              </w:rPr>
            </w:pPr>
            <w:r>
              <w:rPr>
                <w:sz w:val="19"/>
              </w:rPr>
              <w:t>14 Apr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2000</w:t>
            </w:r>
          </w:p>
        </w:tc>
        <w:tc>
          <w:tcPr>
            <w:tcW w:w="1276" w:type="dxa"/>
          </w:tcPr>
          <w:p>
            <w:pPr>
              <w:pStyle w:val="nTable"/>
              <w:spacing w:after="40"/>
              <w:rPr>
                <w:sz w:val="19"/>
              </w:rPr>
            </w:pPr>
            <w:r>
              <w:rPr>
                <w:sz w:val="19"/>
              </w:rPr>
              <w:t>16 Jun 2000 p. 2951</w:t>
            </w:r>
            <w:r>
              <w:rPr>
                <w:sz w:val="19"/>
              </w:rPr>
              <w:noBreakHyphen/>
              <w:t>2</w:t>
            </w:r>
          </w:p>
        </w:tc>
        <w:tc>
          <w:tcPr>
            <w:tcW w:w="2693" w:type="dxa"/>
          </w:tcPr>
          <w:p>
            <w:pPr>
              <w:pStyle w:val="nTable"/>
              <w:spacing w:after="40"/>
              <w:rPr>
                <w:sz w:val="19"/>
              </w:rPr>
            </w:pPr>
            <w:r>
              <w:rPr>
                <w:sz w:val="19"/>
              </w:rP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4) 2000</w:t>
            </w:r>
          </w:p>
        </w:tc>
        <w:tc>
          <w:tcPr>
            <w:tcW w:w="1276" w:type="dxa"/>
          </w:tcPr>
          <w:p>
            <w:pPr>
              <w:pStyle w:val="nTable"/>
              <w:spacing w:after="40"/>
              <w:rPr>
                <w:sz w:val="19"/>
              </w:rPr>
            </w:pPr>
            <w:r>
              <w:rPr>
                <w:sz w:val="19"/>
              </w:rPr>
              <w:t>16 Jun 2000 p. 2952</w:t>
            </w:r>
            <w:r>
              <w:rPr>
                <w:sz w:val="19"/>
              </w:rPr>
              <w:noBreakHyphen/>
              <w:t>7</w:t>
            </w:r>
          </w:p>
        </w:tc>
        <w:tc>
          <w:tcPr>
            <w:tcW w:w="2693" w:type="dxa"/>
          </w:tcPr>
          <w:p>
            <w:pPr>
              <w:pStyle w:val="nTable"/>
              <w:spacing w:after="40"/>
              <w:rPr>
                <w:sz w:val="19"/>
              </w:rPr>
            </w:pPr>
            <w:r>
              <w:rPr>
                <w:sz w:val="19"/>
              </w:rP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5) 2000</w:t>
            </w:r>
          </w:p>
        </w:tc>
        <w:tc>
          <w:tcPr>
            <w:tcW w:w="1276" w:type="dxa"/>
          </w:tcPr>
          <w:p>
            <w:pPr>
              <w:pStyle w:val="nTable"/>
              <w:spacing w:after="40"/>
              <w:rPr>
                <w:sz w:val="19"/>
              </w:rPr>
            </w:pPr>
            <w:r>
              <w:rPr>
                <w:sz w:val="19"/>
              </w:rPr>
              <w:t>30 Jun 2000 p. 3473</w:t>
            </w:r>
            <w:r>
              <w:rPr>
                <w:sz w:val="19"/>
              </w:rPr>
              <w:noBreakHyphen/>
              <w:t>4</w:t>
            </w:r>
          </w:p>
        </w:tc>
        <w:tc>
          <w:tcPr>
            <w:tcW w:w="2693" w:type="dxa"/>
          </w:tcPr>
          <w:p>
            <w:pPr>
              <w:pStyle w:val="nTable"/>
              <w:spacing w:after="40"/>
              <w:rPr>
                <w:sz w:val="19"/>
              </w:rPr>
            </w:pPr>
            <w:r>
              <w:rPr>
                <w:sz w:val="19"/>
              </w:rP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8" w:type="dxa"/>
            <w:gridSpan w:val="3"/>
          </w:tcPr>
          <w:p>
            <w:pPr>
              <w:pStyle w:val="nTable"/>
              <w:spacing w:after="40"/>
              <w:rPr>
                <w:sz w:val="19"/>
              </w:rPr>
            </w:pPr>
            <w:r>
              <w:rPr>
                <w:b/>
                <w:sz w:val="19"/>
              </w:rPr>
              <w:t xml:space="preserve">Reprint of the </w:t>
            </w:r>
            <w:r>
              <w:rPr>
                <w:b/>
                <w:i/>
                <w:sz w:val="19"/>
              </w:rPr>
              <w:t>Mining Regulations 1981</w:t>
            </w:r>
            <w:r>
              <w:rPr>
                <w:b/>
                <w:sz w:val="19"/>
              </w:rPr>
              <w:t xml:space="preserve"> as at 21 Jul 2000</w:t>
            </w:r>
            <w:r>
              <w:rPr>
                <w:i/>
                <w:sz w:val="19"/>
              </w:rPr>
              <w:t xml:space="preserve"> </w:t>
            </w:r>
            <w:r>
              <w:rPr>
                <w:sz w:val="19"/>
              </w:rP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6) 2000</w:t>
            </w:r>
          </w:p>
        </w:tc>
        <w:tc>
          <w:tcPr>
            <w:tcW w:w="1276" w:type="dxa"/>
          </w:tcPr>
          <w:p>
            <w:pPr>
              <w:pStyle w:val="nTable"/>
              <w:spacing w:after="40"/>
              <w:rPr>
                <w:sz w:val="19"/>
              </w:rPr>
            </w:pPr>
            <w:r>
              <w:rPr>
                <w:sz w:val="19"/>
              </w:rPr>
              <w:t>15 Dec 2000 p. 7219</w:t>
            </w:r>
            <w:r>
              <w:rPr>
                <w:sz w:val="19"/>
              </w:rPr>
              <w:noBreakHyphen/>
              <w:t>24</w:t>
            </w:r>
          </w:p>
        </w:tc>
        <w:tc>
          <w:tcPr>
            <w:tcW w:w="2693" w:type="dxa"/>
          </w:tcPr>
          <w:p>
            <w:pPr>
              <w:pStyle w:val="nTable"/>
              <w:spacing w:after="40"/>
              <w:rPr>
                <w:sz w:val="19"/>
              </w:rPr>
            </w:pPr>
            <w:r>
              <w:rPr>
                <w:sz w:val="19"/>
              </w:rPr>
              <w:t>16 Dec 2000 (see r. 2 and </w:t>
            </w:r>
            <w:r>
              <w:rPr>
                <w:i/>
                <w:sz w:val="19"/>
              </w:rPr>
              <w:t>Gazette</w:t>
            </w:r>
            <w:r>
              <w:rPr>
                <w:sz w:val="19"/>
              </w:rPr>
              <w:t xml:space="preserve"> 15 Dec 2000 p. 7201)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keepNext/>
              <w:spacing w:after="40"/>
              <w:rPr>
                <w:i/>
                <w:sz w:val="19"/>
              </w:rPr>
            </w:pPr>
            <w:r>
              <w:rPr>
                <w:i/>
                <w:sz w:val="19"/>
              </w:rPr>
              <w:t>Mining Amendment Regulations (No. 7)  2000</w:t>
            </w:r>
          </w:p>
        </w:tc>
        <w:tc>
          <w:tcPr>
            <w:tcW w:w="1276" w:type="dxa"/>
          </w:tcPr>
          <w:p>
            <w:pPr>
              <w:pStyle w:val="nTable"/>
              <w:spacing w:after="40"/>
              <w:rPr>
                <w:sz w:val="19"/>
              </w:rPr>
            </w:pPr>
            <w:r>
              <w:rPr>
                <w:sz w:val="19"/>
              </w:rPr>
              <w:t>5 Jan 2001 p. 125</w:t>
            </w:r>
          </w:p>
        </w:tc>
        <w:tc>
          <w:tcPr>
            <w:tcW w:w="2693" w:type="dxa"/>
          </w:tcPr>
          <w:p>
            <w:pPr>
              <w:pStyle w:val="nTable"/>
              <w:spacing w:after="40"/>
              <w:rPr>
                <w:sz w:val="19"/>
              </w:rPr>
            </w:pPr>
            <w:r>
              <w:rPr>
                <w:sz w:val="19"/>
              </w:rPr>
              <w:t>5 Jan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2001</w:t>
            </w:r>
          </w:p>
        </w:tc>
        <w:tc>
          <w:tcPr>
            <w:tcW w:w="1276" w:type="dxa"/>
          </w:tcPr>
          <w:p>
            <w:pPr>
              <w:pStyle w:val="nTable"/>
              <w:spacing w:after="40"/>
              <w:rPr>
                <w:sz w:val="19"/>
              </w:rPr>
            </w:pPr>
            <w:r>
              <w:rPr>
                <w:sz w:val="19"/>
              </w:rPr>
              <w:t>2 Feb 2001 p. 704</w:t>
            </w:r>
            <w:r>
              <w:rPr>
                <w:sz w:val="19"/>
              </w:rPr>
              <w:noBreakHyphen/>
              <w:t>11</w:t>
            </w:r>
          </w:p>
        </w:tc>
        <w:tc>
          <w:tcPr>
            <w:tcW w:w="2693" w:type="dxa"/>
          </w:tcPr>
          <w:p>
            <w:pPr>
              <w:pStyle w:val="nTable"/>
              <w:spacing w:after="40"/>
              <w:rPr>
                <w:sz w:val="19"/>
              </w:rPr>
            </w:pPr>
            <w:r>
              <w:rPr>
                <w:sz w:val="19"/>
              </w:rPr>
              <w:t xml:space="preserve">3 Feb 2001 (see r. 2 and </w:t>
            </w:r>
            <w:r>
              <w:rPr>
                <w:i/>
                <w:sz w:val="19"/>
              </w:rPr>
              <w:t xml:space="preserve">Gazette </w:t>
            </w:r>
            <w:r>
              <w:rPr>
                <w:sz w:val="19"/>
              </w:rPr>
              <w:t>2 Feb 2001 p. 697)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2001</w:t>
            </w:r>
          </w:p>
        </w:tc>
        <w:tc>
          <w:tcPr>
            <w:tcW w:w="1276" w:type="dxa"/>
          </w:tcPr>
          <w:p>
            <w:pPr>
              <w:pStyle w:val="nTable"/>
              <w:spacing w:after="40"/>
              <w:rPr>
                <w:sz w:val="19"/>
              </w:rPr>
            </w:pPr>
            <w:r>
              <w:rPr>
                <w:sz w:val="19"/>
              </w:rPr>
              <w:t>2 Feb 2001 p. 711</w:t>
            </w:r>
            <w:r>
              <w:rPr>
                <w:sz w:val="19"/>
              </w:rPr>
              <w:noBreakHyphen/>
              <w:t>14</w:t>
            </w:r>
          </w:p>
        </w:tc>
        <w:tc>
          <w:tcPr>
            <w:tcW w:w="2693" w:type="dxa"/>
          </w:tcPr>
          <w:p>
            <w:pPr>
              <w:pStyle w:val="nTable"/>
              <w:spacing w:after="40"/>
              <w:rPr>
                <w:sz w:val="19"/>
              </w:rPr>
            </w:pPr>
            <w:r>
              <w:rPr>
                <w:sz w:val="19"/>
              </w:rPr>
              <w:t>2 Feb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3)  2001</w:t>
            </w:r>
          </w:p>
        </w:tc>
        <w:tc>
          <w:tcPr>
            <w:tcW w:w="1276" w:type="dxa"/>
          </w:tcPr>
          <w:p>
            <w:pPr>
              <w:pStyle w:val="nTable"/>
              <w:spacing w:after="40"/>
              <w:rPr>
                <w:sz w:val="19"/>
              </w:rPr>
            </w:pPr>
            <w:r>
              <w:rPr>
                <w:sz w:val="19"/>
              </w:rPr>
              <w:t>27 Apr 2001 p. 2202</w:t>
            </w:r>
          </w:p>
        </w:tc>
        <w:tc>
          <w:tcPr>
            <w:tcW w:w="2693" w:type="dxa"/>
          </w:tcPr>
          <w:p>
            <w:pPr>
              <w:pStyle w:val="nTable"/>
              <w:spacing w:after="40"/>
              <w:rPr>
                <w:sz w:val="19"/>
              </w:rPr>
            </w:pPr>
            <w:r>
              <w:rPr>
                <w:sz w:val="19"/>
              </w:rPr>
              <w:t>27 Apr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4) 2001</w:t>
            </w:r>
          </w:p>
        </w:tc>
        <w:tc>
          <w:tcPr>
            <w:tcW w:w="1276" w:type="dxa"/>
          </w:tcPr>
          <w:p>
            <w:pPr>
              <w:pStyle w:val="nTable"/>
              <w:spacing w:after="40"/>
              <w:rPr>
                <w:sz w:val="19"/>
              </w:rPr>
            </w:pPr>
            <w:r>
              <w:rPr>
                <w:sz w:val="19"/>
              </w:rPr>
              <w:t>3 Aug 2001 p. 3971</w:t>
            </w:r>
          </w:p>
        </w:tc>
        <w:tc>
          <w:tcPr>
            <w:tcW w:w="2693" w:type="dxa"/>
          </w:tcPr>
          <w:p>
            <w:pPr>
              <w:pStyle w:val="nTable"/>
              <w:spacing w:after="40"/>
              <w:rPr>
                <w:sz w:val="19"/>
              </w:rPr>
            </w:pPr>
            <w:r>
              <w:rPr>
                <w:sz w:val="19"/>
              </w:rPr>
              <w:t>3 Aug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5) 2001</w:t>
            </w:r>
          </w:p>
        </w:tc>
        <w:tc>
          <w:tcPr>
            <w:tcW w:w="1276" w:type="dxa"/>
          </w:tcPr>
          <w:p>
            <w:pPr>
              <w:pStyle w:val="nTable"/>
              <w:spacing w:after="40"/>
              <w:rPr>
                <w:sz w:val="19"/>
              </w:rPr>
            </w:pPr>
            <w:r>
              <w:rPr>
                <w:sz w:val="19"/>
              </w:rPr>
              <w:t>17 Aug 2001 p. 4347</w:t>
            </w:r>
          </w:p>
        </w:tc>
        <w:tc>
          <w:tcPr>
            <w:tcW w:w="2693" w:type="dxa"/>
          </w:tcPr>
          <w:p>
            <w:pPr>
              <w:pStyle w:val="nTable"/>
              <w:spacing w:after="40"/>
              <w:rPr>
                <w:sz w:val="19"/>
              </w:rPr>
            </w:pPr>
            <w:r>
              <w:rPr>
                <w:sz w:val="19"/>
              </w:rPr>
              <w:t>17 Aug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 xml:space="preserve">Corporations (Consequential Amendments) Regulations 2001 </w:t>
            </w:r>
            <w:r>
              <w:rPr>
                <w:sz w:val="19"/>
              </w:rPr>
              <w:t>Pt. 8</w:t>
            </w:r>
          </w:p>
        </w:tc>
        <w:tc>
          <w:tcPr>
            <w:tcW w:w="1276" w:type="dxa"/>
          </w:tcPr>
          <w:p>
            <w:pPr>
              <w:pStyle w:val="nTable"/>
              <w:spacing w:after="40"/>
              <w:rPr>
                <w:i/>
                <w:sz w:val="19"/>
              </w:rPr>
            </w:pPr>
            <w:r>
              <w:rPr>
                <w:sz w:val="19"/>
              </w:rPr>
              <w:t>28 Sep 2001 p. 5353</w:t>
            </w:r>
            <w:r>
              <w:rPr>
                <w:sz w:val="19"/>
              </w:rPr>
              <w:noBreakHyphen/>
              <w:t>8</w:t>
            </w:r>
          </w:p>
        </w:tc>
        <w:tc>
          <w:tcPr>
            <w:tcW w:w="2693" w:type="dxa"/>
          </w:tcPr>
          <w:p>
            <w:pPr>
              <w:pStyle w:val="nTable"/>
              <w:spacing w:after="40"/>
              <w:rPr>
                <w:i/>
                <w:sz w:val="19"/>
              </w:rPr>
            </w:pPr>
            <w:r>
              <w:rPr>
                <w:sz w:val="19"/>
              </w:rPr>
              <w:t xml:space="preserve">15 Jul 2001 (see r. 2 and Cwlth </w:t>
            </w:r>
            <w:r>
              <w:rPr>
                <w:i/>
                <w:sz w:val="19"/>
              </w:rPr>
              <w:t xml:space="preserve">Gazette </w:t>
            </w:r>
            <w:r>
              <w:rPr>
                <w:sz w:val="19"/>
              </w:rPr>
              <w:t>13 Jul 2001 No. S285)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sz w:val="19"/>
                <w:vertAlign w:val="superscript"/>
              </w:rPr>
            </w:pPr>
            <w:r>
              <w:rPr>
                <w:i/>
                <w:sz w:val="19"/>
              </w:rPr>
              <w:t>Mining Amendment Regulations (No. 6) 2001</w:t>
            </w:r>
            <w:r>
              <w:rPr>
                <w:sz w:val="19"/>
                <w:vertAlign w:val="superscript"/>
              </w:rPr>
              <w:t> 7</w:t>
            </w:r>
          </w:p>
        </w:tc>
        <w:tc>
          <w:tcPr>
            <w:tcW w:w="1276" w:type="dxa"/>
          </w:tcPr>
          <w:p>
            <w:pPr>
              <w:pStyle w:val="nTable"/>
              <w:spacing w:after="40"/>
              <w:rPr>
                <w:sz w:val="19"/>
              </w:rPr>
            </w:pPr>
            <w:r>
              <w:rPr>
                <w:sz w:val="19"/>
              </w:rPr>
              <w:t>14 Dec 2001 p. 6403</w:t>
            </w:r>
            <w:r>
              <w:rPr>
                <w:sz w:val="19"/>
              </w:rPr>
              <w:noBreakHyphen/>
              <w:t>8</w:t>
            </w:r>
          </w:p>
        </w:tc>
        <w:tc>
          <w:tcPr>
            <w:tcW w:w="2693" w:type="dxa"/>
          </w:tcPr>
          <w:p>
            <w:pPr>
              <w:pStyle w:val="nTable"/>
              <w:spacing w:after="40"/>
              <w:rPr>
                <w:sz w:val="19"/>
              </w:rPr>
            </w:pPr>
            <w:r>
              <w:rPr>
                <w:sz w:val="19"/>
              </w:rPr>
              <w:t>1 Jan 2002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2002</w:t>
            </w:r>
          </w:p>
        </w:tc>
        <w:tc>
          <w:tcPr>
            <w:tcW w:w="1276" w:type="dxa"/>
          </w:tcPr>
          <w:p>
            <w:pPr>
              <w:pStyle w:val="nTable"/>
              <w:spacing w:after="40"/>
              <w:rPr>
                <w:sz w:val="19"/>
              </w:rPr>
            </w:pPr>
            <w:r>
              <w:rPr>
                <w:sz w:val="19"/>
              </w:rPr>
              <w:t>8 Feb 2002 p. 606</w:t>
            </w:r>
            <w:r>
              <w:rPr>
                <w:sz w:val="19"/>
              </w:rPr>
              <w:noBreakHyphen/>
              <w:t>8</w:t>
            </w:r>
          </w:p>
        </w:tc>
        <w:tc>
          <w:tcPr>
            <w:tcW w:w="2693" w:type="dxa"/>
          </w:tcPr>
          <w:p>
            <w:pPr>
              <w:pStyle w:val="nTable"/>
              <w:spacing w:after="40"/>
              <w:rPr>
                <w:sz w:val="19"/>
              </w:rPr>
            </w:pPr>
            <w:r>
              <w:rPr>
                <w:sz w:val="19"/>
              </w:rPr>
              <w:t xml:space="preserve">23 Apr 2002 (see r. 2 and </w:t>
            </w:r>
            <w:r>
              <w:rPr>
                <w:i/>
                <w:sz w:val="19"/>
              </w:rPr>
              <w:t>Gazette</w:t>
            </w:r>
            <w:r>
              <w:rPr>
                <w:sz w:val="19"/>
              </w:rPr>
              <w:t xml:space="preserve"> 21 May 2002 p. 2600)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4) 2002</w:t>
            </w:r>
          </w:p>
        </w:tc>
        <w:tc>
          <w:tcPr>
            <w:tcW w:w="1276" w:type="dxa"/>
          </w:tcPr>
          <w:p>
            <w:pPr>
              <w:pStyle w:val="nTable"/>
              <w:spacing w:after="40"/>
              <w:rPr>
                <w:sz w:val="19"/>
              </w:rPr>
            </w:pPr>
            <w:r>
              <w:rPr>
                <w:sz w:val="19"/>
              </w:rPr>
              <w:t>28 Jun 2002 p. 3087</w:t>
            </w:r>
            <w:r>
              <w:rPr>
                <w:sz w:val="19"/>
              </w:rPr>
              <w:noBreakHyphen/>
              <w:t>9</w:t>
            </w:r>
          </w:p>
        </w:tc>
        <w:tc>
          <w:tcPr>
            <w:tcW w:w="2693" w:type="dxa"/>
          </w:tcPr>
          <w:p>
            <w:pPr>
              <w:pStyle w:val="nTable"/>
              <w:spacing w:after="40"/>
              <w:rPr>
                <w:sz w:val="19"/>
              </w:rPr>
            </w:pPr>
            <w:r>
              <w:rPr>
                <w:sz w:val="19"/>
              </w:rPr>
              <w:t>1 Jul 2002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2002</w:t>
            </w:r>
          </w:p>
        </w:tc>
        <w:tc>
          <w:tcPr>
            <w:tcW w:w="1276" w:type="dxa"/>
          </w:tcPr>
          <w:p>
            <w:pPr>
              <w:pStyle w:val="nTable"/>
              <w:spacing w:after="40"/>
              <w:rPr>
                <w:sz w:val="19"/>
              </w:rPr>
            </w:pPr>
            <w:r>
              <w:rPr>
                <w:sz w:val="19"/>
              </w:rPr>
              <w:t>23 Jul 2002 p. 3425</w:t>
            </w:r>
          </w:p>
        </w:tc>
        <w:tc>
          <w:tcPr>
            <w:tcW w:w="2693" w:type="dxa"/>
          </w:tcPr>
          <w:p>
            <w:pPr>
              <w:pStyle w:val="nTable"/>
              <w:spacing w:after="40"/>
              <w:rPr>
                <w:sz w:val="19"/>
              </w:rPr>
            </w:pPr>
            <w:r>
              <w:rPr>
                <w:sz w:val="19"/>
              </w:rPr>
              <w:t>23 Jul 2002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8" w:type="dxa"/>
            <w:gridSpan w:val="3"/>
          </w:tcPr>
          <w:p>
            <w:pPr>
              <w:pStyle w:val="nTable"/>
              <w:spacing w:after="40"/>
              <w:rPr>
                <w:sz w:val="19"/>
              </w:rPr>
            </w:pPr>
            <w:r>
              <w:rPr>
                <w:b/>
                <w:sz w:val="19"/>
              </w:rPr>
              <w:t xml:space="preserve">Reprint of the </w:t>
            </w:r>
            <w:r>
              <w:rPr>
                <w:b/>
                <w:i/>
                <w:sz w:val="19"/>
              </w:rPr>
              <w:t>Mining Regulations 1981</w:t>
            </w:r>
            <w:r>
              <w:rPr>
                <w:b/>
                <w:sz w:val="19"/>
              </w:rPr>
              <w:t xml:space="preserve"> as at 25 Jul 2002 </w:t>
            </w:r>
            <w:r>
              <w:rPr>
                <w:sz w:val="19"/>
              </w:rP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3) 2002</w:t>
            </w:r>
          </w:p>
        </w:tc>
        <w:tc>
          <w:tcPr>
            <w:tcW w:w="1276" w:type="dxa"/>
          </w:tcPr>
          <w:p>
            <w:pPr>
              <w:pStyle w:val="nTable"/>
              <w:spacing w:after="40"/>
              <w:rPr>
                <w:sz w:val="19"/>
              </w:rPr>
            </w:pPr>
            <w:r>
              <w:rPr>
                <w:sz w:val="19"/>
              </w:rPr>
              <w:t>27 Aug 2002 p. 4356</w:t>
            </w:r>
            <w:r>
              <w:rPr>
                <w:sz w:val="19"/>
              </w:rPr>
              <w:noBreakHyphen/>
              <w:t>7</w:t>
            </w:r>
          </w:p>
        </w:tc>
        <w:tc>
          <w:tcPr>
            <w:tcW w:w="2693" w:type="dxa"/>
          </w:tcPr>
          <w:p>
            <w:pPr>
              <w:pStyle w:val="nTable"/>
              <w:spacing w:after="40"/>
              <w:rPr>
                <w:sz w:val="19"/>
              </w:rPr>
            </w:pPr>
            <w:r>
              <w:rPr>
                <w:sz w:val="19"/>
              </w:rPr>
              <w:t>1 Jan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sz w:val="19"/>
                <w:vertAlign w:val="superscript"/>
              </w:rPr>
            </w:pPr>
            <w:r>
              <w:rPr>
                <w:i/>
                <w:sz w:val="19"/>
              </w:rPr>
              <w:t>Mining Amendment Regulations (No. 7) 2002</w:t>
            </w:r>
            <w:r>
              <w:rPr>
                <w:sz w:val="19"/>
                <w:vertAlign w:val="superscript"/>
              </w:rPr>
              <w:t> 8</w:t>
            </w:r>
          </w:p>
        </w:tc>
        <w:tc>
          <w:tcPr>
            <w:tcW w:w="1276" w:type="dxa"/>
          </w:tcPr>
          <w:p>
            <w:pPr>
              <w:pStyle w:val="nTable"/>
              <w:spacing w:after="40"/>
              <w:rPr>
                <w:sz w:val="19"/>
              </w:rPr>
            </w:pPr>
            <w:r>
              <w:rPr>
                <w:sz w:val="19"/>
              </w:rPr>
              <w:t>13 Dec 2002 p. 5803</w:t>
            </w:r>
            <w:r>
              <w:rPr>
                <w:sz w:val="19"/>
              </w:rPr>
              <w:noBreakHyphen/>
              <w:t>6</w:t>
            </w:r>
          </w:p>
        </w:tc>
        <w:tc>
          <w:tcPr>
            <w:tcW w:w="2693" w:type="dxa"/>
          </w:tcPr>
          <w:p>
            <w:pPr>
              <w:pStyle w:val="nTable"/>
              <w:spacing w:after="40"/>
              <w:rPr>
                <w:sz w:val="19"/>
              </w:rPr>
            </w:pPr>
            <w:r>
              <w:rPr>
                <w:sz w:val="19"/>
              </w:rPr>
              <w:t>1 Jan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5) 2002</w:t>
            </w:r>
          </w:p>
        </w:tc>
        <w:tc>
          <w:tcPr>
            <w:tcW w:w="1276" w:type="dxa"/>
          </w:tcPr>
          <w:p>
            <w:pPr>
              <w:pStyle w:val="nTable"/>
              <w:spacing w:after="40"/>
              <w:rPr>
                <w:sz w:val="19"/>
              </w:rPr>
            </w:pPr>
            <w:r>
              <w:rPr>
                <w:sz w:val="19"/>
              </w:rPr>
              <w:t>17 Jan 2003 p. 105</w:t>
            </w:r>
            <w:r>
              <w:rPr>
                <w:sz w:val="19"/>
              </w:rPr>
              <w:noBreakHyphen/>
              <w:t>9</w:t>
            </w:r>
          </w:p>
        </w:tc>
        <w:tc>
          <w:tcPr>
            <w:tcW w:w="2693" w:type="dxa"/>
          </w:tcPr>
          <w:p>
            <w:pPr>
              <w:pStyle w:val="nTable"/>
              <w:spacing w:after="40"/>
              <w:rPr>
                <w:sz w:val="19"/>
              </w:rPr>
            </w:pPr>
            <w:r>
              <w:rPr>
                <w:sz w:val="19"/>
              </w:rPr>
              <w:t xml:space="preserve">18 Jan 2003 (see r. 2 and </w:t>
            </w:r>
            <w:r>
              <w:rPr>
                <w:i/>
                <w:sz w:val="19"/>
              </w:rPr>
              <w:t>Gazette</w:t>
            </w:r>
            <w:r>
              <w:rPr>
                <w:sz w:val="19"/>
              </w:rPr>
              <w:t xml:space="preserve"> 17 Jan 2003 p. 105)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6) 2002</w:t>
            </w:r>
          </w:p>
        </w:tc>
        <w:tc>
          <w:tcPr>
            <w:tcW w:w="1276" w:type="dxa"/>
          </w:tcPr>
          <w:p>
            <w:pPr>
              <w:pStyle w:val="nTable"/>
              <w:spacing w:after="40"/>
              <w:rPr>
                <w:sz w:val="19"/>
              </w:rPr>
            </w:pPr>
            <w:r>
              <w:rPr>
                <w:sz w:val="19"/>
              </w:rPr>
              <w:t>17 Jan 2003 p. 109</w:t>
            </w:r>
            <w:r>
              <w:rPr>
                <w:sz w:val="19"/>
              </w:rPr>
              <w:noBreakHyphen/>
              <w:t>14</w:t>
            </w:r>
          </w:p>
        </w:tc>
        <w:tc>
          <w:tcPr>
            <w:tcW w:w="2693" w:type="dxa"/>
          </w:tcPr>
          <w:p>
            <w:pPr>
              <w:pStyle w:val="nTable"/>
              <w:spacing w:after="40"/>
              <w:rPr>
                <w:sz w:val="19"/>
              </w:rPr>
            </w:pPr>
            <w:r>
              <w:rPr>
                <w:sz w:val="19"/>
              </w:rPr>
              <w:t>17 Jan 2003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2003</w:t>
            </w:r>
          </w:p>
        </w:tc>
        <w:tc>
          <w:tcPr>
            <w:tcW w:w="1276" w:type="dxa"/>
          </w:tcPr>
          <w:p>
            <w:pPr>
              <w:pStyle w:val="nTable"/>
              <w:spacing w:after="40"/>
              <w:rPr>
                <w:sz w:val="19"/>
              </w:rPr>
            </w:pPr>
            <w:r>
              <w:rPr>
                <w:sz w:val="19"/>
              </w:rPr>
              <w:t>20 Jun 2003 p. 2241</w:t>
            </w:r>
            <w:r>
              <w:rPr>
                <w:sz w:val="19"/>
              </w:rPr>
              <w:noBreakHyphen/>
              <w:t>3</w:t>
            </w:r>
          </w:p>
        </w:tc>
        <w:tc>
          <w:tcPr>
            <w:tcW w:w="2693" w:type="dxa"/>
          </w:tcPr>
          <w:p>
            <w:pPr>
              <w:pStyle w:val="nTable"/>
              <w:spacing w:after="40"/>
              <w:rPr>
                <w:sz w:val="19"/>
              </w:rPr>
            </w:pPr>
            <w:r>
              <w:rPr>
                <w:sz w:val="19"/>
              </w:rPr>
              <w:t>1 Jul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2003</w:t>
            </w:r>
          </w:p>
        </w:tc>
        <w:tc>
          <w:tcPr>
            <w:tcW w:w="1276" w:type="dxa"/>
          </w:tcPr>
          <w:p>
            <w:pPr>
              <w:pStyle w:val="nTable"/>
              <w:spacing w:after="40"/>
              <w:rPr>
                <w:sz w:val="19"/>
              </w:rPr>
            </w:pPr>
            <w:r>
              <w:rPr>
                <w:sz w:val="19"/>
              </w:rPr>
              <w:t>15 Aug 2003 p. 3693</w:t>
            </w:r>
            <w:r>
              <w:rPr>
                <w:sz w:val="19"/>
              </w:rPr>
              <w:noBreakHyphen/>
              <w:t>4</w:t>
            </w:r>
          </w:p>
        </w:tc>
        <w:tc>
          <w:tcPr>
            <w:tcW w:w="2693" w:type="dxa"/>
          </w:tcPr>
          <w:p>
            <w:pPr>
              <w:pStyle w:val="nTable"/>
              <w:spacing w:after="40"/>
              <w:rPr>
                <w:sz w:val="19"/>
              </w:rPr>
            </w:pPr>
            <w:r>
              <w:rPr>
                <w:sz w:val="19"/>
              </w:rPr>
              <w:t>15 Aug 2003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Pr>
          <w:p>
            <w:pPr>
              <w:pStyle w:val="nTable"/>
              <w:spacing w:after="40"/>
              <w:rPr>
                <w:i/>
                <w:sz w:val="19"/>
              </w:rPr>
            </w:pPr>
            <w:r>
              <w:rPr>
                <w:i/>
                <w:sz w:val="19"/>
              </w:rPr>
              <w:t>Mining Amendment Regulations (No. 2) 2004</w:t>
            </w:r>
          </w:p>
        </w:tc>
        <w:tc>
          <w:tcPr>
            <w:tcW w:w="1276" w:type="dxa"/>
          </w:tcPr>
          <w:p>
            <w:pPr>
              <w:pStyle w:val="nTable"/>
              <w:spacing w:after="40"/>
              <w:rPr>
                <w:sz w:val="19"/>
              </w:rPr>
            </w:pPr>
            <w:r>
              <w:rPr>
                <w:sz w:val="19"/>
              </w:rPr>
              <w:t>25 Jun 2004 p. 2243</w:t>
            </w:r>
            <w:r>
              <w:rPr>
                <w:sz w:val="19"/>
              </w:rPr>
              <w:noBreakHyphen/>
              <w:t>5</w:t>
            </w:r>
          </w:p>
        </w:tc>
        <w:tc>
          <w:tcPr>
            <w:tcW w:w="2693" w:type="dxa"/>
          </w:tcPr>
          <w:p>
            <w:pPr>
              <w:pStyle w:val="nTable"/>
              <w:spacing w:after="40"/>
              <w:rPr>
                <w:sz w:val="19"/>
              </w:rPr>
            </w:pPr>
            <w:r>
              <w:rPr>
                <w:sz w:val="19"/>
              </w:rPr>
              <w:t>1 Jul 2004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8" w:type="dxa"/>
            <w:gridSpan w:val="3"/>
          </w:tcPr>
          <w:p>
            <w:pPr>
              <w:pStyle w:val="nTable"/>
              <w:spacing w:after="40"/>
              <w:rPr>
                <w:sz w:val="19"/>
              </w:rPr>
            </w:pPr>
            <w:r>
              <w:rPr>
                <w:b/>
                <w:sz w:val="19"/>
              </w:rPr>
              <w:t xml:space="preserve">Reprint 5: The </w:t>
            </w:r>
            <w:r>
              <w:rPr>
                <w:b/>
                <w:i/>
                <w:sz w:val="19"/>
              </w:rPr>
              <w:t>Mining Regulations 1981</w:t>
            </w:r>
            <w:r>
              <w:rPr>
                <w:b/>
                <w:sz w:val="19"/>
              </w:rPr>
              <w:t xml:space="preserve"> as at 16 Jul 2004</w:t>
            </w:r>
            <w:r>
              <w:rPr>
                <w:sz w:val="19"/>
              </w:rPr>
              <w:t xml:space="preserve"> (includes amendments listed above)</w:t>
            </w:r>
          </w:p>
        </w:tc>
      </w:tr>
      <w:tr>
        <w:tc>
          <w:tcPr>
            <w:tcW w:w="3119" w:type="dxa"/>
            <w:tcBorders>
              <w:top w:val="nil"/>
              <w:left w:val="nil"/>
              <w:bottom w:val="nil"/>
              <w:right w:val="nil"/>
            </w:tcBorders>
          </w:tcPr>
          <w:p>
            <w:pPr>
              <w:pStyle w:val="nTable"/>
              <w:spacing w:after="40"/>
              <w:rPr>
                <w:snapToGrid w:val="0"/>
                <w:sz w:val="19"/>
                <w:vertAlign w:val="superscript"/>
              </w:rPr>
            </w:pPr>
            <w:r>
              <w:rPr>
                <w:i/>
                <w:snapToGrid w:val="0"/>
                <w:sz w:val="19"/>
                <w:lang w:val="en-US"/>
              </w:rPr>
              <w:t>Mining Amendment Regulations (No. 3) 2004</w:t>
            </w:r>
          </w:p>
        </w:tc>
        <w:tc>
          <w:tcPr>
            <w:tcW w:w="1276" w:type="dxa"/>
            <w:tcBorders>
              <w:top w:val="nil"/>
              <w:left w:val="nil"/>
              <w:bottom w:val="nil"/>
              <w:right w:val="nil"/>
            </w:tcBorders>
          </w:tcPr>
          <w:p>
            <w:pPr>
              <w:pStyle w:val="nTable"/>
              <w:spacing w:after="40"/>
              <w:rPr>
                <w:snapToGrid w:val="0"/>
                <w:sz w:val="19"/>
              </w:rPr>
            </w:pPr>
            <w:r>
              <w:rPr>
                <w:sz w:val="19"/>
              </w:rPr>
              <w:t>20 Aug 2004 p. 3619</w:t>
            </w:r>
            <w:r>
              <w:rPr>
                <w:sz w:val="19"/>
              </w:rPr>
              <w:noBreakHyphen/>
              <w:t>21</w:t>
            </w:r>
          </w:p>
        </w:tc>
        <w:tc>
          <w:tcPr>
            <w:tcW w:w="2693" w:type="dxa"/>
            <w:tcBorders>
              <w:top w:val="nil"/>
              <w:left w:val="nil"/>
              <w:bottom w:val="nil"/>
              <w:right w:val="nil"/>
            </w:tcBorders>
          </w:tcPr>
          <w:p>
            <w:pPr>
              <w:pStyle w:val="nTable"/>
              <w:spacing w:after="40"/>
              <w:rPr>
                <w:snapToGrid w:val="0"/>
                <w:sz w:val="19"/>
              </w:rPr>
            </w:pPr>
            <w:r>
              <w:rPr>
                <w:snapToGrid w:val="0"/>
                <w:sz w:val="19"/>
              </w:rPr>
              <w:t>1 Jul 2005 (see r. 2)</w:t>
            </w:r>
          </w:p>
        </w:tc>
      </w:tr>
      <w:tr>
        <w:tc>
          <w:tcPr>
            <w:tcW w:w="3119" w:type="dxa"/>
            <w:tcBorders>
              <w:top w:val="nil"/>
              <w:left w:val="nil"/>
              <w:bottom w:val="nil"/>
              <w:right w:val="nil"/>
            </w:tcBorders>
          </w:tcPr>
          <w:p>
            <w:pPr>
              <w:pStyle w:val="nTable"/>
              <w:spacing w:after="40"/>
              <w:rPr>
                <w:snapToGrid w:val="0"/>
                <w:sz w:val="19"/>
                <w:lang w:val="en-US"/>
              </w:rPr>
            </w:pPr>
            <w:r>
              <w:rPr>
                <w:i/>
                <w:sz w:val="19"/>
              </w:rPr>
              <w:t>Mining Amendment Regulations (No. 5) 2004</w:t>
            </w:r>
            <w:r>
              <w:rPr>
                <w:sz w:val="19"/>
                <w:vertAlign w:val="superscript"/>
              </w:rPr>
              <w:t> 9</w:t>
            </w:r>
          </w:p>
        </w:tc>
        <w:tc>
          <w:tcPr>
            <w:tcW w:w="1276" w:type="dxa"/>
            <w:tcBorders>
              <w:top w:val="nil"/>
              <w:left w:val="nil"/>
              <w:bottom w:val="nil"/>
              <w:right w:val="nil"/>
            </w:tcBorders>
          </w:tcPr>
          <w:p>
            <w:pPr>
              <w:pStyle w:val="nTable"/>
              <w:spacing w:after="40"/>
              <w:rPr>
                <w:sz w:val="19"/>
              </w:rPr>
            </w:pPr>
            <w:r>
              <w:rPr>
                <w:sz w:val="19"/>
              </w:rPr>
              <w:t>28 Jan 2005 p. 360</w:t>
            </w:r>
            <w:r>
              <w:rPr>
                <w:sz w:val="19"/>
              </w:rPr>
              <w:noBreakHyphen/>
              <w:t>2</w:t>
            </w:r>
          </w:p>
        </w:tc>
        <w:tc>
          <w:tcPr>
            <w:tcW w:w="2693" w:type="dxa"/>
            <w:tcBorders>
              <w:top w:val="nil"/>
              <w:left w:val="nil"/>
              <w:bottom w:val="nil"/>
              <w:right w:val="nil"/>
            </w:tcBorders>
          </w:tcPr>
          <w:p>
            <w:pPr>
              <w:pStyle w:val="nTable"/>
              <w:spacing w:after="40"/>
              <w:rPr>
                <w:snapToGrid w:val="0"/>
                <w:sz w:val="19"/>
              </w:rPr>
            </w:pPr>
            <w:r>
              <w:rPr>
                <w:sz w:val="19"/>
              </w:rPr>
              <w:t>1 Jul 2005 (see r. 2)</w:t>
            </w:r>
          </w:p>
        </w:tc>
      </w:tr>
      <w:tr>
        <w:tc>
          <w:tcPr>
            <w:tcW w:w="3119" w:type="dxa"/>
            <w:tcBorders>
              <w:top w:val="nil"/>
              <w:left w:val="nil"/>
              <w:bottom w:val="nil"/>
              <w:right w:val="nil"/>
            </w:tcBorders>
          </w:tcPr>
          <w:p>
            <w:pPr>
              <w:pStyle w:val="nTable"/>
              <w:spacing w:after="40"/>
              <w:rPr>
                <w:i/>
                <w:sz w:val="19"/>
              </w:rPr>
            </w:pPr>
            <w:r>
              <w:rPr>
                <w:i/>
                <w:sz w:val="19"/>
              </w:rPr>
              <w:t>Mining Amendment Regulations (No. 3) 2005</w:t>
            </w:r>
          </w:p>
        </w:tc>
        <w:tc>
          <w:tcPr>
            <w:tcW w:w="1276" w:type="dxa"/>
            <w:tcBorders>
              <w:top w:val="nil"/>
              <w:left w:val="nil"/>
              <w:bottom w:val="nil"/>
              <w:right w:val="nil"/>
            </w:tcBorders>
          </w:tcPr>
          <w:p>
            <w:pPr>
              <w:pStyle w:val="nTable"/>
              <w:spacing w:after="40"/>
              <w:rPr>
                <w:sz w:val="19"/>
              </w:rPr>
            </w:pPr>
            <w:r>
              <w:rPr>
                <w:sz w:val="19"/>
              </w:rPr>
              <w:t>20 May 2005 p. 2159</w:t>
            </w:r>
          </w:p>
        </w:tc>
        <w:tc>
          <w:tcPr>
            <w:tcW w:w="2693" w:type="dxa"/>
            <w:tcBorders>
              <w:top w:val="nil"/>
              <w:left w:val="nil"/>
              <w:bottom w:val="nil"/>
              <w:right w:val="nil"/>
            </w:tcBorders>
          </w:tcPr>
          <w:p>
            <w:pPr>
              <w:pStyle w:val="nTable"/>
              <w:spacing w:after="40"/>
              <w:rPr>
                <w:sz w:val="19"/>
              </w:rPr>
            </w:pPr>
            <w:r>
              <w:rPr>
                <w:sz w:val="19"/>
              </w:rPr>
              <w:t>1 Jul 2005 (see r. 2)</w:t>
            </w:r>
          </w:p>
        </w:tc>
      </w:tr>
      <w:tr>
        <w:tc>
          <w:tcPr>
            <w:tcW w:w="3119" w:type="dxa"/>
            <w:tcBorders>
              <w:top w:val="nil"/>
              <w:left w:val="nil"/>
              <w:bottom w:val="nil"/>
              <w:right w:val="nil"/>
            </w:tcBorders>
          </w:tcPr>
          <w:p>
            <w:pPr>
              <w:pStyle w:val="nTable"/>
              <w:spacing w:after="40"/>
              <w:rPr>
                <w:i/>
                <w:sz w:val="19"/>
              </w:rPr>
            </w:pPr>
            <w:r>
              <w:rPr>
                <w:i/>
                <w:sz w:val="19"/>
              </w:rPr>
              <w:t>Mining Amendment Regulations (No. 4) 2005</w:t>
            </w:r>
          </w:p>
        </w:tc>
        <w:tc>
          <w:tcPr>
            <w:tcW w:w="1276" w:type="dxa"/>
            <w:tcBorders>
              <w:top w:val="nil"/>
              <w:left w:val="nil"/>
              <w:bottom w:val="nil"/>
              <w:right w:val="nil"/>
            </w:tcBorders>
          </w:tcPr>
          <w:p>
            <w:pPr>
              <w:pStyle w:val="nTable"/>
              <w:spacing w:after="40"/>
              <w:rPr>
                <w:sz w:val="19"/>
              </w:rPr>
            </w:pPr>
            <w:r>
              <w:rPr>
                <w:sz w:val="19"/>
              </w:rPr>
              <w:t>24 Jun 2005 p. 2769-71</w:t>
            </w:r>
          </w:p>
        </w:tc>
        <w:tc>
          <w:tcPr>
            <w:tcW w:w="2693" w:type="dxa"/>
            <w:tcBorders>
              <w:top w:val="nil"/>
              <w:left w:val="nil"/>
              <w:bottom w:val="nil"/>
              <w:right w:val="nil"/>
            </w:tcBorders>
          </w:tcPr>
          <w:p>
            <w:pPr>
              <w:pStyle w:val="nTable"/>
              <w:spacing w:after="40"/>
              <w:rPr>
                <w:sz w:val="19"/>
              </w:rPr>
            </w:pPr>
            <w:r>
              <w:rPr>
                <w:sz w:val="19"/>
              </w:rPr>
              <w:t>1 Jul 2005 (see r. 2)</w:t>
            </w:r>
          </w:p>
        </w:tc>
      </w:tr>
      <w:tr>
        <w:tc>
          <w:tcPr>
            <w:tcW w:w="3119" w:type="dxa"/>
            <w:tcBorders>
              <w:top w:val="nil"/>
              <w:left w:val="nil"/>
              <w:bottom w:val="nil"/>
              <w:right w:val="nil"/>
            </w:tcBorders>
          </w:tcPr>
          <w:p>
            <w:pPr>
              <w:pStyle w:val="nTable"/>
              <w:spacing w:after="40"/>
              <w:rPr>
                <w:i/>
                <w:sz w:val="19"/>
              </w:rPr>
            </w:pPr>
            <w:r>
              <w:rPr>
                <w:i/>
                <w:sz w:val="19"/>
              </w:rPr>
              <w:t xml:space="preserve">Mining Amendment Regulations (No. 3) 2006 </w:t>
            </w:r>
          </w:p>
        </w:tc>
        <w:tc>
          <w:tcPr>
            <w:tcW w:w="1276" w:type="dxa"/>
            <w:tcBorders>
              <w:top w:val="nil"/>
              <w:left w:val="nil"/>
              <w:bottom w:val="nil"/>
              <w:right w:val="nil"/>
            </w:tcBorders>
          </w:tcPr>
          <w:p>
            <w:pPr>
              <w:pStyle w:val="nTable"/>
              <w:spacing w:after="40"/>
              <w:rPr>
                <w:sz w:val="19"/>
              </w:rPr>
            </w:pPr>
            <w:r>
              <w:rPr>
                <w:sz w:val="19"/>
              </w:rPr>
              <w:t>3 Feb 2006 p. 519-28</w:t>
            </w:r>
          </w:p>
        </w:tc>
        <w:tc>
          <w:tcPr>
            <w:tcW w:w="2693" w:type="dxa"/>
            <w:tcBorders>
              <w:top w:val="nil"/>
              <w:left w:val="nil"/>
              <w:bottom w:val="nil"/>
              <w:right w:val="nil"/>
            </w:tcBorders>
          </w:tcPr>
          <w:p>
            <w:pPr>
              <w:pStyle w:val="nTable"/>
              <w:spacing w:after="40"/>
              <w:rPr>
                <w:sz w:val="19"/>
              </w:rPr>
            </w:pPr>
            <w:r>
              <w:rPr>
                <w:sz w:val="19"/>
              </w:rPr>
              <w:t>11 Feb 2006 (see r. 2)</w:t>
            </w:r>
          </w:p>
        </w:tc>
      </w:tr>
      <w:tr>
        <w:tc>
          <w:tcPr>
            <w:tcW w:w="3119" w:type="dxa"/>
            <w:tcBorders>
              <w:top w:val="nil"/>
              <w:left w:val="nil"/>
              <w:bottom w:val="nil"/>
              <w:right w:val="nil"/>
            </w:tcBorders>
          </w:tcPr>
          <w:p>
            <w:pPr>
              <w:pStyle w:val="nTable"/>
              <w:spacing w:after="40"/>
              <w:rPr>
                <w:sz w:val="19"/>
              </w:rPr>
            </w:pPr>
            <w:r>
              <w:rPr>
                <w:i/>
                <w:sz w:val="19"/>
              </w:rPr>
              <w:t>Mining Amendment Regulations (No. 2) 2006</w:t>
            </w:r>
            <w:r>
              <w:rPr>
                <w:sz w:val="19"/>
              </w:rPr>
              <w:t xml:space="preserve"> </w:t>
            </w:r>
            <w:r>
              <w:rPr>
                <w:sz w:val="19"/>
                <w:vertAlign w:val="superscript"/>
              </w:rPr>
              <w:t>10</w:t>
            </w:r>
          </w:p>
        </w:tc>
        <w:tc>
          <w:tcPr>
            <w:tcW w:w="1276" w:type="dxa"/>
            <w:tcBorders>
              <w:top w:val="nil"/>
              <w:left w:val="nil"/>
              <w:bottom w:val="nil"/>
              <w:right w:val="nil"/>
            </w:tcBorders>
          </w:tcPr>
          <w:p>
            <w:pPr>
              <w:pStyle w:val="nTable"/>
              <w:spacing w:after="40"/>
              <w:rPr>
                <w:sz w:val="19"/>
              </w:rPr>
            </w:pPr>
            <w:r>
              <w:rPr>
                <w:sz w:val="19"/>
              </w:rPr>
              <w:t>3 Feb 2006 p. 573-605</w:t>
            </w:r>
          </w:p>
        </w:tc>
        <w:tc>
          <w:tcPr>
            <w:tcW w:w="2693" w:type="dxa"/>
            <w:tcBorders>
              <w:top w:val="nil"/>
              <w:left w:val="nil"/>
              <w:bottom w:val="nil"/>
              <w:right w:val="nil"/>
            </w:tcBorders>
          </w:tcPr>
          <w:p>
            <w:pPr>
              <w:pStyle w:val="nTable"/>
              <w:spacing w:after="40"/>
              <w:rPr>
                <w:sz w:val="19"/>
              </w:rPr>
            </w:pPr>
            <w:r>
              <w:rPr>
                <w:sz w:val="19"/>
              </w:rPr>
              <w:t>10 Feb 2006 (see r. 2)</w:t>
            </w:r>
          </w:p>
        </w:tc>
      </w:tr>
      <w:tr>
        <w:tc>
          <w:tcPr>
            <w:tcW w:w="3119" w:type="dxa"/>
            <w:tcBorders>
              <w:top w:val="nil"/>
              <w:left w:val="nil"/>
              <w:bottom w:val="nil"/>
              <w:right w:val="nil"/>
            </w:tcBorders>
          </w:tcPr>
          <w:p>
            <w:pPr>
              <w:pStyle w:val="nTable"/>
              <w:spacing w:after="40"/>
              <w:rPr>
                <w:i/>
                <w:sz w:val="19"/>
              </w:rPr>
            </w:pPr>
            <w:r>
              <w:rPr>
                <w:i/>
                <w:sz w:val="19"/>
              </w:rPr>
              <w:t>Mining Amendment Regulations 2006</w:t>
            </w:r>
          </w:p>
        </w:tc>
        <w:tc>
          <w:tcPr>
            <w:tcW w:w="1276" w:type="dxa"/>
            <w:tcBorders>
              <w:top w:val="nil"/>
              <w:left w:val="nil"/>
              <w:bottom w:val="nil"/>
              <w:right w:val="nil"/>
            </w:tcBorders>
          </w:tcPr>
          <w:p>
            <w:pPr>
              <w:pStyle w:val="nTable"/>
              <w:spacing w:after="40"/>
              <w:rPr>
                <w:sz w:val="19"/>
              </w:rPr>
            </w:pPr>
            <w:r>
              <w:rPr>
                <w:sz w:val="19"/>
              </w:rPr>
              <w:t>7 Feb 2006 p. 622-3</w:t>
            </w:r>
          </w:p>
        </w:tc>
        <w:tc>
          <w:tcPr>
            <w:tcW w:w="2693" w:type="dxa"/>
            <w:tcBorders>
              <w:top w:val="nil"/>
              <w:left w:val="nil"/>
              <w:bottom w:val="nil"/>
              <w:right w:val="nil"/>
            </w:tcBorders>
          </w:tcPr>
          <w:p>
            <w:pPr>
              <w:pStyle w:val="nTable"/>
              <w:spacing w:after="40"/>
              <w:rPr>
                <w:sz w:val="19"/>
              </w:rPr>
            </w:pPr>
            <w:r>
              <w:rPr>
                <w:sz w:val="19"/>
              </w:rPr>
              <w:t>7 Feb 2006</w:t>
            </w:r>
          </w:p>
        </w:tc>
      </w:tr>
      <w:tr>
        <w:tc>
          <w:tcPr>
            <w:tcW w:w="3119" w:type="dxa"/>
            <w:tcBorders>
              <w:top w:val="nil"/>
              <w:left w:val="nil"/>
              <w:bottom w:val="nil"/>
              <w:right w:val="nil"/>
            </w:tcBorders>
          </w:tcPr>
          <w:p>
            <w:pPr>
              <w:pStyle w:val="nTable"/>
              <w:spacing w:after="40"/>
              <w:rPr>
                <w:i/>
                <w:sz w:val="19"/>
              </w:rPr>
            </w:pPr>
            <w:r>
              <w:rPr>
                <w:i/>
                <w:sz w:val="19"/>
              </w:rPr>
              <w:t>Mining Amendment Regulations (No. 4) 2006</w:t>
            </w:r>
          </w:p>
        </w:tc>
        <w:tc>
          <w:tcPr>
            <w:tcW w:w="1276" w:type="dxa"/>
            <w:tcBorders>
              <w:top w:val="nil"/>
              <w:left w:val="nil"/>
              <w:bottom w:val="nil"/>
              <w:right w:val="nil"/>
            </w:tcBorders>
          </w:tcPr>
          <w:p>
            <w:pPr>
              <w:pStyle w:val="nTable"/>
              <w:spacing w:after="40"/>
              <w:rPr>
                <w:sz w:val="19"/>
              </w:rPr>
            </w:pPr>
            <w:r>
              <w:rPr>
                <w:sz w:val="19"/>
              </w:rPr>
              <w:t>4 Apr 2006 p. 1409</w:t>
            </w:r>
          </w:p>
        </w:tc>
        <w:tc>
          <w:tcPr>
            <w:tcW w:w="2693" w:type="dxa"/>
            <w:tcBorders>
              <w:top w:val="nil"/>
              <w:left w:val="nil"/>
              <w:bottom w:val="nil"/>
              <w:right w:val="nil"/>
            </w:tcBorders>
          </w:tcPr>
          <w:p>
            <w:pPr>
              <w:pStyle w:val="nTable"/>
              <w:spacing w:after="40"/>
              <w:rPr>
                <w:sz w:val="19"/>
              </w:rPr>
            </w:pPr>
            <w:r>
              <w:rPr>
                <w:sz w:val="19"/>
              </w:rPr>
              <w:t>4 Apr 2006</w:t>
            </w:r>
          </w:p>
        </w:tc>
      </w:tr>
      <w:tr>
        <w:trPr>
          <w:cantSplit/>
        </w:trPr>
        <w:tc>
          <w:tcPr>
            <w:tcW w:w="7088" w:type="dxa"/>
            <w:gridSpan w:val="3"/>
            <w:tcBorders>
              <w:top w:val="nil"/>
              <w:left w:val="nil"/>
              <w:bottom w:val="nil"/>
              <w:right w:val="nil"/>
            </w:tcBorders>
          </w:tcPr>
          <w:p>
            <w:pPr>
              <w:pStyle w:val="nTable"/>
              <w:spacing w:after="40"/>
              <w:rPr>
                <w:sz w:val="19"/>
              </w:rPr>
            </w:pPr>
            <w:r>
              <w:rPr>
                <w:b/>
                <w:sz w:val="19"/>
              </w:rPr>
              <w:t xml:space="preserve">Reprint 6: The </w:t>
            </w:r>
            <w:r>
              <w:rPr>
                <w:b/>
                <w:i/>
                <w:sz w:val="19"/>
              </w:rPr>
              <w:t>Mining Regulations 1981</w:t>
            </w:r>
            <w:r>
              <w:rPr>
                <w:b/>
                <w:sz w:val="19"/>
              </w:rPr>
              <w:t xml:space="preserve"> as at 7 Apr 2006</w:t>
            </w:r>
            <w:r>
              <w:rPr>
                <w:sz w:val="19"/>
              </w:rPr>
              <w:t xml:space="preserve"> (includes amendments listed above)</w:t>
            </w:r>
          </w:p>
        </w:tc>
      </w:tr>
      <w:tr>
        <w:tc>
          <w:tcPr>
            <w:tcW w:w="3119" w:type="dxa"/>
            <w:tcBorders>
              <w:top w:val="nil"/>
              <w:left w:val="nil"/>
              <w:bottom w:val="nil"/>
              <w:right w:val="nil"/>
            </w:tcBorders>
          </w:tcPr>
          <w:p>
            <w:pPr>
              <w:pStyle w:val="nTable"/>
              <w:spacing w:after="40"/>
              <w:rPr>
                <w:i/>
                <w:sz w:val="19"/>
              </w:rPr>
            </w:pPr>
            <w:r>
              <w:rPr>
                <w:i/>
                <w:sz w:val="19"/>
              </w:rPr>
              <w:t>Mining Amendment Regulations (No. 6) 2006</w:t>
            </w:r>
          </w:p>
        </w:tc>
        <w:tc>
          <w:tcPr>
            <w:tcW w:w="1276" w:type="dxa"/>
            <w:tcBorders>
              <w:top w:val="nil"/>
              <w:left w:val="nil"/>
              <w:bottom w:val="nil"/>
              <w:right w:val="nil"/>
            </w:tcBorders>
          </w:tcPr>
          <w:p>
            <w:pPr>
              <w:pStyle w:val="nTable"/>
              <w:spacing w:after="40"/>
              <w:rPr>
                <w:sz w:val="19"/>
              </w:rPr>
            </w:pPr>
            <w:r>
              <w:rPr>
                <w:sz w:val="19"/>
              </w:rPr>
              <w:t>23 Jun 2006 p. 2219</w:t>
            </w:r>
            <w:r>
              <w:rPr>
                <w:sz w:val="19"/>
              </w:rPr>
              <w:noBreakHyphen/>
              <w:t>22</w:t>
            </w:r>
          </w:p>
        </w:tc>
        <w:tc>
          <w:tcPr>
            <w:tcW w:w="2693" w:type="dxa"/>
            <w:tcBorders>
              <w:top w:val="nil"/>
              <w:left w:val="nil"/>
              <w:bottom w:val="nil"/>
              <w:right w:val="nil"/>
            </w:tcBorders>
          </w:tcPr>
          <w:p>
            <w:pPr>
              <w:pStyle w:val="nTable"/>
              <w:spacing w:after="40"/>
              <w:rPr>
                <w:sz w:val="19"/>
              </w:rPr>
            </w:pPr>
            <w:r>
              <w:rPr>
                <w:sz w:val="19"/>
              </w:rPr>
              <w:t>1 Jul 2006 (see r. 2)</w:t>
            </w:r>
          </w:p>
        </w:tc>
      </w:tr>
      <w:tr>
        <w:tc>
          <w:tcPr>
            <w:tcW w:w="3119" w:type="dxa"/>
            <w:tcBorders>
              <w:top w:val="nil"/>
              <w:left w:val="nil"/>
              <w:bottom w:val="nil"/>
              <w:right w:val="nil"/>
            </w:tcBorders>
          </w:tcPr>
          <w:p>
            <w:pPr>
              <w:pStyle w:val="nTable"/>
              <w:spacing w:after="40"/>
              <w:rPr>
                <w:i/>
                <w:sz w:val="19"/>
              </w:rPr>
            </w:pPr>
            <w:r>
              <w:rPr>
                <w:i/>
                <w:sz w:val="19"/>
              </w:rPr>
              <w:t>Mining Amendment Regulations 2007</w:t>
            </w:r>
          </w:p>
        </w:tc>
        <w:tc>
          <w:tcPr>
            <w:tcW w:w="1276" w:type="dxa"/>
            <w:tcBorders>
              <w:top w:val="nil"/>
              <w:left w:val="nil"/>
              <w:bottom w:val="nil"/>
              <w:right w:val="nil"/>
            </w:tcBorders>
          </w:tcPr>
          <w:p>
            <w:pPr>
              <w:pStyle w:val="nTable"/>
              <w:spacing w:after="40"/>
              <w:rPr>
                <w:sz w:val="19"/>
              </w:rPr>
            </w:pPr>
            <w:r>
              <w:rPr>
                <w:sz w:val="19"/>
              </w:rPr>
              <w:t>9 Mar 2007 p. 861-920</w:t>
            </w:r>
          </w:p>
        </w:tc>
        <w:tc>
          <w:tcPr>
            <w:tcW w:w="2693" w:type="dxa"/>
            <w:tcBorders>
              <w:top w:val="nil"/>
              <w:left w:val="nil"/>
              <w:bottom w:val="nil"/>
              <w:right w:val="nil"/>
            </w:tcBorders>
          </w:tcPr>
          <w:p>
            <w:pPr>
              <w:pStyle w:val="nTable"/>
              <w:spacing w:after="40"/>
              <w:rPr>
                <w:sz w:val="19"/>
              </w:rPr>
            </w:pPr>
            <w:r>
              <w:rPr>
                <w:snapToGrid w:val="0"/>
                <w:sz w:val="19"/>
              </w:rPr>
              <w:t xml:space="preserve">31 Mar 2007 (see r. 2 and </w:t>
            </w:r>
            <w:r>
              <w:rPr>
                <w:i/>
                <w:iCs/>
                <w:snapToGrid w:val="0"/>
                <w:sz w:val="19"/>
              </w:rPr>
              <w:t>Gazette</w:t>
            </w:r>
            <w:r>
              <w:rPr>
                <w:snapToGrid w:val="0"/>
                <w:sz w:val="19"/>
              </w:rPr>
              <w:t xml:space="preserve"> 9 Mar 2007 p. 847)</w:t>
            </w:r>
          </w:p>
        </w:tc>
      </w:tr>
      <w:tr>
        <w:tc>
          <w:tcPr>
            <w:tcW w:w="3119" w:type="dxa"/>
            <w:tcBorders>
              <w:top w:val="nil"/>
              <w:left w:val="nil"/>
              <w:bottom w:val="nil"/>
              <w:right w:val="nil"/>
            </w:tcBorders>
          </w:tcPr>
          <w:p>
            <w:pPr>
              <w:pStyle w:val="nTable"/>
              <w:spacing w:after="40"/>
              <w:rPr>
                <w:i/>
                <w:sz w:val="19"/>
              </w:rPr>
            </w:pPr>
            <w:r>
              <w:rPr>
                <w:i/>
                <w:sz w:val="19"/>
              </w:rPr>
              <w:t>Mining Amendment Regulations (No. 3) 2007</w:t>
            </w:r>
          </w:p>
        </w:tc>
        <w:tc>
          <w:tcPr>
            <w:tcW w:w="1276" w:type="dxa"/>
            <w:tcBorders>
              <w:top w:val="nil"/>
              <w:left w:val="nil"/>
              <w:bottom w:val="nil"/>
              <w:right w:val="nil"/>
            </w:tcBorders>
          </w:tcPr>
          <w:p>
            <w:pPr>
              <w:pStyle w:val="nTable"/>
              <w:spacing w:after="40"/>
              <w:rPr>
                <w:sz w:val="19"/>
              </w:rPr>
            </w:pPr>
            <w:r>
              <w:rPr>
                <w:sz w:val="19"/>
              </w:rPr>
              <w:t>22 Jun 2007 p. 2857</w:t>
            </w:r>
            <w:r>
              <w:rPr>
                <w:sz w:val="19"/>
              </w:rPr>
              <w:noBreakHyphen/>
              <w:t>60</w:t>
            </w:r>
          </w:p>
        </w:tc>
        <w:tc>
          <w:tcPr>
            <w:tcW w:w="2693" w:type="dxa"/>
            <w:tcBorders>
              <w:top w:val="nil"/>
              <w:left w:val="nil"/>
              <w:bottom w:val="nil"/>
              <w:right w:val="nil"/>
            </w:tcBorders>
          </w:tcPr>
          <w:p>
            <w:pPr>
              <w:pStyle w:val="nTable"/>
              <w:spacing w:after="40"/>
              <w:rPr>
                <w:snapToGrid w:val="0"/>
                <w:sz w:val="19"/>
              </w:rPr>
            </w:pPr>
            <w:r>
              <w:rPr>
                <w:snapToGrid w:val="0"/>
                <w:sz w:val="19"/>
                <w:lang w:val="en-US"/>
              </w:rPr>
              <w:t>r. 1 and 2: 22 Jun 2007 (see r. 2(a));</w:t>
            </w:r>
            <w:r>
              <w:rPr>
                <w:snapToGrid w:val="0"/>
                <w:sz w:val="19"/>
                <w:lang w:val="en-US"/>
              </w:rPr>
              <w:br/>
              <w:t>Regulations other than r. 1 and 2: 1 Jul 2007 (see r. 2(b))</w:t>
            </w:r>
          </w:p>
        </w:tc>
      </w:tr>
      <w:tr>
        <w:trPr>
          <w:cantSplit/>
        </w:trPr>
        <w:tc>
          <w:tcPr>
            <w:tcW w:w="7088" w:type="dxa"/>
            <w:gridSpan w:val="3"/>
            <w:tcBorders>
              <w:top w:val="nil"/>
              <w:left w:val="nil"/>
              <w:bottom w:val="nil"/>
              <w:right w:val="nil"/>
            </w:tcBorders>
          </w:tcPr>
          <w:p>
            <w:pPr>
              <w:pStyle w:val="nTable"/>
              <w:spacing w:after="40"/>
              <w:rPr>
                <w:snapToGrid w:val="0"/>
                <w:sz w:val="19"/>
                <w:lang w:val="en-US"/>
              </w:rPr>
            </w:pPr>
            <w:r>
              <w:rPr>
                <w:b/>
                <w:sz w:val="19"/>
              </w:rPr>
              <w:t xml:space="preserve">Reprint 7: The </w:t>
            </w:r>
            <w:r>
              <w:rPr>
                <w:b/>
                <w:i/>
                <w:sz w:val="19"/>
              </w:rPr>
              <w:t>Mining Regulations 1981</w:t>
            </w:r>
            <w:r>
              <w:rPr>
                <w:b/>
                <w:sz w:val="19"/>
              </w:rPr>
              <w:t xml:space="preserve"> as at 5 Oct 2007</w:t>
            </w:r>
            <w:r>
              <w:rPr>
                <w:sz w:val="19"/>
              </w:rPr>
              <w:t xml:space="preserve"> (includes amendments listed above)</w:t>
            </w:r>
          </w:p>
        </w:tc>
      </w:tr>
      <w:tr>
        <w:trPr>
          <w:ins w:id="2871" w:author="Master Repository Process" w:date="2021-08-29T11:16:00Z"/>
        </w:trPr>
        <w:tc>
          <w:tcPr>
            <w:tcW w:w="3119" w:type="dxa"/>
            <w:tcBorders>
              <w:top w:val="nil"/>
              <w:left w:val="nil"/>
              <w:bottom w:val="single" w:sz="4" w:space="0" w:color="auto"/>
              <w:right w:val="nil"/>
            </w:tcBorders>
          </w:tcPr>
          <w:p>
            <w:pPr>
              <w:pStyle w:val="nTable"/>
              <w:spacing w:after="40"/>
              <w:rPr>
                <w:ins w:id="2872" w:author="Master Repository Process" w:date="2021-08-29T11:16:00Z"/>
                <w:i/>
                <w:sz w:val="19"/>
              </w:rPr>
            </w:pPr>
            <w:ins w:id="2873" w:author="Master Repository Process" w:date="2021-08-29T11:16:00Z">
              <w:r>
                <w:rPr>
                  <w:i/>
                  <w:sz w:val="19"/>
                </w:rPr>
                <w:t>Mining Amendment Regulations (No. 2) 2008</w:t>
              </w:r>
            </w:ins>
          </w:p>
        </w:tc>
        <w:tc>
          <w:tcPr>
            <w:tcW w:w="1276" w:type="dxa"/>
            <w:tcBorders>
              <w:top w:val="nil"/>
              <w:left w:val="nil"/>
              <w:bottom w:val="single" w:sz="4" w:space="0" w:color="auto"/>
              <w:right w:val="nil"/>
            </w:tcBorders>
          </w:tcPr>
          <w:p>
            <w:pPr>
              <w:pStyle w:val="nTable"/>
              <w:spacing w:after="40"/>
              <w:rPr>
                <w:ins w:id="2874" w:author="Master Repository Process" w:date="2021-08-29T11:16:00Z"/>
                <w:sz w:val="19"/>
              </w:rPr>
            </w:pPr>
            <w:ins w:id="2875" w:author="Master Repository Process" w:date="2021-08-29T11:16:00Z">
              <w:r>
                <w:rPr>
                  <w:sz w:val="19"/>
                </w:rPr>
                <w:t>20 Jun 2008 p. 2728-31</w:t>
              </w:r>
            </w:ins>
          </w:p>
        </w:tc>
        <w:tc>
          <w:tcPr>
            <w:tcW w:w="2693" w:type="dxa"/>
            <w:tcBorders>
              <w:top w:val="nil"/>
              <w:left w:val="nil"/>
              <w:bottom w:val="single" w:sz="4" w:space="0" w:color="auto"/>
              <w:right w:val="nil"/>
            </w:tcBorders>
          </w:tcPr>
          <w:p>
            <w:pPr>
              <w:pStyle w:val="nTable"/>
              <w:spacing w:after="40"/>
              <w:rPr>
                <w:ins w:id="2876" w:author="Master Repository Process" w:date="2021-08-29T11:16:00Z"/>
                <w:snapToGrid w:val="0"/>
                <w:sz w:val="19"/>
              </w:rPr>
            </w:pPr>
            <w:ins w:id="2877" w:author="Master Repository Process" w:date="2021-08-29T11:16:00Z">
              <w:r>
                <w:rPr>
                  <w:snapToGrid w:val="0"/>
                  <w:sz w:val="19"/>
                  <w:lang w:val="en-US"/>
                </w:rPr>
                <w:t>r. 1 and 2: 20 Jun 2008 (see r. 2(a))</w:t>
              </w:r>
              <w:r>
                <w:rPr>
                  <w:snapToGrid w:val="0"/>
                  <w:sz w:val="19"/>
                  <w:lang w:val="en-US"/>
                </w:rPr>
                <w:br/>
                <w:t>Regulations other than r. 1 and 2: 1 Jul 2008 (see r. 2(b))</w:t>
              </w:r>
            </w:ins>
          </w:p>
        </w:tc>
      </w:tr>
    </w:tbl>
    <w:p>
      <w:pPr>
        <w:pStyle w:val="nSubsection"/>
        <w:rPr>
          <w:snapToGrid w:val="0"/>
        </w:rPr>
      </w:pPr>
      <w:r>
        <w:rPr>
          <w:snapToGrid w:val="0"/>
          <w:vertAlign w:val="superscript"/>
        </w:rPr>
        <w:t>2</w:t>
      </w:r>
      <w:r>
        <w:rPr>
          <w:snapToGrid w:val="0"/>
        </w:rPr>
        <w:tab/>
        <w:t xml:space="preserve">The </w:t>
      </w:r>
      <w:r>
        <w:rPr>
          <w:i/>
          <w:snapToGrid w:val="0"/>
        </w:rPr>
        <w:t>Mining Amendment Act 1990</w:t>
      </w:r>
      <w:r>
        <w:rPr>
          <w:snapToGrid w:val="0"/>
        </w:rPr>
        <w:t xml:space="preserve"> was operative 28 June 1991.</w:t>
      </w:r>
    </w:p>
    <w:p>
      <w:pPr>
        <w:pStyle w:val="nSubsection"/>
        <w:spacing w:before="40"/>
        <w:rPr>
          <w:snapToGrid w:val="0"/>
        </w:rPr>
      </w:pPr>
      <w:r>
        <w:rPr>
          <w:snapToGrid w:val="0"/>
          <w:vertAlign w:val="superscript"/>
        </w:rPr>
        <w:t>3</w:t>
      </w:r>
      <w:r>
        <w:rPr>
          <w:snapToGrid w:val="0"/>
        </w:rPr>
        <w:tab/>
        <w:t xml:space="preserve">The </w:t>
      </w:r>
      <w:r>
        <w:rPr>
          <w:i/>
          <w:snapToGrid w:val="0"/>
        </w:rPr>
        <w:t>Mining Amendment Act 1993</w:t>
      </w:r>
      <w:r>
        <w:rPr>
          <w:snapToGrid w:val="0"/>
        </w:rPr>
        <w:t xml:space="preserve"> s. 28 was operative 1 July 1994.</w:t>
      </w:r>
    </w:p>
    <w:p>
      <w:pPr>
        <w:pStyle w:val="nSubsection"/>
        <w:spacing w:before="40"/>
        <w:rPr>
          <w:snapToGrid w:val="0"/>
        </w:rPr>
      </w:pPr>
      <w:r>
        <w:rPr>
          <w:snapToGrid w:val="0"/>
          <w:vertAlign w:val="superscript"/>
        </w:rPr>
        <w:t>4</w:t>
      </w:r>
      <w:r>
        <w:rPr>
          <w:snapToGrid w:val="0"/>
        </w:rPr>
        <w:tab/>
        <w:t xml:space="preserve">Under the </w:t>
      </w:r>
      <w:r>
        <w:rPr>
          <w:i/>
          <w:snapToGrid w:val="0"/>
        </w:rPr>
        <w:t>Alteration of Statutory Designations Order 2003</w:t>
      </w:r>
      <w:r>
        <w:rPr>
          <w:snapToGrid w:val="0"/>
        </w:rPr>
        <w:t>, a reference in any law to the Department of Mines or to the Department of Minerals and Energy is, unless the contrary intention appears, to be read and construed as a reference to the Department of Industry and Resources.</w:t>
      </w:r>
    </w:p>
    <w:p>
      <w:pPr>
        <w:pStyle w:val="nSubsection"/>
        <w:spacing w:before="40"/>
        <w:rPr>
          <w:snapToGrid w:val="0"/>
        </w:rPr>
      </w:pPr>
      <w:r>
        <w:rPr>
          <w:snapToGrid w:val="0"/>
          <w:vertAlign w:val="superscript"/>
        </w:rPr>
        <w:t>5</w:t>
      </w:r>
      <w:r>
        <w:rPr>
          <w:snapToGrid w:val="0"/>
        </w:rPr>
        <w:tab/>
        <w:t xml:space="preserve">Under the </w:t>
      </w:r>
      <w:r>
        <w:rPr>
          <w:i/>
          <w:snapToGrid w:val="0"/>
        </w:rPr>
        <w:t>Alteration of Statutory Designations Order (No. 3) 2001</w:t>
      </w:r>
      <w:r>
        <w:rPr>
          <w:snapToGrid w:val="0"/>
        </w:rPr>
        <w:t xml:space="preserve"> a reference in any law to the Aboriginal Affairs Department is, unless the contrary intention appears, to be read and construed as a reference to the Department of Indigenous Affairs.</w:t>
      </w:r>
    </w:p>
    <w:p>
      <w:pPr>
        <w:pStyle w:val="nSubsection"/>
        <w:spacing w:before="40"/>
        <w:ind w:left="0" w:firstLine="0"/>
        <w:rPr>
          <w:snapToGrid w:val="0"/>
          <w:u w:val="single"/>
        </w:rPr>
      </w:pPr>
      <w:r>
        <w:rPr>
          <w:snapToGrid w:val="0"/>
          <w:vertAlign w:val="superscript"/>
        </w:rPr>
        <w:t>6</w:t>
      </w:r>
      <w:r>
        <w:rPr>
          <w:snapToGrid w:val="0"/>
        </w:rPr>
        <w:tab/>
        <w:t xml:space="preserve">Repealed by the </w:t>
      </w:r>
      <w:r>
        <w:rPr>
          <w:i/>
          <w:snapToGrid w:val="0"/>
        </w:rPr>
        <w:t>Mining Act 1978.</w:t>
      </w:r>
    </w:p>
    <w:p>
      <w:pPr>
        <w:pStyle w:val="nSubsection"/>
        <w:spacing w:before="40"/>
        <w:ind w:left="0" w:firstLine="0"/>
        <w:rPr>
          <w:sz w:val="19"/>
        </w:rPr>
      </w:pPr>
      <w:r>
        <w:rPr>
          <w:snapToGrid w:val="0"/>
          <w:vertAlign w:val="superscript"/>
        </w:rPr>
        <w:t>7</w:t>
      </w:r>
      <w:r>
        <w:rPr>
          <w:snapToGrid w:val="0"/>
        </w:rPr>
        <w:tab/>
        <w:t xml:space="preserve">The </w:t>
      </w:r>
      <w:r>
        <w:rPr>
          <w:i/>
        </w:rPr>
        <w:t>Mining Amendment Regulations (No. 6) 2001</w:t>
      </w:r>
      <w:r>
        <w:rPr>
          <w:i/>
          <w:sz w:val="19"/>
        </w:rPr>
        <w:t xml:space="preserve"> </w:t>
      </w:r>
      <w:r>
        <w:t xml:space="preserve">r. 13 </w:t>
      </w:r>
      <w:r>
        <w:rPr>
          <w:sz w:val="19"/>
        </w:rPr>
        <w:t>reads as follows:</w:t>
      </w:r>
    </w:p>
    <w:p>
      <w:pPr>
        <w:pStyle w:val="MiscOpen"/>
        <w:spacing w:before="0" w:line="200" w:lineRule="atLeast"/>
        <w:rPr>
          <w:snapToGrid w:val="0"/>
        </w:rPr>
      </w:pPr>
      <w:r>
        <w:rPr>
          <w:snapToGrid w:val="0"/>
        </w:rPr>
        <w:t>“</w:t>
      </w:r>
    </w:p>
    <w:p>
      <w:pPr>
        <w:pStyle w:val="nzHeading5"/>
        <w:spacing w:before="0" w:line="220" w:lineRule="exact"/>
      </w:pPr>
      <w:r>
        <w:t>13.</w:t>
      </w:r>
      <w:r>
        <w:tab/>
        <w:t>Saving</w:t>
      </w:r>
    </w:p>
    <w:p>
      <w:pPr>
        <w:pStyle w:val="nzSubsection"/>
        <w:spacing w:before="60"/>
      </w:pPr>
      <w:r>
        <w:tab/>
      </w:r>
      <w:r>
        <w:tab/>
        <w:t xml:space="preserve">Despite the amendments effected by these regulations, the </w:t>
      </w:r>
      <w:r>
        <w:rPr>
          <w:i/>
        </w:rPr>
        <w:t>Mining Regulations 1981</w:t>
      </w:r>
      <w:r>
        <w:t xml:space="preserve"> as in force immediately before the commencement of these regulations continue to apply in relation to the determination and payment of, and returns in respect of, royalties for minerals first sold, transferred or otherwise disposed of before that commencement.</w:t>
      </w:r>
    </w:p>
    <w:p>
      <w:pPr>
        <w:pStyle w:val="MiscClose"/>
        <w:spacing w:line="200" w:lineRule="atLeast"/>
      </w:pPr>
      <w:r>
        <w:t>”.</w:t>
      </w:r>
    </w:p>
    <w:p>
      <w:pPr>
        <w:pStyle w:val="nSubsection"/>
        <w:rPr>
          <w:snapToGrid w:val="0"/>
        </w:rPr>
      </w:pPr>
      <w:r>
        <w:rPr>
          <w:snapToGrid w:val="0"/>
          <w:vertAlign w:val="superscript"/>
        </w:rPr>
        <w:t>8</w:t>
      </w:r>
      <w:r>
        <w:rPr>
          <w:snapToGrid w:val="0"/>
        </w:rPr>
        <w:tab/>
        <w:t xml:space="preserve">The </w:t>
      </w:r>
      <w:r>
        <w:rPr>
          <w:i/>
          <w:snapToGrid w:val="0"/>
        </w:rPr>
        <w:t>Mining Amendment Regulations (No. 7) 2002</w:t>
      </w:r>
      <w:r>
        <w:rPr>
          <w:snapToGrid w:val="0"/>
        </w:rPr>
        <w:t xml:space="preserve"> r. 6(2) reads as follows:</w:t>
      </w:r>
    </w:p>
    <w:p>
      <w:pPr>
        <w:pStyle w:val="MiscOpen"/>
        <w:rPr>
          <w:snapToGrid w:val="0"/>
        </w:rPr>
      </w:pPr>
      <w:r>
        <w:rPr>
          <w:snapToGrid w:val="0"/>
        </w:rPr>
        <w:t>“</w:t>
      </w:r>
    </w:p>
    <w:p>
      <w:pPr>
        <w:pStyle w:val="nzSubsection"/>
      </w:pPr>
      <w:r>
        <w:tab/>
        <w:t>(2)</w:t>
      </w:r>
      <w:r>
        <w:tab/>
        <w:t xml:space="preserve">Despite the repeal effected by subregulation (1), regulation 85A of the </w:t>
      </w:r>
      <w:r>
        <w:rPr>
          <w:i/>
        </w:rPr>
        <w:t>Mining Regulations 1981</w:t>
      </w:r>
      <w:r>
        <w:t xml:space="preserve"> as in force immediately before the commencement of these regulations continues to apply in relation to the month of December 2002.</w:t>
      </w:r>
    </w:p>
    <w:p>
      <w:pPr>
        <w:pStyle w:val="MiscClose"/>
        <w:rPr>
          <w:snapToGrid w:val="0"/>
        </w:rPr>
      </w:pPr>
      <w:r>
        <w:rPr>
          <w:snapToGrid w:val="0"/>
        </w:rPr>
        <w:t>”.</w:t>
      </w:r>
    </w:p>
    <w:p>
      <w:pPr>
        <w:pStyle w:val="nSubsection"/>
        <w:rPr>
          <w:snapToGrid w:val="0"/>
        </w:rPr>
      </w:pPr>
      <w:r>
        <w:rPr>
          <w:snapToGrid w:val="0"/>
          <w:vertAlign w:val="superscript"/>
        </w:rPr>
        <w:t>9</w:t>
      </w:r>
      <w:r>
        <w:rPr>
          <w:snapToGrid w:val="0"/>
        </w:rPr>
        <w:tab/>
        <w:t xml:space="preserve">The </w:t>
      </w:r>
      <w:r>
        <w:rPr>
          <w:i/>
          <w:snapToGrid w:val="0"/>
        </w:rPr>
        <w:t>Mining Amendment Regulations (No. 5) 2004</w:t>
      </w:r>
      <w:r>
        <w:rPr>
          <w:snapToGrid w:val="0"/>
        </w:rPr>
        <w:t xml:space="preserve"> r. 4(2) reads as follows:</w:t>
      </w:r>
    </w:p>
    <w:p>
      <w:pPr>
        <w:pStyle w:val="MiscOpen"/>
        <w:rPr>
          <w:snapToGrid w:val="0"/>
        </w:rPr>
      </w:pPr>
      <w:r>
        <w:rPr>
          <w:snapToGrid w:val="0"/>
        </w:rPr>
        <w:t>“</w:t>
      </w:r>
    </w:p>
    <w:p>
      <w:pPr>
        <w:pStyle w:val="nzSubsection"/>
      </w:pPr>
      <w:r>
        <w:tab/>
        <w:t>(2)</w:t>
      </w:r>
      <w:r>
        <w:tab/>
        <w:t xml:space="preserve">Despite the amendment effected by subregulation (1), the Table to regulation 86 of the </w:t>
      </w:r>
      <w:r>
        <w:rPr>
          <w:i/>
        </w:rPr>
        <w:t>Mining Regulations 1981</w:t>
      </w:r>
      <w:r>
        <w:t xml:space="preserve"> as in force immediately before the commencement of these regulations continues to apply for the purpose of determining the rate of royalty payable for ilmenite produced before that commencement.</w:t>
      </w:r>
    </w:p>
    <w:p>
      <w:pPr>
        <w:pStyle w:val="MiscClose"/>
      </w:pPr>
      <w:r>
        <w:t>”.</w:t>
      </w:r>
    </w:p>
    <w:p>
      <w:pPr>
        <w:pStyle w:val="nSubsection"/>
      </w:pPr>
      <w:r>
        <w:rPr>
          <w:vertAlign w:val="superscript"/>
        </w:rPr>
        <w:t>10</w:t>
      </w:r>
      <w:r>
        <w:tab/>
        <w:t xml:space="preserve">The </w:t>
      </w:r>
      <w:r>
        <w:rPr>
          <w:i/>
        </w:rPr>
        <w:t>Mining Amendment Regulations (No. 2) 2006</w:t>
      </w:r>
      <w:r>
        <w:t xml:space="preserve"> r. 10(7) and (8) read as follows:</w:t>
      </w:r>
    </w:p>
    <w:p>
      <w:pPr>
        <w:pStyle w:val="MiscOpen"/>
      </w:pPr>
      <w:r>
        <w:t>“</w:t>
      </w:r>
    </w:p>
    <w:p>
      <w:pPr>
        <w:pStyle w:val="nzSubsection"/>
      </w:pPr>
      <w:r>
        <w:tab/>
        <w:t>(7)</w:t>
      </w:r>
      <w:r>
        <w:tab/>
        <w:t xml:space="preserve">Despite the amendments made by this regulation, where, in relation to an existing licence, the commencement day is a day other than the anniversary date of the commencement of the term of the existing licence, regulation 21 of the </w:t>
      </w:r>
      <w:r>
        <w:rPr>
          <w:i/>
        </w:rPr>
        <w:t>Mining Regulations 1981</w:t>
      </w:r>
      <w:r>
        <w:t xml:space="preserve"> as in force immediately before the commencement day continues to apply for the purpose of determining the expenditure required for the year of the term of the existing licence in which the commencement day falls.</w:t>
      </w:r>
    </w:p>
    <w:p>
      <w:pPr>
        <w:pStyle w:val="nzSubsection"/>
      </w:pPr>
      <w:r>
        <w:tab/>
        <w:t>(8)</w:t>
      </w:r>
      <w:r>
        <w:tab/>
        <w:t>In subregulation (7) —</w:t>
      </w:r>
    </w:p>
    <w:p>
      <w:pPr>
        <w:pStyle w:val="nzDefstart"/>
      </w:pPr>
      <w:r>
        <w:rPr>
          <w:b/>
        </w:rPr>
        <w:tab/>
        <w:t>“</w:t>
      </w:r>
      <w:r>
        <w:rPr>
          <w:rStyle w:val="CharDefText"/>
        </w:rPr>
        <w:t>commencement day</w:t>
      </w:r>
      <w:r>
        <w:rPr>
          <w:b/>
        </w:rPr>
        <w:t>”</w:t>
      </w:r>
      <w:r>
        <w:t xml:space="preserve"> means the day on which these regulations come into operation;</w:t>
      </w:r>
    </w:p>
    <w:p>
      <w:pPr>
        <w:pStyle w:val="nzDefstart"/>
      </w:pPr>
      <w:r>
        <w:rPr>
          <w:b/>
        </w:rPr>
        <w:tab/>
        <w:t>“</w:t>
      </w:r>
      <w:r>
        <w:rPr>
          <w:rStyle w:val="CharDefText"/>
        </w:rPr>
        <w:t>existing licence</w:t>
      </w:r>
      <w:r>
        <w:rPr>
          <w:b/>
        </w:rPr>
        <w:t>”</w:t>
      </w:r>
      <w:r>
        <w:t xml:space="preserve"> means an exploration licence in force under the Act on the day on which these regulations come into operation.</w:t>
      </w:r>
    </w:p>
    <w:p>
      <w:pPr>
        <w:pStyle w:val="MiscClose"/>
      </w:pPr>
      <w:r>
        <w:t>”.</w:t>
      </w:r>
    </w:p>
    <w:p/>
    <w:p>
      <w:pPr>
        <w:sectPr>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sectPr>
      <w:headerReference w:type="even" r:id="rId37"/>
      <w:headerReference w:type="default" r:id="rId3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07-b0-03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Oct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Mining Regulations 1981</w:t>
            </w:r>
          </w:fldSimple>
        </w:p>
      </w:tc>
    </w:tr>
    <w:tr>
      <w:tc>
        <w:tcPr>
          <w:tcW w:w="1548" w:type="dxa"/>
        </w:tcPr>
        <w:p>
          <w:pPr>
            <w:pStyle w:val="HeaderNumberLeft"/>
            <w:rPr>
              <w:b w:val="0"/>
            </w:rPr>
          </w:pPr>
          <w:fldSimple w:instr=" styleref CharSchno ">
            <w:r>
              <w:rPr>
                <w:noProof/>
              </w:rPr>
              <w:t>Second Schedule</w:t>
            </w:r>
          </w:fldSimple>
        </w:p>
      </w:tc>
      <w:tc>
        <w:tcPr>
          <w:tcW w:w="5715" w:type="dxa"/>
        </w:tcPr>
        <w:p>
          <w:pPr>
            <w:pStyle w:val="HeaderTextLeft"/>
          </w:pPr>
          <w:fldSimple w:instr=" styleref CharSchText ">
            <w:r>
              <w:rPr>
                <w:noProof/>
              </w:rPr>
              <w:t>Schedule of fees and rents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Regulations 1981</w:t>
            </w:r>
          </w:fldSimple>
        </w:p>
      </w:tc>
    </w:tr>
    <w:tr>
      <w:tc>
        <w:tcPr>
          <w:tcW w:w="5715" w:type="dxa"/>
          <w:vAlign w:val="bottom"/>
        </w:tcPr>
        <w:p>
          <w:pPr>
            <w:pStyle w:val="HeaderTextRight"/>
          </w:pPr>
          <w:fldSimple w:instr=" styleref CharSchText ">
            <w:r>
              <w:rPr>
                <w:noProof/>
              </w:rPr>
              <w:t>Schedule of fees and rents</w:t>
            </w:r>
          </w:fldSimple>
        </w:p>
      </w:tc>
      <w:tc>
        <w:tcPr>
          <w:tcW w:w="1548" w:type="dxa"/>
        </w:tcPr>
        <w:p>
          <w:pPr>
            <w:pStyle w:val="HeaderNumberRight"/>
            <w:ind w:right="17"/>
          </w:pPr>
          <w:fldSimple w:instr=" styleref CharSchno ">
            <w:r>
              <w:rPr>
                <w:noProof/>
              </w:rPr>
              <w:t>Second Schedule</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Regulations 1981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Regulations 1981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Regulations 1981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Regulations 1981</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Mining Regulations 1981</w:t>
            </w:r>
          </w:fldSimple>
        </w:p>
      </w:tc>
    </w:tr>
    <w:tr>
      <w:tc>
        <w:tcPr>
          <w:tcW w:w="1872" w:type="dxa"/>
        </w:tcPr>
        <w:p>
          <w:pPr>
            <w:pStyle w:val="HeaderNumberLeft"/>
            <w:rPr>
              <w:b w:val="0"/>
            </w:rPr>
          </w:pPr>
          <w:r>
            <w:fldChar w:fldCharType="begin"/>
          </w:r>
          <w:r>
            <w:instrText xml:space="preserve"> styleref CharSchno </w:instrText>
          </w:r>
          <w:r>
            <w:rPr>
              <w:noProof/>
            </w:rPr>
            <w:fldChar w:fldCharType="end"/>
          </w:r>
        </w:p>
      </w:tc>
      <w:tc>
        <w:tcPr>
          <w:tcW w:w="5391" w:type="dxa"/>
          <w:vAlign w:val="bottom"/>
        </w:tcPr>
        <w:p>
          <w:pPr>
            <w:pStyle w:val="HeaderTextLeft"/>
          </w:pPr>
          <w:r>
            <w:fldChar w:fldCharType="begin"/>
          </w:r>
          <w:r>
            <w:instrText xml:space="preserve"> styleref CharSchText </w:instrText>
          </w:r>
          <w:r>
            <w:rPr>
              <w:noProof/>
            </w:rPr>
            <w:fldChar w:fldCharType="end"/>
          </w:r>
        </w:p>
      </w:tc>
    </w:tr>
    <w:tr>
      <w:tc>
        <w:tcPr>
          <w:tcW w:w="1872" w:type="dxa"/>
        </w:tcPr>
        <w:p>
          <w:pPr>
            <w:pStyle w:val="HeaderNumberLeft"/>
            <w:rPr>
              <w:b w:val="0"/>
            </w:rPr>
          </w:pPr>
        </w:p>
      </w:tc>
      <w:tc>
        <w:tcPr>
          <w:tcW w:w="5391" w:type="dxa"/>
          <w:vAlign w:val="bottom"/>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ActNameRight"/>
            <w:ind w:right="-64"/>
          </w:pPr>
          <w:fldSimple w:instr=" STYLEREF &quot;Name of Act/Reg&quot; \* MERGEFORMAT ">
            <w:r>
              <w:rPr>
                <w:noProof/>
              </w:rPr>
              <w:t>Mining Regulations 1981</w:t>
            </w:r>
          </w:fldSimple>
        </w:p>
      </w:tc>
    </w:tr>
    <w:tr>
      <w:tc>
        <w:tcPr>
          <w:tcW w:w="5352" w:type="dxa"/>
          <w:vAlign w:val="bottom"/>
        </w:tcPr>
        <w:p>
          <w:pPr>
            <w:pStyle w:val="HeaderTextRight"/>
          </w:pPr>
          <w:r>
            <w:fldChar w:fldCharType="begin"/>
          </w:r>
          <w:r>
            <w:instrText xml:space="preserve"> styleref CharSchText </w:instrText>
          </w:r>
          <w:r>
            <w:rPr>
              <w:noProof/>
            </w:rPr>
            <w:fldChar w:fldCharType="end"/>
          </w:r>
        </w:p>
      </w:tc>
      <w:tc>
        <w:tcPr>
          <w:tcW w:w="1808" w:type="dxa"/>
        </w:tcPr>
        <w:p>
          <w:pPr>
            <w:pStyle w:val="HeaderNumberRight"/>
            <w:ind w:right="-64"/>
            <w:rPr>
              <w:b w:val="0"/>
            </w:rPr>
          </w:pPr>
          <w:r>
            <w:fldChar w:fldCharType="begin"/>
          </w:r>
          <w:r>
            <w:instrText xml:space="preserve"> styleref CharSchno </w:instrText>
          </w:r>
          <w:r>
            <w:rPr>
              <w:noProof/>
            </w:rPr>
            <w:fldChar w:fldCharType="end"/>
          </w:r>
        </w:p>
      </w:tc>
    </w:tr>
    <w:tr>
      <w:tc>
        <w:tcPr>
          <w:tcW w:w="5352" w:type="dxa"/>
          <w:vAlign w:val="bottom"/>
        </w:tcPr>
        <w:p>
          <w:pPr>
            <w:pStyle w:val="HeaderTextRight"/>
          </w:pPr>
        </w:p>
      </w:tc>
      <w:tc>
        <w:tcPr>
          <w:tcW w:w="1808" w:type="dxa"/>
        </w:tcPr>
        <w:p>
          <w:pPr>
            <w:pStyle w:val="HeaderNumberRight"/>
            <w:ind w:right="-64"/>
          </w:pPr>
        </w:p>
      </w:tc>
    </w:tr>
    <w:tr>
      <w:tc>
        <w:tcPr>
          <w:tcW w:w="5352" w:type="dxa"/>
        </w:tcPr>
        <w:p>
          <w:pPr>
            <w:pStyle w:val="HeaderTextLeft"/>
            <w:jc w:val="right"/>
          </w:pPr>
        </w:p>
      </w:tc>
      <w:tc>
        <w:tcPr>
          <w:tcW w:w="1808"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0E22A71"/>
    <w:multiLevelType w:val="singleLevel"/>
    <w:tmpl w:val="FAF2C590"/>
    <w:lvl w:ilvl="0">
      <w:start w:val="6"/>
      <w:numFmt w:val="lowerLetter"/>
      <w:lvlText w:val="(%1)"/>
      <w:lvlJc w:val="left"/>
      <w:pPr>
        <w:tabs>
          <w:tab w:val="num" w:pos="300"/>
        </w:tabs>
        <w:ind w:left="300" w:hanging="420"/>
      </w:pPr>
      <w:rPr>
        <w:rFonts w:hint="default"/>
      </w:r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40938"/>
    <w:docVar w:name="WAFER_20151208140938" w:val="RemoveTrackChanges"/>
    <w:docVar w:name="WAFER_20151208140938_GUID" w:val="be531637-41ea-42d4-b6ab-e8121e2d530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9AB51A9-D242-4ECA-89AD-BAAE6905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6.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image" Target="media/image9.png"/><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image" Target="media/image7.png"/><Relationship Id="rId33" Type="http://schemas.openxmlformats.org/officeDocument/2006/relationships/header" Target="header12.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62118</Words>
  <Characters>310593</Characters>
  <Application>Microsoft Office Word</Application>
  <DocSecurity>0</DocSecurity>
  <Lines>12941</Lines>
  <Paragraphs>7930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364781</CharactersWithSpaces>
  <SharedDoc>false</SharedDoc>
  <HLinks>
    <vt:vector size="12" baseType="variant">
      <vt:variant>
        <vt:i4>4980752</vt:i4>
      </vt:variant>
      <vt:variant>
        <vt:i4>261422</vt:i4>
      </vt:variant>
      <vt:variant>
        <vt:i4>1025</vt:i4>
      </vt:variant>
      <vt:variant>
        <vt:i4>1</vt:i4>
      </vt:variant>
      <vt:variant>
        <vt:lpwstr>C:\WP51\GRAPHICS\MISC\Crest2.gif</vt:lpwstr>
      </vt:variant>
      <vt:variant>
        <vt:lpwstr/>
      </vt:variant>
      <vt:variant>
        <vt:i4>1835028</vt:i4>
      </vt:variant>
      <vt:variant>
        <vt:i4>377876</vt:i4>
      </vt:variant>
      <vt:variant>
        <vt:i4>1026</vt:i4>
      </vt:variant>
      <vt:variant>
        <vt:i4>1</vt:i4>
      </vt:variant>
      <vt:variant>
        <vt:lpwstr>Datum drawing.bmp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Regulations 1981 07-a0-04 - 07-b0-03</dc:title>
  <dc:subject/>
  <dc:creator/>
  <cp:keywords/>
  <dc:description/>
  <cp:lastModifiedBy>Master Repository Process</cp:lastModifiedBy>
  <cp:revision>2</cp:revision>
  <cp:lastPrinted>2007-10-19T06:20:00Z</cp:lastPrinted>
  <dcterms:created xsi:type="dcterms:W3CDTF">2021-08-29T03:15:00Z</dcterms:created>
  <dcterms:modified xsi:type="dcterms:W3CDTF">2021-08-29T03:16:00Z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13 November 1981 pp.4601-76</vt:lpwstr>
  </property>
  <property fmtid="{D5CDD505-2E9C-101B-9397-08002B2CF9AE}" pid="3" name="CommencementDate">
    <vt:lpwstr>20080701</vt:lpwstr>
  </property>
  <property fmtid="{D5CDD505-2E9C-101B-9397-08002B2CF9AE}" pid="4" name="DocumentType">
    <vt:lpwstr>Reg</vt:lpwstr>
  </property>
  <property fmtid="{D5CDD505-2E9C-101B-9397-08002B2CF9AE}" pid="5" name="OwlsUID">
    <vt:i4>4643</vt:i4>
  </property>
  <property fmtid="{D5CDD505-2E9C-101B-9397-08002B2CF9AE}" pid="6" name="ReprintNo">
    <vt:lpwstr>7</vt:lpwstr>
  </property>
  <property fmtid="{D5CDD505-2E9C-101B-9397-08002B2CF9AE}" pid="7" name="ReprintedAsAt">
    <vt:filetime>2007-10-04T16:00:00Z</vt:filetime>
  </property>
  <property fmtid="{D5CDD505-2E9C-101B-9397-08002B2CF9AE}" pid="8" name="FromSuffix">
    <vt:lpwstr>07-a0-04</vt:lpwstr>
  </property>
  <property fmtid="{D5CDD505-2E9C-101B-9397-08002B2CF9AE}" pid="9" name="FromAsAtDate">
    <vt:lpwstr>05 Oct 2007</vt:lpwstr>
  </property>
  <property fmtid="{D5CDD505-2E9C-101B-9397-08002B2CF9AE}" pid="10" name="ToSuffix">
    <vt:lpwstr>07-b0-03</vt:lpwstr>
  </property>
  <property fmtid="{D5CDD505-2E9C-101B-9397-08002B2CF9AE}" pid="11" name="ToAsAtDate">
    <vt:lpwstr>01 Jul 2008</vt:lpwstr>
  </property>
</Properties>
</file>