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Lands (Kwinana) Railway Act 1966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1998</w:t>
      </w:r>
      <w:r>
        <w:fldChar w:fldCharType="end"/>
      </w:r>
      <w:r>
        <w:t xml:space="preserve">, </w:t>
      </w:r>
      <w:r>
        <w:fldChar w:fldCharType="begin"/>
      </w:r>
      <w:r>
        <w:instrText xml:space="preserve"> DocProperty FromSuffix </w:instrText>
      </w:r>
      <w:r>
        <w:fldChar w:fldCharType="separate"/>
      </w:r>
      <w:r>
        <w:t>00-a0-05</w:t>
      </w:r>
      <w:r>
        <w:fldChar w:fldCharType="end"/>
      </w:r>
      <w:r>
        <w:t>] and [</w:t>
      </w:r>
      <w:r>
        <w:fldChar w:fldCharType="begin"/>
      </w:r>
      <w:r>
        <w:instrText xml:space="preserve"> DocProperty ToAsAtDate</w:instrText>
      </w:r>
      <w:r>
        <w:fldChar w:fldCharType="separate"/>
      </w:r>
      <w:r>
        <w:t>06 Apr 2007</w:t>
      </w:r>
      <w:r>
        <w:fldChar w:fldCharType="end"/>
      </w:r>
      <w:r>
        <w:t xml:space="preserve">, </w:t>
      </w:r>
      <w:r>
        <w:fldChar w:fldCharType="begin"/>
      </w:r>
      <w:r>
        <w:instrText xml:space="preserve"> DocProperty ToSuffix</w:instrText>
      </w:r>
      <w:r>
        <w:fldChar w:fldCharType="separate"/>
      </w:r>
      <w:r>
        <w:t>01-a0-06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Industrial Lands (Kwinana) Railway Act 1966 </w:t>
      </w:r>
    </w:p>
    <w:p>
      <w:pPr>
        <w:pStyle w:val="LongTitle"/>
        <w:rPr>
          <w:snapToGrid w:val="0"/>
        </w:rPr>
      </w:pPr>
      <w:r>
        <w:rPr>
          <w:snapToGrid w:val="0"/>
        </w:rPr>
        <w:t>A</w:t>
      </w:r>
      <w:bookmarkStart w:id="0" w:name="_GoBack"/>
      <w:bookmarkEnd w:id="0"/>
      <w:r>
        <w:rPr>
          <w:snapToGrid w:val="0"/>
        </w:rPr>
        <w:t xml:space="preserve">n Act to </w:t>
      </w:r>
      <w:del w:id="1" w:author="svcMRProcess" w:date="2015-12-14T16:17:00Z">
        <w:r>
          <w:rPr>
            <w:snapToGrid w:val="0"/>
          </w:rPr>
          <w:delText>authorize</w:delText>
        </w:r>
      </w:del>
      <w:ins w:id="2" w:author="svcMRProcess" w:date="2015-12-14T16:17:00Z">
        <w:r>
          <w:rPr>
            <w:snapToGrid w:val="0"/>
          </w:rPr>
          <w:t>authorise</w:t>
        </w:r>
      </w:ins>
      <w:r>
        <w:rPr>
          <w:snapToGrid w:val="0"/>
        </w:rPr>
        <w:t xml:space="preserve"> the construction of a railway from the Kenwick to Kwinana Railway. </w:t>
      </w:r>
    </w:p>
    <w:p>
      <w:pPr>
        <w:pStyle w:val="AssentNote"/>
        <w:rPr>
          <w:del w:id="3" w:author="svcMRProcess" w:date="2015-12-14T16:17:00Z"/>
        </w:rPr>
      </w:pPr>
      <w:del w:id="4" w:author="svcMRProcess" w:date="2015-12-14T16:17:00Z">
        <w:r>
          <w:delText xml:space="preserve">[Assented to 17th October, 1966.] </w:delText>
        </w:r>
      </w:del>
    </w:p>
    <w:p>
      <w:pPr>
        <w:pStyle w:val="AssentNote"/>
      </w:pPr>
      <w:del w:id="5" w:author="svcMRProcess" w:date="2015-12-14T16:17:00Z">
        <w:r>
          <w:delText xml:space="preserve">Be it enacted by the Queen’s Most Excellent Majesty, by and with the advice and consent of the Legislative Council and the Legislative Assembly of Western Australia, in this present Parliament assembled, and by the authority of the same, as follows: —  </w:delText>
        </w:r>
      </w:del>
    </w:p>
    <w:p>
      <w:pPr>
        <w:pStyle w:val="Heading5"/>
        <w:rPr>
          <w:snapToGrid w:val="0"/>
        </w:rPr>
      </w:pPr>
      <w:bookmarkStart w:id="6" w:name="_Toc458307663"/>
      <w:bookmarkStart w:id="7" w:name="_Toc165698596"/>
      <w:bookmarkStart w:id="8" w:name="_Toc237758665"/>
      <w:r>
        <w:rPr>
          <w:rStyle w:val="CharSectno"/>
        </w:rPr>
        <w:t>1</w:t>
      </w:r>
      <w:r>
        <w:rPr>
          <w:snapToGrid w:val="0"/>
        </w:rPr>
        <w:t>.</w:t>
      </w:r>
      <w:r>
        <w:rPr>
          <w:snapToGrid w:val="0"/>
        </w:rPr>
        <w:tab/>
        <w:t xml:space="preserve">Short </w:t>
      </w:r>
      <w:del w:id="9" w:author="svcMRProcess" w:date="2015-12-14T16:17:00Z">
        <w:r>
          <w:rPr>
            <w:snapToGrid w:val="0"/>
          </w:rPr>
          <w:delText>Title</w:delText>
        </w:r>
      </w:del>
      <w:ins w:id="10" w:author="svcMRProcess" w:date="2015-12-14T16:17:00Z">
        <w:r>
          <w:rPr>
            <w:snapToGrid w:val="0"/>
          </w:rPr>
          <w:t>title</w:t>
        </w:r>
      </w:ins>
      <w:bookmarkEnd w:id="6"/>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Industrial Lands (Kwinana) Railway Act</w:t>
      </w:r>
      <w:del w:id="11" w:author="svcMRProcess" w:date="2015-12-14T16:17:00Z">
        <w:r>
          <w:rPr>
            <w:i/>
            <w:snapToGrid w:val="0"/>
          </w:rPr>
          <w:delText xml:space="preserve"> </w:delText>
        </w:r>
      </w:del>
      <w:ins w:id="12" w:author="svcMRProcess" w:date="2015-12-14T16:17:00Z">
        <w:r>
          <w:rPr>
            <w:i/>
            <w:snapToGrid w:val="0"/>
          </w:rPr>
          <w:t> </w:t>
        </w:r>
      </w:ins>
      <w:r>
        <w:rPr>
          <w:i/>
          <w:snapToGrid w:val="0"/>
        </w:rPr>
        <w:t>1966</w:t>
      </w:r>
      <w:ins w:id="13" w:author="svcMRProcess" w:date="2015-12-14T16:17:00Z">
        <w:r>
          <w:rPr>
            <w:i/>
            <w:snapToGrid w:val="0"/>
            <w:vertAlign w:val="superscript"/>
          </w:rPr>
          <w:t> </w:t>
        </w:r>
        <w:r>
          <w:rPr>
            <w:iCs/>
            <w:snapToGrid w:val="0"/>
            <w:vertAlign w:val="superscript"/>
          </w:rPr>
          <w:t>1</w:t>
        </w:r>
      </w:ins>
      <w:r>
        <w:rPr>
          <w:iCs/>
          <w:snapToGrid w:val="0"/>
        </w:rPr>
        <w:t>.</w:t>
      </w:r>
    </w:p>
    <w:p>
      <w:pPr>
        <w:pStyle w:val="Heading5"/>
        <w:rPr>
          <w:snapToGrid w:val="0"/>
        </w:rPr>
      </w:pPr>
      <w:bookmarkStart w:id="14" w:name="_Toc458307664"/>
      <w:bookmarkStart w:id="15" w:name="_Toc165698597"/>
      <w:bookmarkStart w:id="16" w:name="_Toc237758666"/>
      <w:r>
        <w:rPr>
          <w:rStyle w:val="CharSectno"/>
        </w:rPr>
        <w:t>2</w:t>
      </w:r>
      <w:r>
        <w:rPr>
          <w:snapToGrid w:val="0"/>
        </w:rPr>
        <w:t>.</w:t>
      </w:r>
      <w:r>
        <w:rPr>
          <w:snapToGrid w:val="0"/>
        </w:rPr>
        <w:tab/>
        <w:t>Authority to construct railway</w:t>
      </w:r>
      <w:bookmarkEnd w:id="14"/>
      <w:bookmarkEnd w:id="15"/>
      <w:bookmarkEnd w:id="16"/>
      <w:r>
        <w:rPr>
          <w:snapToGrid w:val="0"/>
        </w:rPr>
        <w:t xml:space="preserve"> </w:t>
      </w:r>
    </w:p>
    <w:p>
      <w:pPr>
        <w:pStyle w:val="Subsection"/>
        <w:rPr>
          <w:snapToGrid w:val="0"/>
        </w:rPr>
      </w:pPr>
      <w:r>
        <w:rPr>
          <w:snapToGrid w:val="0"/>
        </w:rPr>
        <w:tab/>
      </w:r>
      <w:r>
        <w:rPr>
          <w:snapToGrid w:val="0"/>
        </w:rPr>
        <w:tab/>
        <w:t>It shall be lawful to construct and maintain a railway, with all necessary, proper and usual works and conveniences in connection therewith, along the line described in the Schedule</w:t>
      </w:r>
      <w:del w:id="17" w:author="svcMRProcess" w:date="2015-12-14T16:17:00Z">
        <w:r>
          <w:rPr>
            <w:snapToGrid w:val="0"/>
          </w:rPr>
          <w:delText xml:space="preserve"> to this Act</w:delText>
        </w:r>
      </w:del>
      <w:r>
        <w:rPr>
          <w:snapToGrid w:val="0"/>
        </w:rP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8" w:name="_Toc157921935"/>
      <w:bookmarkStart w:id="19" w:name="_Toc157922332"/>
      <w:bookmarkStart w:id="20" w:name="_Toc159917481"/>
      <w:bookmarkStart w:id="21" w:name="_Toc162667938"/>
      <w:bookmarkStart w:id="22" w:name="_Toc165698598"/>
      <w:bookmarkStart w:id="23" w:name="_Toc237758667"/>
      <w:r>
        <w:rPr>
          <w:rStyle w:val="CharSchNo"/>
        </w:rPr>
        <w:t>Schedule</w:t>
      </w:r>
      <w:bookmarkEnd w:id="18"/>
      <w:bookmarkEnd w:id="19"/>
      <w:bookmarkEnd w:id="20"/>
      <w:bookmarkEnd w:id="21"/>
      <w:bookmarkEnd w:id="22"/>
      <w:bookmarkEnd w:id="23"/>
    </w:p>
    <w:p>
      <w:pPr>
        <w:pStyle w:val="yShoulderClause"/>
        <w:rPr>
          <w:snapToGrid w:val="0"/>
        </w:rPr>
      </w:pPr>
      <w:r>
        <w:rPr>
          <w:snapToGrid w:val="0"/>
        </w:rPr>
        <w:t>[Section 2.]</w:t>
      </w:r>
    </w:p>
    <w:p>
      <w:pPr>
        <w:pStyle w:val="MiscellaneousHeading"/>
        <w:rPr>
          <w:del w:id="24" w:author="svcMRProcess" w:date="2015-12-14T16:17:00Z"/>
          <w:b/>
          <w:sz w:val="22"/>
        </w:rPr>
      </w:pPr>
      <w:del w:id="25" w:author="svcMRProcess" w:date="2015-12-14T16:17:00Z">
        <w:r>
          <w:rPr>
            <w:b/>
            <w:sz w:val="22"/>
          </w:rPr>
          <w:delText>INDUSTRIAL LANDS (KWINANA) RAILWAY</w:delText>
        </w:r>
      </w:del>
    </w:p>
    <w:p>
      <w:pPr>
        <w:pStyle w:val="MiscellaneousHeading"/>
        <w:rPr>
          <w:ins w:id="26" w:author="svcMRProcess" w:date="2015-12-14T16:17:00Z"/>
          <w:b/>
          <w:sz w:val="22"/>
        </w:rPr>
      </w:pPr>
    </w:p>
    <w:p>
      <w:pPr>
        <w:pStyle w:val="TOC2"/>
        <w:rPr>
          <w:ins w:id="27" w:author="svcMRProcess" w:date="2015-12-14T16:17:00Z"/>
        </w:rPr>
      </w:pPr>
      <w:ins w:id="28" w:author="svcMRProcess" w:date="2015-12-14T16:17:00Z">
        <w:r>
          <w:rPr>
            <w:rStyle w:val="CharSchText"/>
          </w:rPr>
          <w:t>Industrial Lands (Kwinana) Railway</w:t>
        </w:r>
      </w:ins>
    </w:p>
    <w:p>
      <w:pPr>
        <w:pStyle w:val="MiscellaneousBody"/>
        <w:rPr>
          <w:sz w:val="22"/>
        </w:rPr>
      </w:pPr>
      <w:r>
        <w:rPr>
          <w:sz w:val="22"/>
        </w:rPr>
        <w:t>Commencing at a point 19 miles 34 chains 54 links on the Kenwick</w:t>
      </w:r>
      <w:r>
        <w:rPr>
          <w:sz w:val="22"/>
        </w:rPr>
        <w:noBreakHyphen/>
        <w:t>Kwinana Railway, proceeding in a north</w:t>
      </w:r>
      <w:r>
        <w:rPr>
          <w:sz w:val="22"/>
        </w:rPr>
        <w:noBreakHyphen/>
        <w:t>westerly direction for a distance of 22</w:t>
      </w:r>
      <w:del w:id="29" w:author="svcMRProcess" w:date="2015-12-14T16:17:00Z">
        <w:r>
          <w:rPr>
            <w:sz w:val="22"/>
          </w:rPr>
          <w:delText xml:space="preserve"> </w:delText>
        </w:r>
      </w:del>
      <w:ins w:id="30" w:author="svcMRProcess" w:date="2015-12-14T16:17:00Z">
        <w:r>
          <w:rPr>
            <w:sz w:val="22"/>
          </w:rPr>
          <w:t> </w:t>
        </w:r>
      </w:ins>
      <w:r>
        <w:rPr>
          <w:sz w:val="22"/>
        </w:rPr>
        <w:t>chains 77 links, thence in a westerly direction for a distance of 14 chains 7</w:t>
      </w:r>
      <w:del w:id="31" w:author="svcMRProcess" w:date="2015-12-14T16:17:00Z">
        <w:r>
          <w:rPr>
            <w:sz w:val="22"/>
          </w:rPr>
          <w:delText xml:space="preserve"> </w:delText>
        </w:r>
      </w:del>
      <w:ins w:id="32" w:author="svcMRProcess" w:date="2015-12-14T16:17:00Z">
        <w:r>
          <w:rPr>
            <w:sz w:val="22"/>
          </w:rPr>
          <w:t> </w:t>
        </w:r>
      </w:ins>
      <w:r>
        <w:rPr>
          <w:sz w:val="22"/>
        </w:rPr>
        <w:t>links, thence in a south</w:t>
      </w:r>
      <w:r>
        <w:rPr>
          <w:sz w:val="22"/>
        </w:rPr>
        <w:noBreakHyphen/>
        <w:t>westerly direction for a distance of 24 chains 65</w:t>
      </w:r>
      <w:del w:id="33" w:author="svcMRProcess" w:date="2015-12-14T16:17:00Z">
        <w:r>
          <w:rPr>
            <w:sz w:val="22"/>
          </w:rPr>
          <w:delText xml:space="preserve"> </w:delText>
        </w:r>
      </w:del>
      <w:ins w:id="34" w:author="svcMRProcess" w:date="2015-12-14T16:17:00Z">
        <w:r>
          <w:rPr>
            <w:sz w:val="22"/>
          </w:rPr>
          <w:t> </w:t>
        </w:r>
      </w:ins>
      <w:r>
        <w:rPr>
          <w:sz w:val="22"/>
        </w:rPr>
        <w:t>links, thence in a southerly direction for a distance of 29 chains 6 links</w:t>
      </w:r>
      <w:ins w:id="35" w:author="svcMRProcess" w:date="2015-12-14T16:17:00Z">
        <w:r>
          <w:rPr>
            <w:sz w:val="22"/>
          </w:rPr>
          <w:t>,</w:t>
        </w:r>
      </w:ins>
      <w:r>
        <w:rPr>
          <w:sz w:val="22"/>
        </w:rPr>
        <w:t xml:space="preserve"> thence in a south south</w:t>
      </w:r>
      <w:r>
        <w:rPr>
          <w:sz w:val="22"/>
        </w:rPr>
        <w:noBreakHyphen/>
        <w:t>westerly direction for a distance of 10 chains 1</w:t>
      </w:r>
      <w:del w:id="36" w:author="svcMRProcess" w:date="2015-12-14T16:17:00Z">
        <w:r>
          <w:rPr>
            <w:sz w:val="22"/>
          </w:rPr>
          <w:delText xml:space="preserve"> </w:delText>
        </w:r>
      </w:del>
      <w:ins w:id="37" w:author="svcMRProcess" w:date="2015-12-14T16:17:00Z">
        <w:r>
          <w:rPr>
            <w:sz w:val="22"/>
          </w:rPr>
          <w:t> </w:t>
        </w:r>
      </w:ins>
      <w:r>
        <w:rPr>
          <w:sz w:val="22"/>
        </w:rPr>
        <w:t>link, thence in south</w:t>
      </w:r>
      <w:r>
        <w:rPr>
          <w:sz w:val="22"/>
        </w:rPr>
        <w:noBreakHyphen/>
        <w:t>westerly direction for a distance of 45 chains 14 links and terminating at a point on the prolongation of the southern boundary of the C.S.B.P. and Farmers Ltd. refinery works property, Kwinana, and as more particularly set out and delineated in red on C.E. Plan</w:t>
      </w:r>
      <w:del w:id="38" w:author="svcMRProcess" w:date="2015-12-14T16:17:00Z">
        <w:r>
          <w:rPr>
            <w:sz w:val="22"/>
          </w:rPr>
          <w:delText xml:space="preserve"> </w:delText>
        </w:r>
      </w:del>
      <w:ins w:id="39" w:author="svcMRProcess" w:date="2015-12-14T16:17:00Z">
        <w:r>
          <w:rPr>
            <w:sz w:val="22"/>
          </w:rPr>
          <w:t> </w:t>
        </w:r>
      </w:ins>
      <w:r>
        <w:rPr>
          <w:sz w:val="22"/>
        </w:rPr>
        <w:t xml:space="preserve">57911, deposited pursuant to section 96 of the </w:t>
      </w:r>
      <w:r>
        <w:rPr>
          <w:i/>
          <w:iCs/>
          <w:sz w:val="22"/>
        </w:rPr>
        <w:t>Public Works Act</w:t>
      </w:r>
      <w:del w:id="40" w:author="svcMRProcess" w:date="2015-12-14T16:17:00Z">
        <w:r>
          <w:rPr>
            <w:sz w:val="22"/>
          </w:rPr>
          <w:delText>,</w:delText>
        </w:r>
      </w:del>
      <w:r>
        <w:rPr>
          <w:i/>
          <w:iCs/>
          <w:sz w:val="22"/>
        </w:rPr>
        <w:t xml:space="preserve"> 1902</w:t>
      </w:r>
      <w:r>
        <w:rPr>
          <w:sz w:val="22"/>
        </w:rPr>
        <w:t>. Total length of railway about 1 mile 65</w:t>
      </w:r>
      <w:del w:id="41" w:author="svcMRProcess" w:date="2015-12-14T16:17:00Z">
        <w:r>
          <w:rPr>
            <w:sz w:val="22"/>
          </w:rPr>
          <w:delText xml:space="preserve"> </w:delText>
        </w:r>
      </w:del>
      <w:ins w:id="42" w:author="svcMRProcess" w:date="2015-12-14T16:17:00Z">
        <w:r>
          <w:rPr>
            <w:sz w:val="22"/>
          </w:rPr>
          <w:t> </w:t>
        </w:r>
      </w:ins>
      <w:r>
        <w:rPr>
          <w:sz w:val="22"/>
        </w:rPr>
        <w:t>chains 70 links.</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43" w:name="_Toc157921936"/>
      <w:bookmarkStart w:id="44" w:name="_Toc157922333"/>
      <w:bookmarkStart w:id="45" w:name="_Toc159917482"/>
      <w:bookmarkStart w:id="46" w:name="_Toc162667939"/>
      <w:bookmarkStart w:id="47" w:name="_Toc165698599"/>
      <w:bookmarkStart w:id="48" w:name="_Toc237758668"/>
      <w:r>
        <w:t>Notes</w:t>
      </w:r>
      <w:bookmarkEnd w:id="43"/>
      <w:bookmarkEnd w:id="44"/>
      <w:bookmarkEnd w:id="45"/>
      <w:bookmarkEnd w:id="46"/>
      <w:bookmarkEnd w:id="47"/>
      <w:bookmarkEnd w:id="48"/>
    </w:p>
    <w:p>
      <w:pPr>
        <w:pStyle w:val="nSubsection"/>
        <w:rPr>
          <w:snapToGrid w:val="0"/>
        </w:rPr>
      </w:pPr>
      <w:r>
        <w:rPr>
          <w:snapToGrid w:val="0"/>
          <w:vertAlign w:val="superscript"/>
        </w:rPr>
        <w:t>1</w:t>
      </w:r>
      <w:del w:id="49" w:author="svcMRProcess" w:date="2015-12-14T16:17:00Z">
        <w:r>
          <w:rPr>
            <w:snapToGrid w:val="0"/>
            <w:vertAlign w:val="superscript"/>
          </w:rPr>
          <w:delText>.</w:delText>
        </w:r>
      </w:del>
      <w:r>
        <w:rPr>
          <w:snapToGrid w:val="0"/>
        </w:rPr>
        <w:tab/>
        <w:t>This</w:t>
      </w:r>
      <w:del w:id="50" w:author="svcMRProcess" w:date="2015-12-14T16:17:00Z">
        <w:r>
          <w:rPr>
            <w:snapToGrid w:val="0"/>
          </w:rPr>
          <w:delText> </w:delText>
        </w:r>
      </w:del>
      <w:ins w:id="51" w:author="svcMRProcess" w:date="2015-12-14T16:17:00Z">
        <w:r>
          <w:rPr>
            <w:snapToGrid w:val="0"/>
          </w:rPr>
          <w:t xml:space="preserve"> </w:t>
        </w:r>
      </w:ins>
      <w:r>
        <w:rPr>
          <w:snapToGrid w:val="0"/>
        </w:rPr>
        <w:t xml:space="preserve">is a </w:t>
      </w:r>
      <w:del w:id="52" w:author="svcMRProcess" w:date="2015-12-14T16:17:00Z">
        <w:r>
          <w:rPr>
            <w:snapToGrid w:val="0"/>
          </w:rPr>
          <w:delText>compilation</w:delText>
        </w:r>
      </w:del>
      <w:ins w:id="53" w:author="svcMRProcess" w:date="2015-12-14T16:17:00Z">
        <w:r>
          <w:rPr>
            <w:snapToGrid w:val="0"/>
          </w:rPr>
          <w:t>reprint as at 6 April 2007</w:t>
        </w:r>
      </w:ins>
      <w:r>
        <w:rPr>
          <w:snapToGrid w:val="0"/>
        </w:rPr>
        <w:t xml:space="preserve"> of the </w:t>
      </w:r>
      <w:r>
        <w:rPr>
          <w:i/>
          <w:noProof/>
          <w:snapToGrid w:val="0"/>
        </w:rPr>
        <w:t>Industrial Lands (Kwinana) Railway Act</w:t>
      </w:r>
      <w:del w:id="54" w:author="svcMRProcess" w:date="2015-12-14T16:17:00Z">
        <w:r>
          <w:rPr>
            <w:i/>
            <w:snapToGrid w:val="0"/>
          </w:rPr>
          <w:delText> </w:delText>
        </w:r>
      </w:del>
      <w:ins w:id="55" w:author="svcMRProcess" w:date="2015-12-14T16:17:00Z">
        <w:r>
          <w:rPr>
            <w:i/>
            <w:noProof/>
            <w:snapToGrid w:val="0"/>
          </w:rPr>
          <w:t xml:space="preserve"> </w:t>
        </w:r>
      </w:ins>
      <w:r>
        <w:rPr>
          <w:i/>
          <w:noProof/>
          <w:snapToGrid w:val="0"/>
        </w:rPr>
        <w:t>1966</w:t>
      </w:r>
      <w:del w:id="56" w:author="svcMRProcess" w:date="2015-12-14T16:17:00Z">
        <w:r>
          <w:rPr>
            <w:snapToGrid w:val="0"/>
          </w:rPr>
          <w:delText xml:space="preserve"> and includes all amendments effected by the other Acts referred to in the</w:delText>
        </w:r>
      </w:del>
      <w:ins w:id="57" w:author="svcMRProcess" w:date="2015-12-14T16:17:00Z">
        <w:r>
          <w:rPr>
            <w:snapToGrid w:val="0"/>
          </w:rPr>
          <w:t>.  The</w:t>
        </w:r>
      </w:ins>
      <w:r>
        <w:rPr>
          <w:snapToGrid w:val="0"/>
        </w:rPr>
        <w:t xml:space="preserve"> following </w:t>
      </w:r>
      <w:del w:id="58" w:author="svcMRProcess" w:date="2015-12-14T16:17:00Z">
        <w:r>
          <w:rPr>
            <w:snapToGrid w:val="0"/>
          </w:rPr>
          <w:delText>Table.</w:delText>
        </w:r>
      </w:del>
      <w:ins w:id="59" w:author="svcMRProcess" w:date="2015-12-14T16:17:00Z">
        <w:r>
          <w:rPr>
            <w:snapToGrid w:val="0"/>
          </w:rPr>
          <w:t xml:space="preserve">table contains information about that Act and any reprint. </w:t>
        </w:r>
      </w:ins>
    </w:p>
    <w:p>
      <w:pPr>
        <w:pStyle w:val="MiscellaneousHeading"/>
        <w:spacing w:after="80"/>
        <w:rPr>
          <w:del w:id="60" w:author="svcMRProcess" w:date="2015-12-14T16:17:00Z"/>
          <w:b/>
          <w:snapToGrid w:val="0"/>
        </w:rPr>
      </w:pPr>
      <w:bookmarkStart w:id="61" w:name="_Toc165698600"/>
      <w:bookmarkStart w:id="62" w:name="_Toc237758669"/>
      <w:del w:id="63" w:author="svcMRProcess" w:date="2015-12-14T16:17:00Z">
        <w:r>
          <w:rPr>
            <w:b/>
            <w:snapToGrid w:val="0"/>
          </w:rPr>
          <w:delText>Table of Acts</w:delText>
        </w:r>
      </w:del>
    </w:p>
    <w:p>
      <w:pPr>
        <w:pStyle w:val="nHeading3"/>
        <w:rPr>
          <w:ins w:id="64" w:author="svcMRProcess" w:date="2015-12-14T16:17:00Z"/>
          <w:snapToGrid w:val="0"/>
        </w:rPr>
      </w:pPr>
      <w:ins w:id="65" w:author="svcMRProcess" w:date="2015-12-14T16:17:00Z">
        <w:r>
          <w:rPr>
            <w:snapToGrid w:val="0"/>
          </w:rPr>
          <w:t>Compilation table</w:t>
        </w:r>
        <w:bookmarkEnd w:id="61"/>
        <w:bookmarkEnd w:id="62"/>
      </w:ins>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1882"/>
        <w:gridCol w:w="953"/>
        <w:gridCol w:w="953"/>
        <w:gridCol w:w="2114"/>
        <w:gridCol w:w="1185"/>
      </w:tblGrid>
      <w:tr>
        <w:trPr>
          <w:tblHeader/>
        </w:trPr>
        <w:tc>
          <w:tcPr>
            <w:tcW w:w="2268" w:type="dxa"/>
            <w:tcBorders>
              <w:top w:val="single" w:sz="8" w:space="0" w:color="auto"/>
              <w:bottom w:val="single" w:sz="8" w:space="0" w:color="auto"/>
            </w:tcBorders>
          </w:tcPr>
          <w:p>
            <w:pPr>
              <w:pStyle w:val="nTable"/>
              <w:spacing w:after="40"/>
              <w:rPr>
                <w:b/>
                <w:sz w:val="19"/>
              </w:rPr>
            </w:pPr>
            <w:del w:id="66" w:author="svcMRProcess" w:date="2015-12-14T16:17:00Z">
              <w:r>
                <w:delText>Act</w:delText>
              </w:r>
            </w:del>
            <w:ins w:id="67" w:author="svcMRProcess" w:date="2015-12-14T16:17:00Z">
              <w:r>
                <w:rPr>
                  <w:b/>
                  <w:sz w:val="19"/>
                </w:rPr>
                <w:t>Short title</w:t>
              </w:r>
            </w:ins>
          </w:p>
        </w:tc>
        <w:tc>
          <w:tcPr>
            <w:tcW w:w="1134" w:type="dxa"/>
            <w:tcBorders>
              <w:top w:val="single" w:sz="8" w:space="0" w:color="auto"/>
              <w:bottom w:val="single" w:sz="8" w:space="0" w:color="auto"/>
            </w:tcBorders>
          </w:tcPr>
          <w:p>
            <w:pPr>
              <w:pStyle w:val="nTable"/>
              <w:spacing w:after="40"/>
              <w:rPr>
                <w:b/>
                <w:sz w:val="19"/>
              </w:rPr>
            </w:pPr>
            <w:r>
              <w:rPr>
                <w:b/>
                <w:sz w:val="19"/>
              </w:rPr>
              <w:t xml:space="preserve">Number and </w:t>
            </w:r>
            <w:del w:id="68" w:author="svcMRProcess" w:date="2015-12-14T16:17:00Z">
              <w:r>
                <w:delText>Year</w:delText>
              </w:r>
            </w:del>
            <w:ins w:id="69" w:author="svcMRProcess" w:date="2015-12-14T16:17:00Z">
              <w:r>
                <w:rPr>
                  <w:b/>
                  <w:sz w:val="19"/>
                </w:rPr>
                <w:t>year</w:t>
              </w:r>
            </w:ins>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c>
          <w:tcPr>
            <w:tcW w:w="1417" w:type="dxa"/>
            <w:cellDel w:id="70" w:author="svcMRProcess" w:date="2015-12-14T16:17:00Z"/>
          </w:tcPr>
          <w:p>
            <w:pPr>
              <w:pStyle w:val="nTable"/>
              <w:spacing w:before="60" w:line="240" w:lineRule="atLeast"/>
            </w:pPr>
            <w:del w:id="71" w:author="svcMRProcess" w:date="2015-12-14T16:17:00Z">
              <w:r>
                <w:delText>Miscellaneous</w:delText>
              </w:r>
            </w:del>
          </w:p>
        </w:tc>
      </w:tr>
      <w:tr>
        <w:tc>
          <w:tcPr>
            <w:tcW w:w="2268" w:type="dxa"/>
            <w:tcBorders>
              <w:top w:val="single" w:sz="8" w:space="0" w:color="auto"/>
              <w:bottom w:val="nil"/>
            </w:tcBorders>
          </w:tcPr>
          <w:p>
            <w:pPr>
              <w:pStyle w:val="nTable"/>
              <w:spacing w:after="40"/>
              <w:rPr>
                <w:sz w:val="19"/>
              </w:rPr>
            </w:pPr>
            <w:r>
              <w:rPr>
                <w:i/>
                <w:sz w:val="19"/>
              </w:rPr>
              <w:t>Industrial Lands (Kwinana) Railway Act 1966</w:t>
            </w:r>
          </w:p>
        </w:tc>
        <w:tc>
          <w:tcPr>
            <w:tcW w:w="1134" w:type="dxa"/>
            <w:tcBorders>
              <w:top w:val="single" w:sz="8" w:space="0" w:color="auto"/>
              <w:bottom w:val="nil"/>
            </w:tcBorders>
          </w:tcPr>
          <w:p>
            <w:pPr>
              <w:pStyle w:val="nTable"/>
              <w:spacing w:after="40"/>
              <w:rPr>
                <w:sz w:val="19"/>
              </w:rPr>
            </w:pPr>
            <w:r>
              <w:rPr>
                <w:sz w:val="19"/>
              </w:rPr>
              <w:t>15 of 1966</w:t>
            </w:r>
          </w:p>
        </w:tc>
        <w:tc>
          <w:tcPr>
            <w:tcW w:w="1134" w:type="dxa"/>
            <w:tcBorders>
              <w:top w:val="single" w:sz="8" w:space="0" w:color="auto"/>
              <w:bottom w:val="nil"/>
            </w:tcBorders>
          </w:tcPr>
          <w:p>
            <w:pPr>
              <w:pStyle w:val="nTable"/>
              <w:spacing w:after="40"/>
              <w:rPr>
                <w:sz w:val="19"/>
              </w:rPr>
            </w:pPr>
            <w:r>
              <w:rPr>
                <w:sz w:val="19"/>
              </w:rPr>
              <w:t>17 </w:t>
            </w:r>
            <w:del w:id="72" w:author="svcMRProcess" w:date="2015-12-14T16:17:00Z">
              <w:r>
                <w:delText xml:space="preserve">October </w:delText>
              </w:r>
            </w:del>
            <w:ins w:id="73" w:author="svcMRProcess" w:date="2015-12-14T16:17:00Z">
              <w:r>
                <w:rPr>
                  <w:sz w:val="19"/>
                </w:rPr>
                <w:t>Oct </w:t>
              </w:r>
            </w:ins>
            <w:r>
              <w:rPr>
                <w:sz w:val="19"/>
              </w:rPr>
              <w:t>1966</w:t>
            </w:r>
          </w:p>
        </w:tc>
        <w:tc>
          <w:tcPr>
            <w:tcW w:w="2551" w:type="dxa"/>
            <w:tcBorders>
              <w:top w:val="single" w:sz="8" w:space="0" w:color="auto"/>
              <w:bottom w:val="nil"/>
            </w:tcBorders>
          </w:tcPr>
          <w:p>
            <w:pPr>
              <w:pStyle w:val="nTable"/>
              <w:spacing w:after="40"/>
              <w:rPr>
                <w:sz w:val="19"/>
              </w:rPr>
            </w:pPr>
            <w:r>
              <w:rPr>
                <w:sz w:val="19"/>
              </w:rPr>
              <w:t>17 </w:t>
            </w:r>
            <w:del w:id="74" w:author="svcMRProcess" w:date="2015-12-14T16:17:00Z">
              <w:r>
                <w:delText xml:space="preserve">October </w:delText>
              </w:r>
            </w:del>
            <w:ins w:id="75" w:author="svcMRProcess" w:date="2015-12-14T16:17:00Z">
              <w:r>
                <w:rPr>
                  <w:sz w:val="19"/>
                </w:rPr>
                <w:t>Oct </w:t>
              </w:r>
            </w:ins>
            <w:r>
              <w:rPr>
                <w:sz w:val="19"/>
              </w:rPr>
              <w:t>1966</w:t>
            </w:r>
          </w:p>
        </w:tc>
        <w:tc>
          <w:tcPr>
            <w:tcW w:w="1417" w:type="dxa"/>
            <w:cellDel w:id="76" w:author="svcMRProcess" w:date="2015-12-14T16:17:00Z"/>
          </w:tcPr>
          <w:p>
            <w:pPr>
              <w:pStyle w:val="nTable"/>
              <w:spacing w:before="60" w:line="240" w:lineRule="atLeast"/>
            </w:pPr>
          </w:p>
        </w:tc>
      </w:tr>
      <w:tr>
        <w:trPr>
          <w:cantSplit/>
          <w:ins w:id="77" w:author="svcMRProcess" w:date="2015-12-14T16:17:00Z"/>
        </w:trPr>
        <w:tc>
          <w:tcPr>
            <w:tcW w:w="7087" w:type="dxa"/>
            <w:gridSpan w:val="5"/>
            <w:tcBorders>
              <w:top w:val="nil"/>
              <w:bottom w:val="single" w:sz="8" w:space="0" w:color="auto"/>
            </w:tcBorders>
          </w:tcPr>
          <w:p>
            <w:pPr>
              <w:pStyle w:val="nTable"/>
              <w:spacing w:after="40"/>
              <w:rPr>
                <w:ins w:id="78" w:author="svcMRProcess" w:date="2015-12-14T16:17:00Z"/>
                <w:b/>
                <w:bCs/>
                <w:sz w:val="19"/>
              </w:rPr>
            </w:pPr>
            <w:ins w:id="79" w:author="svcMRProcess" w:date="2015-12-14T16:17:00Z">
              <w:r>
                <w:rPr>
                  <w:b/>
                  <w:bCs/>
                  <w:sz w:val="19"/>
                </w:rPr>
                <w:t xml:space="preserve">Reprint 1:  The </w:t>
              </w:r>
              <w:r>
                <w:rPr>
                  <w:b/>
                  <w:bCs/>
                  <w:i/>
                  <w:sz w:val="19"/>
                </w:rPr>
                <w:t xml:space="preserve">Industrial Lands (Kwinana) Railway Act 1966 </w:t>
              </w:r>
              <w:r>
                <w:rPr>
                  <w:b/>
                  <w:bCs/>
                  <w:sz w:val="19"/>
                </w:rPr>
                <w:t>as at 6 Apr 2007</w:t>
              </w:r>
            </w:ins>
          </w:p>
        </w:tc>
      </w:tr>
    </w:tbl>
    <w:p>
      <w:pPr>
        <w:rPr>
          <w:ins w:id="80" w:author="svcMRProcess" w:date="2015-12-14T16:17:00Z"/>
        </w:rPr>
      </w:pPr>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Industrial Lands (Kwinana) Railway Act 1966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Industrial Lands (Kwinana) Railway Act 1966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Lands (Kwinana) Railway Act 1966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Industrial Lands (Kwinana) Railway Act 1966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Industrial Lands (Kwinana) Railway Act 1966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Industrial Lands (Kwinana) Railway Act 1966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Lands (Kwinana) Railway Act 1966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Industrial Lands (Kwinana) Railway Act 1966</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B66E5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290C3F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D261D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DB83A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C4AB7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6E4FB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149C4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3C7C2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3925DB8"/>
    <w:lvl w:ilvl="0">
      <w:start w:val="1"/>
      <w:numFmt w:val="decimal"/>
      <w:pStyle w:val="ListNumber"/>
      <w:lvlText w:val="%1."/>
      <w:lvlJc w:val="left"/>
      <w:pPr>
        <w:tabs>
          <w:tab w:val="num" w:pos="360"/>
        </w:tabs>
        <w:ind w:left="360" w:hanging="360"/>
      </w:pPr>
    </w:lvl>
  </w:abstractNum>
  <w:abstractNum w:abstractNumId="9">
    <w:nsid w:val="FFFFFF89"/>
    <w:multiLevelType w:val="singleLevel"/>
    <w:tmpl w:val="B31E10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3452857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3"/>
  </w:num>
  <w:num w:numId="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4008"/>
    <w:docVar w:name="WAFER_20151211134008" w:val="RemoveTrackChanges"/>
    <w:docVar w:name="WAFER_20151211134008_GUID" w:val="5eefa571-c39e-443a-b4b1-bd1ab42597b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SchText">
    <w:name w:val="CharSchText"/>
    <w:rPr>
      <w:noProof w:val="0"/>
      <w:lang w:val="en-AU"/>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SchText">
    <w:name w:val="CharSchText"/>
    <w:rPr>
      <w:noProof w:val="0"/>
      <w:lang w:val="en-AU"/>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435</Words>
  <Characters>2131</Characters>
  <Application>Microsoft Office Word</Application>
  <DocSecurity>0</DocSecurity>
  <Lines>76</Lines>
  <Paragraphs>40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2526</CharactersWithSpaces>
  <SharedDoc>false</SharedDoc>
  <HLinks>
    <vt:vector size="6" baseType="variant">
      <vt:variant>
        <vt:i4>3014716</vt:i4>
      </vt:variant>
      <vt:variant>
        <vt:i4>-1</vt:i4>
      </vt:variant>
      <vt:variant>
        <vt:i4>1029</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Lands (Kwinana) Railway Act 1966 00-a0-05 - 01-a0-06</dc:title>
  <dc:subject/>
  <dc:creator/>
  <cp:keywords/>
  <dc:description/>
  <cp:lastModifiedBy>svcMRProcess</cp:lastModifiedBy>
  <cp:revision>2</cp:revision>
  <cp:lastPrinted>2007-03-30T04:35:00Z</cp:lastPrinted>
  <dcterms:created xsi:type="dcterms:W3CDTF">2015-12-14T08:17:00Z</dcterms:created>
  <dcterms:modified xsi:type="dcterms:W3CDTF">2015-12-14T08:17:00Z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15 of 1966</vt:lpwstr>
  </property>
  <property fmtid="{D5CDD505-2E9C-101B-9397-08002B2CF9AE}" pid="3" name="CommencementDate">
    <vt:lpwstr>20070406</vt:lpwstr>
  </property>
  <property fmtid="{D5CDD505-2E9C-101B-9397-08002B2CF9AE}" pid="4" name="DocumentType">
    <vt:lpwstr>Act</vt:lpwstr>
  </property>
  <property fmtid="{D5CDD505-2E9C-101B-9397-08002B2CF9AE}" pid="5" name="ReprintedAsAt">
    <vt:filetime>2007-04-05T16:00:00Z</vt:filetime>
  </property>
  <property fmtid="{D5CDD505-2E9C-101B-9397-08002B2CF9AE}" pid="6" name="ReprintNo">
    <vt:lpwstr>1</vt:lpwstr>
  </property>
  <property fmtid="{D5CDD505-2E9C-101B-9397-08002B2CF9AE}" pid="7" name="OwlsUID">
    <vt:i4>378</vt:i4>
  </property>
  <property fmtid="{D5CDD505-2E9C-101B-9397-08002B2CF9AE}" pid="8" name="FromSuffix">
    <vt:lpwstr>00-a0-05</vt:lpwstr>
  </property>
  <property fmtid="{D5CDD505-2E9C-101B-9397-08002B2CF9AE}" pid="9" name="FromAsAtDate">
    <vt:lpwstr>06 Jul 1998</vt:lpwstr>
  </property>
  <property fmtid="{D5CDD505-2E9C-101B-9397-08002B2CF9AE}" pid="10" name="ToSuffix">
    <vt:lpwstr>01-a0-06</vt:lpwstr>
  </property>
  <property fmtid="{D5CDD505-2E9C-101B-9397-08002B2CF9AE}" pid="11" name="ToAsAtDate">
    <vt:lpwstr>06 Apr 2007</vt:lpwstr>
  </property>
</Properties>
</file>