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Gaming and Wagering Commission Regulations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Jun 2008</w:t>
      </w:r>
      <w:r>
        <w:fldChar w:fldCharType="end"/>
      </w:r>
      <w:r>
        <w:t xml:space="preserve">, </w:t>
      </w:r>
      <w:r>
        <w:fldChar w:fldCharType="begin"/>
      </w:r>
      <w:r>
        <w:instrText xml:space="preserve"> DocProperty FromSuffix </w:instrText>
      </w:r>
      <w:r>
        <w:fldChar w:fldCharType="separate"/>
      </w:r>
      <w:r>
        <w:t>04-c0-05</w:t>
      </w:r>
      <w:r>
        <w:fldChar w:fldCharType="end"/>
      </w:r>
      <w:r>
        <w:t>] and [</w:t>
      </w:r>
      <w:r>
        <w:fldChar w:fldCharType="begin"/>
      </w:r>
      <w:r>
        <w:instrText xml:space="preserve"> DocProperty ToAsAtDate</w:instrText>
      </w:r>
      <w:r>
        <w:fldChar w:fldCharType="separate"/>
      </w:r>
      <w:r>
        <w:t>28 Oct 2008</w:t>
      </w:r>
      <w:r>
        <w:fldChar w:fldCharType="end"/>
      </w:r>
      <w:r>
        <w:t xml:space="preserve">, </w:t>
      </w:r>
      <w:r>
        <w:fldChar w:fldCharType="begin"/>
      </w:r>
      <w:r>
        <w:instrText xml:space="preserve"> DocProperty ToSuffix</w:instrText>
      </w:r>
      <w:r>
        <w:fldChar w:fldCharType="separate"/>
      </w:r>
      <w:r>
        <w:t>04-d0-02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rFonts w:ascii="Times" w:hAnsi="Times"/>
          <w:snapToGrid w:val="0"/>
        </w:rPr>
      </w:pPr>
      <w:r>
        <w:rPr>
          <w:snapToGrid w:val="0"/>
        </w:rPr>
        <w:t>Gaming and Wagering Commission Act 1987</w:t>
      </w:r>
    </w:p>
    <w:p>
      <w:pPr>
        <w:pStyle w:val="NameofActReg"/>
      </w:pPr>
      <w:r>
        <w:t>Gaming and Wagering Commission Regulations 1988</w:t>
      </w:r>
    </w:p>
    <w:p>
      <w:pPr>
        <w:pStyle w:val="Heading2"/>
        <w:pageBreakBefore w:val="0"/>
      </w:pPr>
      <w:bookmarkStart w:id="0" w:name="_Toc77066851"/>
      <w:bookmarkStart w:id="1" w:name="_Toc83099554"/>
      <w:bookmarkStart w:id="2" w:name="_Toc83107890"/>
      <w:bookmarkStart w:id="3" w:name="_Toc84059662"/>
      <w:bookmarkStart w:id="4" w:name="_Toc84733564"/>
      <w:bookmarkStart w:id="5" w:name="_Toc87847863"/>
      <w:bookmarkStart w:id="6" w:name="_Toc92425978"/>
      <w:bookmarkStart w:id="7" w:name="_Toc116987632"/>
      <w:bookmarkStart w:id="8" w:name="_Toc117045362"/>
      <w:bookmarkStart w:id="9" w:name="_Toc143925166"/>
      <w:bookmarkStart w:id="10" w:name="_Toc143925271"/>
      <w:bookmarkStart w:id="11" w:name="_Toc143935897"/>
      <w:bookmarkStart w:id="12" w:name="_Toc143936002"/>
      <w:bookmarkStart w:id="13" w:name="_Toc143936107"/>
      <w:bookmarkStart w:id="14" w:name="_Toc151260965"/>
      <w:bookmarkStart w:id="15" w:name="_Toc155064043"/>
      <w:bookmarkStart w:id="16" w:name="_Toc155082734"/>
      <w:bookmarkStart w:id="17" w:name="_Toc155083265"/>
      <w:bookmarkStart w:id="18" w:name="_Toc179690819"/>
      <w:bookmarkStart w:id="19" w:name="_Toc179710286"/>
      <w:bookmarkStart w:id="20" w:name="_Toc185650659"/>
      <w:bookmarkStart w:id="21" w:name="_Toc185650766"/>
      <w:bookmarkStart w:id="22" w:name="_Toc185654258"/>
      <w:bookmarkStart w:id="23" w:name="_Toc192048549"/>
      <w:bookmarkStart w:id="24" w:name="_Toc195073194"/>
      <w:bookmarkStart w:id="25" w:name="_Toc195082881"/>
      <w:bookmarkStart w:id="26" w:name="_Toc195082987"/>
      <w:bookmarkStart w:id="27" w:name="_Toc195083093"/>
      <w:bookmarkStart w:id="28" w:name="_Toc195431069"/>
      <w:bookmarkStart w:id="29" w:name="_Toc196019454"/>
      <w:bookmarkStart w:id="30" w:name="_Toc197159460"/>
      <w:bookmarkStart w:id="31" w:name="_Toc197162215"/>
      <w:bookmarkStart w:id="32" w:name="_Toc200866563"/>
      <w:bookmarkStart w:id="33" w:name="_Toc200939038"/>
      <w:bookmarkStart w:id="34" w:name="_Toc212946770"/>
      <w:r>
        <w:rPr>
          <w:rStyle w:val="CharPartNo"/>
        </w:rPr>
        <w:t>P</w:t>
      </w:r>
      <w:bookmarkStart w:id="35" w:name="_GoBack"/>
      <w:bookmarkEnd w:id="35"/>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Heading5"/>
        <w:rPr>
          <w:snapToGrid w:val="0"/>
        </w:rPr>
      </w:pPr>
      <w:bookmarkStart w:id="36" w:name="_Toc497202994"/>
      <w:bookmarkStart w:id="37" w:name="_Toc507318120"/>
      <w:bookmarkStart w:id="38" w:name="_Toc510507903"/>
      <w:bookmarkStart w:id="39" w:name="_Toc512934994"/>
      <w:bookmarkStart w:id="40" w:name="_Toc512936706"/>
      <w:bookmarkStart w:id="41" w:name="_Toc143925272"/>
      <w:bookmarkStart w:id="42" w:name="_Toc195082882"/>
      <w:bookmarkStart w:id="43" w:name="_Toc196019455"/>
      <w:bookmarkStart w:id="44" w:name="_Toc212946771"/>
      <w:bookmarkStart w:id="45" w:name="_Toc200939039"/>
      <w:r>
        <w:rPr>
          <w:rStyle w:val="CharSectno"/>
        </w:rPr>
        <w:t>1</w:t>
      </w:r>
      <w:r>
        <w:rPr>
          <w:snapToGrid w:val="0"/>
        </w:rPr>
        <w:t>.</w:t>
      </w:r>
      <w:r>
        <w:rPr>
          <w:snapToGrid w:val="0"/>
        </w:rPr>
        <w:tab/>
        <w:t>Citation</w:t>
      </w:r>
      <w:bookmarkEnd w:id="36"/>
      <w:bookmarkEnd w:id="37"/>
      <w:bookmarkEnd w:id="38"/>
      <w:bookmarkEnd w:id="39"/>
      <w:bookmarkEnd w:id="40"/>
      <w:bookmarkEnd w:id="41"/>
      <w:bookmarkEnd w:id="42"/>
      <w:bookmarkEnd w:id="43"/>
      <w:bookmarkEnd w:id="44"/>
      <w:bookmarkEnd w:id="45"/>
    </w:p>
    <w:p>
      <w:pPr>
        <w:pStyle w:val="Subsection"/>
        <w:spacing w:before="120"/>
        <w:rPr>
          <w:snapToGrid w:val="0"/>
        </w:rPr>
      </w:pPr>
      <w:r>
        <w:rPr>
          <w:snapToGrid w:val="0"/>
        </w:rPr>
        <w:tab/>
      </w:r>
      <w:r>
        <w:rPr>
          <w:snapToGrid w:val="0"/>
        </w:rPr>
        <w:tab/>
        <w:t xml:space="preserve">These regulations may be cited as the </w:t>
      </w:r>
      <w:r>
        <w:rPr>
          <w:i/>
          <w:snapToGrid w:val="0"/>
        </w:rPr>
        <w:t>Gaming</w:t>
      </w:r>
      <w:r>
        <w:rPr>
          <w:i/>
        </w:rPr>
        <w:t xml:space="preserve"> and Wagering</w:t>
      </w:r>
      <w:r>
        <w:rPr>
          <w:i/>
          <w:snapToGrid w:val="0"/>
        </w:rPr>
        <w:t xml:space="preserve"> Commission Regulations 1988</w:t>
      </w:r>
      <w:r>
        <w:rPr>
          <w:snapToGrid w:val="0"/>
        </w:rPr>
        <w:t xml:space="preserve"> </w:t>
      </w:r>
      <w:r>
        <w:rPr>
          <w:snapToGrid w:val="0"/>
          <w:vertAlign w:val="superscript"/>
        </w:rPr>
        <w:t>1</w:t>
      </w:r>
      <w:r>
        <w:rPr>
          <w:snapToGrid w:val="0"/>
        </w:rPr>
        <w:t>.</w:t>
      </w:r>
    </w:p>
    <w:p>
      <w:pPr>
        <w:pStyle w:val="Footnotesection"/>
      </w:pPr>
      <w:r>
        <w:tab/>
        <w:t>[Regulation 1 amended in Gazette 30 Jan 2004 p. 415.]</w:t>
      </w:r>
    </w:p>
    <w:p>
      <w:pPr>
        <w:pStyle w:val="Heading5"/>
        <w:rPr>
          <w:snapToGrid w:val="0"/>
        </w:rPr>
      </w:pPr>
      <w:bookmarkStart w:id="46" w:name="_Toc497202995"/>
      <w:bookmarkStart w:id="47" w:name="_Toc507318121"/>
      <w:bookmarkStart w:id="48" w:name="_Toc510507904"/>
      <w:bookmarkStart w:id="49" w:name="_Toc512934995"/>
      <w:bookmarkStart w:id="50" w:name="_Toc512936707"/>
      <w:bookmarkStart w:id="51" w:name="_Toc143925273"/>
      <w:bookmarkStart w:id="52" w:name="_Toc195082883"/>
      <w:bookmarkStart w:id="53" w:name="_Toc196019456"/>
      <w:bookmarkStart w:id="54" w:name="_Toc212946772"/>
      <w:bookmarkStart w:id="55" w:name="_Toc200939040"/>
      <w:r>
        <w:rPr>
          <w:rStyle w:val="CharSectno"/>
        </w:rPr>
        <w:t>2</w:t>
      </w:r>
      <w:r>
        <w:rPr>
          <w:snapToGrid w:val="0"/>
        </w:rPr>
        <w:t>.</w:t>
      </w:r>
      <w:r>
        <w:rPr>
          <w:snapToGrid w:val="0"/>
        </w:rPr>
        <w:tab/>
        <w:t>Commencement</w:t>
      </w:r>
      <w:bookmarkEnd w:id="46"/>
      <w:bookmarkEnd w:id="47"/>
      <w:bookmarkEnd w:id="48"/>
      <w:bookmarkEnd w:id="49"/>
      <w:bookmarkEnd w:id="50"/>
      <w:bookmarkEnd w:id="51"/>
      <w:bookmarkEnd w:id="52"/>
      <w:bookmarkEnd w:id="53"/>
      <w:bookmarkEnd w:id="54"/>
      <w:bookmarkEnd w:id="55"/>
    </w:p>
    <w:p>
      <w:pPr>
        <w:pStyle w:val="Subsection"/>
        <w:spacing w:before="120"/>
        <w:rPr>
          <w:snapToGrid w:val="0"/>
        </w:rPr>
      </w:pPr>
      <w:r>
        <w:rPr>
          <w:snapToGrid w:val="0"/>
        </w:rPr>
        <w:tab/>
      </w:r>
      <w:r>
        <w:rPr>
          <w:snapToGrid w:val="0"/>
        </w:rPr>
        <w:tab/>
        <w:t>These regulations shall come into operation on 2 May 1988.</w:t>
      </w:r>
    </w:p>
    <w:p>
      <w:pPr>
        <w:pStyle w:val="Heading5"/>
        <w:rPr>
          <w:snapToGrid w:val="0"/>
        </w:rPr>
      </w:pPr>
      <w:bookmarkStart w:id="56" w:name="_Toc497202996"/>
      <w:bookmarkStart w:id="57" w:name="_Toc507318122"/>
      <w:bookmarkStart w:id="58" w:name="_Toc510507905"/>
      <w:bookmarkStart w:id="59" w:name="_Toc512934996"/>
      <w:bookmarkStart w:id="60" w:name="_Toc512936708"/>
      <w:bookmarkStart w:id="61" w:name="_Toc143925274"/>
      <w:bookmarkStart w:id="62" w:name="_Toc195082884"/>
      <w:bookmarkStart w:id="63" w:name="_Toc196019457"/>
      <w:bookmarkStart w:id="64" w:name="_Toc212946773"/>
      <w:bookmarkStart w:id="65" w:name="_Toc200939041"/>
      <w:r>
        <w:rPr>
          <w:rStyle w:val="CharSectno"/>
        </w:rPr>
        <w:t>3</w:t>
      </w:r>
      <w:r>
        <w:rPr>
          <w:snapToGrid w:val="0"/>
        </w:rPr>
        <w:t>.</w:t>
      </w:r>
      <w:r>
        <w:rPr>
          <w:snapToGrid w:val="0"/>
        </w:rPr>
        <w:tab/>
        <w:t>Interpretation and compliance with forms</w:t>
      </w:r>
      <w:bookmarkEnd w:id="56"/>
      <w:bookmarkEnd w:id="57"/>
      <w:bookmarkEnd w:id="58"/>
      <w:bookmarkEnd w:id="59"/>
      <w:bookmarkEnd w:id="60"/>
      <w:bookmarkEnd w:id="61"/>
      <w:bookmarkEnd w:id="62"/>
      <w:bookmarkEnd w:id="63"/>
      <w:bookmarkEnd w:id="64"/>
      <w:bookmarkEnd w:id="65"/>
    </w:p>
    <w:p>
      <w:pPr>
        <w:pStyle w:val="Subsection"/>
        <w:spacing w:before="120"/>
        <w:rPr>
          <w:snapToGrid w:val="0"/>
        </w:rPr>
      </w:pPr>
      <w:r>
        <w:rPr>
          <w:snapToGrid w:val="0"/>
        </w:rPr>
        <w:tab/>
        <w:t>(1)</w:t>
      </w:r>
      <w:r>
        <w:rPr>
          <w:snapToGrid w:val="0"/>
        </w:rPr>
        <w:tab/>
        <w:t>In these regulations —</w:t>
      </w:r>
    </w:p>
    <w:p>
      <w:pPr>
        <w:pStyle w:val="Indenta"/>
        <w:rPr>
          <w:snapToGrid w:val="0"/>
        </w:rPr>
      </w:pPr>
      <w:r>
        <w:rPr>
          <w:snapToGrid w:val="0"/>
        </w:rPr>
        <w:tab/>
        <w:t>(a)</w:t>
      </w:r>
      <w:r>
        <w:rPr>
          <w:snapToGrid w:val="0"/>
        </w:rPr>
        <w:tab/>
        <w:t xml:space="preserve">a reference to a section shall be construed as a reference to that section of the </w:t>
      </w:r>
      <w:r>
        <w:rPr>
          <w:i/>
          <w:snapToGrid w:val="0"/>
        </w:rPr>
        <w:t>Gaming</w:t>
      </w:r>
      <w:r>
        <w:rPr>
          <w:i/>
        </w:rPr>
        <w:t xml:space="preserve"> and Wagering</w:t>
      </w:r>
      <w:r>
        <w:rPr>
          <w:i/>
          <w:snapToGrid w:val="0"/>
        </w:rPr>
        <w:t xml:space="preserve"> Commission Act 1987</w:t>
      </w:r>
      <w:r>
        <w:rPr>
          <w:snapToGrid w:val="0"/>
        </w:rPr>
        <w:t>;</w:t>
      </w:r>
    </w:p>
    <w:p>
      <w:pPr>
        <w:pStyle w:val="Indenta"/>
        <w:rPr>
          <w:snapToGrid w:val="0"/>
        </w:rPr>
      </w:pPr>
      <w:r>
        <w:rPr>
          <w:snapToGrid w:val="0"/>
        </w:rPr>
        <w:tab/>
        <w:t>(b)</w:t>
      </w:r>
      <w:r>
        <w:rPr>
          <w:snapToGrid w:val="0"/>
        </w:rPr>
        <w:tab/>
        <w:t>a reference to a form by number is a reference to the form in Schedule 3 which bears that number;</w:t>
      </w:r>
    </w:p>
    <w:p>
      <w:pPr>
        <w:pStyle w:val="Indenta"/>
        <w:rPr>
          <w:snapToGrid w:val="0"/>
        </w:rPr>
      </w:pPr>
      <w:r>
        <w:rPr>
          <w:snapToGrid w:val="0"/>
        </w:rPr>
        <w:tab/>
        <w:t>(c)</w:t>
      </w:r>
      <w:r>
        <w:rPr>
          <w:snapToGrid w:val="0"/>
        </w:rPr>
        <w:tab/>
        <w:t>a reference to an organization is a reference to a body of persons, corporate or unincorporate.</w:t>
      </w:r>
    </w:p>
    <w:p>
      <w:pPr>
        <w:pStyle w:val="Subsection"/>
        <w:spacing w:before="140"/>
        <w:rPr>
          <w:snapToGrid w:val="0"/>
        </w:rPr>
      </w:pPr>
      <w:r>
        <w:rPr>
          <w:snapToGrid w:val="0"/>
        </w:rPr>
        <w:tab/>
        <w:t>(2)</w:t>
      </w:r>
      <w:r>
        <w:rPr>
          <w:snapToGrid w:val="0"/>
        </w:rPr>
        <w:tab/>
        <w:t>Strict compliance with the style of a form set out in Schedule 3 is not necessary, unless the Commission so requires.</w:t>
      </w:r>
    </w:p>
    <w:p>
      <w:pPr>
        <w:pStyle w:val="Subsection"/>
        <w:spacing w:before="140"/>
        <w:rPr>
          <w:snapToGrid w:val="0"/>
        </w:rPr>
      </w:pPr>
      <w:r>
        <w:rPr>
          <w:snapToGrid w:val="0"/>
        </w:rPr>
        <w:tab/>
        <w:t>(3)</w:t>
      </w:r>
      <w:r>
        <w:rPr>
          <w:snapToGrid w:val="0"/>
        </w:rPr>
        <w:tab/>
        <w:t>Strict compliance with the substance of, and the provision of the information required by, a form set out in Schedule 3 is necessary, unless the Commission otherwise agrees.</w:t>
      </w:r>
    </w:p>
    <w:p>
      <w:pPr>
        <w:pStyle w:val="Subsection"/>
        <w:rPr>
          <w:snapToGrid w:val="0"/>
        </w:rPr>
      </w:pPr>
      <w:r>
        <w:rPr>
          <w:snapToGrid w:val="0"/>
        </w:rPr>
        <w:tab/>
        <w:t>(4)</w:t>
      </w:r>
      <w:r>
        <w:rPr>
          <w:snapToGrid w:val="0"/>
        </w:rPr>
        <w:tab/>
        <w:t>A form in Schedule 3 is required to be completed in accordance with the directions and instructions specified in, or which relate to, that form.</w:t>
      </w:r>
    </w:p>
    <w:p>
      <w:pPr>
        <w:pStyle w:val="Subsection"/>
        <w:rPr>
          <w:snapToGrid w:val="0"/>
        </w:rPr>
      </w:pPr>
      <w:r>
        <w:rPr>
          <w:snapToGrid w:val="0"/>
        </w:rPr>
        <w:tab/>
        <w:t>(5)</w:t>
      </w:r>
      <w:r>
        <w:rPr>
          <w:snapToGrid w:val="0"/>
        </w:rPr>
        <w:tab/>
        <w:t>Where the space provided for a particular purpose in a form is not sufficient to contain all the required information in relation to a particular item, that information shall be set out in an annexure marked so as to identify it in relation to that item and signed by the person signing the form.</w:t>
      </w:r>
    </w:p>
    <w:p>
      <w:pPr>
        <w:pStyle w:val="Subsection"/>
        <w:rPr>
          <w:snapToGrid w:val="0"/>
        </w:rPr>
      </w:pPr>
      <w:r>
        <w:rPr>
          <w:snapToGrid w:val="0"/>
        </w:rPr>
        <w:tab/>
        <w:t>(6)</w:t>
      </w:r>
      <w:r>
        <w:rPr>
          <w:snapToGrid w:val="0"/>
        </w:rPr>
        <w:tab/>
        <w:t>A reference in these regulations to an annexure includes a document or any other matter accompanying, attached to or annexed to a form.</w:t>
      </w:r>
    </w:p>
    <w:p>
      <w:pPr>
        <w:pStyle w:val="Footnotesection"/>
      </w:pPr>
      <w:r>
        <w:tab/>
        <w:t>[Regulation 3 amended in Gazette 30 Jan 2004 p. 415.]</w:t>
      </w:r>
    </w:p>
    <w:p>
      <w:pPr>
        <w:pStyle w:val="Heading5"/>
        <w:rPr>
          <w:snapToGrid w:val="0"/>
        </w:rPr>
      </w:pPr>
      <w:bookmarkStart w:id="66" w:name="_Toc497202997"/>
      <w:bookmarkStart w:id="67" w:name="_Toc507318123"/>
      <w:bookmarkStart w:id="68" w:name="_Toc510507906"/>
      <w:bookmarkStart w:id="69" w:name="_Toc512934997"/>
      <w:bookmarkStart w:id="70" w:name="_Toc512936709"/>
      <w:bookmarkStart w:id="71" w:name="_Toc143925275"/>
      <w:bookmarkStart w:id="72" w:name="_Toc195082885"/>
      <w:bookmarkStart w:id="73" w:name="_Toc196019458"/>
      <w:bookmarkStart w:id="74" w:name="_Toc212946774"/>
      <w:bookmarkStart w:id="75" w:name="_Toc200939042"/>
      <w:r>
        <w:rPr>
          <w:rStyle w:val="CharSectno"/>
        </w:rPr>
        <w:t>4</w:t>
      </w:r>
      <w:r>
        <w:rPr>
          <w:snapToGrid w:val="0"/>
        </w:rPr>
        <w:t>.</w:t>
      </w:r>
      <w:r>
        <w:rPr>
          <w:snapToGrid w:val="0"/>
        </w:rPr>
        <w:tab/>
        <w:t>Prescribed fees</w:t>
      </w:r>
      <w:bookmarkEnd w:id="66"/>
      <w:bookmarkEnd w:id="67"/>
      <w:bookmarkEnd w:id="68"/>
      <w:bookmarkEnd w:id="69"/>
      <w:bookmarkEnd w:id="70"/>
      <w:bookmarkEnd w:id="71"/>
      <w:bookmarkEnd w:id="72"/>
      <w:bookmarkEnd w:id="73"/>
      <w:bookmarkEnd w:id="74"/>
      <w:bookmarkEnd w:id="75"/>
    </w:p>
    <w:p>
      <w:pPr>
        <w:pStyle w:val="Subsection"/>
        <w:rPr>
          <w:snapToGrid w:val="0"/>
        </w:rPr>
      </w:pPr>
      <w:r>
        <w:rPr>
          <w:snapToGrid w:val="0"/>
        </w:rPr>
        <w:tab/>
        <w:t>(1)</w:t>
      </w:r>
      <w:r>
        <w:rPr>
          <w:snapToGrid w:val="0"/>
        </w:rPr>
        <w:tab/>
        <w:t>In relation to a provision specified in column 1 of Schedule 1, for the purposes of an item described in column 2, the amount specified in column 3 in respect to that item shall be the amount payable as the prescribed fee.</w:t>
      </w:r>
    </w:p>
    <w:p>
      <w:pPr>
        <w:pStyle w:val="Subsection"/>
        <w:rPr>
          <w:snapToGrid w:val="0"/>
        </w:rPr>
      </w:pPr>
      <w:r>
        <w:rPr>
          <w:snapToGrid w:val="0"/>
        </w:rPr>
        <w:tab/>
        <w:t>(2)</w:t>
      </w:r>
      <w:r>
        <w:rPr>
          <w:snapToGrid w:val="0"/>
        </w:rPr>
        <w:tab/>
        <w:t>The Commission may at its discretion reduce, waive or refund, in whole or in part, any prescribed fee.</w:t>
      </w:r>
    </w:p>
    <w:p>
      <w:pPr>
        <w:pStyle w:val="Footnotesection"/>
      </w:pPr>
      <w:r>
        <w:tab/>
        <w:t>[Regulation 4 amended in Gazette 27 Mar 1992 p. 1370.]</w:t>
      </w:r>
    </w:p>
    <w:p>
      <w:pPr>
        <w:pStyle w:val="Heading2"/>
      </w:pPr>
      <w:bookmarkStart w:id="76" w:name="_Toc77066856"/>
      <w:bookmarkStart w:id="77" w:name="_Toc83099559"/>
      <w:bookmarkStart w:id="78" w:name="_Toc83107895"/>
      <w:bookmarkStart w:id="79" w:name="_Toc84059667"/>
      <w:bookmarkStart w:id="80" w:name="_Toc84733569"/>
      <w:bookmarkStart w:id="81" w:name="_Toc87847868"/>
      <w:bookmarkStart w:id="82" w:name="_Toc92425983"/>
      <w:bookmarkStart w:id="83" w:name="_Toc116987637"/>
      <w:bookmarkStart w:id="84" w:name="_Toc117045367"/>
      <w:bookmarkStart w:id="85" w:name="_Toc143925171"/>
      <w:bookmarkStart w:id="86" w:name="_Toc143925276"/>
      <w:bookmarkStart w:id="87" w:name="_Toc143935902"/>
      <w:bookmarkStart w:id="88" w:name="_Toc143936007"/>
      <w:bookmarkStart w:id="89" w:name="_Toc143936112"/>
      <w:bookmarkStart w:id="90" w:name="_Toc151260970"/>
      <w:bookmarkStart w:id="91" w:name="_Toc155064048"/>
      <w:bookmarkStart w:id="92" w:name="_Toc155082739"/>
      <w:bookmarkStart w:id="93" w:name="_Toc155083270"/>
      <w:bookmarkStart w:id="94" w:name="_Toc179690824"/>
      <w:bookmarkStart w:id="95" w:name="_Toc179710291"/>
      <w:bookmarkStart w:id="96" w:name="_Toc185650664"/>
      <w:bookmarkStart w:id="97" w:name="_Toc185650771"/>
      <w:bookmarkStart w:id="98" w:name="_Toc185654263"/>
      <w:bookmarkStart w:id="99" w:name="_Toc192048554"/>
      <w:bookmarkStart w:id="100" w:name="_Toc195073199"/>
      <w:bookmarkStart w:id="101" w:name="_Toc195082886"/>
      <w:bookmarkStart w:id="102" w:name="_Toc195082992"/>
      <w:bookmarkStart w:id="103" w:name="_Toc195083098"/>
      <w:bookmarkStart w:id="104" w:name="_Toc195431074"/>
      <w:bookmarkStart w:id="105" w:name="_Toc196019459"/>
      <w:bookmarkStart w:id="106" w:name="_Toc197159465"/>
      <w:bookmarkStart w:id="107" w:name="_Toc197162220"/>
      <w:bookmarkStart w:id="108" w:name="_Toc200866568"/>
      <w:bookmarkStart w:id="109" w:name="_Toc200939043"/>
      <w:bookmarkStart w:id="110" w:name="_Toc212946775"/>
      <w:r>
        <w:rPr>
          <w:rStyle w:val="CharPartNo"/>
        </w:rPr>
        <w:t>Part 2</w:t>
      </w:r>
      <w:r>
        <w:rPr>
          <w:rStyle w:val="CharDivNo"/>
        </w:rPr>
        <w:t> </w:t>
      </w:r>
      <w:r>
        <w:t>—</w:t>
      </w:r>
      <w:r>
        <w:rPr>
          <w:rStyle w:val="CharDivText"/>
        </w:rPr>
        <w:t> </w:t>
      </w:r>
      <w:r>
        <w:rPr>
          <w:rStyle w:val="CharPartText"/>
        </w:rPr>
        <w:t>Enforcement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Heading5"/>
        <w:rPr>
          <w:snapToGrid w:val="0"/>
        </w:rPr>
      </w:pPr>
      <w:bookmarkStart w:id="111" w:name="_Toc497202998"/>
      <w:bookmarkStart w:id="112" w:name="_Toc507318124"/>
      <w:bookmarkStart w:id="113" w:name="_Toc510507907"/>
      <w:bookmarkStart w:id="114" w:name="_Toc512934998"/>
      <w:bookmarkStart w:id="115" w:name="_Toc512936710"/>
      <w:bookmarkStart w:id="116" w:name="_Toc143925277"/>
      <w:bookmarkStart w:id="117" w:name="_Toc195082887"/>
      <w:bookmarkStart w:id="118" w:name="_Toc196019460"/>
      <w:bookmarkStart w:id="119" w:name="_Toc212946776"/>
      <w:bookmarkStart w:id="120" w:name="_Toc200939044"/>
      <w:r>
        <w:rPr>
          <w:rStyle w:val="CharSectno"/>
        </w:rPr>
        <w:t>5</w:t>
      </w:r>
      <w:r>
        <w:rPr>
          <w:snapToGrid w:val="0"/>
        </w:rPr>
        <w:t>.</w:t>
      </w:r>
      <w:r>
        <w:rPr>
          <w:snapToGrid w:val="0"/>
        </w:rPr>
        <w:tab/>
        <w:t>Forfeiture</w:t>
      </w:r>
      <w:bookmarkEnd w:id="111"/>
      <w:bookmarkEnd w:id="112"/>
      <w:bookmarkEnd w:id="113"/>
      <w:bookmarkEnd w:id="114"/>
      <w:bookmarkEnd w:id="115"/>
      <w:bookmarkEnd w:id="116"/>
      <w:bookmarkEnd w:id="117"/>
      <w:bookmarkEnd w:id="118"/>
      <w:bookmarkEnd w:id="119"/>
      <w:bookmarkEnd w:id="120"/>
    </w:p>
    <w:p>
      <w:pPr>
        <w:pStyle w:val="Subsection"/>
        <w:rPr>
          <w:snapToGrid w:val="0"/>
        </w:rPr>
      </w:pPr>
      <w:r>
        <w:rPr>
          <w:snapToGrid w:val="0"/>
        </w:rPr>
        <w:tab/>
      </w:r>
      <w:r>
        <w:rPr>
          <w:snapToGrid w:val="0"/>
        </w:rPr>
        <w:tab/>
        <w:t>For the purposes of section 32(2), the following offences are prescribed —</w:t>
      </w:r>
    </w:p>
    <w:p>
      <w:pPr>
        <w:pStyle w:val="Indenta"/>
        <w:rPr>
          <w:snapToGrid w:val="0"/>
        </w:rPr>
      </w:pPr>
      <w:r>
        <w:rPr>
          <w:snapToGrid w:val="0"/>
        </w:rPr>
        <w:tab/>
        <w:t>(a)</w:t>
      </w:r>
      <w:r>
        <w:rPr>
          <w:snapToGrid w:val="0"/>
        </w:rPr>
        <w:tab/>
        <w:t>any offence contravening section 41(3), 42(4), 42(5),</w:t>
      </w:r>
      <w:r>
        <w:t xml:space="preserve"> 43A(2), 43A(3)</w:t>
      </w:r>
      <w:r>
        <w:rPr>
          <w:snapToGrid w:val="0"/>
        </w:rPr>
        <w:t>, 44(1), 45(2), 45(4), 85(4) or 106; or</w:t>
      </w:r>
    </w:p>
    <w:p>
      <w:pPr>
        <w:pStyle w:val="Indenta"/>
        <w:rPr>
          <w:snapToGrid w:val="0"/>
        </w:rPr>
      </w:pPr>
      <w:r>
        <w:rPr>
          <w:snapToGrid w:val="0"/>
        </w:rPr>
        <w:tab/>
        <w:t>(b)</w:t>
      </w:r>
      <w:r>
        <w:rPr>
          <w:snapToGrid w:val="0"/>
        </w:rPr>
        <w:tab/>
        <w:t>any offence relating to prescribed gaming equipment, an unlawful gaming machine, or unlawful gaming equipment, within the meaning of section 84.</w:t>
      </w:r>
    </w:p>
    <w:p>
      <w:pPr>
        <w:pStyle w:val="Footnotesection"/>
      </w:pPr>
      <w:r>
        <w:tab/>
        <w:t>[Regulation 5 amended in Gazette 26 May 1989 p. 1548; 30 Jan 2004 p. 415.]</w:t>
      </w:r>
    </w:p>
    <w:p>
      <w:pPr>
        <w:pStyle w:val="Heading5"/>
        <w:rPr>
          <w:snapToGrid w:val="0"/>
        </w:rPr>
      </w:pPr>
      <w:bookmarkStart w:id="121" w:name="_Toc497202999"/>
      <w:bookmarkStart w:id="122" w:name="_Toc507318125"/>
      <w:bookmarkStart w:id="123" w:name="_Toc510507908"/>
      <w:bookmarkStart w:id="124" w:name="_Toc512934999"/>
      <w:bookmarkStart w:id="125" w:name="_Toc512936711"/>
      <w:bookmarkStart w:id="126" w:name="_Toc143925278"/>
      <w:bookmarkStart w:id="127" w:name="_Toc195082888"/>
      <w:bookmarkStart w:id="128" w:name="_Toc196019461"/>
      <w:bookmarkStart w:id="129" w:name="_Toc212946777"/>
      <w:bookmarkStart w:id="130" w:name="_Toc200939045"/>
      <w:r>
        <w:rPr>
          <w:rStyle w:val="CharSectno"/>
        </w:rPr>
        <w:t>6</w:t>
      </w:r>
      <w:r>
        <w:rPr>
          <w:snapToGrid w:val="0"/>
        </w:rPr>
        <w:t>.</w:t>
      </w:r>
      <w:r>
        <w:rPr>
          <w:snapToGrid w:val="0"/>
        </w:rPr>
        <w:tab/>
        <w:t>Modified penalties and infringement notices</w:t>
      </w:r>
      <w:bookmarkEnd w:id="121"/>
      <w:bookmarkEnd w:id="122"/>
      <w:bookmarkEnd w:id="123"/>
      <w:bookmarkEnd w:id="124"/>
      <w:bookmarkEnd w:id="125"/>
      <w:bookmarkEnd w:id="126"/>
      <w:bookmarkEnd w:id="127"/>
      <w:bookmarkEnd w:id="128"/>
      <w:bookmarkEnd w:id="129"/>
      <w:bookmarkEnd w:id="130"/>
    </w:p>
    <w:p>
      <w:pPr>
        <w:pStyle w:val="Subsection"/>
        <w:rPr>
          <w:snapToGrid w:val="0"/>
        </w:rPr>
      </w:pPr>
      <w:r>
        <w:rPr>
          <w:snapToGrid w:val="0"/>
        </w:rPr>
        <w:tab/>
        <w:t>(1)</w:t>
      </w:r>
      <w:r>
        <w:rPr>
          <w:snapToGrid w:val="0"/>
        </w:rPr>
        <w:tab/>
        <w:t>For the purposes of section 36(1) the offences which may be dealt with by way of an infringement notice are set out in Schedule 2 opposite the modified penalty prescribed for the offence.</w:t>
      </w:r>
    </w:p>
    <w:p>
      <w:pPr>
        <w:pStyle w:val="Subsection"/>
        <w:rPr>
          <w:snapToGrid w:val="0"/>
        </w:rPr>
      </w:pPr>
      <w:r>
        <w:rPr>
          <w:snapToGrid w:val="0"/>
        </w:rPr>
        <w:tab/>
        <w:t>(2)</w:t>
      </w:r>
      <w:r>
        <w:rPr>
          <w:snapToGrid w:val="0"/>
        </w:rPr>
        <w:tab/>
        <w:t>An infringement notice referred to in section 36(2) shall be in accordance with Form 1.</w:t>
      </w:r>
    </w:p>
    <w:p>
      <w:pPr>
        <w:pStyle w:val="Subsection"/>
        <w:rPr>
          <w:snapToGrid w:val="0"/>
        </w:rPr>
      </w:pPr>
      <w:r>
        <w:rPr>
          <w:snapToGrid w:val="0"/>
        </w:rPr>
        <w:tab/>
        <w:t>(3)</w:t>
      </w:r>
      <w:r>
        <w:rPr>
          <w:snapToGrid w:val="0"/>
        </w:rPr>
        <w:tab/>
        <w:t>Where an infringement notice is withdrawn under section 36(7) the notice of withdrawal shall be in accordance with Form 2.</w:t>
      </w:r>
    </w:p>
    <w:p>
      <w:pPr>
        <w:pStyle w:val="Heading5"/>
        <w:rPr>
          <w:snapToGrid w:val="0"/>
        </w:rPr>
      </w:pPr>
      <w:bookmarkStart w:id="131" w:name="_Toc497203000"/>
      <w:bookmarkStart w:id="132" w:name="_Toc507318126"/>
      <w:bookmarkStart w:id="133" w:name="_Toc510507909"/>
      <w:bookmarkStart w:id="134" w:name="_Toc512935000"/>
      <w:bookmarkStart w:id="135" w:name="_Toc512936712"/>
      <w:bookmarkStart w:id="136" w:name="_Toc143925279"/>
      <w:bookmarkStart w:id="137" w:name="_Toc195082889"/>
      <w:bookmarkStart w:id="138" w:name="_Toc196019462"/>
      <w:bookmarkStart w:id="139" w:name="_Toc212946778"/>
      <w:bookmarkStart w:id="140" w:name="_Toc200939046"/>
      <w:r>
        <w:rPr>
          <w:rStyle w:val="CharSectno"/>
        </w:rPr>
        <w:t>6A</w:t>
      </w:r>
      <w:r>
        <w:rPr>
          <w:snapToGrid w:val="0"/>
        </w:rPr>
        <w:t>.</w:t>
      </w:r>
      <w:r>
        <w:rPr>
          <w:snapToGrid w:val="0"/>
        </w:rPr>
        <w:tab/>
        <w:t>Form of warrant under section 25</w:t>
      </w:r>
      <w:bookmarkEnd w:id="131"/>
      <w:bookmarkEnd w:id="132"/>
      <w:bookmarkEnd w:id="133"/>
      <w:bookmarkEnd w:id="134"/>
      <w:bookmarkEnd w:id="135"/>
      <w:bookmarkEnd w:id="136"/>
      <w:bookmarkEnd w:id="137"/>
      <w:bookmarkEnd w:id="138"/>
      <w:bookmarkEnd w:id="139"/>
      <w:bookmarkEnd w:id="140"/>
    </w:p>
    <w:p>
      <w:pPr>
        <w:pStyle w:val="Subsection"/>
        <w:rPr>
          <w:snapToGrid w:val="0"/>
        </w:rPr>
      </w:pPr>
      <w:r>
        <w:rPr>
          <w:snapToGrid w:val="0"/>
        </w:rPr>
        <w:tab/>
      </w:r>
      <w:r>
        <w:rPr>
          <w:snapToGrid w:val="0"/>
        </w:rPr>
        <w:tab/>
        <w:t>A warrant for the purposes of section 25 shall be in accordance with Form 4.</w:t>
      </w:r>
    </w:p>
    <w:p>
      <w:pPr>
        <w:pStyle w:val="Footnotesection"/>
      </w:pPr>
      <w:r>
        <w:tab/>
        <w:t>[Regulation 6A inserted in Gazette 7 Oct 1988 p. 4106.]</w:t>
      </w:r>
    </w:p>
    <w:p>
      <w:pPr>
        <w:pStyle w:val="Heading2"/>
      </w:pPr>
      <w:bookmarkStart w:id="141" w:name="_Toc77066860"/>
      <w:bookmarkStart w:id="142" w:name="_Toc83099563"/>
      <w:bookmarkStart w:id="143" w:name="_Toc83107899"/>
      <w:bookmarkStart w:id="144" w:name="_Toc84059671"/>
      <w:bookmarkStart w:id="145" w:name="_Toc84733573"/>
      <w:bookmarkStart w:id="146" w:name="_Toc87847872"/>
      <w:bookmarkStart w:id="147" w:name="_Toc92425987"/>
      <w:bookmarkStart w:id="148" w:name="_Toc116987641"/>
      <w:bookmarkStart w:id="149" w:name="_Toc117045371"/>
      <w:bookmarkStart w:id="150" w:name="_Toc143925175"/>
      <w:bookmarkStart w:id="151" w:name="_Toc143925280"/>
      <w:bookmarkStart w:id="152" w:name="_Toc143935906"/>
      <w:bookmarkStart w:id="153" w:name="_Toc143936011"/>
      <w:bookmarkStart w:id="154" w:name="_Toc143936116"/>
      <w:bookmarkStart w:id="155" w:name="_Toc151260974"/>
      <w:bookmarkStart w:id="156" w:name="_Toc155064052"/>
      <w:bookmarkStart w:id="157" w:name="_Toc155082743"/>
      <w:bookmarkStart w:id="158" w:name="_Toc155083274"/>
      <w:bookmarkStart w:id="159" w:name="_Toc179690828"/>
      <w:bookmarkStart w:id="160" w:name="_Toc179710295"/>
      <w:bookmarkStart w:id="161" w:name="_Toc185650668"/>
      <w:bookmarkStart w:id="162" w:name="_Toc185650775"/>
      <w:bookmarkStart w:id="163" w:name="_Toc185654267"/>
      <w:bookmarkStart w:id="164" w:name="_Toc192048558"/>
      <w:bookmarkStart w:id="165" w:name="_Toc195073203"/>
      <w:bookmarkStart w:id="166" w:name="_Toc195082890"/>
      <w:bookmarkStart w:id="167" w:name="_Toc195082996"/>
      <w:bookmarkStart w:id="168" w:name="_Toc195083102"/>
      <w:bookmarkStart w:id="169" w:name="_Toc195431078"/>
      <w:bookmarkStart w:id="170" w:name="_Toc196019463"/>
      <w:bookmarkStart w:id="171" w:name="_Toc197159469"/>
      <w:bookmarkStart w:id="172" w:name="_Toc197162224"/>
      <w:bookmarkStart w:id="173" w:name="_Toc200866572"/>
      <w:bookmarkStart w:id="174" w:name="_Toc200939047"/>
      <w:bookmarkStart w:id="175" w:name="_Toc212946779"/>
      <w:r>
        <w:rPr>
          <w:rStyle w:val="CharPartNo"/>
        </w:rPr>
        <w:t>Part 3</w:t>
      </w:r>
      <w:r>
        <w:rPr>
          <w:rStyle w:val="CharDivNo"/>
        </w:rPr>
        <w:t> </w:t>
      </w:r>
      <w:r>
        <w:t>—</w:t>
      </w:r>
      <w:r>
        <w:rPr>
          <w:rStyle w:val="CharDivText"/>
        </w:rPr>
        <w:t> </w:t>
      </w:r>
      <w:r>
        <w:rPr>
          <w:rStyle w:val="CharPartText"/>
        </w:rPr>
        <w:t>The register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Heading5"/>
        <w:rPr>
          <w:snapToGrid w:val="0"/>
        </w:rPr>
      </w:pPr>
      <w:bookmarkStart w:id="176" w:name="_Toc497203001"/>
      <w:bookmarkStart w:id="177" w:name="_Toc507318127"/>
      <w:bookmarkStart w:id="178" w:name="_Toc510507910"/>
      <w:bookmarkStart w:id="179" w:name="_Toc512935001"/>
      <w:bookmarkStart w:id="180" w:name="_Toc512936713"/>
      <w:bookmarkStart w:id="181" w:name="_Toc143925281"/>
      <w:bookmarkStart w:id="182" w:name="_Toc195082891"/>
      <w:bookmarkStart w:id="183" w:name="_Toc196019464"/>
      <w:bookmarkStart w:id="184" w:name="_Toc212946780"/>
      <w:bookmarkStart w:id="185" w:name="_Toc200939048"/>
      <w:r>
        <w:rPr>
          <w:rStyle w:val="CharSectno"/>
        </w:rPr>
        <w:t>7</w:t>
      </w:r>
      <w:r>
        <w:rPr>
          <w:snapToGrid w:val="0"/>
        </w:rPr>
        <w:t>.</w:t>
      </w:r>
      <w:r>
        <w:rPr>
          <w:snapToGrid w:val="0"/>
        </w:rPr>
        <w:tab/>
      </w:r>
      <w:bookmarkEnd w:id="176"/>
      <w:bookmarkEnd w:id="177"/>
      <w:bookmarkEnd w:id="178"/>
      <w:bookmarkEnd w:id="179"/>
      <w:bookmarkEnd w:id="180"/>
      <w:bookmarkEnd w:id="181"/>
      <w:r>
        <w:rPr>
          <w:snapToGrid w:val="0"/>
        </w:rPr>
        <w:t>Form of register and search fees</w:t>
      </w:r>
      <w:bookmarkEnd w:id="182"/>
      <w:bookmarkEnd w:id="183"/>
      <w:bookmarkEnd w:id="184"/>
      <w:bookmarkEnd w:id="185"/>
    </w:p>
    <w:p>
      <w:pPr>
        <w:pStyle w:val="Subsection"/>
        <w:rPr>
          <w:snapToGrid w:val="0"/>
        </w:rPr>
      </w:pPr>
      <w:r>
        <w:rPr>
          <w:snapToGrid w:val="0"/>
        </w:rPr>
        <w:tab/>
        <w:t>(1)</w:t>
      </w:r>
      <w:r>
        <w:rPr>
          <w:snapToGrid w:val="0"/>
        </w:rPr>
        <w:tab/>
        <w:t>The Commission shall cause the information required to be noted in the register maintained under section 50 —</w:t>
      </w:r>
    </w:p>
    <w:p>
      <w:pPr>
        <w:pStyle w:val="Indenta"/>
        <w:rPr>
          <w:snapToGrid w:val="0"/>
        </w:rPr>
      </w:pPr>
      <w:r>
        <w:rPr>
          <w:snapToGrid w:val="0"/>
        </w:rPr>
        <w:tab/>
        <w:t>(a)</w:t>
      </w:r>
      <w:r>
        <w:rPr>
          <w:snapToGrid w:val="0"/>
        </w:rPr>
        <w:tab/>
        <w:t>to be entered in a computerised recording system approved by the chief executive officer providing a current description of the items required to be registered, to be retained in that part of the register for a period of 2 years; and</w:t>
      </w:r>
    </w:p>
    <w:p>
      <w:pPr>
        <w:pStyle w:val="Indenta"/>
        <w:rPr>
          <w:snapToGrid w:val="0"/>
        </w:rPr>
      </w:pPr>
      <w:r>
        <w:rPr>
          <w:snapToGrid w:val="0"/>
        </w:rPr>
        <w:tab/>
        <w:t>(b)</w:t>
      </w:r>
      <w:r>
        <w:rPr>
          <w:snapToGrid w:val="0"/>
        </w:rPr>
        <w:tab/>
        <w:t>after the expiry of the 2 year period, to be retained in a permanent record.</w:t>
      </w:r>
    </w:p>
    <w:p>
      <w:pPr>
        <w:pStyle w:val="Subsection"/>
        <w:rPr>
          <w:snapToGrid w:val="0"/>
        </w:rPr>
      </w:pPr>
      <w:r>
        <w:rPr>
          <w:snapToGrid w:val="0"/>
        </w:rPr>
        <w:tab/>
        <w:t>(2)</w:t>
      </w:r>
      <w:r>
        <w:rPr>
          <w:snapToGrid w:val="0"/>
        </w:rPr>
        <w:tab/>
        <w:t>Where a person who wishes to search the register is unable to furnish to the Commission sufficient details of an entry in the register to enable that entry to be readily identified, the Commission may in substitution for the search fee prescribed in Schedule 1 impose a charge which the Commission determines to be reasonable having regard to the time and work involved.</w:t>
      </w:r>
    </w:p>
    <w:p>
      <w:pPr>
        <w:pStyle w:val="Heading2"/>
      </w:pPr>
      <w:bookmarkStart w:id="186" w:name="_Toc77066862"/>
      <w:bookmarkStart w:id="187" w:name="_Toc83099565"/>
      <w:bookmarkStart w:id="188" w:name="_Toc83107901"/>
      <w:bookmarkStart w:id="189" w:name="_Toc84059673"/>
      <w:bookmarkStart w:id="190" w:name="_Toc84733575"/>
      <w:bookmarkStart w:id="191" w:name="_Toc87847874"/>
      <w:bookmarkStart w:id="192" w:name="_Toc92425989"/>
      <w:bookmarkStart w:id="193" w:name="_Toc116987643"/>
      <w:bookmarkStart w:id="194" w:name="_Toc117045373"/>
      <w:bookmarkStart w:id="195" w:name="_Toc143925177"/>
      <w:bookmarkStart w:id="196" w:name="_Toc143925282"/>
      <w:bookmarkStart w:id="197" w:name="_Toc143935908"/>
      <w:bookmarkStart w:id="198" w:name="_Toc143936013"/>
      <w:bookmarkStart w:id="199" w:name="_Toc143936118"/>
      <w:bookmarkStart w:id="200" w:name="_Toc151260976"/>
      <w:bookmarkStart w:id="201" w:name="_Toc155064054"/>
      <w:bookmarkStart w:id="202" w:name="_Toc155082745"/>
      <w:bookmarkStart w:id="203" w:name="_Toc155083276"/>
      <w:bookmarkStart w:id="204" w:name="_Toc179690830"/>
      <w:bookmarkStart w:id="205" w:name="_Toc179710297"/>
      <w:bookmarkStart w:id="206" w:name="_Toc185650670"/>
      <w:bookmarkStart w:id="207" w:name="_Toc185650777"/>
      <w:bookmarkStart w:id="208" w:name="_Toc185654269"/>
      <w:bookmarkStart w:id="209" w:name="_Toc192048560"/>
      <w:bookmarkStart w:id="210" w:name="_Toc195073205"/>
      <w:bookmarkStart w:id="211" w:name="_Toc195082892"/>
      <w:bookmarkStart w:id="212" w:name="_Toc195082998"/>
      <w:bookmarkStart w:id="213" w:name="_Toc195083104"/>
      <w:bookmarkStart w:id="214" w:name="_Toc195431080"/>
      <w:bookmarkStart w:id="215" w:name="_Toc196019465"/>
      <w:bookmarkStart w:id="216" w:name="_Toc197159471"/>
      <w:bookmarkStart w:id="217" w:name="_Toc197162226"/>
      <w:bookmarkStart w:id="218" w:name="_Toc200866574"/>
      <w:bookmarkStart w:id="219" w:name="_Toc200939049"/>
      <w:bookmarkStart w:id="220" w:name="_Toc212946781"/>
      <w:r>
        <w:rPr>
          <w:rStyle w:val="CharPartNo"/>
        </w:rPr>
        <w:t>Part 4</w:t>
      </w:r>
      <w:r>
        <w:t> — </w:t>
      </w:r>
      <w:r>
        <w:rPr>
          <w:rStyle w:val="CharPartText"/>
        </w:rPr>
        <w:t>Permitted gaming</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Heading3"/>
      </w:pPr>
      <w:bookmarkStart w:id="221" w:name="_Toc77066863"/>
      <w:bookmarkStart w:id="222" w:name="_Toc83099566"/>
      <w:bookmarkStart w:id="223" w:name="_Toc83107902"/>
      <w:bookmarkStart w:id="224" w:name="_Toc84059674"/>
      <w:bookmarkStart w:id="225" w:name="_Toc84733576"/>
      <w:bookmarkStart w:id="226" w:name="_Toc87847875"/>
      <w:bookmarkStart w:id="227" w:name="_Toc92425990"/>
      <w:bookmarkStart w:id="228" w:name="_Toc116987644"/>
      <w:bookmarkStart w:id="229" w:name="_Toc117045374"/>
      <w:bookmarkStart w:id="230" w:name="_Toc143925178"/>
      <w:bookmarkStart w:id="231" w:name="_Toc143925283"/>
      <w:bookmarkStart w:id="232" w:name="_Toc143935909"/>
      <w:bookmarkStart w:id="233" w:name="_Toc143936014"/>
      <w:bookmarkStart w:id="234" w:name="_Toc143936119"/>
      <w:bookmarkStart w:id="235" w:name="_Toc151260977"/>
      <w:bookmarkStart w:id="236" w:name="_Toc155064055"/>
      <w:bookmarkStart w:id="237" w:name="_Toc155082746"/>
      <w:bookmarkStart w:id="238" w:name="_Toc155083277"/>
      <w:bookmarkStart w:id="239" w:name="_Toc179690831"/>
      <w:bookmarkStart w:id="240" w:name="_Toc179710298"/>
      <w:bookmarkStart w:id="241" w:name="_Toc185650671"/>
      <w:bookmarkStart w:id="242" w:name="_Toc185650778"/>
      <w:bookmarkStart w:id="243" w:name="_Toc185654270"/>
      <w:bookmarkStart w:id="244" w:name="_Toc192048561"/>
      <w:bookmarkStart w:id="245" w:name="_Toc195073206"/>
      <w:bookmarkStart w:id="246" w:name="_Toc195082893"/>
      <w:bookmarkStart w:id="247" w:name="_Toc195082999"/>
      <w:bookmarkStart w:id="248" w:name="_Toc195083105"/>
      <w:bookmarkStart w:id="249" w:name="_Toc195431081"/>
      <w:bookmarkStart w:id="250" w:name="_Toc196019466"/>
      <w:bookmarkStart w:id="251" w:name="_Toc197159472"/>
      <w:bookmarkStart w:id="252" w:name="_Toc197162227"/>
      <w:bookmarkStart w:id="253" w:name="_Toc200866575"/>
      <w:bookmarkStart w:id="254" w:name="_Toc200939050"/>
      <w:bookmarkStart w:id="255" w:name="_Toc212946782"/>
      <w:r>
        <w:rPr>
          <w:rStyle w:val="CharDivNo"/>
        </w:rPr>
        <w:t>Division 1</w:t>
      </w:r>
      <w:r>
        <w:rPr>
          <w:snapToGrid w:val="0"/>
        </w:rPr>
        <w:t> — </w:t>
      </w:r>
      <w:r>
        <w:rPr>
          <w:rStyle w:val="CharDivText"/>
        </w:rPr>
        <w:t>Gaming generally</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pStyle w:val="Heading5"/>
        <w:rPr>
          <w:snapToGrid w:val="0"/>
        </w:rPr>
      </w:pPr>
      <w:bookmarkStart w:id="256" w:name="_Toc497203002"/>
      <w:bookmarkStart w:id="257" w:name="_Toc507318128"/>
      <w:bookmarkStart w:id="258" w:name="_Toc510507911"/>
      <w:bookmarkStart w:id="259" w:name="_Toc512935002"/>
      <w:bookmarkStart w:id="260" w:name="_Toc512936714"/>
      <w:bookmarkStart w:id="261" w:name="_Toc143925284"/>
      <w:bookmarkStart w:id="262" w:name="_Toc195082894"/>
      <w:bookmarkStart w:id="263" w:name="_Toc196019467"/>
      <w:bookmarkStart w:id="264" w:name="_Toc212946783"/>
      <w:bookmarkStart w:id="265" w:name="_Toc200939051"/>
      <w:r>
        <w:rPr>
          <w:rStyle w:val="CharSectno"/>
        </w:rPr>
        <w:t>8</w:t>
      </w:r>
      <w:r>
        <w:rPr>
          <w:snapToGrid w:val="0"/>
        </w:rPr>
        <w:t>.</w:t>
      </w:r>
      <w:r>
        <w:rPr>
          <w:snapToGrid w:val="0"/>
        </w:rPr>
        <w:tab/>
        <w:t>Gaming permits</w:t>
      </w:r>
      <w:bookmarkEnd w:id="256"/>
      <w:bookmarkEnd w:id="257"/>
      <w:bookmarkEnd w:id="258"/>
      <w:bookmarkEnd w:id="259"/>
      <w:bookmarkEnd w:id="260"/>
      <w:bookmarkEnd w:id="261"/>
      <w:bookmarkEnd w:id="262"/>
      <w:bookmarkEnd w:id="263"/>
      <w:bookmarkEnd w:id="264"/>
      <w:bookmarkEnd w:id="265"/>
    </w:p>
    <w:p>
      <w:pPr>
        <w:pStyle w:val="Subsection"/>
        <w:spacing w:before="120"/>
        <w:rPr>
          <w:snapToGrid w:val="0"/>
        </w:rPr>
      </w:pPr>
      <w:r>
        <w:rPr>
          <w:snapToGrid w:val="0"/>
        </w:rPr>
        <w:tab/>
        <w:t>(1)</w:t>
      </w:r>
      <w:r>
        <w:rPr>
          <w:snapToGrid w:val="0"/>
        </w:rPr>
        <w:tab/>
        <w:t>A permit issued under section 47(1)(a) or (b) shall be in accordance with Form 3.</w:t>
      </w:r>
    </w:p>
    <w:p>
      <w:pPr>
        <w:pStyle w:val="Subsection"/>
        <w:spacing w:before="120"/>
        <w:rPr>
          <w:snapToGrid w:val="0"/>
        </w:rPr>
      </w:pPr>
      <w:r>
        <w:rPr>
          <w:snapToGrid w:val="0"/>
        </w:rPr>
        <w:tab/>
        <w:t>(2)</w:t>
      </w:r>
      <w:r>
        <w:rPr>
          <w:snapToGrid w:val="0"/>
        </w:rPr>
        <w:tab/>
        <w:t>The conditions applicable to a permit of a continuing nature may be varied by the Commission at any time by service on the permit holder of a notice setting out particulars of the variation, and that notice is deemed to be an annexure to the permit.</w:t>
      </w:r>
    </w:p>
    <w:p>
      <w:pPr>
        <w:pStyle w:val="Subsection"/>
        <w:spacing w:before="120"/>
        <w:rPr>
          <w:snapToGrid w:val="0"/>
        </w:rPr>
      </w:pPr>
      <w:r>
        <w:rPr>
          <w:snapToGrid w:val="0"/>
        </w:rPr>
        <w:tab/>
        <w:t>(3)</w:t>
      </w:r>
      <w:r>
        <w:rPr>
          <w:snapToGrid w:val="0"/>
        </w:rPr>
        <w:tab/>
        <w:t>Every permit under section 47(1)(a) or (b) or section 48 is issued subject to the condition that the permit holder is required to cause any gaming authorised by the permit to be conducted strictly in accordance with any rules and conditions —</w:t>
      </w:r>
    </w:p>
    <w:p>
      <w:pPr>
        <w:pStyle w:val="Indenta"/>
        <w:rPr>
          <w:snapToGrid w:val="0"/>
        </w:rPr>
      </w:pPr>
      <w:r>
        <w:rPr>
          <w:snapToGrid w:val="0"/>
        </w:rPr>
        <w:tab/>
        <w:t>(a)</w:t>
      </w:r>
      <w:r>
        <w:rPr>
          <w:snapToGrid w:val="0"/>
        </w:rPr>
        <w:tab/>
        <w:t>specified in Schedule 4; or</w:t>
      </w:r>
    </w:p>
    <w:p>
      <w:pPr>
        <w:pStyle w:val="Indenta"/>
        <w:rPr>
          <w:snapToGrid w:val="0"/>
        </w:rPr>
      </w:pPr>
      <w:r>
        <w:rPr>
          <w:snapToGrid w:val="0"/>
        </w:rPr>
        <w:tab/>
        <w:t>(b)</w:t>
      </w:r>
      <w:r>
        <w:rPr>
          <w:snapToGrid w:val="0"/>
        </w:rPr>
        <w:tab/>
        <w:t>required by the Commission, and specified in an annexure to the permit,</w:t>
      </w:r>
    </w:p>
    <w:p>
      <w:pPr>
        <w:pStyle w:val="Subsection"/>
        <w:rPr>
          <w:snapToGrid w:val="0"/>
        </w:rPr>
      </w:pPr>
      <w:r>
        <w:rPr>
          <w:snapToGrid w:val="0"/>
        </w:rPr>
        <w:tab/>
      </w:r>
      <w:r>
        <w:rPr>
          <w:snapToGrid w:val="0"/>
        </w:rPr>
        <w:tab/>
        <w:t>in relation to gaming of that kind.</w:t>
      </w:r>
    </w:p>
    <w:p>
      <w:pPr>
        <w:pStyle w:val="Heading5"/>
        <w:rPr>
          <w:snapToGrid w:val="0"/>
        </w:rPr>
      </w:pPr>
      <w:bookmarkStart w:id="266" w:name="_Toc497203003"/>
      <w:bookmarkStart w:id="267" w:name="_Toc507318129"/>
      <w:bookmarkStart w:id="268" w:name="_Toc510507912"/>
      <w:bookmarkStart w:id="269" w:name="_Toc512935003"/>
      <w:bookmarkStart w:id="270" w:name="_Toc512936715"/>
      <w:bookmarkStart w:id="271" w:name="_Toc143925285"/>
      <w:bookmarkStart w:id="272" w:name="_Toc195082895"/>
      <w:bookmarkStart w:id="273" w:name="_Toc196019468"/>
      <w:bookmarkStart w:id="274" w:name="_Toc212946784"/>
      <w:bookmarkStart w:id="275" w:name="_Toc200939052"/>
      <w:r>
        <w:rPr>
          <w:rStyle w:val="CharSectno"/>
        </w:rPr>
        <w:t>9</w:t>
      </w:r>
      <w:r>
        <w:rPr>
          <w:snapToGrid w:val="0"/>
        </w:rPr>
        <w:t>.</w:t>
      </w:r>
      <w:r>
        <w:rPr>
          <w:snapToGrid w:val="0"/>
        </w:rPr>
        <w:tab/>
        <w:t>Application for gaming permit</w:t>
      </w:r>
      <w:bookmarkEnd w:id="266"/>
      <w:bookmarkEnd w:id="267"/>
      <w:bookmarkEnd w:id="268"/>
      <w:bookmarkEnd w:id="269"/>
      <w:bookmarkEnd w:id="270"/>
      <w:bookmarkEnd w:id="271"/>
      <w:bookmarkEnd w:id="272"/>
      <w:bookmarkEnd w:id="273"/>
      <w:bookmarkEnd w:id="274"/>
      <w:bookmarkEnd w:id="275"/>
    </w:p>
    <w:p>
      <w:pPr>
        <w:pStyle w:val="Subsection"/>
        <w:spacing w:before="120"/>
        <w:rPr>
          <w:snapToGrid w:val="0"/>
        </w:rPr>
      </w:pPr>
      <w:r>
        <w:rPr>
          <w:snapToGrid w:val="0"/>
        </w:rPr>
        <w:tab/>
        <w:t>(1)</w:t>
      </w:r>
      <w:r>
        <w:rPr>
          <w:snapToGrid w:val="0"/>
        </w:rPr>
        <w:tab/>
        <w:t>An organization which, or an individual who, desires to apply to the Commission for approval as a person eligible to hold a gaming permit, or a permit in relation to a particular kind of permitted gaming, permitted lottery, or permitted provision of amusements with prizes, shall furnish to the Commission such information as it may require and in particular —</w:t>
      </w:r>
    </w:p>
    <w:p>
      <w:pPr>
        <w:pStyle w:val="Indenta"/>
        <w:rPr>
          <w:snapToGrid w:val="0"/>
        </w:rPr>
      </w:pPr>
      <w:r>
        <w:rPr>
          <w:snapToGrid w:val="0"/>
        </w:rPr>
        <w:tab/>
        <w:t>(a)</w:t>
      </w:r>
      <w:r>
        <w:rPr>
          <w:snapToGrid w:val="0"/>
        </w:rPr>
        <w:tab/>
        <w:t>details of relevant experience in the conduct of gaming;</w:t>
      </w:r>
    </w:p>
    <w:p>
      <w:pPr>
        <w:pStyle w:val="Indenta"/>
        <w:rPr>
          <w:snapToGrid w:val="0"/>
        </w:rPr>
      </w:pPr>
      <w:r>
        <w:rPr>
          <w:snapToGrid w:val="0"/>
        </w:rPr>
        <w:tab/>
        <w:t>(b)</w:t>
      </w:r>
      <w:r>
        <w:rPr>
          <w:snapToGrid w:val="0"/>
        </w:rPr>
        <w:tab/>
        <w:t>details of any gaming equipment or other apparatus that may be proposed to be used, and from what source it is to be obtained;</w:t>
      </w:r>
    </w:p>
    <w:p>
      <w:pPr>
        <w:pStyle w:val="Indenta"/>
        <w:rPr>
          <w:snapToGrid w:val="0"/>
        </w:rPr>
      </w:pPr>
      <w:r>
        <w:rPr>
          <w:snapToGrid w:val="0"/>
        </w:rPr>
        <w:tab/>
        <w:t>(c)</w:t>
      </w:r>
      <w:r>
        <w:rPr>
          <w:snapToGrid w:val="0"/>
        </w:rPr>
        <w:tab/>
        <w:t>details of any person who, pursuant to a service agreement, is to perform any operation to which section 91 applies or is likely to apply;</w:t>
      </w:r>
    </w:p>
    <w:p>
      <w:pPr>
        <w:pStyle w:val="Indenta"/>
        <w:rPr>
          <w:snapToGrid w:val="0"/>
        </w:rPr>
      </w:pPr>
      <w:r>
        <w:rPr>
          <w:snapToGrid w:val="0"/>
        </w:rPr>
        <w:tab/>
        <w:t>(d)</w:t>
      </w:r>
      <w:r>
        <w:rPr>
          <w:snapToGrid w:val="0"/>
        </w:rPr>
        <w:tab/>
        <w:t>as to the facilities proposed to be made available, including a description of the premises which are to be used for, or the use of which will be ancillary to, the gaming;</w:t>
      </w:r>
    </w:p>
    <w:p>
      <w:pPr>
        <w:pStyle w:val="Indenta"/>
        <w:rPr>
          <w:snapToGrid w:val="0"/>
        </w:rPr>
      </w:pPr>
      <w:r>
        <w:rPr>
          <w:snapToGrid w:val="0"/>
        </w:rPr>
        <w:tab/>
        <w:t>(e)</w:t>
      </w:r>
      <w:r>
        <w:rPr>
          <w:snapToGrid w:val="0"/>
        </w:rPr>
        <w:tab/>
        <w:t>as to any arrangement or circumstances whereby the benefit arising from the holding of the permit may accrue to any other person;</w:t>
      </w:r>
    </w:p>
    <w:p>
      <w:pPr>
        <w:pStyle w:val="Indenta"/>
        <w:rPr>
          <w:snapToGrid w:val="0"/>
          <w:spacing w:val="-4"/>
        </w:rPr>
      </w:pPr>
      <w:r>
        <w:rPr>
          <w:snapToGrid w:val="0"/>
          <w:spacing w:val="-4"/>
        </w:rPr>
        <w:tab/>
        <w:t>(f)</w:t>
      </w:r>
      <w:r>
        <w:rPr>
          <w:snapToGrid w:val="0"/>
          <w:spacing w:val="-4"/>
        </w:rPr>
        <w:tab/>
        <w:t>where the applicant is an organization, the manner of appointment of an individual who (if the Commission approves the individual as nominee permit holder) is to be responsible for the conduct of the gaming, and the written consent of that person to the appointment.</w:t>
      </w:r>
    </w:p>
    <w:p>
      <w:pPr>
        <w:pStyle w:val="Subsection"/>
        <w:rPr>
          <w:snapToGrid w:val="0"/>
        </w:rPr>
      </w:pPr>
      <w:r>
        <w:rPr>
          <w:snapToGrid w:val="0"/>
        </w:rPr>
        <w:tab/>
        <w:t>(2)</w:t>
      </w:r>
      <w:r>
        <w:rPr>
          <w:snapToGrid w:val="0"/>
        </w:rPr>
        <w:tab/>
        <w:t>An applicant for a gaming permit shall furnish to the Commission, or to a magistrate</w:t>
      </w:r>
      <w:r>
        <w:rPr>
          <w:vertAlign w:val="superscript"/>
        </w:rPr>
        <w:t> 2</w:t>
      </w:r>
      <w:r>
        <w:rPr>
          <w:snapToGrid w:val="0"/>
        </w:rPr>
        <w:t xml:space="preserve"> acting in respect of a function permit on behalf of the Commission, at the time the application is made —</w:t>
      </w:r>
    </w:p>
    <w:p>
      <w:pPr>
        <w:pStyle w:val="Indenta"/>
        <w:rPr>
          <w:snapToGrid w:val="0"/>
        </w:rPr>
      </w:pPr>
      <w:r>
        <w:rPr>
          <w:snapToGrid w:val="0"/>
        </w:rPr>
        <w:tab/>
        <w:t>(a)</w:t>
      </w:r>
      <w:r>
        <w:rPr>
          <w:snapToGrid w:val="0"/>
        </w:rPr>
        <w:tab/>
        <w:t>the name and address of the applicant, and if the applicant is an organization the name and address of the proposed nominee permit holder;</w:t>
      </w:r>
    </w:p>
    <w:p>
      <w:pPr>
        <w:pStyle w:val="Indenta"/>
        <w:rPr>
          <w:snapToGrid w:val="0"/>
        </w:rPr>
      </w:pPr>
      <w:r>
        <w:rPr>
          <w:snapToGrid w:val="0"/>
        </w:rPr>
        <w:tab/>
        <w:t>(b)</w:t>
      </w:r>
      <w:r>
        <w:rPr>
          <w:snapToGrid w:val="0"/>
        </w:rPr>
        <w:tab/>
        <w:t>the address of the premises where the gaming (not being a lottery) is to be conducted;</w:t>
      </w:r>
    </w:p>
    <w:p>
      <w:pPr>
        <w:pStyle w:val="Indenta"/>
        <w:rPr>
          <w:snapToGrid w:val="0"/>
        </w:rPr>
      </w:pPr>
      <w:r>
        <w:rPr>
          <w:snapToGrid w:val="0"/>
        </w:rPr>
        <w:tab/>
        <w:t>(c)</w:t>
      </w:r>
      <w:r>
        <w:rPr>
          <w:snapToGrid w:val="0"/>
        </w:rPr>
        <w:tab/>
        <w:t>if the applicant, the nominee permit holder or the premises have been approved by the Commission previously, particulars sufficient to identify the relevant entry in the register;</w:t>
      </w:r>
    </w:p>
    <w:p>
      <w:pPr>
        <w:pStyle w:val="Indenta"/>
        <w:rPr>
          <w:snapToGrid w:val="0"/>
        </w:rPr>
      </w:pPr>
      <w:r>
        <w:rPr>
          <w:snapToGrid w:val="0"/>
        </w:rPr>
        <w:tab/>
        <w:t>(d)</w:t>
      </w:r>
      <w:r>
        <w:rPr>
          <w:snapToGrid w:val="0"/>
        </w:rPr>
        <w:tab/>
        <w:t>the type of permit required, the nature of the gaming to be conducted, and the nature and value of any prizes to be offered;</w:t>
      </w:r>
    </w:p>
    <w:p>
      <w:pPr>
        <w:pStyle w:val="Indenta"/>
        <w:rPr>
          <w:snapToGrid w:val="0"/>
        </w:rPr>
      </w:pPr>
      <w:r>
        <w:rPr>
          <w:snapToGrid w:val="0"/>
        </w:rPr>
        <w:tab/>
        <w:t>(e)</w:t>
      </w:r>
      <w:r>
        <w:rPr>
          <w:snapToGrid w:val="0"/>
        </w:rPr>
        <w:tab/>
        <w:t>the period for which the permit is required, and if the application is for a function permit the nature and duration of the function;</w:t>
      </w:r>
    </w:p>
    <w:p>
      <w:pPr>
        <w:pStyle w:val="Indenta"/>
        <w:rPr>
          <w:snapToGrid w:val="0"/>
        </w:rPr>
      </w:pPr>
      <w:r>
        <w:rPr>
          <w:snapToGrid w:val="0"/>
        </w:rPr>
        <w:tab/>
        <w:t>(f)</w:t>
      </w:r>
      <w:r>
        <w:rPr>
          <w:snapToGrid w:val="0"/>
        </w:rPr>
        <w:tab/>
        <w:t>particulars of the object, or the activity, for the benefit of which the moneys raised by the proposed gaming are to be used, and of the intended manner of that use; and</w:t>
      </w:r>
    </w:p>
    <w:p>
      <w:pPr>
        <w:pStyle w:val="Indenta"/>
        <w:rPr>
          <w:snapToGrid w:val="0"/>
        </w:rPr>
      </w:pPr>
      <w:r>
        <w:rPr>
          <w:snapToGrid w:val="0"/>
        </w:rPr>
        <w:tab/>
        <w:t>(g)</w:t>
      </w:r>
      <w:r>
        <w:rPr>
          <w:snapToGrid w:val="0"/>
        </w:rPr>
        <w:tab/>
        <w:t>particulars of any charges to be made for participation in, or otherwise relating to, the gaming.</w:t>
      </w:r>
    </w:p>
    <w:p>
      <w:pPr>
        <w:pStyle w:val="Subsection"/>
        <w:rPr>
          <w:snapToGrid w:val="0"/>
        </w:rPr>
      </w:pPr>
      <w:r>
        <w:rPr>
          <w:snapToGrid w:val="0"/>
        </w:rPr>
        <w:tab/>
        <w:t>(3)</w:t>
      </w:r>
      <w:r>
        <w:rPr>
          <w:snapToGrid w:val="0"/>
        </w:rPr>
        <w:tab/>
        <w:t>An application for a function permit if made —</w:t>
      </w:r>
    </w:p>
    <w:p>
      <w:pPr>
        <w:pStyle w:val="Indenta"/>
        <w:rPr>
          <w:snapToGrid w:val="0"/>
        </w:rPr>
      </w:pPr>
      <w:r>
        <w:rPr>
          <w:snapToGrid w:val="0"/>
        </w:rPr>
        <w:tab/>
        <w:t>(a)</w:t>
      </w:r>
      <w:r>
        <w:rPr>
          <w:snapToGrid w:val="0"/>
        </w:rPr>
        <w:tab/>
        <w:t>by or on behalf of a person or organization approved as eligible to hold a gaming permit in relation to gaming of the kind specified, or an approved nominee of such an organization; and</w:t>
      </w:r>
    </w:p>
    <w:p>
      <w:pPr>
        <w:pStyle w:val="Indenta"/>
        <w:rPr>
          <w:snapToGrid w:val="0"/>
        </w:rPr>
      </w:pPr>
      <w:r>
        <w:rPr>
          <w:snapToGrid w:val="0"/>
        </w:rPr>
        <w:tab/>
        <w:t>(b)</w:t>
      </w:r>
      <w:r>
        <w:rPr>
          <w:snapToGrid w:val="0"/>
        </w:rPr>
        <w:tab/>
        <w:t>in respect of premises approved, in relation to gaming of the kind specified,</w:t>
      </w:r>
    </w:p>
    <w:p>
      <w:pPr>
        <w:pStyle w:val="Subsection"/>
        <w:rPr>
          <w:snapToGrid w:val="0"/>
        </w:rPr>
      </w:pPr>
      <w:r>
        <w:rPr>
          <w:snapToGrid w:val="0"/>
        </w:rPr>
        <w:tab/>
      </w:r>
      <w:r>
        <w:rPr>
          <w:snapToGrid w:val="0"/>
        </w:rPr>
        <w:tab/>
        <w:t xml:space="preserve">may, unless the Commission otherwise directs, be made informally but otherwise should be made to the Commission or the magistrate not later than </w:t>
      </w:r>
      <w:r>
        <w:t>7 days</w:t>
      </w:r>
      <w:r>
        <w:rPr>
          <w:snapToGrid w:val="0"/>
        </w:rPr>
        <w:t xml:space="preserve"> before the proposed gaming in writing on a form supplied by the Commission, unless the Commission or the magistrate agrees to give the application expedited consideration.</w:t>
      </w:r>
    </w:p>
    <w:p>
      <w:pPr>
        <w:pStyle w:val="Subsection"/>
        <w:rPr>
          <w:snapToGrid w:val="0"/>
        </w:rPr>
      </w:pPr>
      <w:r>
        <w:rPr>
          <w:snapToGrid w:val="0"/>
        </w:rPr>
        <w:tab/>
        <w:t>(4)</w:t>
      </w:r>
      <w:r>
        <w:rPr>
          <w:snapToGrid w:val="0"/>
        </w:rPr>
        <w:tab/>
        <w:t xml:space="preserve">An application for a gaming permit of a continuing nature shall be made in writing on a form supplied, or otherwise in a manner approved, by the </w:t>
      </w:r>
      <w:r>
        <w:t xml:space="preserve">Commission not later than 7 days </w:t>
      </w:r>
      <w:r>
        <w:rPr>
          <w:snapToGrid w:val="0"/>
        </w:rPr>
        <w:t>before the proposed gaming, unless the Commission agrees to give the application expedited consideration.</w:t>
      </w:r>
    </w:p>
    <w:p>
      <w:pPr>
        <w:pStyle w:val="Subsection"/>
        <w:rPr>
          <w:snapToGrid w:val="0"/>
        </w:rPr>
      </w:pPr>
      <w:r>
        <w:rPr>
          <w:snapToGrid w:val="0"/>
        </w:rPr>
        <w:tab/>
        <w:t>(5)</w:t>
      </w:r>
      <w:r>
        <w:rPr>
          <w:snapToGrid w:val="0"/>
        </w:rPr>
        <w:tab/>
        <w:t>In addition to the amount prescribed in Schedule 1 as the fee payable on the issue of a gaming permit, the Commission may require an applicant to pay such charges as the Commission determines to be reasonable in relation to the inquiries and work involved to determine whether or not the applicant is a person to whom or which a permit should be granted, but where an entry relating to a person appears in the current part of the register in relation to a specific kind of gaming as a person approved as eligible to hold a permit in respect of gaming of that kind no charge under this subregulation is payable in respect of any further application by that person for a permit in respect of gaming of that kind.</w:t>
      </w:r>
    </w:p>
    <w:p>
      <w:pPr>
        <w:pStyle w:val="Footnotesection"/>
      </w:pPr>
      <w:r>
        <w:tab/>
        <w:t>[Regulation 9 amended in Gazette 30 Jan 2004 p. 415; 18 May 2004 p. 1572.]</w:t>
      </w:r>
    </w:p>
    <w:p>
      <w:pPr>
        <w:pStyle w:val="Heading5"/>
        <w:rPr>
          <w:snapToGrid w:val="0"/>
        </w:rPr>
      </w:pPr>
      <w:bookmarkStart w:id="276" w:name="_Toc497203004"/>
      <w:bookmarkStart w:id="277" w:name="_Toc507318130"/>
      <w:bookmarkStart w:id="278" w:name="_Toc510507913"/>
      <w:bookmarkStart w:id="279" w:name="_Toc512935004"/>
      <w:bookmarkStart w:id="280" w:name="_Toc512936716"/>
      <w:bookmarkStart w:id="281" w:name="_Toc143925286"/>
      <w:bookmarkStart w:id="282" w:name="_Toc195082896"/>
      <w:bookmarkStart w:id="283" w:name="_Toc196019469"/>
      <w:bookmarkStart w:id="284" w:name="_Toc212946785"/>
      <w:bookmarkStart w:id="285" w:name="_Toc200939053"/>
      <w:r>
        <w:rPr>
          <w:rStyle w:val="CharSectno"/>
        </w:rPr>
        <w:t>10</w:t>
      </w:r>
      <w:r>
        <w:rPr>
          <w:snapToGrid w:val="0"/>
        </w:rPr>
        <w:t>.</w:t>
      </w:r>
      <w:r>
        <w:rPr>
          <w:snapToGrid w:val="0"/>
        </w:rPr>
        <w:tab/>
        <w:t>Application for approval of premises</w:t>
      </w:r>
      <w:bookmarkEnd w:id="276"/>
      <w:bookmarkEnd w:id="277"/>
      <w:bookmarkEnd w:id="278"/>
      <w:bookmarkEnd w:id="279"/>
      <w:bookmarkEnd w:id="280"/>
      <w:bookmarkEnd w:id="281"/>
      <w:bookmarkEnd w:id="282"/>
      <w:bookmarkEnd w:id="283"/>
      <w:bookmarkEnd w:id="284"/>
      <w:bookmarkEnd w:id="285"/>
    </w:p>
    <w:p>
      <w:pPr>
        <w:pStyle w:val="Subsection"/>
        <w:spacing w:before="200"/>
        <w:rPr>
          <w:snapToGrid w:val="0"/>
        </w:rPr>
      </w:pPr>
      <w:r>
        <w:rPr>
          <w:snapToGrid w:val="0"/>
        </w:rPr>
        <w:tab/>
        <w:t>(1)</w:t>
      </w:r>
      <w:r>
        <w:rPr>
          <w:snapToGrid w:val="0"/>
        </w:rPr>
        <w:tab/>
        <w:t>An application for the grant by the Commission of approval to the use of premises for gaming shall be made, unless section 55(1)(a)(i) applies, in writing and the applicant shall —</w:t>
      </w:r>
    </w:p>
    <w:p>
      <w:pPr>
        <w:pStyle w:val="Indenta"/>
        <w:spacing w:before="100"/>
        <w:rPr>
          <w:snapToGrid w:val="0"/>
        </w:rPr>
      </w:pPr>
      <w:r>
        <w:rPr>
          <w:snapToGrid w:val="0"/>
        </w:rPr>
        <w:tab/>
        <w:t>(a)</w:t>
      </w:r>
      <w:r>
        <w:rPr>
          <w:snapToGrid w:val="0"/>
        </w:rPr>
        <w:tab/>
        <w:t>disclose the nature and extent of the interest in the premises held by the applicant;</w:t>
      </w:r>
    </w:p>
    <w:p>
      <w:pPr>
        <w:pStyle w:val="Indenta"/>
        <w:spacing w:before="100"/>
        <w:rPr>
          <w:snapToGrid w:val="0"/>
        </w:rPr>
      </w:pPr>
      <w:r>
        <w:rPr>
          <w:snapToGrid w:val="0"/>
        </w:rPr>
        <w:tab/>
        <w:t>(b)</w:t>
      </w:r>
      <w:r>
        <w:rPr>
          <w:snapToGrid w:val="0"/>
        </w:rPr>
        <w:tab/>
        <w:t>describe, and give details of the title to, the premises;</w:t>
      </w:r>
    </w:p>
    <w:p>
      <w:pPr>
        <w:pStyle w:val="Indenta"/>
        <w:spacing w:before="100"/>
        <w:rPr>
          <w:snapToGrid w:val="0"/>
        </w:rPr>
      </w:pPr>
      <w:r>
        <w:rPr>
          <w:snapToGrid w:val="0"/>
        </w:rPr>
        <w:tab/>
        <w:t>(c)</w:t>
      </w:r>
      <w:r>
        <w:rPr>
          <w:snapToGrid w:val="0"/>
        </w:rPr>
        <w:tab/>
        <w:t>furnish evidence satisfactory to the Commission of the consent of the owner, and any relevant occupier, of the premises to the proposed use;</w:t>
      </w:r>
    </w:p>
    <w:p>
      <w:pPr>
        <w:pStyle w:val="Indenta"/>
        <w:spacing w:before="100"/>
        <w:rPr>
          <w:snapToGrid w:val="0"/>
        </w:rPr>
      </w:pPr>
      <w:r>
        <w:rPr>
          <w:snapToGrid w:val="0"/>
        </w:rPr>
        <w:tab/>
        <w:t>(d)</w:t>
      </w:r>
      <w:r>
        <w:rPr>
          <w:snapToGrid w:val="0"/>
        </w:rPr>
        <w:tab/>
        <w:t>state the periods, or the nature of the functions or occasions, for which the approval is sought; and</w:t>
      </w:r>
    </w:p>
    <w:p>
      <w:pPr>
        <w:pStyle w:val="Indenta"/>
        <w:spacing w:before="100"/>
        <w:rPr>
          <w:snapToGrid w:val="0"/>
        </w:rPr>
      </w:pPr>
      <w:r>
        <w:rPr>
          <w:snapToGrid w:val="0"/>
        </w:rPr>
        <w:tab/>
        <w:t>(e)</w:t>
      </w:r>
      <w:r>
        <w:rPr>
          <w:snapToGrid w:val="0"/>
        </w:rPr>
        <w:tab/>
        <w:t>state the kind of gaming, whether or not the public in general is to be allowed to participate, and any charges proposed for the use of the premises for permitted gaming.</w:t>
      </w:r>
    </w:p>
    <w:p>
      <w:pPr>
        <w:pStyle w:val="Subsection"/>
        <w:spacing w:before="200"/>
        <w:rPr>
          <w:snapToGrid w:val="0"/>
        </w:rPr>
      </w:pPr>
      <w:r>
        <w:rPr>
          <w:snapToGrid w:val="0"/>
          <w:spacing w:val="-4"/>
        </w:rPr>
        <w:tab/>
        <w:t>(2)</w:t>
      </w:r>
      <w:r>
        <w:rPr>
          <w:snapToGrid w:val="0"/>
          <w:spacing w:val="-4"/>
        </w:rPr>
        <w:tab/>
        <w:t>Where the approval of the Commission is sought to the use of</w:t>
      </w:r>
      <w:r>
        <w:rPr>
          <w:snapToGrid w:val="0"/>
        </w:rPr>
        <w:t xml:space="preserve"> premises for gaming in relation to function permits, unless for a specific occasion, or in relation to a permit of a continuing nature the Commission may require the applicant to pay such charges as the Commission determines to be reasonable having regard to any necessary inspection or inquiries made or to be made, but where a person has applied and approval has been granted in respect of any premises the terms of the approval shall be entered in the register and no further charge under this subregulation is payable in respect of any further use of those premises during the succeeding 5 years pursuant to a permit authorising the kind of gaming to which the approval of the premises relates.</w:t>
      </w:r>
    </w:p>
    <w:p>
      <w:pPr>
        <w:pStyle w:val="Footnotesection"/>
      </w:pPr>
      <w:r>
        <w:tab/>
        <w:t>[Regulation 10 amended in Gazette 30 Jan 2004 p. 415.]</w:t>
      </w:r>
    </w:p>
    <w:p>
      <w:pPr>
        <w:pStyle w:val="Heading5"/>
        <w:rPr>
          <w:snapToGrid w:val="0"/>
        </w:rPr>
      </w:pPr>
      <w:bookmarkStart w:id="286" w:name="_Toc497203005"/>
      <w:bookmarkStart w:id="287" w:name="_Toc507318131"/>
      <w:bookmarkStart w:id="288" w:name="_Toc510507914"/>
      <w:bookmarkStart w:id="289" w:name="_Toc512935005"/>
      <w:bookmarkStart w:id="290" w:name="_Toc512936717"/>
      <w:bookmarkStart w:id="291" w:name="_Toc143925287"/>
      <w:bookmarkStart w:id="292" w:name="_Toc195082897"/>
      <w:bookmarkStart w:id="293" w:name="_Toc196019470"/>
      <w:bookmarkStart w:id="294" w:name="_Toc212946786"/>
      <w:bookmarkStart w:id="295" w:name="_Toc200939054"/>
      <w:r>
        <w:rPr>
          <w:rStyle w:val="CharSectno"/>
        </w:rPr>
        <w:t>11</w:t>
      </w:r>
      <w:r>
        <w:rPr>
          <w:snapToGrid w:val="0"/>
        </w:rPr>
        <w:t>.</w:t>
      </w:r>
      <w:r>
        <w:rPr>
          <w:snapToGrid w:val="0"/>
        </w:rPr>
        <w:tab/>
        <w:t>Applications for renewals etc.</w:t>
      </w:r>
      <w:bookmarkEnd w:id="286"/>
      <w:bookmarkEnd w:id="287"/>
      <w:bookmarkEnd w:id="288"/>
      <w:bookmarkEnd w:id="289"/>
      <w:bookmarkEnd w:id="290"/>
      <w:bookmarkEnd w:id="291"/>
      <w:bookmarkEnd w:id="292"/>
      <w:bookmarkEnd w:id="293"/>
      <w:bookmarkEnd w:id="294"/>
      <w:bookmarkEnd w:id="295"/>
    </w:p>
    <w:p>
      <w:pPr>
        <w:pStyle w:val="Subsection"/>
        <w:keepNext/>
        <w:keepLines/>
        <w:rPr>
          <w:snapToGrid w:val="0"/>
          <w:spacing w:val="-4"/>
        </w:rPr>
      </w:pPr>
      <w:r>
        <w:rPr>
          <w:snapToGrid w:val="0"/>
          <w:spacing w:val="-4"/>
        </w:rPr>
        <w:tab/>
        <w:t>(1)</w:t>
      </w:r>
      <w:r>
        <w:rPr>
          <w:snapToGrid w:val="0"/>
          <w:spacing w:val="-4"/>
        </w:rPr>
        <w:tab/>
        <w:t>An application under section 56 for the renewal or re</w:t>
      </w:r>
      <w:r>
        <w:rPr>
          <w:snapToGrid w:val="0"/>
          <w:spacing w:val="-4"/>
        </w:rPr>
        <w:noBreakHyphen/>
        <w:t>instatement of an approval, a permit or a certificate shall be made in the manner required in respect of an application for the grant of approval, or the issue of a permit or certificate, of that kind, or otherwise in a manner approved by the Commission, giving particulars sufficient to identify any previous relevant entry in the register and of any changes to the information furnished at the time of the original application not noted in the current register.</w:t>
      </w:r>
    </w:p>
    <w:p>
      <w:pPr>
        <w:pStyle w:val="Subsection"/>
        <w:spacing w:before="120"/>
        <w:rPr>
          <w:snapToGrid w:val="0"/>
        </w:rPr>
      </w:pPr>
      <w:r>
        <w:rPr>
          <w:snapToGrid w:val="0"/>
        </w:rPr>
        <w:tab/>
        <w:t>(2)</w:t>
      </w:r>
      <w:r>
        <w:rPr>
          <w:snapToGrid w:val="0"/>
        </w:rPr>
        <w:tab/>
        <w:t>The fee payable shall accompany the application at the rate applicable to the grant of a new approval, or the issue of a new permit or certificate, of that kind but may be re</w:t>
      </w:r>
      <w:r>
        <w:rPr>
          <w:snapToGrid w:val="0"/>
        </w:rPr>
        <w:noBreakHyphen/>
        <w:t>assessed by the Commission pursuant to section 49(2)(c), and any change in the fee resulting from the re</w:t>
      </w:r>
      <w:r>
        <w:rPr>
          <w:snapToGrid w:val="0"/>
        </w:rPr>
        <w:noBreakHyphen/>
        <w:t>assessment shall be payable, or refundable, on the grant of the approval or the issue of the permit or certificate.</w:t>
      </w:r>
    </w:p>
    <w:p>
      <w:pPr>
        <w:pStyle w:val="Heading5"/>
        <w:rPr>
          <w:snapToGrid w:val="0"/>
        </w:rPr>
      </w:pPr>
      <w:bookmarkStart w:id="296" w:name="_Toc497203006"/>
      <w:bookmarkStart w:id="297" w:name="_Toc507318132"/>
      <w:bookmarkStart w:id="298" w:name="_Toc510507915"/>
      <w:bookmarkStart w:id="299" w:name="_Toc512935006"/>
      <w:bookmarkStart w:id="300" w:name="_Toc512936718"/>
      <w:bookmarkStart w:id="301" w:name="_Toc143925288"/>
      <w:bookmarkStart w:id="302" w:name="_Toc195082898"/>
      <w:bookmarkStart w:id="303" w:name="_Toc196019471"/>
      <w:bookmarkStart w:id="304" w:name="_Toc212946787"/>
      <w:bookmarkStart w:id="305" w:name="_Toc200939055"/>
      <w:r>
        <w:rPr>
          <w:rStyle w:val="CharSectno"/>
        </w:rPr>
        <w:t>12</w:t>
      </w:r>
      <w:r>
        <w:rPr>
          <w:snapToGrid w:val="0"/>
        </w:rPr>
        <w:t>.</w:t>
      </w:r>
      <w:r>
        <w:rPr>
          <w:snapToGrid w:val="0"/>
        </w:rPr>
        <w:tab/>
        <w:t>Financial statements</w:t>
      </w:r>
      <w:bookmarkEnd w:id="296"/>
      <w:bookmarkEnd w:id="297"/>
      <w:bookmarkEnd w:id="298"/>
      <w:bookmarkEnd w:id="299"/>
      <w:bookmarkEnd w:id="300"/>
      <w:bookmarkEnd w:id="301"/>
      <w:bookmarkEnd w:id="302"/>
      <w:bookmarkEnd w:id="303"/>
      <w:bookmarkEnd w:id="304"/>
      <w:bookmarkEnd w:id="305"/>
    </w:p>
    <w:p>
      <w:pPr>
        <w:pStyle w:val="Subsection"/>
        <w:spacing w:before="120"/>
        <w:rPr>
          <w:snapToGrid w:val="0"/>
        </w:rPr>
      </w:pPr>
      <w:r>
        <w:rPr>
          <w:snapToGrid w:val="0"/>
        </w:rPr>
        <w:tab/>
        <w:t>(1)</w:t>
      </w:r>
      <w:r>
        <w:rPr>
          <w:snapToGrid w:val="0"/>
        </w:rPr>
        <w:tab/>
        <w:t>Every permit relating to —</w:t>
      </w:r>
    </w:p>
    <w:p>
      <w:pPr>
        <w:pStyle w:val="Indenta"/>
        <w:rPr>
          <w:snapToGrid w:val="0"/>
        </w:rPr>
      </w:pPr>
      <w:r>
        <w:rPr>
          <w:snapToGrid w:val="0"/>
        </w:rPr>
        <w:tab/>
        <w:t>(a)</w:t>
      </w:r>
      <w:r>
        <w:rPr>
          <w:snapToGrid w:val="0"/>
        </w:rPr>
        <w:tab/>
        <w:t>permitted two</w:t>
      </w:r>
      <w:r>
        <w:rPr>
          <w:snapToGrid w:val="0"/>
        </w:rPr>
        <w:noBreakHyphen/>
        <w:t>up, unless section 80 applies;</w:t>
      </w:r>
    </w:p>
    <w:p>
      <w:pPr>
        <w:pStyle w:val="Indenta"/>
        <w:rPr>
          <w:snapToGrid w:val="0"/>
        </w:rPr>
      </w:pPr>
      <w:r>
        <w:rPr>
          <w:snapToGrid w:val="0"/>
        </w:rPr>
        <w:tab/>
        <w:t>(b)</w:t>
      </w:r>
      <w:r>
        <w:rPr>
          <w:snapToGrid w:val="0"/>
        </w:rPr>
        <w:tab/>
        <w:t>permitted bingo, unless section 95(2)(a) applies;</w:t>
      </w:r>
    </w:p>
    <w:p>
      <w:pPr>
        <w:pStyle w:val="Indenta"/>
        <w:rPr>
          <w:snapToGrid w:val="0"/>
        </w:rPr>
      </w:pPr>
      <w:r>
        <w:rPr>
          <w:snapToGrid w:val="0"/>
        </w:rPr>
        <w:tab/>
        <w:t>(c)</w:t>
      </w:r>
      <w:r>
        <w:rPr>
          <w:snapToGrid w:val="0"/>
        </w:rPr>
        <w:tab/>
        <w:t>a permitted lottery, not being a lottery to which section 103, 107 or 108 applies; or</w:t>
      </w:r>
    </w:p>
    <w:p>
      <w:pPr>
        <w:pStyle w:val="Indenta"/>
        <w:rPr>
          <w:snapToGrid w:val="0"/>
        </w:rPr>
      </w:pPr>
      <w:r>
        <w:rPr>
          <w:snapToGrid w:val="0"/>
        </w:rPr>
        <w:tab/>
        <w:t>(d)</w:t>
      </w:r>
      <w:r>
        <w:rPr>
          <w:snapToGrid w:val="0"/>
        </w:rPr>
        <w:tab/>
        <w:t>any other kind of gaming,</w:t>
      </w:r>
    </w:p>
    <w:p>
      <w:pPr>
        <w:pStyle w:val="Subsection"/>
        <w:rPr>
          <w:snapToGrid w:val="0"/>
        </w:rPr>
      </w:pPr>
      <w:r>
        <w:rPr>
          <w:snapToGrid w:val="0"/>
        </w:rPr>
        <w:tab/>
      </w:r>
      <w:r>
        <w:rPr>
          <w:snapToGrid w:val="0"/>
        </w:rPr>
        <w:tab/>
        <w:t>is issued subject to the condition that the permit holder is, whether or not required to furnish a report under section 57, required to prepare and furnish to the Commission a financial statement in or substantially complying with the form that is annexed to the permit, in accordance with the directions of the Commission specified in, or which relate to, that annexure.</w:t>
      </w:r>
    </w:p>
    <w:p>
      <w:pPr>
        <w:pStyle w:val="Subsection"/>
        <w:spacing w:before="120"/>
        <w:rPr>
          <w:snapToGrid w:val="0"/>
        </w:rPr>
      </w:pPr>
      <w:r>
        <w:rPr>
          <w:snapToGrid w:val="0"/>
        </w:rPr>
        <w:tab/>
        <w:t>(2)</w:t>
      </w:r>
      <w:r>
        <w:rPr>
          <w:snapToGrid w:val="0"/>
        </w:rPr>
        <w:tab/>
        <w:t>Unless it is otherwise provided in the directions of the Commission specified in, or which relate to, the form that is annexed to the permit, a permit to which subregulation (1) applies is issued subject to the condition that the financial statement referred to in that subregulation is required to be prepared and furnished to the Commission —</w:t>
      </w:r>
    </w:p>
    <w:p>
      <w:pPr>
        <w:pStyle w:val="Indenta"/>
        <w:keepNext/>
        <w:keepLines/>
        <w:spacing w:before="60"/>
        <w:rPr>
          <w:snapToGrid w:val="0"/>
        </w:rPr>
      </w:pPr>
      <w:r>
        <w:rPr>
          <w:snapToGrid w:val="0"/>
        </w:rPr>
        <w:tab/>
        <w:t>(a)</w:t>
      </w:r>
      <w:r>
        <w:rPr>
          <w:snapToGrid w:val="0"/>
        </w:rPr>
        <w:tab/>
        <w:t>if the permit authorises a permitted lottery to which subregulation (1)(c) applies —</w:t>
      </w:r>
    </w:p>
    <w:p>
      <w:pPr>
        <w:pStyle w:val="Indenti"/>
        <w:spacing w:before="60"/>
        <w:rPr>
          <w:snapToGrid w:val="0"/>
        </w:rPr>
      </w:pPr>
      <w:r>
        <w:rPr>
          <w:snapToGrid w:val="0"/>
        </w:rPr>
        <w:tab/>
        <w:t>(i)</w:t>
      </w:r>
      <w:r>
        <w:rPr>
          <w:snapToGrid w:val="0"/>
        </w:rPr>
        <w:tab/>
        <w:t>that is a standard lottery, within 14 days after the drawing of the lottery is completed; or</w:t>
      </w:r>
    </w:p>
    <w:p>
      <w:pPr>
        <w:pStyle w:val="Indenti"/>
        <w:spacing w:before="60"/>
        <w:rPr>
          <w:snapToGrid w:val="0"/>
        </w:rPr>
      </w:pPr>
      <w:r>
        <w:rPr>
          <w:snapToGrid w:val="0"/>
        </w:rPr>
        <w:tab/>
        <w:t>(ii)</w:t>
      </w:r>
      <w:r>
        <w:rPr>
          <w:snapToGrid w:val="0"/>
        </w:rPr>
        <w:tab/>
        <w:t>that is a continuing lottery, within 14 days after the date of the expiry of the permit;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if the permit authorises any other kind of gaming, within 7 days after the date of the expiry of the permit.</w:t>
      </w:r>
    </w:p>
    <w:p>
      <w:pPr>
        <w:pStyle w:val="Footnotesection"/>
        <w:ind w:left="890" w:hanging="890"/>
      </w:pPr>
      <w:r>
        <w:tab/>
        <w:t>[Regulation 12 amended in Gazette 28 Jun 1996 p. 3099; 16 May 1997 p. 2393.]</w:t>
      </w:r>
    </w:p>
    <w:p>
      <w:pPr>
        <w:pStyle w:val="Heading5"/>
        <w:rPr>
          <w:snapToGrid w:val="0"/>
        </w:rPr>
      </w:pPr>
      <w:bookmarkStart w:id="306" w:name="_Toc497203007"/>
      <w:bookmarkStart w:id="307" w:name="_Toc507318133"/>
      <w:bookmarkStart w:id="308" w:name="_Toc510507916"/>
      <w:bookmarkStart w:id="309" w:name="_Toc512935007"/>
      <w:bookmarkStart w:id="310" w:name="_Toc512936719"/>
      <w:bookmarkStart w:id="311" w:name="_Toc143925289"/>
      <w:bookmarkStart w:id="312" w:name="_Toc195082899"/>
      <w:bookmarkStart w:id="313" w:name="_Toc196019472"/>
      <w:bookmarkStart w:id="314" w:name="_Toc212946788"/>
      <w:bookmarkStart w:id="315" w:name="_Toc200939056"/>
      <w:r>
        <w:rPr>
          <w:rStyle w:val="CharSectno"/>
        </w:rPr>
        <w:t>13</w:t>
      </w:r>
      <w:r>
        <w:rPr>
          <w:snapToGrid w:val="0"/>
        </w:rPr>
        <w:t>.</w:t>
      </w:r>
      <w:r>
        <w:rPr>
          <w:snapToGrid w:val="0"/>
        </w:rPr>
        <w:tab/>
        <w:t>No permit required if gaming etc. deemed permitted</w:t>
      </w:r>
      <w:bookmarkEnd w:id="306"/>
      <w:bookmarkEnd w:id="307"/>
      <w:bookmarkEnd w:id="308"/>
      <w:bookmarkEnd w:id="309"/>
      <w:bookmarkEnd w:id="310"/>
      <w:bookmarkEnd w:id="311"/>
      <w:bookmarkEnd w:id="312"/>
      <w:bookmarkEnd w:id="313"/>
      <w:bookmarkEnd w:id="314"/>
      <w:bookmarkEnd w:id="315"/>
    </w:p>
    <w:p>
      <w:pPr>
        <w:pStyle w:val="Subsection"/>
        <w:spacing w:before="120"/>
        <w:rPr>
          <w:snapToGrid w:val="0"/>
        </w:rPr>
      </w:pPr>
      <w:r>
        <w:rPr>
          <w:snapToGrid w:val="0"/>
        </w:rPr>
        <w:tab/>
      </w:r>
      <w:r>
        <w:rPr>
          <w:snapToGrid w:val="0"/>
        </w:rPr>
        <w:tab/>
        <w:t>Where</w:t>
      </w:r>
      <w:r>
        <w:t xml:space="preserve"> gambling</w:t>
      </w:r>
      <w:r>
        <w:rPr>
          <w:snapToGrid w:val="0"/>
        </w:rPr>
        <w:t>, a lottery or the provision of an amusement with prizes is deemed by the Act to be permitted, an application for, or the issue of, a permit in respect of it is not required.</w:t>
      </w:r>
    </w:p>
    <w:p>
      <w:pPr>
        <w:pStyle w:val="Footnotesection"/>
      </w:pPr>
      <w:r>
        <w:tab/>
        <w:t>[Regulation 13 amended in Gazette 30 Jan 2004 p. 415.]</w:t>
      </w:r>
    </w:p>
    <w:p>
      <w:pPr>
        <w:pStyle w:val="Heading5"/>
        <w:spacing w:before="180"/>
      </w:pPr>
      <w:bookmarkStart w:id="316" w:name="_Toc143925290"/>
      <w:bookmarkStart w:id="317" w:name="_Toc195082900"/>
      <w:bookmarkStart w:id="318" w:name="_Toc196019473"/>
      <w:bookmarkStart w:id="319" w:name="_Toc212946789"/>
      <w:bookmarkStart w:id="320" w:name="_Toc200939057"/>
      <w:r>
        <w:rPr>
          <w:rStyle w:val="CharSectno"/>
        </w:rPr>
        <w:t>13A</w:t>
      </w:r>
      <w:r>
        <w:t>.</w:t>
      </w:r>
      <w:r>
        <w:tab/>
        <w:t>Notification of conviction</w:t>
      </w:r>
      <w:bookmarkEnd w:id="316"/>
      <w:bookmarkEnd w:id="317"/>
      <w:bookmarkEnd w:id="318"/>
      <w:bookmarkEnd w:id="319"/>
      <w:bookmarkEnd w:id="320"/>
    </w:p>
    <w:p>
      <w:pPr>
        <w:pStyle w:val="Subsection"/>
        <w:spacing w:before="120"/>
      </w:pPr>
      <w:r>
        <w:tab/>
      </w:r>
      <w:r>
        <w:tab/>
        <w:t>Every certificate and licence is issued subject to the condition that, if the holder of the certificate or licence is convicted of an offence, the holder of that certificate or licence must, in writing, notify the Commission of the conviction within 7 days.</w:t>
      </w:r>
    </w:p>
    <w:p>
      <w:pPr>
        <w:pStyle w:val="Footnotesection"/>
      </w:pPr>
      <w:r>
        <w:tab/>
        <w:t>[Regulation 13A inserted in Gazette 30 Jan 2004 p. 402.]</w:t>
      </w:r>
    </w:p>
    <w:p>
      <w:pPr>
        <w:pStyle w:val="Heading3"/>
        <w:keepNext w:val="0"/>
        <w:spacing w:before="200"/>
      </w:pPr>
      <w:bookmarkStart w:id="321" w:name="_Toc77066871"/>
      <w:bookmarkStart w:id="322" w:name="_Toc83099574"/>
      <w:bookmarkStart w:id="323" w:name="_Toc83107910"/>
      <w:bookmarkStart w:id="324" w:name="_Toc84059682"/>
      <w:bookmarkStart w:id="325" w:name="_Toc84733584"/>
      <w:bookmarkStart w:id="326" w:name="_Toc87847883"/>
      <w:bookmarkStart w:id="327" w:name="_Toc92425998"/>
      <w:bookmarkStart w:id="328" w:name="_Toc116987652"/>
      <w:bookmarkStart w:id="329" w:name="_Toc117045382"/>
      <w:bookmarkStart w:id="330" w:name="_Toc143925186"/>
      <w:bookmarkStart w:id="331" w:name="_Toc143925291"/>
      <w:bookmarkStart w:id="332" w:name="_Toc143935917"/>
      <w:bookmarkStart w:id="333" w:name="_Toc143936022"/>
      <w:bookmarkStart w:id="334" w:name="_Toc143936127"/>
      <w:bookmarkStart w:id="335" w:name="_Toc151260985"/>
      <w:bookmarkStart w:id="336" w:name="_Toc155064063"/>
      <w:bookmarkStart w:id="337" w:name="_Toc155082754"/>
      <w:bookmarkStart w:id="338" w:name="_Toc155083285"/>
      <w:bookmarkStart w:id="339" w:name="_Toc179690839"/>
      <w:bookmarkStart w:id="340" w:name="_Toc179710306"/>
      <w:bookmarkStart w:id="341" w:name="_Toc185650679"/>
      <w:bookmarkStart w:id="342" w:name="_Toc185650786"/>
      <w:bookmarkStart w:id="343" w:name="_Toc185654278"/>
      <w:bookmarkStart w:id="344" w:name="_Toc192048569"/>
      <w:bookmarkStart w:id="345" w:name="_Toc195073214"/>
      <w:bookmarkStart w:id="346" w:name="_Toc195082901"/>
      <w:bookmarkStart w:id="347" w:name="_Toc195083007"/>
      <w:bookmarkStart w:id="348" w:name="_Toc195083113"/>
      <w:bookmarkStart w:id="349" w:name="_Toc195431089"/>
      <w:bookmarkStart w:id="350" w:name="_Toc196019474"/>
      <w:bookmarkStart w:id="351" w:name="_Toc197159480"/>
      <w:bookmarkStart w:id="352" w:name="_Toc197162235"/>
      <w:bookmarkStart w:id="353" w:name="_Toc200866583"/>
      <w:bookmarkStart w:id="354" w:name="_Toc200939058"/>
      <w:bookmarkStart w:id="355" w:name="_Toc212946790"/>
      <w:r>
        <w:rPr>
          <w:rStyle w:val="CharDivNo"/>
        </w:rPr>
        <w:t>Division 2</w:t>
      </w:r>
      <w:r>
        <w:t> — </w:t>
      </w:r>
      <w:r>
        <w:rPr>
          <w:rStyle w:val="CharDivText"/>
        </w:rPr>
        <w:t>Continuing lotteries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Footnoteheading"/>
        <w:spacing w:before="100"/>
        <w:ind w:left="890"/>
      </w:pPr>
      <w:r>
        <w:tab/>
        <w:t>[Heading inserted in Gazette 23 Jun 2000 p. 3206]</w:t>
      </w:r>
    </w:p>
    <w:p>
      <w:pPr>
        <w:pStyle w:val="Heading5"/>
        <w:keepLines w:val="0"/>
        <w:spacing w:before="180"/>
      </w:pPr>
      <w:bookmarkStart w:id="356" w:name="_Toc497203008"/>
      <w:bookmarkStart w:id="357" w:name="_Toc507318134"/>
      <w:bookmarkStart w:id="358" w:name="_Toc510507917"/>
      <w:bookmarkStart w:id="359" w:name="_Toc512935008"/>
      <w:bookmarkStart w:id="360" w:name="_Toc512936720"/>
      <w:bookmarkStart w:id="361" w:name="_Toc143925292"/>
      <w:bookmarkStart w:id="362" w:name="_Toc195082902"/>
      <w:bookmarkStart w:id="363" w:name="_Toc196019475"/>
      <w:bookmarkStart w:id="364" w:name="_Toc212946791"/>
      <w:bookmarkStart w:id="365" w:name="_Toc200939059"/>
      <w:r>
        <w:rPr>
          <w:rStyle w:val="CharSectno"/>
        </w:rPr>
        <w:t>14</w:t>
      </w:r>
      <w:r>
        <w:t>.</w:t>
      </w:r>
      <w:r>
        <w:tab/>
        <w:t>Maximum number of tickets prescribed</w:t>
      </w:r>
      <w:bookmarkEnd w:id="356"/>
      <w:bookmarkEnd w:id="357"/>
      <w:bookmarkEnd w:id="358"/>
      <w:bookmarkEnd w:id="359"/>
      <w:bookmarkEnd w:id="360"/>
      <w:bookmarkEnd w:id="361"/>
      <w:bookmarkEnd w:id="362"/>
      <w:bookmarkEnd w:id="363"/>
      <w:bookmarkEnd w:id="364"/>
      <w:bookmarkEnd w:id="365"/>
    </w:p>
    <w:p>
      <w:pPr>
        <w:pStyle w:val="Subsection"/>
        <w:spacing w:before="120"/>
      </w:pPr>
      <w:r>
        <w:tab/>
      </w:r>
      <w:r>
        <w:tab/>
        <w:t>For the purposes of section 104L(1) of the Act the maximum number of tickets that may be in one batch shall be 5 000.</w:t>
      </w:r>
    </w:p>
    <w:p>
      <w:pPr>
        <w:pStyle w:val="Footnotesection"/>
        <w:keepLines w:val="0"/>
      </w:pPr>
      <w:r>
        <w:tab/>
        <w:t>[Regulation 14 inserted in Gazette 23 Jun 2000 p. 3206.]</w:t>
      </w:r>
    </w:p>
    <w:p>
      <w:pPr>
        <w:pStyle w:val="Heading5"/>
        <w:spacing w:before="260"/>
      </w:pPr>
      <w:bookmarkStart w:id="366" w:name="_Toc497203009"/>
      <w:bookmarkStart w:id="367" w:name="_Toc507318135"/>
      <w:bookmarkStart w:id="368" w:name="_Toc510507918"/>
      <w:bookmarkStart w:id="369" w:name="_Toc512935009"/>
      <w:bookmarkStart w:id="370" w:name="_Toc512936721"/>
      <w:bookmarkStart w:id="371" w:name="_Toc143925293"/>
      <w:bookmarkStart w:id="372" w:name="_Toc195082903"/>
      <w:bookmarkStart w:id="373" w:name="_Toc196019476"/>
      <w:bookmarkStart w:id="374" w:name="_Toc212946792"/>
      <w:bookmarkStart w:id="375" w:name="_Toc200939060"/>
      <w:r>
        <w:rPr>
          <w:rStyle w:val="CharSectno"/>
        </w:rPr>
        <w:t>15</w:t>
      </w:r>
      <w:r>
        <w:t>.</w:t>
      </w:r>
      <w:r>
        <w:tab/>
        <w:t>Records maintained under Part V Division </w:t>
      </w:r>
      <w:bookmarkEnd w:id="366"/>
      <w:r>
        <w:t>7</w:t>
      </w:r>
      <w:bookmarkEnd w:id="367"/>
      <w:bookmarkEnd w:id="368"/>
      <w:bookmarkEnd w:id="369"/>
      <w:bookmarkEnd w:id="370"/>
      <w:bookmarkEnd w:id="371"/>
      <w:bookmarkEnd w:id="372"/>
      <w:bookmarkEnd w:id="373"/>
      <w:bookmarkEnd w:id="374"/>
      <w:bookmarkEnd w:id="375"/>
    </w:p>
    <w:p>
      <w:pPr>
        <w:pStyle w:val="Subsection"/>
        <w:spacing w:before="180"/>
      </w:pPr>
      <w:r>
        <w:tab/>
        <w:t>(1)</w:t>
      </w:r>
      <w:r>
        <w:tab/>
        <w:t>A person who is a licensed supplier under Part V, Division 7 of the Act shall maintain —</w:t>
      </w:r>
    </w:p>
    <w:p>
      <w:pPr>
        <w:pStyle w:val="Indenta"/>
        <w:spacing w:before="120"/>
      </w:pPr>
      <w:r>
        <w:tab/>
        <w:t>(a)</w:t>
      </w:r>
      <w:r>
        <w:tab/>
        <w:t>a record in which there shall be recorded in respect of all tickets obtained by the licensed supplier —</w:t>
      </w:r>
    </w:p>
    <w:p>
      <w:pPr>
        <w:pStyle w:val="Indenti"/>
        <w:spacing w:before="100"/>
      </w:pPr>
      <w:r>
        <w:tab/>
        <w:t>(i)</w:t>
      </w:r>
      <w:r>
        <w:tab/>
        <w:t>the name of the person from whom the tickets were obtained;</w:t>
      </w:r>
    </w:p>
    <w:p>
      <w:pPr>
        <w:pStyle w:val="Indenti"/>
        <w:spacing w:before="100"/>
      </w:pPr>
      <w:r>
        <w:tab/>
        <w:t>(ii)</w:t>
      </w:r>
      <w:r>
        <w:tab/>
        <w:t>the day on which the tickets were obtained;</w:t>
      </w:r>
    </w:p>
    <w:p>
      <w:pPr>
        <w:pStyle w:val="Indenti"/>
        <w:spacing w:before="100"/>
      </w:pPr>
      <w:r>
        <w:tab/>
        <w:t>(iii)</w:t>
      </w:r>
      <w:r>
        <w:tab/>
        <w:t>the number of batches obtained;</w:t>
      </w:r>
    </w:p>
    <w:p>
      <w:pPr>
        <w:pStyle w:val="Indenti"/>
        <w:spacing w:before="100"/>
      </w:pPr>
      <w:r>
        <w:tab/>
        <w:t>(iv)</w:t>
      </w:r>
      <w:r>
        <w:tab/>
        <w:t>the number of tickets in each batch;</w:t>
      </w:r>
    </w:p>
    <w:p>
      <w:pPr>
        <w:pStyle w:val="Indenti"/>
        <w:spacing w:before="100"/>
      </w:pPr>
      <w:r>
        <w:tab/>
        <w:t>(v)</w:t>
      </w:r>
      <w:r>
        <w:tab/>
        <w:t>the face value of the tickets in each batch; and</w:t>
      </w:r>
    </w:p>
    <w:p>
      <w:pPr>
        <w:pStyle w:val="Indenti"/>
        <w:spacing w:before="100"/>
      </w:pPr>
      <w:r>
        <w:tab/>
        <w:t>(vi)</w:t>
      </w:r>
      <w:r>
        <w:tab/>
        <w:t>the series number of the tickets in each batch;</w:t>
      </w:r>
    </w:p>
    <w:p>
      <w:pPr>
        <w:pStyle w:val="Indenta"/>
        <w:spacing w:before="120"/>
      </w:pPr>
      <w:r>
        <w:tab/>
      </w:r>
      <w:r>
        <w:tab/>
        <w:t>and</w:t>
      </w:r>
    </w:p>
    <w:p>
      <w:pPr>
        <w:pStyle w:val="Indenta"/>
        <w:spacing w:before="120"/>
      </w:pPr>
      <w:r>
        <w:tab/>
        <w:t>(b)</w:t>
      </w:r>
      <w:r>
        <w:tab/>
        <w:t>a record in which there shall be recorded in respect of all tickets supplied by the licensed supplier —</w:t>
      </w:r>
    </w:p>
    <w:p>
      <w:pPr>
        <w:pStyle w:val="Indenti"/>
      </w:pPr>
      <w:r>
        <w:tab/>
        <w:t>(i)</w:t>
      </w:r>
      <w:r>
        <w:tab/>
        <w:t>the name of the person to whom the tickets were supplied;</w:t>
      </w:r>
    </w:p>
    <w:p>
      <w:pPr>
        <w:pStyle w:val="Indenti"/>
      </w:pPr>
      <w:r>
        <w:tab/>
        <w:t>(ii)</w:t>
      </w:r>
      <w:r>
        <w:tab/>
        <w:t>the day on which the tickets were supplied;</w:t>
      </w:r>
    </w:p>
    <w:p>
      <w:pPr>
        <w:pStyle w:val="Indenti"/>
      </w:pPr>
      <w:r>
        <w:tab/>
        <w:t>(iii)</w:t>
      </w:r>
      <w:r>
        <w:tab/>
        <w:t>the number of batches supplied;</w:t>
      </w:r>
    </w:p>
    <w:p>
      <w:pPr>
        <w:pStyle w:val="Indenti"/>
      </w:pPr>
      <w:r>
        <w:tab/>
        <w:t>(iv)</w:t>
      </w:r>
      <w:r>
        <w:tab/>
        <w:t>the number of tickets in each batch;</w:t>
      </w:r>
    </w:p>
    <w:p>
      <w:pPr>
        <w:pStyle w:val="Indenti"/>
      </w:pPr>
      <w:r>
        <w:tab/>
        <w:t>(v)</w:t>
      </w:r>
      <w:r>
        <w:tab/>
        <w:t>the face value of the tickets in each batch; and</w:t>
      </w:r>
    </w:p>
    <w:p>
      <w:pPr>
        <w:pStyle w:val="Indenti"/>
        <w:spacing w:before="100"/>
      </w:pPr>
      <w:r>
        <w:tab/>
        <w:t>(vi)</w:t>
      </w:r>
      <w:r>
        <w:tab/>
        <w:t>the series number of the tickets in each batch.</w:t>
      </w:r>
    </w:p>
    <w:p>
      <w:pPr>
        <w:pStyle w:val="Subsection"/>
        <w:spacing w:before="120"/>
      </w:pPr>
      <w:r>
        <w:tab/>
        <w:t>(2)</w:t>
      </w:r>
      <w:r>
        <w:tab/>
        <w:t>A person who is a licensed supplier under Part V, Division 7 of the Act shall maintain a stock card in respect of each kind of ticket that has been obtained by, or supplied by, the licensed supplier showing —</w:t>
      </w:r>
    </w:p>
    <w:p>
      <w:pPr>
        <w:pStyle w:val="Indenta"/>
      </w:pPr>
      <w:r>
        <w:tab/>
        <w:t>(a)</w:t>
      </w:r>
      <w:r>
        <w:tab/>
        <w:t>the face value of tickets of that kind; and</w:t>
      </w:r>
    </w:p>
    <w:p>
      <w:pPr>
        <w:pStyle w:val="Indenta"/>
      </w:pPr>
      <w:r>
        <w:tab/>
        <w:t>(b)</w:t>
      </w:r>
      <w:r>
        <w:tab/>
        <w:t>the number of tickets of that kind that comprises a batch,</w:t>
      </w:r>
    </w:p>
    <w:p>
      <w:pPr>
        <w:pStyle w:val="Subsection"/>
      </w:pPr>
      <w:r>
        <w:tab/>
      </w:r>
      <w:r>
        <w:tab/>
        <w:t>and setting out in respect of all tickets of that kind obtained by, or supplied by him, all of the other particulars referred to in subregulation (1)(a) and (b) and a running total of the number of batches of tickets of that kind currently in the possession of the licensed supplier.</w:t>
      </w:r>
    </w:p>
    <w:p>
      <w:pPr>
        <w:pStyle w:val="Subsection"/>
      </w:pPr>
      <w:r>
        <w:tab/>
        <w:t>(3)</w:t>
      </w:r>
      <w:r>
        <w:tab/>
        <w:t>For the purposes of subregulation (2), tickets are of the same kind where —</w:t>
      </w:r>
    </w:p>
    <w:p>
      <w:pPr>
        <w:pStyle w:val="Indenta"/>
      </w:pPr>
      <w:r>
        <w:tab/>
        <w:t>(a)</w:t>
      </w:r>
      <w:r>
        <w:tab/>
        <w:t>the tickets have the same face value and are identical if regard is not had to —</w:t>
      </w:r>
    </w:p>
    <w:p>
      <w:pPr>
        <w:pStyle w:val="Indenti"/>
      </w:pPr>
      <w:r>
        <w:tab/>
        <w:t>(i)</w:t>
      </w:r>
      <w:r>
        <w:tab/>
        <w:t>the series number; or</w:t>
      </w:r>
    </w:p>
    <w:p>
      <w:pPr>
        <w:pStyle w:val="Indenti"/>
      </w:pPr>
      <w:r>
        <w:tab/>
        <w:t>(ii)</w:t>
      </w:r>
      <w:r>
        <w:tab/>
        <w:t>the concealed portion that is to be exposed in the course of conducting a continuing lottery;</w:t>
      </w:r>
    </w:p>
    <w:p>
      <w:pPr>
        <w:pStyle w:val="Indenta"/>
      </w:pPr>
      <w:r>
        <w:tab/>
      </w:r>
      <w:r>
        <w:tab/>
        <w:t>and</w:t>
      </w:r>
    </w:p>
    <w:p>
      <w:pPr>
        <w:pStyle w:val="Indenta"/>
      </w:pPr>
      <w:r>
        <w:tab/>
        <w:t>(b)</w:t>
      </w:r>
      <w:r>
        <w:tab/>
        <w:t>the batch of which each ticket is a part comprises the same number of tickets.</w:t>
      </w:r>
    </w:p>
    <w:p>
      <w:pPr>
        <w:pStyle w:val="Subsection"/>
      </w:pPr>
      <w:r>
        <w:tab/>
        <w:t>(4)</w:t>
      </w:r>
      <w:r>
        <w:tab/>
        <w:t>A person who is a licensed supplier under Part V, Division 7 of the Act and receives from a person from whom he has obtained tickets any invoice in respect of such tickets shall keep every such invoice for 5 years after the tickets were so obtained.</w:t>
      </w:r>
    </w:p>
    <w:p>
      <w:pPr>
        <w:pStyle w:val="Footnotesection"/>
      </w:pPr>
      <w:r>
        <w:tab/>
        <w:t>[Regulation 15 inserted in Gazette 23 Jun 2000 p. 3207</w:t>
      </w:r>
      <w:r>
        <w:noBreakHyphen/>
        <w:t>8. ]</w:t>
      </w:r>
    </w:p>
    <w:p>
      <w:pPr>
        <w:pStyle w:val="Heading3"/>
      </w:pPr>
      <w:bookmarkStart w:id="376" w:name="_Toc77066874"/>
      <w:bookmarkStart w:id="377" w:name="_Toc83099577"/>
      <w:bookmarkStart w:id="378" w:name="_Toc83107913"/>
      <w:bookmarkStart w:id="379" w:name="_Toc84059685"/>
      <w:bookmarkStart w:id="380" w:name="_Toc84733587"/>
      <w:bookmarkStart w:id="381" w:name="_Toc87847886"/>
      <w:bookmarkStart w:id="382" w:name="_Toc92426001"/>
      <w:bookmarkStart w:id="383" w:name="_Toc116987655"/>
      <w:bookmarkStart w:id="384" w:name="_Toc117045385"/>
      <w:bookmarkStart w:id="385" w:name="_Toc143925189"/>
      <w:bookmarkStart w:id="386" w:name="_Toc143925294"/>
      <w:bookmarkStart w:id="387" w:name="_Toc143935920"/>
      <w:bookmarkStart w:id="388" w:name="_Toc143936025"/>
      <w:bookmarkStart w:id="389" w:name="_Toc143936130"/>
      <w:bookmarkStart w:id="390" w:name="_Toc151260988"/>
      <w:bookmarkStart w:id="391" w:name="_Toc155064066"/>
      <w:bookmarkStart w:id="392" w:name="_Toc155082757"/>
      <w:bookmarkStart w:id="393" w:name="_Toc155083288"/>
      <w:bookmarkStart w:id="394" w:name="_Toc179690842"/>
      <w:bookmarkStart w:id="395" w:name="_Toc179710309"/>
      <w:bookmarkStart w:id="396" w:name="_Toc185650682"/>
      <w:bookmarkStart w:id="397" w:name="_Toc185650789"/>
      <w:bookmarkStart w:id="398" w:name="_Toc185654281"/>
      <w:bookmarkStart w:id="399" w:name="_Toc192048572"/>
      <w:bookmarkStart w:id="400" w:name="_Toc195073217"/>
      <w:bookmarkStart w:id="401" w:name="_Toc195082904"/>
      <w:bookmarkStart w:id="402" w:name="_Toc195083010"/>
      <w:bookmarkStart w:id="403" w:name="_Toc195083116"/>
      <w:bookmarkStart w:id="404" w:name="_Toc195431092"/>
      <w:bookmarkStart w:id="405" w:name="_Toc196019477"/>
      <w:bookmarkStart w:id="406" w:name="_Toc197159483"/>
      <w:bookmarkStart w:id="407" w:name="_Toc197162238"/>
      <w:bookmarkStart w:id="408" w:name="_Toc200866586"/>
      <w:bookmarkStart w:id="409" w:name="_Toc200939061"/>
      <w:bookmarkStart w:id="410" w:name="_Toc212946793"/>
      <w:r>
        <w:rPr>
          <w:rStyle w:val="CharDivNo"/>
        </w:rPr>
        <w:t>Division 3</w:t>
      </w:r>
      <w:r>
        <w:rPr>
          <w:snapToGrid w:val="0"/>
        </w:rPr>
        <w:t> — </w:t>
      </w:r>
      <w:r>
        <w:rPr>
          <w:rStyle w:val="CharDivText"/>
        </w:rPr>
        <w:t>Permitted two</w:t>
      </w:r>
      <w:r>
        <w:rPr>
          <w:rStyle w:val="CharDivText"/>
        </w:rPr>
        <w:noBreakHyphen/>
        <w:t>up</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Heading5"/>
        <w:rPr>
          <w:snapToGrid w:val="0"/>
        </w:rPr>
      </w:pPr>
      <w:bookmarkStart w:id="411" w:name="_Toc497203010"/>
      <w:bookmarkStart w:id="412" w:name="_Toc507318136"/>
      <w:bookmarkStart w:id="413" w:name="_Toc510507919"/>
      <w:bookmarkStart w:id="414" w:name="_Toc512935010"/>
      <w:bookmarkStart w:id="415" w:name="_Toc512936722"/>
      <w:bookmarkStart w:id="416" w:name="_Toc143925295"/>
      <w:bookmarkStart w:id="417" w:name="_Toc195082905"/>
      <w:bookmarkStart w:id="418" w:name="_Toc196019478"/>
      <w:bookmarkStart w:id="419" w:name="_Toc212946794"/>
      <w:bookmarkStart w:id="420" w:name="_Toc200939062"/>
      <w:r>
        <w:rPr>
          <w:rStyle w:val="CharSectno"/>
        </w:rPr>
        <w:t>16</w:t>
      </w:r>
      <w:r>
        <w:rPr>
          <w:snapToGrid w:val="0"/>
        </w:rPr>
        <w:t>.</w:t>
      </w:r>
      <w:r>
        <w:rPr>
          <w:snapToGrid w:val="0"/>
        </w:rPr>
        <w:tab/>
        <w:t>Financial information</w:t>
      </w:r>
      <w:bookmarkEnd w:id="411"/>
      <w:bookmarkEnd w:id="412"/>
      <w:bookmarkEnd w:id="413"/>
      <w:bookmarkEnd w:id="414"/>
      <w:bookmarkEnd w:id="415"/>
      <w:bookmarkEnd w:id="416"/>
      <w:bookmarkEnd w:id="417"/>
      <w:bookmarkEnd w:id="418"/>
      <w:bookmarkEnd w:id="419"/>
      <w:bookmarkEnd w:id="420"/>
    </w:p>
    <w:p>
      <w:pPr>
        <w:pStyle w:val="Subsection"/>
        <w:rPr>
          <w:snapToGrid w:val="0"/>
        </w:rPr>
      </w:pPr>
      <w:r>
        <w:rPr>
          <w:snapToGrid w:val="0"/>
        </w:rPr>
        <w:tab/>
        <w:t>(1)</w:t>
      </w:r>
      <w:r>
        <w:rPr>
          <w:snapToGrid w:val="0"/>
        </w:rPr>
        <w:tab/>
        <w:t>Where a person is authorised pursuant to section 80(1)(b)(i) to conduct the game known as “two</w:t>
      </w:r>
      <w:r>
        <w:rPr>
          <w:snapToGrid w:val="0"/>
        </w:rPr>
        <w:noBreakHyphen/>
        <w:t>up”, that person shall within 7 days after each game lodge with the committee of the club by which he was authorised a return showing —</w:t>
      </w:r>
    </w:p>
    <w:p>
      <w:pPr>
        <w:pStyle w:val="Indenta"/>
        <w:spacing w:before="60"/>
        <w:rPr>
          <w:snapToGrid w:val="0"/>
        </w:rPr>
      </w:pPr>
      <w:r>
        <w:rPr>
          <w:snapToGrid w:val="0"/>
        </w:rPr>
        <w:tab/>
        <w:t>(a)</w:t>
      </w:r>
      <w:r>
        <w:rPr>
          <w:snapToGrid w:val="0"/>
        </w:rPr>
        <w:tab/>
        <w:t>the gross proceeds of the game; and</w:t>
      </w:r>
    </w:p>
    <w:p>
      <w:pPr>
        <w:pStyle w:val="Indenta"/>
        <w:spacing w:before="60"/>
        <w:rPr>
          <w:snapToGrid w:val="0"/>
        </w:rPr>
      </w:pPr>
      <w:r>
        <w:rPr>
          <w:snapToGrid w:val="0"/>
        </w:rPr>
        <w:tab/>
        <w:t>(b)</w:t>
      </w:r>
      <w:r>
        <w:rPr>
          <w:snapToGrid w:val="0"/>
        </w:rPr>
        <w:tab/>
        <w:t>details of all expenses incurred by that person in the conduct of the game,</w:t>
      </w:r>
    </w:p>
    <w:p>
      <w:pPr>
        <w:pStyle w:val="Subsection"/>
        <w:spacing w:before="120"/>
        <w:rPr>
          <w:snapToGrid w:val="0"/>
        </w:rPr>
      </w:pPr>
      <w:r>
        <w:rPr>
          <w:snapToGrid w:val="0"/>
        </w:rPr>
        <w:tab/>
      </w:r>
      <w:r>
        <w:rPr>
          <w:snapToGrid w:val="0"/>
        </w:rPr>
        <w:tab/>
        <w:t>and give to that committee or its representative such further information as to the conduct of the game and the moneys involved as is requested.</w:t>
      </w:r>
    </w:p>
    <w:p>
      <w:pPr>
        <w:pStyle w:val="Subsection"/>
        <w:spacing w:before="120"/>
        <w:rPr>
          <w:snapToGrid w:val="0"/>
        </w:rPr>
      </w:pPr>
      <w:r>
        <w:rPr>
          <w:snapToGrid w:val="0"/>
        </w:rPr>
        <w:tab/>
        <w:t>(2)</w:t>
      </w:r>
      <w:r>
        <w:rPr>
          <w:snapToGrid w:val="0"/>
        </w:rPr>
        <w:tab/>
        <w:t>Within 7 days of conduct of a game to which section 80 applies, the committee of the club on behalf of which the permit relating to that game was issued shall prepare and furnish to the Commission a financial statement in or substantially complying with —</w:t>
      </w:r>
    </w:p>
    <w:p>
      <w:pPr>
        <w:pStyle w:val="Indenta"/>
        <w:spacing w:before="40"/>
        <w:rPr>
          <w:snapToGrid w:val="0"/>
        </w:rPr>
      </w:pPr>
      <w:r>
        <w:rPr>
          <w:snapToGrid w:val="0"/>
        </w:rPr>
        <w:tab/>
        <w:t>(a)</w:t>
      </w:r>
      <w:r>
        <w:rPr>
          <w:snapToGrid w:val="0"/>
        </w:rPr>
        <w:tab/>
        <w:t>the form that is annexed to the permit, in accordance with the directions of the Commission specified in, or which relate to, that annexure; or</w:t>
      </w:r>
    </w:p>
    <w:p>
      <w:pPr>
        <w:pStyle w:val="Indenta"/>
        <w:spacing w:before="40"/>
        <w:rPr>
          <w:snapToGrid w:val="0"/>
        </w:rPr>
      </w:pPr>
      <w:r>
        <w:rPr>
          <w:snapToGrid w:val="0"/>
        </w:rPr>
        <w:tab/>
        <w:t>(b)</w:t>
      </w:r>
      <w:r>
        <w:rPr>
          <w:snapToGrid w:val="0"/>
        </w:rPr>
        <w:tab/>
        <w:t>any other form that may be required under section 82.</w:t>
      </w:r>
    </w:p>
    <w:p>
      <w:pPr>
        <w:pStyle w:val="Subsection"/>
        <w:spacing w:before="120"/>
        <w:rPr>
          <w:snapToGrid w:val="0"/>
        </w:rPr>
      </w:pPr>
      <w:r>
        <w:rPr>
          <w:snapToGrid w:val="0"/>
        </w:rPr>
        <w:tab/>
        <w:t>(2a)</w:t>
      </w:r>
      <w:r>
        <w:rPr>
          <w:snapToGrid w:val="0"/>
        </w:rPr>
        <w:tab/>
        <w:t>Where a person to whom subregulation (1) applies fails to give the committee the information required to enable the committee to comply with subregulation (2), the committee shall be deemed to have been required under section 82 to furnish to the Commission a statement setting out such relevant information as is available and informing the Commission of the steps taken by the committee to secure compliance with subregulation (1).</w:t>
      </w:r>
    </w:p>
    <w:p>
      <w:pPr>
        <w:pStyle w:val="Subsection"/>
        <w:spacing w:before="120"/>
        <w:rPr>
          <w:snapToGrid w:val="0"/>
        </w:rPr>
      </w:pPr>
      <w:r>
        <w:rPr>
          <w:snapToGrid w:val="0"/>
        </w:rPr>
        <w:tab/>
        <w:t>(3)</w:t>
      </w:r>
      <w:r>
        <w:rPr>
          <w:snapToGrid w:val="0"/>
        </w:rPr>
        <w:tab/>
        <w:t>A person to whom subregulation (1) applies or a committee or any person required to furnish information under section 82 shall, within such time as is required by the notice, furnish to an authorised officer or other officer of the Commission or a member of the Police Force such further information, books or other records for the purposes of furnishing or verifying the information required pursuant to subregulation (1) or section 82 as that officer or member of the Police Force may by notice in writing require.</w:t>
      </w:r>
    </w:p>
    <w:p>
      <w:pPr>
        <w:pStyle w:val="Footnotesection"/>
        <w:keepLines w:val="0"/>
        <w:spacing w:before="60"/>
        <w:ind w:left="890" w:hanging="890"/>
      </w:pPr>
      <w:r>
        <w:tab/>
        <w:t>[Regulation 16 amended in Gazette 28 Jun 1996 p. 3099; 16 May 1997 p. 2393.]</w:t>
      </w:r>
    </w:p>
    <w:p>
      <w:pPr>
        <w:pStyle w:val="Heading5"/>
        <w:spacing w:before="180"/>
        <w:rPr>
          <w:snapToGrid w:val="0"/>
        </w:rPr>
      </w:pPr>
      <w:bookmarkStart w:id="421" w:name="_Toc497203011"/>
      <w:bookmarkStart w:id="422" w:name="_Toc507318137"/>
      <w:bookmarkStart w:id="423" w:name="_Toc510507920"/>
      <w:bookmarkStart w:id="424" w:name="_Toc512935011"/>
      <w:bookmarkStart w:id="425" w:name="_Toc512936723"/>
      <w:bookmarkStart w:id="426" w:name="_Toc143925296"/>
      <w:bookmarkStart w:id="427" w:name="_Toc195082906"/>
      <w:bookmarkStart w:id="428" w:name="_Toc196019479"/>
      <w:bookmarkStart w:id="429" w:name="_Toc212946795"/>
      <w:bookmarkStart w:id="430" w:name="_Toc200939063"/>
      <w:r>
        <w:rPr>
          <w:rStyle w:val="CharSectno"/>
        </w:rPr>
        <w:t>17</w:t>
      </w:r>
      <w:r>
        <w:rPr>
          <w:snapToGrid w:val="0"/>
        </w:rPr>
        <w:t>.</w:t>
      </w:r>
      <w:r>
        <w:rPr>
          <w:snapToGrid w:val="0"/>
        </w:rPr>
        <w:tab/>
        <w:t>Suspension of permit</w:t>
      </w:r>
      <w:bookmarkEnd w:id="421"/>
      <w:bookmarkEnd w:id="422"/>
      <w:bookmarkEnd w:id="423"/>
      <w:bookmarkEnd w:id="424"/>
      <w:bookmarkEnd w:id="425"/>
      <w:bookmarkEnd w:id="426"/>
      <w:bookmarkEnd w:id="427"/>
      <w:bookmarkEnd w:id="428"/>
      <w:bookmarkEnd w:id="429"/>
      <w:bookmarkEnd w:id="430"/>
    </w:p>
    <w:p>
      <w:pPr>
        <w:pStyle w:val="Subsection"/>
        <w:spacing w:before="120"/>
        <w:rPr>
          <w:snapToGrid w:val="0"/>
          <w:spacing w:val="-4"/>
        </w:rPr>
      </w:pPr>
      <w:r>
        <w:rPr>
          <w:snapToGrid w:val="0"/>
          <w:spacing w:val="-4"/>
        </w:rPr>
        <w:tab/>
      </w:r>
      <w:r>
        <w:rPr>
          <w:snapToGrid w:val="0"/>
          <w:spacing w:val="-4"/>
        </w:rPr>
        <w:tab/>
        <w:t>Where an authorised officer or other officer of the Commission or a member of the Police Force has reasonable cause to believe that a term or condition applicable to that permit has been or is likely to be contravened, the officer or member of the Police Force may serve on the holder of a permit authorising the conduct of two</w:t>
      </w:r>
      <w:r>
        <w:rPr>
          <w:snapToGrid w:val="0"/>
          <w:spacing w:val="-4"/>
        </w:rPr>
        <w:noBreakHyphen/>
        <w:t>up, or on the nominee permit holder on behalf of that person, a notice in writing requiring that person to cause play to cease forthwith and that notice has effect to suspend immediately the operation of that permit in relation to the game of two</w:t>
      </w:r>
      <w:r>
        <w:rPr>
          <w:snapToGrid w:val="0"/>
          <w:spacing w:val="-4"/>
        </w:rPr>
        <w:noBreakHyphen/>
        <w:t>up.</w:t>
      </w:r>
    </w:p>
    <w:p>
      <w:pPr>
        <w:pStyle w:val="Heading5"/>
      </w:pPr>
      <w:bookmarkStart w:id="431" w:name="_Toc143925297"/>
      <w:bookmarkStart w:id="432" w:name="_Toc195082907"/>
      <w:bookmarkStart w:id="433" w:name="_Toc196019480"/>
      <w:bookmarkStart w:id="434" w:name="_Toc212946796"/>
      <w:bookmarkStart w:id="435" w:name="_Toc200939064"/>
      <w:r>
        <w:rPr>
          <w:rStyle w:val="CharSectno"/>
        </w:rPr>
        <w:t>17A</w:t>
      </w:r>
      <w:r>
        <w:t>.</w:t>
      </w:r>
      <w:r>
        <w:tab/>
        <w:t>Prescribed gaming equipment</w:t>
      </w:r>
      <w:bookmarkEnd w:id="431"/>
      <w:bookmarkEnd w:id="432"/>
      <w:bookmarkEnd w:id="433"/>
      <w:bookmarkEnd w:id="434"/>
      <w:bookmarkEnd w:id="435"/>
    </w:p>
    <w:p>
      <w:pPr>
        <w:pStyle w:val="Subsection"/>
        <w:spacing w:before="120"/>
      </w:pPr>
      <w:r>
        <w:tab/>
      </w:r>
      <w:r>
        <w:tab/>
        <w:t>The following equipment shall constitute prescribed gaming equipment for the purposes of section 84(1) of the Act —</w:t>
      </w:r>
    </w:p>
    <w:p>
      <w:pPr>
        <w:pStyle w:val="Indenta"/>
        <w:spacing w:before="60"/>
      </w:pPr>
      <w:r>
        <w:tab/>
        <w:t>(a)</w:t>
      </w:r>
      <w:r>
        <w:tab/>
        <w:t>bingo cards for permitted bingo;</w:t>
      </w:r>
    </w:p>
    <w:p>
      <w:pPr>
        <w:pStyle w:val="Indenta"/>
        <w:spacing w:before="60"/>
      </w:pPr>
      <w:r>
        <w:tab/>
        <w:t>(b)</w:t>
      </w:r>
      <w:r>
        <w:tab/>
        <w:t>video lottery terminals;</w:t>
      </w:r>
    </w:p>
    <w:p>
      <w:pPr>
        <w:pStyle w:val="Indenta"/>
        <w:spacing w:before="60"/>
      </w:pPr>
      <w:r>
        <w:tab/>
        <w:t>(c)</w:t>
      </w:r>
      <w:r>
        <w:tab/>
        <w:t>gaming tables of a nature used for the playing of games authorised by a permit.</w:t>
      </w:r>
    </w:p>
    <w:p>
      <w:pPr>
        <w:pStyle w:val="Footnotesection"/>
      </w:pPr>
      <w:r>
        <w:tab/>
        <w:t>[Regulation 17A inserted in Gazette 30 Jan 2004 p. 402.]</w:t>
      </w:r>
    </w:p>
    <w:p>
      <w:pPr>
        <w:pStyle w:val="Heading3"/>
        <w:spacing w:before="200"/>
      </w:pPr>
      <w:bookmarkStart w:id="436" w:name="_Toc77066878"/>
      <w:bookmarkStart w:id="437" w:name="_Toc83099581"/>
      <w:bookmarkStart w:id="438" w:name="_Toc83107917"/>
      <w:bookmarkStart w:id="439" w:name="_Toc84059689"/>
      <w:bookmarkStart w:id="440" w:name="_Toc84733591"/>
      <w:bookmarkStart w:id="441" w:name="_Toc87847890"/>
      <w:bookmarkStart w:id="442" w:name="_Toc92426005"/>
      <w:bookmarkStart w:id="443" w:name="_Toc116987659"/>
      <w:bookmarkStart w:id="444" w:name="_Toc117045389"/>
      <w:bookmarkStart w:id="445" w:name="_Toc143925193"/>
      <w:bookmarkStart w:id="446" w:name="_Toc143925298"/>
      <w:bookmarkStart w:id="447" w:name="_Toc143935924"/>
      <w:bookmarkStart w:id="448" w:name="_Toc143936029"/>
      <w:bookmarkStart w:id="449" w:name="_Toc143936134"/>
      <w:bookmarkStart w:id="450" w:name="_Toc151260992"/>
      <w:bookmarkStart w:id="451" w:name="_Toc155064070"/>
      <w:bookmarkStart w:id="452" w:name="_Toc155082761"/>
      <w:bookmarkStart w:id="453" w:name="_Toc155083292"/>
      <w:bookmarkStart w:id="454" w:name="_Toc179690846"/>
      <w:bookmarkStart w:id="455" w:name="_Toc179710313"/>
      <w:bookmarkStart w:id="456" w:name="_Toc185650686"/>
      <w:bookmarkStart w:id="457" w:name="_Toc185650793"/>
      <w:bookmarkStart w:id="458" w:name="_Toc185654285"/>
      <w:bookmarkStart w:id="459" w:name="_Toc192048576"/>
      <w:bookmarkStart w:id="460" w:name="_Toc195073221"/>
      <w:bookmarkStart w:id="461" w:name="_Toc195082908"/>
      <w:bookmarkStart w:id="462" w:name="_Toc195083014"/>
      <w:bookmarkStart w:id="463" w:name="_Toc195083120"/>
      <w:bookmarkStart w:id="464" w:name="_Toc195431096"/>
      <w:bookmarkStart w:id="465" w:name="_Toc196019481"/>
      <w:bookmarkStart w:id="466" w:name="_Toc197159487"/>
      <w:bookmarkStart w:id="467" w:name="_Toc197162242"/>
      <w:bookmarkStart w:id="468" w:name="_Toc200866590"/>
      <w:bookmarkStart w:id="469" w:name="_Toc200939065"/>
      <w:bookmarkStart w:id="470" w:name="_Toc212946797"/>
      <w:r>
        <w:rPr>
          <w:rStyle w:val="CharDivNo"/>
        </w:rPr>
        <w:t>Division 4</w:t>
      </w:r>
      <w:r>
        <w:rPr>
          <w:snapToGrid w:val="0"/>
        </w:rPr>
        <w:t> — </w:t>
      </w:r>
      <w:r>
        <w:rPr>
          <w:rStyle w:val="CharDivText"/>
        </w:rPr>
        <w:t>Gaming machines and other equipment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Style w:val="Heading5"/>
        <w:spacing w:before="180"/>
        <w:rPr>
          <w:snapToGrid w:val="0"/>
        </w:rPr>
      </w:pPr>
      <w:bookmarkStart w:id="471" w:name="_Toc497203012"/>
      <w:bookmarkStart w:id="472" w:name="_Toc507318138"/>
      <w:bookmarkStart w:id="473" w:name="_Toc510507921"/>
      <w:bookmarkStart w:id="474" w:name="_Toc512935012"/>
      <w:bookmarkStart w:id="475" w:name="_Toc512936724"/>
      <w:bookmarkStart w:id="476" w:name="_Toc143925299"/>
      <w:bookmarkStart w:id="477" w:name="_Toc195082909"/>
      <w:bookmarkStart w:id="478" w:name="_Toc196019482"/>
      <w:bookmarkStart w:id="479" w:name="_Toc212946798"/>
      <w:bookmarkStart w:id="480" w:name="_Toc200939066"/>
      <w:r>
        <w:rPr>
          <w:rStyle w:val="CharSectno"/>
        </w:rPr>
        <w:t>18</w:t>
      </w:r>
      <w:r>
        <w:rPr>
          <w:snapToGrid w:val="0"/>
        </w:rPr>
        <w:t>.</w:t>
      </w:r>
      <w:r>
        <w:rPr>
          <w:snapToGrid w:val="0"/>
        </w:rPr>
        <w:tab/>
        <w:t>Records and accounts</w:t>
      </w:r>
      <w:bookmarkEnd w:id="471"/>
      <w:bookmarkEnd w:id="472"/>
      <w:bookmarkEnd w:id="473"/>
      <w:bookmarkEnd w:id="474"/>
      <w:bookmarkEnd w:id="475"/>
      <w:bookmarkEnd w:id="476"/>
      <w:bookmarkEnd w:id="477"/>
      <w:bookmarkEnd w:id="478"/>
      <w:bookmarkEnd w:id="479"/>
      <w:bookmarkEnd w:id="480"/>
    </w:p>
    <w:p>
      <w:pPr>
        <w:pStyle w:val="Subsection"/>
        <w:spacing w:before="120"/>
        <w:rPr>
          <w:snapToGrid w:val="0"/>
        </w:rPr>
      </w:pPr>
      <w:r>
        <w:rPr>
          <w:snapToGrid w:val="0"/>
        </w:rPr>
        <w:tab/>
        <w:t>(1)</w:t>
      </w:r>
      <w:r>
        <w:rPr>
          <w:snapToGrid w:val="0"/>
        </w:rPr>
        <w:tab/>
        <w:t>For the purposes of this Division a person who rents from another any gaming equipment shall —</w:t>
      </w:r>
    </w:p>
    <w:p>
      <w:pPr>
        <w:pStyle w:val="Indenta"/>
        <w:rPr>
          <w:snapToGrid w:val="0"/>
        </w:rPr>
      </w:pPr>
      <w:r>
        <w:rPr>
          <w:snapToGrid w:val="0"/>
        </w:rPr>
        <w:tab/>
        <w:t>(a)</w:t>
      </w:r>
      <w:r>
        <w:rPr>
          <w:snapToGrid w:val="0"/>
        </w:rPr>
        <w:tab/>
        <w:t>maintain records showing —</w:t>
      </w:r>
    </w:p>
    <w:p>
      <w:pPr>
        <w:pStyle w:val="Indenti"/>
        <w:rPr>
          <w:snapToGrid w:val="0"/>
        </w:rPr>
      </w:pPr>
      <w:r>
        <w:rPr>
          <w:snapToGrid w:val="0"/>
        </w:rPr>
        <w:tab/>
        <w:t>(i)</w:t>
      </w:r>
      <w:r>
        <w:rPr>
          <w:snapToGrid w:val="0"/>
        </w:rPr>
        <w:tab/>
        <w:t>the type of gaming equipment rented;</w:t>
      </w:r>
    </w:p>
    <w:p>
      <w:pPr>
        <w:pStyle w:val="Indenti"/>
        <w:rPr>
          <w:snapToGrid w:val="0"/>
        </w:rPr>
      </w:pPr>
      <w:r>
        <w:rPr>
          <w:snapToGrid w:val="0"/>
        </w:rPr>
        <w:tab/>
        <w:t>(ii)</w:t>
      </w:r>
      <w:r>
        <w:rPr>
          <w:snapToGrid w:val="0"/>
        </w:rPr>
        <w:tab/>
        <w:t>the type and number of tokens rented;</w:t>
      </w:r>
    </w:p>
    <w:p>
      <w:pPr>
        <w:pStyle w:val="Indenti"/>
        <w:rPr>
          <w:snapToGrid w:val="0"/>
        </w:rPr>
      </w:pPr>
      <w:r>
        <w:rPr>
          <w:snapToGrid w:val="0"/>
        </w:rPr>
        <w:tab/>
        <w:t>(iii)</w:t>
      </w:r>
      <w:r>
        <w:rPr>
          <w:snapToGrid w:val="0"/>
        </w:rPr>
        <w:tab/>
        <w:t>the name of the agent supplying the equipment and tokens;</w:t>
      </w:r>
    </w:p>
    <w:p>
      <w:pPr>
        <w:pStyle w:val="Indenti"/>
        <w:rPr>
          <w:snapToGrid w:val="0"/>
        </w:rPr>
      </w:pPr>
      <w:r>
        <w:rPr>
          <w:snapToGrid w:val="0"/>
        </w:rPr>
        <w:tab/>
        <w:t>(iv)</w:t>
      </w:r>
      <w:r>
        <w:rPr>
          <w:snapToGrid w:val="0"/>
        </w:rPr>
        <w:tab/>
        <w:t>the period for which the equipment and tokens will be rented;</w:t>
      </w:r>
    </w:p>
    <w:p>
      <w:pPr>
        <w:pStyle w:val="Indenti"/>
        <w:rPr>
          <w:snapToGrid w:val="0"/>
        </w:rPr>
      </w:pPr>
      <w:r>
        <w:rPr>
          <w:snapToGrid w:val="0"/>
        </w:rPr>
        <w:tab/>
        <w:t>(v)</w:t>
      </w:r>
      <w:r>
        <w:rPr>
          <w:snapToGrid w:val="0"/>
        </w:rPr>
        <w:tab/>
        <w:t>the cost of renting the equipment;</w:t>
      </w:r>
    </w:p>
    <w:p>
      <w:pPr>
        <w:pStyle w:val="Indenti"/>
        <w:rPr>
          <w:snapToGrid w:val="0"/>
        </w:rPr>
      </w:pPr>
      <w:r>
        <w:rPr>
          <w:snapToGrid w:val="0"/>
        </w:rPr>
        <w:tab/>
        <w:t>(vi)</w:t>
      </w:r>
      <w:r>
        <w:rPr>
          <w:snapToGrid w:val="0"/>
        </w:rPr>
        <w:tab/>
        <w:t>the cost of renting the tokens; and</w:t>
      </w:r>
    </w:p>
    <w:p>
      <w:pPr>
        <w:pStyle w:val="Indenti"/>
        <w:rPr>
          <w:snapToGrid w:val="0"/>
        </w:rPr>
      </w:pPr>
      <w:r>
        <w:rPr>
          <w:snapToGrid w:val="0"/>
        </w:rPr>
        <w:tab/>
        <w:t>(vii)</w:t>
      </w:r>
      <w:r>
        <w:rPr>
          <w:snapToGrid w:val="0"/>
        </w:rPr>
        <w:tab/>
        <w:t>any maintenance charges or other payments required;</w:t>
      </w:r>
    </w:p>
    <w:p>
      <w:pPr>
        <w:pStyle w:val="Indenta"/>
        <w:rPr>
          <w:snapToGrid w:val="0"/>
        </w:rPr>
      </w:pPr>
      <w:r>
        <w:rPr>
          <w:snapToGrid w:val="0"/>
        </w:rPr>
        <w:tab/>
        <w:t>(b)</w:t>
      </w:r>
      <w:r>
        <w:rPr>
          <w:snapToGrid w:val="0"/>
        </w:rPr>
        <w:tab/>
        <w:t>maintain accounts showing the amount of money and the monetary value of any tokens —</w:t>
      </w:r>
    </w:p>
    <w:p>
      <w:pPr>
        <w:pStyle w:val="Indenti"/>
        <w:rPr>
          <w:snapToGrid w:val="0"/>
        </w:rPr>
      </w:pPr>
      <w:r>
        <w:rPr>
          <w:snapToGrid w:val="0"/>
        </w:rPr>
        <w:tab/>
        <w:t>(i)</w:t>
      </w:r>
      <w:r>
        <w:rPr>
          <w:snapToGrid w:val="0"/>
        </w:rPr>
        <w:tab/>
        <w:t>removed from a gaming machine; or</w:t>
      </w:r>
    </w:p>
    <w:p>
      <w:pPr>
        <w:pStyle w:val="Indenti"/>
        <w:rPr>
          <w:snapToGrid w:val="0"/>
        </w:rPr>
      </w:pPr>
      <w:r>
        <w:rPr>
          <w:snapToGrid w:val="0"/>
        </w:rPr>
        <w:tab/>
        <w:t>(ii)</w:t>
      </w:r>
      <w:r>
        <w:rPr>
          <w:snapToGrid w:val="0"/>
        </w:rPr>
        <w:tab/>
        <w:t>hazarded on a game to which the equipment relates;</w:t>
      </w:r>
    </w:p>
    <w:p>
      <w:pPr>
        <w:pStyle w:val="Indenta"/>
        <w:rPr>
          <w:snapToGrid w:val="0"/>
        </w:rPr>
      </w:pPr>
      <w:r>
        <w:rPr>
          <w:snapToGrid w:val="0"/>
        </w:rPr>
        <w:tab/>
        <w:t>(c)</w:t>
      </w:r>
      <w:r>
        <w:rPr>
          <w:snapToGrid w:val="0"/>
        </w:rPr>
        <w:tab/>
        <w:t>retain those records and accounts for a period of 12 months; and</w:t>
      </w:r>
    </w:p>
    <w:p>
      <w:pPr>
        <w:pStyle w:val="Indenta"/>
        <w:rPr>
          <w:snapToGrid w:val="0"/>
        </w:rPr>
      </w:pPr>
      <w:r>
        <w:rPr>
          <w:snapToGrid w:val="0"/>
        </w:rPr>
        <w:tab/>
        <w:t>(d)</w:t>
      </w:r>
      <w:r>
        <w:rPr>
          <w:snapToGrid w:val="0"/>
        </w:rPr>
        <w:tab/>
        <w:t>furnish to the Commission on request copies of those records and accounts or such other information relating to the gaming equipment as the Commission may require.</w:t>
      </w:r>
    </w:p>
    <w:p>
      <w:pPr>
        <w:pStyle w:val="Subsection"/>
        <w:spacing w:before="120"/>
        <w:rPr>
          <w:snapToGrid w:val="0"/>
        </w:rPr>
      </w:pPr>
      <w:r>
        <w:rPr>
          <w:snapToGrid w:val="0"/>
        </w:rPr>
        <w:tab/>
        <w:t>(2)</w:t>
      </w:r>
      <w:r>
        <w:rPr>
          <w:snapToGrid w:val="0"/>
        </w:rPr>
        <w:tab/>
        <w:t xml:space="preserve">In subregulation (1) </w:t>
      </w:r>
      <w:r>
        <w:rPr>
          <w:rStyle w:val="CharDefText"/>
        </w:rPr>
        <w:t>rents</w:t>
      </w:r>
      <w:r>
        <w:rPr>
          <w:snapToGrid w:val="0"/>
        </w:rPr>
        <w:t xml:space="preserve"> shall be construed as including any hiring or other disposition of gaming equipment for reward other than a sale.</w:t>
      </w:r>
    </w:p>
    <w:p>
      <w:pPr>
        <w:pStyle w:val="Heading5"/>
        <w:spacing w:before="180"/>
        <w:rPr>
          <w:snapToGrid w:val="0"/>
        </w:rPr>
      </w:pPr>
      <w:bookmarkStart w:id="481" w:name="_Toc497203013"/>
      <w:bookmarkStart w:id="482" w:name="_Toc507318139"/>
      <w:bookmarkStart w:id="483" w:name="_Toc510507922"/>
      <w:bookmarkStart w:id="484" w:name="_Toc512935013"/>
      <w:bookmarkStart w:id="485" w:name="_Toc512936725"/>
      <w:bookmarkStart w:id="486" w:name="_Toc143925300"/>
      <w:bookmarkStart w:id="487" w:name="_Toc195082910"/>
      <w:bookmarkStart w:id="488" w:name="_Toc196019483"/>
      <w:bookmarkStart w:id="489" w:name="_Toc212946799"/>
      <w:bookmarkStart w:id="490" w:name="_Toc200939067"/>
      <w:r>
        <w:rPr>
          <w:rStyle w:val="CharSectno"/>
        </w:rPr>
        <w:t>18A</w:t>
      </w:r>
      <w:r>
        <w:rPr>
          <w:snapToGrid w:val="0"/>
        </w:rPr>
        <w:t>.</w:t>
      </w:r>
      <w:r>
        <w:rPr>
          <w:snapToGrid w:val="0"/>
        </w:rPr>
        <w:tab/>
      </w:r>
      <w:bookmarkEnd w:id="481"/>
      <w:bookmarkEnd w:id="482"/>
      <w:bookmarkEnd w:id="483"/>
      <w:bookmarkEnd w:id="484"/>
      <w:bookmarkEnd w:id="485"/>
      <w:bookmarkEnd w:id="486"/>
      <w:r>
        <w:rPr>
          <w:snapToGrid w:val="0"/>
        </w:rPr>
        <w:t>Skilltester, Merchandiser and similar machines</w:t>
      </w:r>
      <w:bookmarkEnd w:id="487"/>
      <w:bookmarkEnd w:id="488"/>
      <w:bookmarkEnd w:id="489"/>
      <w:bookmarkEnd w:id="490"/>
    </w:p>
    <w:p>
      <w:pPr>
        <w:pStyle w:val="Subsection"/>
        <w:spacing w:before="120"/>
        <w:rPr>
          <w:snapToGrid w:val="0"/>
        </w:rPr>
      </w:pPr>
      <w:r>
        <w:rPr>
          <w:snapToGrid w:val="0"/>
        </w:rPr>
        <w:tab/>
        <w:t>(1)</w:t>
      </w:r>
      <w:r>
        <w:rPr>
          <w:snapToGrid w:val="0"/>
        </w:rPr>
        <w:tab/>
        <w:t>The possession or use of a gaming machine that is —</w:t>
      </w:r>
    </w:p>
    <w:p>
      <w:pPr>
        <w:pStyle w:val="Indenta"/>
        <w:rPr>
          <w:snapToGrid w:val="0"/>
        </w:rPr>
      </w:pPr>
      <w:r>
        <w:rPr>
          <w:snapToGrid w:val="0"/>
        </w:rPr>
        <w:tab/>
        <w:t>(a)</w:t>
      </w:r>
      <w:r>
        <w:rPr>
          <w:snapToGrid w:val="0"/>
        </w:rPr>
        <w:tab/>
        <w:t>a machine of the kind generally known or described as a “Skilltester” or “Merchandiser” machine;</w:t>
      </w:r>
    </w:p>
    <w:p>
      <w:pPr>
        <w:pStyle w:val="Indenta"/>
        <w:rPr>
          <w:snapToGrid w:val="0"/>
        </w:rPr>
      </w:pPr>
      <w:r>
        <w:rPr>
          <w:snapToGrid w:val="0"/>
        </w:rPr>
        <w:tab/>
        <w:t>(b)</w:t>
      </w:r>
      <w:r>
        <w:rPr>
          <w:snapToGrid w:val="0"/>
        </w:rPr>
        <w:tab/>
        <w:t>a display case machine containing prizes that is in the nature of, or similar to a machine referred to in paragraph (a); or</w:t>
      </w:r>
    </w:p>
    <w:p>
      <w:pPr>
        <w:pStyle w:val="Indenta"/>
        <w:rPr>
          <w:snapToGrid w:val="0"/>
        </w:rPr>
      </w:pPr>
      <w:r>
        <w:rPr>
          <w:snapToGrid w:val="0"/>
        </w:rPr>
        <w:tab/>
        <w:t>(c)</w:t>
      </w:r>
      <w:r>
        <w:rPr>
          <w:snapToGrid w:val="0"/>
        </w:rPr>
        <w:tab/>
        <w:t>a machine played by inserting a coin into the machine and operating a mechanical assembly to pick up or otherwise convey a prize to the player,</w:t>
      </w:r>
    </w:p>
    <w:p>
      <w:pPr>
        <w:pStyle w:val="Subsection"/>
        <w:spacing w:before="120"/>
        <w:rPr>
          <w:snapToGrid w:val="0"/>
        </w:rPr>
      </w:pPr>
      <w:r>
        <w:rPr>
          <w:snapToGrid w:val="0"/>
        </w:rPr>
        <w:tab/>
      </w:r>
      <w:r>
        <w:rPr>
          <w:snapToGrid w:val="0"/>
        </w:rPr>
        <w:tab/>
        <w:t>is unlawful unless the conditions in subregulations (2), (3), (4) and (5) are met.</w:t>
      </w:r>
    </w:p>
    <w:p>
      <w:pPr>
        <w:pStyle w:val="Subsection"/>
        <w:spacing w:before="120"/>
        <w:rPr>
          <w:snapToGrid w:val="0"/>
        </w:rPr>
      </w:pPr>
      <w:r>
        <w:rPr>
          <w:snapToGrid w:val="0"/>
        </w:rPr>
        <w:tab/>
        <w:t>(2)</w:t>
      </w:r>
      <w:r>
        <w:rPr>
          <w:snapToGrid w:val="0"/>
        </w:rPr>
        <w:tab/>
        <w:t>A gaming machine may only be located in —</w:t>
      </w:r>
    </w:p>
    <w:p>
      <w:pPr>
        <w:pStyle w:val="Indenta"/>
        <w:rPr>
          <w:snapToGrid w:val="0"/>
        </w:rPr>
      </w:pPr>
      <w:r>
        <w:rPr>
          <w:snapToGrid w:val="0"/>
        </w:rPr>
        <w:tab/>
        <w:t>(a)</w:t>
      </w:r>
      <w:r>
        <w:rPr>
          <w:snapToGrid w:val="0"/>
        </w:rPr>
        <w:tab/>
        <w:t>an amusement centre;</w:t>
      </w:r>
    </w:p>
    <w:p>
      <w:pPr>
        <w:pStyle w:val="Indenta"/>
        <w:rPr>
          <w:snapToGrid w:val="0"/>
        </w:rPr>
      </w:pPr>
      <w:r>
        <w:rPr>
          <w:snapToGrid w:val="0"/>
        </w:rPr>
        <w:tab/>
        <w:t>(b)</w:t>
      </w:r>
      <w:r>
        <w:rPr>
          <w:snapToGrid w:val="0"/>
        </w:rPr>
        <w:tab/>
        <w:t>an arcade;</w:t>
      </w:r>
    </w:p>
    <w:p>
      <w:pPr>
        <w:pStyle w:val="Indenta"/>
        <w:rPr>
          <w:snapToGrid w:val="0"/>
        </w:rPr>
      </w:pPr>
      <w:r>
        <w:rPr>
          <w:snapToGrid w:val="0"/>
        </w:rPr>
        <w:tab/>
        <w:t>(c)</w:t>
      </w:r>
      <w:r>
        <w:rPr>
          <w:snapToGrid w:val="0"/>
        </w:rPr>
        <w:tab/>
        <w:t>a shopping centre;</w:t>
      </w:r>
    </w:p>
    <w:p>
      <w:pPr>
        <w:pStyle w:val="Indenta"/>
        <w:rPr>
          <w:snapToGrid w:val="0"/>
        </w:rPr>
      </w:pPr>
      <w:r>
        <w:rPr>
          <w:snapToGrid w:val="0"/>
        </w:rPr>
        <w:tab/>
        <w:t>(d)</w:t>
      </w:r>
      <w:r>
        <w:rPr>
          <w:snapToGrid w:val="0"/>
        </w:rPr>
        <w:tab/>
        <w:t>a mall; or</w:t>
      </w:r>
    </w:p>
    <w:p>
      <w:pPr>
        <w:pStyle w:val="Indenta"/>
        <w:rPr>
          <w:snapToGrid w:val="0"/>
        </w:rPr>
      </w:pPr>
      <w:r>
        <w:rPr>
          <w:snapToGrid w:val="0"/>
        </w:rPr>
        <w:tab/>
        <w:t>(e)</w:t>
      </w:r>
      <w:r>
        <w:rPr>
          <w:snapToGrid w:val="0"/>
        </w:rPr>
        <w:tab/>
        <w:t>any other premises approved by the Commission and specified in a permit issued for that type of gaming machine.</w:t>
      </w:r>
    </w:p>
    <w:p>
      <w:pPr>
        <w:pStyle w:val="Subsection"/>
        <w:spacing w:before="120"/>
        <w:rPr>
          <w:snapToGrid w:val="0"/>
        </w:rPr>
      </w:pPr>
      <w:r>
        <w:rPr>
          <w:snapToGrid w:val="0"/>
        </w:rPr>
        <w:tab/>
        <w:t>(3)</w:t>
      </w:r>
      <w:r>
        <w:rPr>
          <w:snapToGrid w:val="0"/>
        </w:rPr>
        <w:tab/>
        <w:t>The maximum amount which may be charged per game for a machine is $5.</w:t>
      </w:r>
    </w:p>
    <w:p>
      <w:pPr>
        <w:pStyle w:val="Subsection"/>
        <w:spacing w:before="120"/>
        <w:rPr>
          <w:snapToGrid w:val="0"/>
        </w:rPr>
      </w:pPr>
      <w:r>
        <w:rPr>
          <w:snapToGrid w:val="0"/>
        </w:rPr>
        <w:tab/>
        <w:t>(4)</w:t>
      </w:r>
      <w:r>
        <w:rPr>
          <w:snapToGrid w:val="0"/>
        </w:rPr>
        <w:tab/>
        <w:t>The prizes which may be won by using a gaming machine must be prizes in the nature of goods and not money.</w:t>
      </w:r>
    </w:p>
    <w:p>
      <w:pPr>
        <w:pStyle w:val="Subsection"/>
        <w:spacing w:before="120"/>
        <w:rPr>
          <w:snapToGrid w:val="0"/>
        </w:rPr>
      </w:pPr>
      <w:r>
        <w:rPr>
          <w:snapToGrid w:val="0"/>
        </w:rPr>
        <w:tab/>
        <w:t>(5)</w:t>
      </w:r>
      <w:r>
        <w:rPr>
          <w:snapToGrid w:val="0"/>
        </w:rPr>
        <w:tab/>
        <w:t>The maximum retail value of a prize which may be won using a gaming machine is $50.</w:t>
      </w:r>
    </w:p>
    <w:p>
      <w:pPr>
        <w:pStyle w:val="Footnotesection"/>
        <w:spacing w:before="80"/>
        <w:ind w:left="890" w:hanging="890"/>
      </w:pPr>
      <w:r>
        <w:tab/>
        <w:t>[Regulation 18A inserted in Gazette 22 Oct 1993 p. 5805</w:t>
      </w:r>
      <w:r>
        <w:noBreakHyphen/>
        <w:t>6; amended in Gazette 22 Apr 1994 p. 1710; 30 Jan 2004 p. 415.]</w:t>
      </w:r>
    </w:p>
    <w:p>
      <w:pPr>
        <w:pStyle w:val="Heading5"/>
        <w:rPr>
          <w:snapToGrid w:val="0"/>
        </w:rPr>
      </w:pPr>
      <w:bookmarkStart w:id="491" w:name="_Toc497203014"/>
      <w:bookmarkStart w:id="492" w:name="_Toc507318140"/>
      <w:bookmarkStart w:id="493" w:name="_Toc510507923"/>
      <w:bookmarkStart w:id="494" w:name="_Toc512935014"/>
      <w:bookmarkStart w:id="495" w:name="_Toc512936726"/>
      <w:bookmarkStart w:id="496" w:name="_Toc143925301"/>
      <w:bookmarkStart w:id="497" w:name="_Toc195082911"/>
      <w:bookmarkStart w:id="498" w:name="_Toc196019484"/>
      <w:bookmarkStart w:id="499" w:name="_Toc212946800"/>
      <w:bookmarkStart w:id="500" w:name="_Toc200939068"/>
      <w:r>
        <w:rPr>
          <w:rStyle w:val="CharSectno"/>
        </w:rPr>
        <w:t>18AA</w:t>
      </w:r>
      <w:r>
        <w:rPr>
          <w:snapToGrid w:val="0"/>
        </w:rPr>
        <w:t>.</w:t>
      </w:r>
      <w:r>
        <w:rPr>
          <w:snapToGrid w:val="0"/>
        </w:rPr>
        <w:tab/>
        <w:t>Video lottery terminals</w:t>
      </w:r>
      <w:bookmarkEnd w:id="491"/>
      <w:bookmarkEnd w:id="492"/>
      <w:bookmarkEnd w:id="493"/>
      <w:bookmarkEnd w:id="494"/>
      <w:bookmarkEnd w:id="495"/>
      <w:bookmarkEnd w:id="496"/>
      <w:bookmarkEnd w:id="497"/>
      <w:bookmarkEnd w:id="498"/>
      <w:bookmarkEnd w:id="499"/>
      <w:bookmarkEnd w:id="500"/>
    </w:p>
    <w:p>
      <w:pPr>
        <w:pStyle w:val="Subsection"/>
        <w:spacing w:before="120"/>
        <w:rPr>
          <w:snapToGrid w:val="0"/>
        </w:rPr>
      </w:pPr>
      <w:r>
        <w:rPr>
          <w:snapToGrid w:val="0"/>
        </w:rPr>
        <w:tab/>
        <w:t>(1)</w:t>
      </w:r>
      <w:r>
        <w:rPr>
          <w:snapToGrid w:val="0"/>
        </w:rPr>
        <w:tab/>
        <w:t xml:space="preserve">In these regulations, </w:t>
      </w:r>
      <w:r>
        <w:rPr>
          <w:rStyle w:val="CharDefText"/>
        </w:rPr>
        <w:t>video lottery terminal</w:t>
      </w:r>
      <w:r>
        <w:rPr>
          <w:snapToGrid w:val="0"/>
        </w:rPr>
        <w:t xml:space="preserve"> means a device which displays electronically on a video screen a depiction of a card displaying symbols, by reference to which prizes in the game played may be won.</w:t>
      </w:r>
    </w:p>
    <w:p>
      <w:pPr>
        <w:pStyle w:val="Subsection"/>
        <w:spacing w:before="120"/>
        <w:rPr>
          <w:snapToGrid w:val="0"/>
        </w:rPr>
      </w:pPr>
      <w:r>
        <w:rPr>
          <w:snapToGrid w:val="0"/>
        </w:rPr>
        <w:tab/>
        <w:t>(2)</w:t>
      </w:r>
      <w:r>
        <w:rPr>
          <w:snapToGrid w:val="0"/>
        </w:rPr>
        <w:tab/>
        <w:t>The possession or use of a video lottery terminal is unlawful unless the conditions in subregulations (3), (4), (5), (6), (7), (8) and (9) are met.</w:t>
      </w:r>
    </w:p>
    <w:p>
      <w:pPr>
        <w:pStyle w:val="Subsection"/>
        <w:spacing w:before="120"/>
        <w:rPr>
          <w:snapToGrid w:val="0"/>
        </w:rPr>
      </w:pPr>
      <w:r>
        <w:rPr>
          <w:snapToGrid w:val="0"/>
        </w:rPr>
        <w:tab/>
        <w:t>(3)</w:t>
      </w:r>
      <w:r>
        <w:rPr>
          <w:snapToGrid w:val="0"/>
        </w:rPr>
        <w:tab/>
        <w:t>A video lottery terminal must not —</w:t>
      </w:r>
    </w:p>
    <w:p>
      <w:pPr>
        <w:pStyle w:val="Indenta"/>
        <w:rPr>
          <w:snapToGrid w:val="0"/>
        </w:rPr>
      </w:pPr>
      <w:r>
        <w:rPr>
          <w:snapToGrid w:val="0"/>
        </w:rPr>
        <w:tab/>
        <w:t>(a)</w:t>
      </w:r>
      <w:r>
        <w:rPr>
          <w:snapToGrid w:val="0"/>
        </w:rPr>
        <w:tab/>
        <w:t>provide a means of direct cash pay out; or</w:t>
      </w:r>
    </w:p>
    <w:p>
      <w:pPr>
        <w:pStyle w:val="Indenta"/>
        <w:rPr>
          <w:snapToGrid w:val="0"/>
        </w:rPr>
      </w:pPr>
      <w:r>
        <w:rPr>
          <w:snapToGrid w:val="0"/>
        </w:rPr>
        <w:tab/>
        <w:t>(b)</w:t>
      </w:r>
      <w:r>
        <w:rPr>
          <w:snapToGrid w:val="0"/>
        </w:rPr>
        <w:tab/>
        <w:t>allow more than 4 different kinds (</w:t>
      </w:r>
      <w:r>
        <w:rPr>
          <w:rStyle w:val="CharDefText"/>
        </w:rPr>
        <w:t>series</w:t>
      </w:r>
      <w:r>
        <w:rPr>
          <w:snapToGrid w:val="0"/>
        </w:rPr>
        <w:t>) of the same type of game to be played at any one time.</w:t>
      </w:r>
    </w:p>
    <w:p>
      <w:pPr>
        <w:pStyle w:val="Subsection"/>
        <w:spacing w:before="120"/>
        <w:rPr>
          <w:snapToGrid w:val="0"/>
        </w:rPr>
      </w:pPr>
      <w:r>
        <w:rPr>
          <w:snapToGrid w:val="0"/>
        </w:rPr>
        <w:tab/>
        <w:t>(4)</w:t>
      </w:r>
      <w:r>
        <w:rPr>
          <w:snapToGrid w:val="0"/>
        </w:rPr>
        <w:tab/>
        <w:t>A video lottery terminal shall not be constructed or adapted so as to be playable by means of the insertion of any cash, other than of the amount determined from time to time by the Commission.</w:t>
      </w:r>
    </w:p>
    <w:p>
      <w:pPr>
        <w:pStyle w:val="Subsection"/>
        <w:spacing w:before="120"/>
        <w:rPr>
          <w:snapToGrid w:val="0"/>
        </w:rPr>
      </w:pPr>
      <w:r>
        <w:rPr>
          <w:snapToGrid w:val="0"/>
        </w:rPr>
        <w:tab/>
        <w:t>(5)</w:t>
      </w:r>
      <w:r>
        <w:rPr>
          <w:snapToGrid w:val="0"/>
        </w:rPr>
        <w:tab/>
        <w:t>A video lottery terminal shall not dispense to the person playing the device any thing other than, where the card displayed electronically by the device constitutes a winning score, a prize docket evidencing the amount of the win.</w:t>
      </w:r>
    </w:p>
    <w:p>
      <w:pPr>
        <w:pStyle w:val="Subsection"/>
        <w:spacing w:before="120"/>
        <w:rPr>
          <w:snapToGrid w:val="0"/>
        </w:rPr>
      </w:pPr>
      <w:r>
        <w:rPr>
          <w:snapToGrid w:val="0"/>
        </w:rPr>
        <w:tab/>
        <w:t>(6)</w:t>
      </w:r>
      <w:r>
        <w:rPr>
          <w:snapToGrid w:val="0"/>
        </w:rPr>
        <w:tab/>
        <w:t>A prize docket evidencing a win on a video lottery terminal shall be exchangeable with a person authorised by the permit holder for cash equal to the amount displayed on that docket.</w:t>
      </w:r>
    </w:p>
    <w:p>
      <w:pPr>
        <w:pStyle w:val="Subsection"/>
        <w:rPr>
          <w:snapToGrid w:val="0"/>
        </w:rPr>
      </w:pPr>
      <w:r>
        <w:rPr>
          <w:snapToGrid w:val="0"/>
        </w:rPr>
        <w:tab/>
        <w:t>(7)</w:t>
      </w:r>
      <w:r>
        <w:rPr>
          <w:snapToGrid w:val="0"/>
        </w:rPr>
        <w:tab/>
        <w:t>A video lottery terminal shall be located in premises approved by the Commission and specified in a permit issued in respect of that device, and not elsewhere.</w:t>
      </w:r>
    </w:p>
    <w:p>
      <w:pPr>
        <w:pStyle w:val="Subsection"/>
        <w:rPr>
          <w:snapToGrid w:val="0"/>
        </w:rPr>
      </w:pPr>
      <w:r>
        <w:rPr>
          <w:snapToGrid w:val="0"/>
        </w:rPr>
        <w:tab/>
        <w:t>(8)</w:t>
      </w:r>
      <w:r>
        <w:rPr>
          <w:snapToGrid w:val="0"/>
        </w:rPr>
        <w:tab/>
        <w:t>The total value of the prize dockets a video lottery terminal is designed to distribute shall comprise 70% of the total cash received by the device.</w:t>
      </w:r>
    </w:p>
    <w:p>
      <w:pPr>
        <w:pStyle w:val="Subsection"/>
        <w:keepNext/>
        <w:keepLines/>
        <w:rPr>
          <w:snapToGrid w:val="0"/>
        </w:rPr>
      </w:pPr>
      <w:r>
        <w:rPr>
          <w:snapToGrid w:val="0"/>
        </w:rPr>
        <w:tab/>
        <w:t>(9)</w:t>
      </w:r>
      <w:r>
        <w:rPr>
          <w:snapToGrid w:val="0"/>
        </w:rPr>
        <w:tab/>
        <w:t>Of the total amount of cash received by a video lottery terminal</w:t>
      </w:r>
      <w:r>
        <w:t xml:space="preserve"> 3.25% shall be paid to the Commission, to be distributed in the manner set out in section 104G(2) of the </w:t>
      </w:r>
      <w:r>
        <w:rPr>
          <w:i/>
        </w:rPr>
        <w:t>Gaming and Wagering Commission Act 1987</w:t>
      </w:r>
      <w:r>
        <w:rPr>
          <w:rFonts w:ascii="Times" w:hAnsi="Times"/>
          <w:vertAlign w:val="superscript"/>
        </w:rPr>
        <w:t> 3</w:t>
      </w:r>
      <w:r>
        <w:t>.</w:t>
      </w:r>
    </w:p>
    <w:p>
      <w:pPr>
        <w:pStyle w:val="Footnotesection"/>
      </w:pPr>
      <w:r>
        <w:tab/>
        <w:t>[Regulation 18AA inserted in Gazette 15 Dec 1995 p. 6124</w:t>
      </w:r>
      <w:r>
        <w:noBreakHyphen/>
        <w:t>5; amended in Gazette 28 Jun 1996 p. 3099; 23 Jun 2000 p. 3208.]</w:t>
      </w:r>
    </w:p>
    <w:p>
      <w:pPr>
        <w:pStyle w:val="Heading5"/>
        <w:rPr>
          <w:snapToGrid w:val="0"/>
        </w:rPr>
      </w:pPr>
      <w:bookmarkStart w:id="501" w:name="_Toc497203015"/>
      <w:bookmarkStart w:id="502" w:name="_Toc507318141"/>
      <w:bookmarkStart w:id="503" w:name="_Toc510507924"/>
      <w:bookmarkStart w:id="504" w:name="_Toc512935015"/>
      <w:bookmarkStart w:id="505" w:name="_Toc512936727"/>
      <w:bookmarkStart w:id="506" w:name="_Toc143925302"/>
      <w:bookmarkStart w:id="507" w:name="_Toc195082912"/>
      <w:bookmarkStart w:id="508" w:name="_Toc196019485"/>
      <w:bookmarkStart w:id="509" w:name="_Toc212946801"/>
      <w:bookmarkStart w:id="510" w:name="_Toc200939069"/>
      <w:r>
        <w:rPr>
          <w:rStyle w:val="CharSectno"/>
        </w:rPr>
        <w:t>18B</w:t>
      </w:r>
      <w:r>
        <w:rPr>
          <w:snapToGrid w:val="0"/>
        </w:rPr>
        <w:t>.</w:t>
      </w:r>
      <w:r>
        <w:rPr>
          <w:snapToGrid w:val="0"/>
        </w:rPr>
        <w:tab/>
      </w:r>
      <w:bookmarkEnd w:id="501"/>
      <w:bookmarkEnd w:id="502"/>
      <w:bookmarkEnd w:id="503"/>
      <w:bookmarkEnd w:id="504"/>
      <w:bookmarkEnd w:id="505"/>
      <w:bookmarkEnd w:id="506"/>
      <w:r>
        <w:rPr>
          <w:snapToGrid w:val="0"/>
        </w:rPr>
        <w:t>Machines that dispense vouchers</w:t>
      </w:r>
      <w:bookmarkEnd w:id="507"/>
      <w:bookmarkEnd w:id="508"/>
      <w:bookmarkEnd w:id="509"/>
      <w:bookmarkEnd w:id="510"/>
    </w:p>
    <w:p>
      <w:pPr>
        <w:pStyle w:val="Subsection"/>
        <w:rPr>
          <w:snapToGrid w:val="0"/>
        </w:rPr>
      </w:pPr>
      <w:r>
        <w:rPr>
          <w:snapToGrid w:val="0"/>
        </w:rPr>
        <w:tab/>
        <w:t>(1)</w:t>
      </w:r>
      <w:r>
        <w:rPr>
          <w:snapToGrid w:val="0"/>
        </w:rPr>
        <w:tab/>
        <w:t>The possession or use of an item of gaming equipment, other than one referred to in regulation 18A or 18AA, the playing of which can result in vouchers being dispensed, at the conclusion of a sequence of play, that may be exchanged for prizes is unlawful unless the conditions in subregulations (2), (3), (4), (5) and (6) are met.</w:t>
      </w:r>
    </w:p>
    <w:p>
      <w:pPr>
        <w:pStyle w:val="Subsection"/>
        <w:rPr>
          <w:snapToGrid w:val="0"/>
        </w:rPr>
      </w:pPr>
      <w:r>
        <w:rPr>
          <w:snapToGrid w:val="0"/>
        </w:rPr>
        <w:tab/>
        <w:t>(2)</w:t>
      </w:r>
      <w:r>
        <w:rPr>
          <w:snapToGrid w:val="0"/>
        </w:rPr>
        <w:tab/>
        <w:t>An item of gaming equipment may only be located in —</w:t>
      </w:r>
    </w:p>
    <w:p>
      <w:pPr>
        <w:pStyle w:val="Indenta"/>
        <w:rPr>
          <w:snapToGrid w:val="0"/>
        </w:rPr>
      </w:pPr>
      <w:r>
        <w:rPr>
          <w:snapToGrid w:val="0"/>
        </w:rPr>
        <w:tab/>
        <w:t>(a)</w:t>
      </w:r>
      <w:r>
        <w:rPr>
          <w:snapToGrid w:val="0"/>
        </w:rPr>
        <w:tab/>
        <w:t>premises approved by the Commission and specified in the permit as being approved for that particular item of gaming equipment; or</w:t>
      </w:r>
    </w:p>
    <w:p>
      <w:pPr>
        <w:pStyle w:val="Indenta"/>
        <w:rPr>
          <w:snapToGrid w:val="0"/>
        </w:rPr>
      </w:pPr>
      <w:r>
        <w:rPr>
          <w:snapToGrid w:val="0"/>
        </w:rPr>
        <w:tab/>
        <w:t>(b)</w:t>
      </w:r>
      <w:r>
        <w:rPr>
          <w:snapToGrid w:val="0"/>
        </w:rPr>
        <w:tab/>
        <w:t>premises approved by the Commission and specified in a permit as being approved for a specified class of gaming equipment of which that item forms a part.</w:t>
      </w:r>
    </w:p>
    <w:p>
      <w:pPr>
        <w:pStyle w:val="Subsection"/>
        <w:rPr>
          <w:snapToGrid w:val="0"/>
        </w:rPr>
      </w:pPr>
      <w:r>
        <w:rPr>
          <w:snapToGrid w:val="0"/>
        </w:rPr>
        <w:tab/>
        <w:t>(3)</w:t>
      </w:r>
      <w:r>
        <w:rPr>
          <w:snapToGrid w:val="0"/>
        </w:rPr>
        <w:tab/>
        <w:t>The maximum amount which may be charged per sequence of play is $5.</w:t>
      </w:r>
    </w:p>
    <w:p>
      <w:pPr>
        <w:pStyle w:val="Subsection"/>
        <w:spacing w:before="140"/>
        <w:rPr>
          <w:snapToGrid w:val="0"/>
        </w:rPr>
      </w:pPr>
      <w:r>
        <w:rPr>
          <w:snapToGrid w:val="0"/>
        </w:rPr>
        <w:tab/>
        <w:t>(4)</w:t>
      </w:r>
      <w:r>
        <w:rPr>
          <w:snapToGrid w:val="0"/>
        </w:rPr>
        <w:tab/>
        <w:t>In the case of amusement parlours, the maximum value of the voucher or vouchers which may be dispensed per sequence of play must not exceed a value which is 10 times the amount charged per sequence of play for that game.</w:t>
      </w:r>
    </w:p>
    <w:p>
      <w:pPr>
        <w:pStyle w:val="Subsection"/>
        <w:spacing w:before="140"/>
        <w:rPr>
          <w:snapToGrid w:val="0"/>
        </w:rPr>
      </w:pPr>
      <w:r>
        <w:rPr>
          <w:snapToGrid w:val="0"/>
        </w:rPr>
        <w:tab/>
        <w:t>(5)</w:t>
      </w:r>
      <w:r>
        <w:rPr>
          <w:snapToGrid w:val="0"/>
        </w:rPr>
        <w:tab/>
        <w:t>The prizes which may be won by exchanging a voucher or a number of vouchers must be prizes in the nature of goods and not money.</w:t>
      </w:r>
    </w:p>
    <w:p>
      <w:pPr>
        <w:pStyle w:val="Subsection"/>
        <w:keepNext/>
        <w:spacing w:before="140"/>
        <w:rPr>
          <w:snapToGrid w:val="0"/>
        </w:rPr>
      </w:pPr>
      <w:r>
        <w:rPr>
          <w:snapToGrid w:val="0"/>
        </w:rPr>
        <w:tab/>
        <w:t>(6)</w:t>
      </w:r>
      <w:r>
        <w:rPr>
          <w:snapToGrid w:val="0"/>
        </w:rPr>
        <w:tab/>
        <w:t>The maximum retail value of a prize which may be won is —</w:t>
      </w:r>
    </w:p>
    <w:p>
      <w:pPr>
        <w:pStyle w:val="Indenta"/>
        <w:spacing w:before="60"/>
        <w:rPr>
          <w:snapToGrid w:val="0"/>
        </w:rPr>
      </w:pPr>
      <w:r>
        <w:rPr>
          <w:snapToGrid w:val="0"/>
        </w:rPr>
        <w:tab/>
        <w:t>(i)</w:t>
      </w:r>
      <w:r>
        <w:rPr>
          <w:snapToGrid w:val="0"/>
        </w:rPr>
        <w:tab/>
        <w:t>$500, if the prize is won by exchanging a voucher or a number of vouchers dispensed at an amusement parlour; or</w:t>
      </w:r>
    </w:p>
    <w:p>
      <w:pPr>
        <w:pStyle w:val="Indenta"/>
        <w:spacing w:before="60"/>
        <w:rPr>
          <w:snapToGrid w:val="0"/>
        </w:rPr>
      </w:pPr>
      <w:r>
        <w:rPr>
          <w:snapToGrid w:val="0"/>
        </w:rPr>
        <w:tab/>
        <w:t>(ii)</w:t>
      </w:r>
      <w:r>
        <w:rPr>
          <w:snapToGrid w:val="0"/>
        </w:rPr>
        <w:tab/>
        <w:t>$50, if the prize is won by exchanging a voucher dispensed at any other premises.</w:t>
      </w:r>
    </w:p>
    <w:p>
      <w:pPr>
        <w:pStyle w:val="Subsection"/>
        <w:spacing w:before="140"/>
        <w:rPr>
          <w:snapToGrid w:val="0"/>
        </w:rPr>
      </w:pPr>
      <w:r>
        <w:rPr>
          <w:snapToGrid w:val="0"/>
        </w:rPr>
        <w:tab/>
        <w:t>(7)</w:t>
      </w:r>
      <w:r>
        <w:rPr>
          <w:snapToGrid w:val="0"/>
        </w:rPr>
        <w:tab/>
        <w:t>In this regulation —</w:t>
      </w:r>
    </w:p>
    <w:p>
      <w:pPr>
        <w:pStyle w:val="Defstart"/>
      </w:pPr>
      <w:r>
        <w:rPr>
          <w:b/>
        </w:rPr>
        <w:tab/>
      </w:r>
      <w:r>
        <w:rPr>
          <w:rStyle w:val="CharDefText"/>
        </w:rPr>
        <w:t>amusement parlour</w:t>
      </w:r>
      <w:r>
        <w:t xml:space="preserve"> means premises where —</w:t>
      </w:r>
    </w:p>
    <w:p>
      <w:pPr>
        <w:pStyle w:val="Defpara"/>
      </w:pPr>
      <w:r>
        <w:tab/>
        <w:t>(a)</w:t>
      </w:r>
      <w:r>
        <w:tab/>
        <w:t>video machines and other games of chance are played; and</w:t>
      </w:r>
    </w:p>
    <w:p>
      <w:pPr>
        <w:pStyle w:val="Defpara"/>
      </w:pPr>
      <w:r>
        <w:tab/>
        <w:t>(b)</w:t>
      </w:r>
      <w:r>
        <w:tab/>
        <w:t>the predominant purpose of the premises is to provide a place to play such machines or games of chance;</w:t>
      </w:r>
    </w:p>
    <w:p>
      <w:pPr>
        <w:pStyle w:val="Defstart"/>
      </w:pPr>
      <w:r>
        <w:rPr>
          <w:b/>
        </w:rPr>
        <w:tab/>
      </w:r>
      <w:r>
        <w:rPr>
          <w:rStyle w:val="CharDefText"/>
        </w:rPr>
        <w:t>voucher</w:t>
      </w:r>
      <w:r>
        <w:t xml:space="preserve"> includes a ticket, a token, or any other symbolic item of exchange.</w:t>
      </w:r>
    </w:p>
    <w:p>
      <w:pPr>
        <w:pStyle w:val="Footnotesection"/>
      </w:pPr>
      <w:r>
        <w:tab/>
        <w:t>[Regulation 18B inserted in Gazette 22 Oct 1993 p. 5806; amended in Gazette 22 Apr 1994 p. 1710; 6 Jan 1995 p. 27</w:t>
      </w:r>
      <w:r>
        <w:noBreakHyphen/>
        <w:t>8; 15 Dec 1995 p. 6125; 30 Jan 2004 p. 416.]</w:t>
      </w:r>
    </w:p>
    <w:p>
      <w:pPr>
        <w:pStyle w:val="Heading3"/>
      </w:pPr>
      <w:bookmarkStart w:id="511" w:name="_Toc77066883"/>
      <w:bookmarkStart w:id="512" w:name="_Toc83099586"/>
      <w:bookmarkStart w:id="513" w:name="_Toc83107922"/>
      <w:bookmarkStart w:id="514" w:name="_Toc84059694"/>
      <w:bookmarkStart w:id="515" w:name="_Toc84733596"/>
      <w:bookmarkStart w:id="516" w:name="_Toc87847895"/>
      <w:bookmarkStart w:id="517" w:name="_Toc92426010"/>
      <w:bookmarkStart w:id="518" w:name="_Toc116987664"/>
      <w:bookmarkStart w:id="519" w:name="_Toc117045394"/>
      <w:bookmarkStart w:id="520" w:name="_Toc143925198"/>
      <w:bookmarkStart w:id="521" w:name="_Toc143925303"/>
      <w:bookmarkStart w:id="522" w:name="_Toc143935929"/>
      <w:bookmarkStart w:id="523" w:name="_Toc143936034"/>
      <w:bookmarkStart w:id="524" w:name="_Toc143936139"/>
      <w:bookmarkStart w:id="525" w:name="_Toc151260997"/>
      <w:bookmarkStart w:id="526" w:name="_Toc155064075"/>
      <w:bookmarkStart w:id="527" w:name="_Toc155082766"/>
      <w:bookmarkStart w:id="528" w:name="_Toc155083297"/>
      <w:bookmarkStart w:id="529" w:name="_Toc179690851"/>
      <w:bookmarkStart w:id="530" w:name="_Toc179710318"/>
      <w:bookmarkStart w:id="531" w:name="_Toc185650691"/>
      <w:bookmarkStart w:id="532" w:name="_Toc185650798"/>
      <w:bookmarkStart w:id="533" w:name="_Toc185654290"/>
      <w:bookmarkStart w:id="534" w:name="_Toc192048581"/>
      <w:bookmarkStart w:id="535" w:name="_Toc195073226"/>
      <w:bookmarkStart w:id="536" w:name="_Toc195082913"/>
      <w:bookmarkStart w:id="537" w:name="_Toc195083019"/>
      <w:bookmarkStart w:id="538" w:name="_Toc195083125"/>
      <w:bookmarkStart w:id="539" w:name="_Toc195431101"/>
      <w:bookmarkStart w:id="540" w:name="_Toc196019486"/>
      <w:bookmarkStart w:id="541" w:name="_Toc197159492"/>
      <w:bookmarkStart w:id="542" w:name="_Toc197162247"/>
      <w:bookmarkStart w:id="543" w:name="_Toc200866595"/>
      <w:bookmarkStart w:id="544" w:name="_Toc200939070"/>
      <w:bookmarkStart w:id="545" w:name="_Toc212946802"/>
      <w:r>
        <w:rPr>
          <w:rStyle w:val="CharDivNo"/>
        </w:rPr>
        <w:t>Division 5</w:t>
      </w:r>
      <w:r>
        <w:rPr>
          <w:snapToGrid w:val="0"/>
        </w:rPr>
        <w:t> — </w:t>
      </w:r>
      <w:r>
        <w:rPr>
          <w:rStyle w:val="CharDivText"/>
        </w:rPr>
        <w:t>Permitted bingo</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Heading5"/>
        <w:rPr>
          <w:snapToGrid w:val="0"/>
        </w:rPr>
      </w:pPr>
      <w:bookmarkStart w:id="546" w:name="_Toc497203016"/>
      <w:bookmarkStart w:id="547" w:name="_Toc507318142"/>
      <w:bookmarkStart w:id="548" w:name="_Toc510507925"/>
      <w:bookmarkStart w:id="549" w:name="_Toc512935016"/>
      <w:bookmarkStart w:id="550" w:name="_Toc512936728"/>
      <w:bookmarkStart w:id="551" w:name="_Toc143925304"/>
      <w:bookmarkStart w:id="552" w:name="_Toc195082914"/>
      <w:bookmarkStart w:id="553" w:name="_Toc196019487"/>
      <w:bookmarkStart w:id="554" w:name="_Toc212946803"/>
      <w:bookmarkStart w:id="555" w:name="_Toc200939071"/>
      <w:r>
        <w:rPr>
          <w:rStyle w:val="CharSectno"/>
        </w:rPr>
        <w:t>19</w:t>
      </w:r>
      <w:r>
        <w:rPr>
          <w:snapToGrid w:val="0"/>
        </w:rPr>
        <w:t>.</w:t>
      </w:r>
      <w:r>
        <w:rPr>
          <w:snapToGrid w:val="0"/>
        </w:rPr>
        <w:tab/>
        <w:t>Rules</w:t>
      </w:r>
      <w:bookmarkEnd w:id="546"/>
      <w:bookmarkEnd w:id="547"/>
      <w:bookmarkEnd w:id="548"/>
      <w:bookmarkEnd w:id="549"/>
      <w:bookmarkEnd w:id="550"/>
      <w:bookmarkEnd w:id="551"/>
      <w:bookmarkEnd w:id="552"/>
      <w:bookmarkEnd w:id="553"/>
      <w:bookmarkEnd w:id="554"/>
      <w:bookmarkEnd w:id="555"/>
    </w:p>
    <w:p>
      <w:pPr>
        <w:pStyle w:val="Subsection"/>
        <w:spacing w:before="140"/>
        <w:rPr>
          <w:snapToGrid w:val="0"/>
        </w:rPr>
      </w:pPr>
      <w:r>
        <w:rPr>
          <w:snapToGrid w:val="0"/>
        </w:rPr>
        <w:tab/>
        <w:t>(1)</w:t>
      </w:r>
      <w:r>
        <w:rPr>
          <w:snapToGrid w:val="0"/>
        </w:rPr>
        <w:tab/>
        <w:t>Rules for the conduct of games of bingo are set out in Part 1 of Schedule 4.</w:t>
      </w:r>
    </w:p>
    <w:p>
      <w:pPr>
        <w:pStyle w:val="Subsection"/>
        <w:spacing w:before="140"/>
        <w:rPr>
          <w:snapToGrid w:val="0"/>
        </w:rPr>
      </w:pPr>
      <w:r>
        <w:rPr>
          <w:snapToGrid w:val="0"/>
        </w:rPr>
        <w:tab/>
        <w:t>(2)</w:t>
      </w:r>
      <w:r>
        <w:rPr>
          <w:snapToGrid w:val="0"/>
        </w:rPr>
        <w:tab/>
        <w:t>The permit holder shall cause a copy of those rules to be displayed in each of the following locations —</w:t>
      </w:r>
    </w:p>
    <w:p>
      <w:pPr>
        <w:pStyle w:val="Indenta"/>
        <w:rPr>
          <w:snapToGrid w:val="0"/>
        </w:rPr>
      </w:pPr>
      <w:r>
        <w:rPr>
          <w:snapToGrid w:val="0"/>
        </w:rPr>
        <w:tab/>
        <w:t>(a)</w:t>
      </w:r>
      <w:r>
        <w:rPr>
          <w:snapToGrid w:val="0"/>
        </w:rPr>
        <w:tab/>
        <w:t>at the entrance to the premises;</w:t>
      </w:r>
    </w:p>
    <w:p>
      <w:pPr>
        <w:pStyle w:val="Indenta"/>
        <w:rPr>
          <w:snapToGrid w:val="0"/>
        </w:rPr>
      </w:pPr>
      <w:r>
        <w:rPr>
          <w:snapToGrid w:val="0"/>
        </w:rPr>
        <w:tab/>
        <w:t>(b)</w:t>
      </w:r>
      <w:r>
        <w:rPr>
          <w:snapToGrid w:val="0"/>
        </w:rPr>
        <w:tab/>
        <w:t>in close proximity to the players; and</w:t>
      </w:r>
    </w:p>
    <w:p>
      <w:pPr>
        <w:pStyle w:val="Indenta"/>
        <w:rPr>
          <w:snapToGrid w:val="0"/>
        </w:rPr>
      </w:pPr>
      <w:r>
        <w:rPr>
          <w:snapToGrid w:val="0"/>
        </w:rPr>
        <w:tab/>
        <w:t>(c)</w:t>
      </w:r>
      <w:r>
        <w:rPr>
          <w:snapToGrid w:val="0"/>
        </w:rPr>
        <w:tab/>
        <w:t>in close proximity to the caller.</w:t>
      </w:r>
    </w:p>
    <w:p>
      <w:pPr>
        <w:pStyle w:val="Heading5"/>
        <w:rPr>
          <w:snapToGrid w:val="0"/>
        </w:rPr>
      </w:pPr>
      <w:bookmarkStart w:id="556" w:name="_Toc497203017"/>
      <w:bookmarkStart w:id="557" w:name="_Toc507318143"/>
      <w:bookmarkStart w:id="558" w:name="_Toc510507926"/>
      <w:bookmarkStart w:id="559" w:name="_Toc512935017"/>
      <w:bookmarkStart w:id="560" w:name="_Toc512936729"/>
      <w:bookmarkStart w:id="561" w:name="_Toc143925305"/>
      <w:bookmarkStart w:id="562" w:name="_Toc195082915"/>
      <w:bookmarkStart w:id="563" w:name="_Toc196019488"/>
      <w:bookmarkStart w:id="564" w:name="_Toc212946804"/>
      <w:bookmarkStart w:id="565" w:name="_Toc200939072"/>
      <w:r>
        <w:rPr>
          <w:rStyle w:val="CharSectno"/>
        </w:rPr>
        <w:t>20</w:t>
      </w:r>
      <w:r>
        <w:rPr>
          <w:snapToGrid w:val="0"/>
        </w:rPr>
        <w:t>.</w:t>
      </w:r>
      <w:r>
        <w:rPr>
          <w:snapToGrid w:val="0"/>
        </w:rPr>
        <w:tab/>
        <w:t>Senior citizens recreation</w:t>
      </w:r>
      <w:bookmarkEnd w:id="556"/>
      <w:bookmarkEnd w:id="557"/>
      <w:bookmarkEnd w:id="558"/>
      <w:bookmarkEnd w:id="559"/>
      <w:bookmarkEnd w:id="560"/>
      <w:bookmarkEnd w:id="561"/>
      <w:bookmarkEnd w:id="562"/>
      <w:bookmarkEnd w:id="563"/>
      <w:bookmarkEnd w:id="564"/>
      <w:bookmarkEnd w:id="565"/>
    </w:p>
    <w:p>
      <w:pPr>
        <w:pStyle w:val="Subsection"/>
        <w:rPr>
          <w:snapToGrid w:val="0"/>
        </w:rPr>
      </w:pPr>
      <w:r>
        <w:rPr>
          <w:snapToGrid w:val="0"/>
        </w:rPr>
        <w:tab/>
      </w:r>
      <w:r>
        <w:rPr>
          <w:snapToGrid w:val="0"/>
        </w:rPr>
        <w:tab/>
        <w:t>Where bingo is conducted by, on behalf of, and at a club the members of which are wholly or mainly senior citizens or pensioners, and the persons participating in the play are members or the guests of members, no fee or other charge under these regulations is payable.</w:t>
      </w:r>
    </w:p>
    <w:p>
      <w:pPr>
        <w:pStyle w:val="Heading5"/>
        <w:rPr>
          <w:snapToGrid w:val="0"/>
        </w:rPr>
      </w:pPr>
      <w:bookmarkStart w:id="566" w:name="_Toc497203018"/>
      <w:bookmarkStart w:id="567" w:name="_Toc507318144"/>
      <w:bookmarkStart w:id="568" w:name="_Toc510507927"/>
      <w:bookmarkStart w:id="569" w:name="_Toc512935018"/>
      <w:bookmarkStart w:id="570" w:name="_Toc512936730"/>
      <w:bookmarkStart w:id="571" w:name="_Toc143925306"/>
      <w:bookmarkStart w:id="572" w:name="_Toc195082916"/>
      <w:bookmarkStart w:id="573" w:name="_Toc196019489"/>
      <w:bookmarkStart w:id="574" w:name="_Toc212946805"/>
      <w:bookmarkStart w:id="575" w:name="_Toc200939073"/>
      <w:r>
        <w:rPr>
          <w:rStyle w:val="CharSectno"/>
        </w:rPr>
        <w:t>21</w:t>
      </w:r>
      <w:r>
        <w:rPr>
          <w:snapToGrid w:val="0"/>
        </w:rPr>
        <w:t>.</w:t>
      </w:r>
      <w:r>
        <w:rPr>
          <w:snapToGrid w:val="0"/>
        </w:rPr>
        <w:tab/>
        <w:t>Percentage of receipts to be paid to Commission</w:t>
      </w:r>
      <w:bookmarkEnd w:id="566"/>
      <w:bookmarkEnd w:id="567"/>
      <w:bookmarkEnd w:id="568"/>
      <w:bookmarkEnd w:id="569"/>
      <w:bookmarkEnd w:id="570"/>
      <w:bookmarkEnd w:id="571"/>
      <w:bookmarkEnd w:id="572"/>
      <w:bookmarkEnd w:id="573"/>
      <w:bookmarkEnd w:id="574"/>
      <w:bookmarkEnd w:id="575"/>
    </w:p>
    <w:p>
      <w:pPr>
        <w:pStyle w:val="Subsection"/>
        <w:rPr>
          <w:snapToGrid w:val="0"/>
        </w:rPr>
      </w:pPr>
      <w:r>
        <w:rPr>
          <w:snapToGrid w:val="0"/>
        </w:rPr>
        <w:tab/>
      </w:r>
      <w:r>
        <w:rPr>
          <w:snapToGrid w:val="0"/>
        </w:rPr>
        <w:tab/>
        <w:t>Subject to regulation 20, the holder of a permit authorising the playing of the game of bingo is to pay to the Commission, within 7 days of the conclusion of a session of bingo (or such longer period as the Commission allows), 1% of the gross receipts obtained from participants in that session.</w:t>
      </w:r>
    </w:p>
    <w:p>
      <w:pPr>
        <w:pStyle w:val="Footnotesection"/>
      </w:pPr>
      <w:r>
        <w:tab/>
        <w:t>[Regulation 21 inserted in Gazette 28 Jun 1996 p. 3099.]</w:t>
      </w:r>
    </w:p>
    <w:p>
      <w:pPr>
        <w:pStyle w:val="Heading5"/>
        <w:rPr>
          <w:snapToGrid w:val="0"/>
        </w:rPr>
      </w:pPr>
      <w:bookmarkStart w:id="576" w:name="_Toc497203019"/>
      <w:bookmarkStart w:id="577" w:name="_Toc507318145"/>
      <w:bookmarkStart w:id="578" w:name="_Toc510507928"/>
      <w:bookmarkStart w:id="579" w:name="_Toc512935019"/>
      <w:bookmarkStart w:id="580" w:name="_Toc512936731"/>
      <w:bookmarkStart w:id="581" w:name="_Toc143925307"/>
      <w:bookmarkStart w:id="582" w:name="_Toc195082917"/>
      <w:bookmarkStart w:id="583" w:name="_Toc196019490"/>
      <w:bookmarkStart w:id="584" w:name="_Toc212946806"/>
      <w:bookmarkStart w:id="585" w:name="_Toc200939074"/>
      <w:r>
        <w:rPr>
          <w:rStyle w:val="CharSectno"/>
        </w:rPr>
        <w:t>21A</w:t>
      </w:r>
      <w:r>
        <w:rPr>
          <w:snapToGrid w:val="0"/>
        </w:rPr>
        <w:t>.</w:t>
      </w:r>
      <w:r>
        <w:rPr>
          <w:snapToGrid w:val="0"/>
        </w:rPr>
        <w:tab/>
      </w:r>
      <w:bookmarkEnd w:id="576"/>
      <w:bookmarkEnd w:id="577"/>
      <w:bookmarkEnd w:id="578"/>
      <w:bookmarkEnd w:id="579"/>
      <w:bookmarkEnd w:id="580"/>
      <w:bookmarkEnd w:id="581"/>
      <w:r>
        <w:rPr>
          <w:snapToGrid w:val="0"/>
        </w:rPr>
        <w:t>Times and number of sessions</w:t>
      </w:r>
      <w:bookmarkEnd w:id="582"/>
      <w:bookmarkEnd w:id="583"/>
      <w:bookmarkEnd w:id="584"/>
      <w:bookmarkEnd w:id="585"/>
    </w:p>
    <w:p>
      <w:pPr>
        <w:pStyle w:val="Subsection"/>
        <w:rPr>
          <w:snapToGrid w:val="0"/>
        </w:rPr>
      </w:pPr>
      <w:r>
        <w:rPr>
          <w:snapToGrid w:val="0"/>
        </w:rPr>
        <w:tab/>
        <w:t>(1)</w:t>
      </w:r>
      <w:r>
        <w:rPr>
          <w:snapToGrid w:val="0"/>
        </w:rPr>
        <w:tab/>
        <w:t>A permit shall specify, as a condition of that permit, whether a session of the permitted bingo is to be conducted in the day (any 3 hour period after 9 a.m. and before 7 p.m.) or at night (any 3 hour period after 7 p.m. and before 9 a.m.).</w:t>
      </w:r>
    </w:p>
    <w:p>
      <w:pPr>
        <w:pStyle w:val="Ednotesubsection"/>
      </w:pPr>
      <w:r>
        <w:tab/>
        <w:t>[(2)</w:t>
      </w:r>
      <w:r>
        <w:tab/>
        <w:t>repealed]</w:t>
      </w:r>
    </w:p>
    <w:p>
      <w:pPr>
        <w:pStyle w:val="Subsection"/>
        <w:rPr>
          <w:snapToGrid w:val="0"/>
        </w:rPr>
      </w:pPr>
      <w:r>
        <w:rPr>
          <w:snapToGrid w:val="0"/>
        </w:rPr>
        <w:tab/>
        <w:t>(3)</w:t>
      </w:r>
      <w:r>
        <w:rPr>
          <w:snapToGrid w:val="0"/>
        </w:rPr>
        <w:tab/>
        <w:t>Premises may not be used to conduct more than one day session and one night session of bingo in any 24 hour period.</w:t>
      </w:r>
    </w:p>
    <w:p>
      <w:pPr>
        <w:pStyle w:val="Footnotesection"/>
      </w:pPr>
      <w:r>
        <w:tab/>
        <w:t>[Regulation 21A inserted in Gazette 21 May 1993 p. 2520; amended in Gazette 30 Jul 2002 p. 3530.]</w:t>
      </w:r>
    </w:p>
    <w:p>
      <w:pPr>
        <w:pStyle w:val="Heading5"/>
        <w:rPr>
          <w:snapToGrid w:val="0"/>
        </w:rPr>
      </w:pPr>
      <w:bookmarkStart w:id="586" w:name="_Toc497203020"/>
      <w:bookmarkStart w:id="587" w:name="_Toc507318146"/>
      <w:bookmarkStart w:id="588" w:name="_Toc510507929"/>
      <w:bookmarkStart w:id="589" w:name="_Toc512935020"/>
      <w:bookmarkStart w:id="590" w:name="_Toc512936732"/>
      <w:bookmarkStart w:id="591" w:name="_Toc143925308"/>
      <w:bookmarkStart w:id="592" w:name="_Toc195082918"/>
      <w:bookmarkStart w:id="593" w:name="_Toc196019491"/>
      <w:bookmarkStart w:id="594" w:name="_Toc212946807"/>
      <w:bookmarkStart w:id="595" w:name="_Toc200939075"/>
      <w:r>
        <w:rPr>
          <w:rStyle w:val="CharSectno"/>
        </w:rPr>
        <w:t>22</w:t>
      </w:r>
      <w:r>
        <w:rPr>
          <w:snapToGrid w:val="0"/>
        </w:rPr>
        <w:t>.</w:t>
      </w:r>
      <w:r>
        <w:rPr>
          <w:snapToGrid w:val="0"/>
        </w:rPr>
        <w:tab/>
        <w:t>Sessions of bingo</w:t>
      </w:r>
      <w:bookmarkEnd w:id="586"/>
      <w:bookmarkEnd w:id="587"/>
      <w:bookmarkEnd w:id="588"/>
      <w:bookmarkEnd w:id="589"/>
      <w:bookmarkEnd w:id="590"/>
      <w:bookmarkEnd w:id="591"/>
      <w:bookmarkEnd w:id="592"/>
      <w:bookmarkEnd w:id="593"/>
      <w:bookmarkEnd w:id="594"/>
      <w:bookmarkEnd w:id="595"/>
    </w:p>
    <w:p>
      <w:pPr>
        <w:pStyle w:val="Subsection"/>
        <w:rPr>
          <w:snapToGrid w:val="0"/>
        </w:rPr>
      </w:pPr>
      <w:r>
        <w:rPr>
          <w:snapToGrid w:val="0"/>
        </w:rPr>
        <w:tab/>
        <w:t>(1)</w:t>
      </w:r>
      <w:r>
        <w:rPr>
          <w:snapToGrid w:val="0"/>
        </w:rPr>
        <w:tab/>
        <w:t>For the purposes of these regulations a session of bingo is a period —</w:t>
      </w:r>
    </w:p>
    <w:p>
      <w:pPr>
        <w:pStyle w:val="Indenta"/>
        <w:rPr>
          <w:snapToGrid w:val="0"/>
        </w:rPr>
      </w:pPr>
      <w:r>
        <w:rPr>
          <w:snapToGrid w:val="0"/>
        </w:rPr>
        <w:tab/>
        <w:t>(a)</w:t>
      </w:r>
      <w:r>
        <w:rPr>
          <w:snapToGrid w:val="0"/>
        </w:rPr>
        <w:tab/>
        <w:t>of not more than 3 hours; or</w:t>
      </w:r>
    </w:p>
    <w:p>
      <w:pPr>
        <w:pStyle w:val="Indenta"/>
        <w:rPr>
          <w:snapToGrid w:val="0"/>
        </w:rPr>
      </w:pPr>
      <w:r>
        <w:rPr>
          <w:snapToGrid w:val="0"/>
        </w:rPr>
        <w:tab/>
        <w:t>(b)</w:t>
      </w:r>
      <w:r>
        <w:rPr>
          <w:snapToGrid w:val="0"/>
        </w:rPr>
        <w:tab/>
        <w:t>in which 32 games are played,</w:t>
      </w:r>
    </w:p>
    <w:p>
      <w:pPr>
        <w:pStyle w:val="Subsection"/>
        <w:rPr>
          <w:snapToGrid w:val="0"/>
        </w:rPr>
      </w:pPr>
      <w:r>
        <w:rPr>
          <w:snapToGrid w:val="0"/>
        </w:rPr>
        <w:tab/>
      </w:r>
      <w:r>
        <w:rPr>
          <w:snapToGrid w:val="0"/>
        </w:rPr>
        <w:tab/>
        <w:t>whichever is the shorter.</w:t>
      </w:r>
    </w:p>
    <w:p>
      <w:pPr>
        <w:pStyle w:val="Subsection"/>
        <w:keepNext/>
        <w:rPr>
          <w:snapToGrid w:val="0"/>
        </w:rPr>
      </w:pPr>
      <w:r>
        <w:rPr>
          <w:snapToGrid w:val="0"/>
        </w:rPr>
        <w:tab/>
        <w:t>(2)</w:t>
      </w:r>
      <w:r>
        <w:rPr>
          <w:snapToGrid w:val="0"/>
        </w:rPr>
        <w:tab/>
        <w:t>Except where the permit otherwise provides —</w:t>
      </w:r>
    </w:p>
    <w:p>
      <w:pPr>
        <w:pStyle w:val="Indenta"/>
        <w:rPr>
          <w:snapToGrid w:val="0"/>
        </w:rPr>
      </w:pPr>
      <w:r>
        <w:rPr>
          <w:snapToGrid w:val="0"/>
        </w:rPr>
        <w:tab/>
        <w:t>(a)</w:t>
      </w:r>
      <w:r>
        <w:rPr>
          <w:snapToGrid w:val="0"/>
        </w:rPr>
        <w:tab/>
        <w:t>not more than one session of bingo shall be conducted under the authority of that permit in any week;</w:t>
      </w:r>
    </w:p>
    <w:p>
      <w:pPr>
        <w:pStyle w:val="Indenta"/>
        <w:rPr>
          <w:snapToGrid w:val="0"/>
        </w:rPr>
      </w:pPr>
      <w:r>
        <w:rPr>
          <w:snapToGrid w:val="0"/>
        </w:rPr>
        <w:tab/>
        <w:t>(aa)</w:t>
      </w:r>
      <w:r>
        <w:rPr>
          <w:snapToGrid w:val="0"/>
        </w:rPr>
        <w:tab/>
        <w:t>not more than one session per month per premise shall have a requirement that participants purchase a minimum number of books of tickets as a condition of entry to that session;</w:t>
      </w:r>
    </w:p>
    <w:p>
      <w:pPr>
        <w:pStyle w:val="Indenta"/>
        <w:rPr>
          <w:snapToGrid w:val="0"/>
        </w:rPr>
      </w:pPr>
      <w:r>
        <w:rPr>
          <w:snapToGrid w:val="0"/>
        </w:rPr>
        <w:tab/>
        <w:t>(b)</w:t>
      </w:r>
      <w:r>
        <w:rPr>
          <w:snapToGrid w:val="0"/>
        </w:rPr>
        <w:tab/>
        <w:t>no charge for admission to a session of bingo shall be made;</w:t>
      </w:r>
    </w:p>
    <w:p>
      <w:pPr>
        <w:pStyle w:val="Indenta"/>
        <w:rPr>
          <w:snapToGrid w:val="0"/>
        </w:rPr>
      </w:pPr>
      <w:r>
        <w:rPr>
          <w:snapToGrid w:val="0"/>
        </w:rPr>
        <w:tab/>
        <w:t>(ba)</w:t>
      </w:r>
      <w:r>
        <w:rPr>
          <w:snapToGrid w:val="0"/>
        </w:rPr>
        <w:tab/>
        <w:t>the purchase of raffle tickets shall not be a prerequisite to participation in a session of bingo.</w:t>
      </w:r>
    </w:p>
    <w:p>
      <w:pPr>
        <w:pStyle w:val="Footnotesection"/>
      </w:pPr>
      <w:r>
        <w:tab/>
        <w:t>[Regulation 22 amended in Gazette 6 Apr 1990 p. 1768; 21 May 1993 p. 2520; 22 Aug 2006 p. 3465.]</w:t>
      </w:r>
    </w:p>
    <w:p>
      <w:pPr>
        <w:pStyle w:val="Heading5"/>
        <w:rPr>
          <w:snapToGrid w:val="0"/>
        </w:rPr>
      </w:pPr>
      <w:bookmarkStart w:id="596" w:name="_Toc497203021"/>
      <w:bookmarkStart w:id="597" w:name="_Toc507318147"/>
      <w:bookmarkStart w:id="598" w:name="_Toc510507930"/>
      <w:bookmarkStart w:id="599" w:name="_Toc512935021"/>
      <w:bookmarkStart w:id="600" w:name="_Toc512936733"/>
      <w:bookmarkStart w:id="601" w:name="_Toc143925309"/>
      <w:bookmarkStart w:id="602" w:name="_Toc195082919"/>
      <w:bookmarkStart w:id="603" w:name="_Toc196019492"/>
      <w:bookmarkStart w:id="604" w:name="_Toc212946808"/>
      <w:bookmarkStart w:id="605" w:name="_Toc200939076"/>
      <w:r>
        <w:rPr>
          <w:rStyle w:val="CharSectno"/>
        </w:rPr>
        <w:t>23</w:t>
      </w:r>
      <w:r>
        <w:rPr>
          <w:snapToGrid w:val="0"/>
        </w:rPr>
        <w:t>.</w:t>
      </w:r>
      <w:r>
        <w:rPr>
          <w:snapToGrid w:val="0"/>
        </w:rPr>
        <w:tab/>
        <w:t>Control of session</w:t>
      </w:r>
      <w:bookmarkEnd w:id="596"/>
      <w:bookmarkEnd w:id="597"/>
      <w:bookmarkEnd w:id="598"/>
      <w:bookmarkEnd w:id="599"/>
      <w:bookmarkEnd w:id="600"/>
      <w:bookmarkEnd w:id="601"/>
      <w:bookmarkEnd w:id="602"/>
      <w:bookmarkEnd w:id="603"/>
      <w:bookmarkEnd w:id="604"/>
      <w:bookmarkEnd w:id="605"/>
    </w:p>
    <w:p>
      <w:pPr>
        <w:pStyle w:val="Subsection"/>
        <w:spacing w:before="120"/>
        <w:rPr>
          <w:snapToGrid w:val="0"/>
        </w:rPr>
      </w:pPr>
      <w:r>
        <w:rPr>
          <w:snapToGrid w:val="0"/>
        </w:rPr>
        <w:tab/>
        <w:t>(1)</w:t>
      </w:r>
      <w:r>
        <w:rPr>
          <w:snapToGrid w:val="0"/>
        </w:rPr>
        <w:tab/>
        <w:t>Each session of bingo shall be controlled by —</w:t>
      </w:r>
    </w:p>
    <w:p>
      <w:pPr>
        <w:pStyle w:val="Indenta"/>
        <w:rPr>
          <w:snapToGrid w:val="0"/>
        </w:rPr>
      </w:pPr>
      <w:r>
        <w:rPr>
          <w:snapToGrid w:val="0"/>
        </w:rPr>
        <w:tab/>
        <w:t>(a)</w:t>
      </w:r>
      <w:r>
        <w:rPr>
          <w:snapToGrid w:val="0"/>
        </w:rPr>
        <w:tab/>
        <w:t>a person appointed by the permit holder from a list of persons the appointment of whom the permit holder has had authorised by the Commission; and</w:t>
      </w:r>
    </w:p>
    <w:p>
      <w:pPr>
        <w:pStyle w:val="Indenta"/>
        <w:rPr>
          <w:snapToGrid w:val="0"/>
        </w:rPr>
      </w:pPr>
      <w:r>
        <w:rPr>
          <w:snapToGrid w:val="0"/>
        </w:rPr>
        <w:tab/>
        <w:t>(b)</w:t>
      </w:r>
      <w:r>
        <w:rPr>
          <w:snapToGrid w:val="0"/>
        </w:rPr>
        <w:tab/>
        <w:t>at least 2 other persons to assist that person, appointed by the club.</w:t>
      </w:r>
    </w:p>
    <w:p>
      <w:pPr>
        <w:pStyle w:val="Subsection"/>
        <w:spacing w:before="120"/>
        <w:rPr>
          <w:snapToGrid w:val="0"/>
        </w:rPr>
      </w:pPr>
      <w:r>
        <w:rPr>
          <w:snapToGrid w:val="0"/>
        </w:rPr>
        <w:tab/>
        <w:t>(2)</w:t>
      </w:r>
      <w:r>
        <w:rPr>
          <w:snapToGrid w:val="0"/>
        </w:rPr>
        <w:tab/>
        <w:t>The person appointed by the permit holder under subregulation (1)(a) shall —</w:t>
      </w:r>
    </w:p>
    <w:p>
      <w:pPr>
        <w:pStyle w:val="Indenta"/>
        <w:rPr>
          <w:snapToGrid w:val="0"/>
        </w:rPr>
      </w:pPr>
      <w:r>
        <w:rPr>
          <w:snapToGrid w:val="0"/>
        </w:rPr>
        <w:tab/>
        <w:t>(a)</w:t>
      </w:r>
      <w:r>
        <w:rPr>
          <w:snapToGrid w:val="0"/>
        </w:rPr>
        <w:tab/>
        <w:t>in respect of each session keep, or cause to be kept, an accurate record of —</w:t>
      </w:r>
    </w:p>
    <w:p>
      <w:pPr>
        <w:pStyle w:val="Indenti"/>
        <w:rPr>
          <w:snapToGrid w:val="0"/>
        </w:rPr>
      </w:pPr>
      <w:r>
        <w:rPr>
          <w:snapToGrid w:val="0"/>
        </w:rPr>
        <w:tab/>
        <w:t>(i)</w:t>
      </w:r>
      <w:r>
        <w:rPr>
          <w:snapToGrid w:val="0"/>
        </w:rPr>
        <w:tab/>
        <w:t>the gross receipts for each game of bingo; and</w:t>
      </w:r>
    </w:p>
    <w:p>
      <w:pPr>
        <w:pStyle w:val="Indenti"/>
        <w:rPr>
          <w:snapToGrid w:val="0"/>
        </w:rPr>
      </w:pPr>
      <w:r>
        <w:rPr>
          <w:snapToGrid w:val="0"/>
        </w:rPr>
        <w:tab/>
        <w:t>(ii)</w:t>
      </w:r>
      <w:r>
        <w:rPr>
          <w:snapToGrid w:val="0"/>
        </w:rPr>
        <w:tab/>
        <w:t>the amount of the prizes awarded for each game;</w:t>
      </w:r>
    </w:p>
    <w:p>
      <w:pPr>
        <w:pStyle w:val="Indenta"/>
        <w:rPr>
          <w:snapToGrid w:val="0"/>
        </w:rPr>
      </w:pPr>
      <w:r>
        <w:rPr>
          <w:snapToGrid w:val="0"/>
        </w:rPr>
        <w:tab/>
        <w:t>(b)</w:t>
      </w:r>
      <w:r>
        <w:rPr>
          <w:snapToGrid w:val="0"/>
        </w:rPr>
        <w:tab/>
        <w:t>where a session has more than 100 participants, provide not less than 2 spotters for each session, who shall not participate in the session;</w:t>
      </w:r>
    </w:p>
    <w:p>
      <w:pPr>
        <w:pStyle w:val="Indenta"/>
        <w:rPr>
          <w:snapToGrid w:val="0"/>
        </w:rPr>
      </w:pPr>
      <w:r>
        <w:rPr>
          <w:snapToGrid w:val="0"/>
        </w:rPr>
        <w:tab/>
        <w:t>(c)</w:t>
      </w:r>
      <w:r>
        <w:rPr>
          <w:snapToGrid w:val="0"/>
        </w:rPr>
        <w:tab/>
        <w:t>at the conclusion of each game, cause the winning card numbers to be called back and checked with the drawn numbers by 2 unsuccessful players in the game; and</w:t>
      </w:r>
    </w:p>
    <w:p>
      <w:pPr>
        <w:pStyle w:val="Indenta"/>
        <w:rPr>
          <w:snapToGrid w:val="0"/>
        </w:rPr>
      </w:pPr>
      <w:r>
        <w:rPr>
          <w:snapToGrid w:val="0"/>
        </w:rPr>
        <w:tab/>
        <w:t>(d)</w:t>
      </w:r>
      <w:r>
        <w:rPr>
          <w:snapToGrid w:val="0"/>
        </w:rPr>
        <w:tab/>
        <w:t>ensure that the unsuccessful players only participate in the call back for one game in each session.</w:t>
      </w:r>
    </w:p>
    <w:p>
      <w:pPr>
        <w:pStyle w:val="Footnotesection"/>
      </w:pPr>
      <w:r>
        <w:tab/>
        <w:t>[Regulation 23 amended in Gazette 6 Apr 1990 p. 1768.]</w:t>
      </w:r>
    </w:p>
    <w:p>
      <w:pPr>
        <w:pStyle w:val="Heading5"/>
        <w:rPr>
          <w:snapToGrid w:val="0"/>
        </w:rPr>
      </w:pPr>
      <w:bookmarkStart w:id="606" w:name="_Toc497203022"/>
      <w:bookmarkStart w:id="607" w:name="_Toc507318148"/>
      <w:bookmarkStart w:id="608" w:name="_Toc510507931"/>
      <w:bookmarkStart w:id="609" w:name="_Toc512935022"/>
      <w:bookmarkStart w:id="610" w:name="_Toc512936734"/>
      <w:bookmarkStart w:id="611" w:name="_Toc143925310"/>
      <w:bookmarkStart w:id="612" w:name="_Toc195082920"/>
      <w:bookmarkStart w:id="613" w:name="_Toc196019493"/>
      <w:bookmarkStart w:id="614" w:name="_Toc212946809"/>
      <w:bookmarkStart w:id="615" w:name="_Toc200939077"/>
      <w:r>
        <w:rPr>
          <w:rStyle w:val="CharSectno"/>
        </w:rPr>
        <w:t>23A</w:t>
      </w:r>
      <w:r>
        <w:rPr>
          <w:snapToGrid w:val="0"/>
        </w:rPr>
        <w:t>.</w:t>
      </w:r>
      <w:r>
        <w:rPr>
          <w:snapToGrid w:val="0"/>
        </w:rPr>
        <w:tab/>
        <w:t>Advertising value of prizes prohibited</w:t>
      </w:r>
      <w:bookmarkEnd w:id="606"/>
      <w:bookmarkEnd w:id="607"/>
      <w:bookmarkEnd w:id="608"/>
      <w:bookmarkEnd w:id="609"/>
      <w:bookmarkEnd w:id="610"/>
      <w:bookmarkEnd w:id="611"/>
      <w:bookmarkEnd w:id="612"/>
      <w:bookmarkEnd w:id="613"/>
      <w:bookmarkEnd w:id="614"/>
      <w:bookmarkEnd w:id="615"/>
    </w:p>
    <w:p>
      <w:pPr>
        <w:pStyle w:val="Subsection"/>
        <w:spacing w:before="200"/>
        <w:rPr>
          <w:snapToGrid w:val="0"/>
        </w:rPr>
      </w:pPr>
      <w:r>
        <w:rPr>
          <w:snapToGrid w:val="0"/>
        </w:rPr>
        <w:tab/>
        <w:t>(1)</w:t>
      </w:r>
      <w:r>
        <w:rPr>
          <w:snapToGrid w:val="0"/>
        </w:rPr>
        <w:tab/>
        <w:t>The permit holder, organizer, promoter or a person appointed by the permit holder under regulation 23(1) shall not, prior to a session —</w:t>
      </w:r>
    </w:p>
    <w:p>
      <w:pPr>
        <w:pStyle w:val="Indenta"/>
        <w:spacing w:before="100"/>
        <w:rPr>
          <w:snapToGrid w:val="0"/>
        </w:rPr>
      </w:pPr>
      <w:r>
        <w:rPr>
          <w:snapToGrid w:val="0"/>
        </w:rPr>
        <w:tab/>
        <w:t>(a)</w:t>
      </w:r>
      <w:r>
        <w:rPr>
          <w:snapToGrid w:val="0"/>
        </w:rPr>
        <w:tab/>
        <w:t>advertise or cause to be advertised; or</w:t>
      </w:r>
    </w:p>
    <w:p>
      <w:pPr>
        <w:pStyle w:val="Indenta"/>
        <w:spacing w:before="100"/>
        <w:rPr>
          <w:snapToGrid w:val="0"/>
        </w:rPr>
      </w:pPr>
      <w:r>
        <w:rPr>
          <w:snapToGrid w:val="0"/>
        </w:rPr>
        <w:tab/>
        <w:t>(b)</w:t>
      </w:r>
      <w:r>
        <w:rPr>
          <w:snapToGrid w:val="0"/>
        </w:rPr>
        <w:tab/>
        <w:t>announce or cause to be announced,</w:t>
      </w:r>
    </w:p>
    <w:p>
      <w:pPr>
        <w:pStyle w:val="Subsection"/>
        <w:spacing w:before="200"/>
        <w:rPr>
          <w:snapToGrid w:val="0"/>
        </w:rPr>
      </w:pPr>
      <w:r>
        <w:rPr>
          <w:snapToGrid w:val="0"/>
        </w:rPr>
        <w:tab/>
      </w:r>
      <w:r>
        <w:rPr>
          <w:snapToGrid w:val="0"/>
        </w:rPr>
        <w:tab/>
        <w:t>the value of a prize at that session.</w:t>
      </w:r>
    </w:p>
    <w:p>
      <w:pPr>
        <w:pStyle w:val="Penstart"/>
        <w:spacing w:before="100"/>
        <w:rPr>
          <w:snapToGrid w:val="0"/>
        </w:rPr>
      </w:pPr>
      <w:r>
        <w:rPr>
          <w:snapToGrid w:val="0"/>
        </w:rPr>
        <w:tab/>
        <w:t>Penalty: $500.</w:t>
      </w:r>
    </w:p>
    <w:p>
      <w:pPr>
        <w:pStyle w:val="Subsection"/>
        <w:spacing w:before="200"/>
      </w:pPr>
      <w:r>
        <w:tab/>
        <w:t>(2)</w:t>
      </w:r>
      <w:r>
        <w:tab/>
        <w:t>In this regulation —</w:t>
      </w:r>
    </w:p>
    <w:p>
      <w:pPr>
        <w:pStyle w:val="Defstart"/>
        <w:spacing w:before="100"/>
      </w:pPr>
      <w:r>
        <w:rPr>
          <w:b/>
        </w:rPr>
        <w:tab/>
      </w:r>
      <w:r>
        <w:rPr>
          <w:rStyle w:val="CharDefText"/>
        </w:rPr>
        <w:t>prize</w:t>
      </w:r>
      <w:r>
        <w:t xml:space="preserve"> includes a jackpot prize;</w:t>
      </w:r>
    </w:p>
    <w:p>
      <w:pPr>
        <w:pStyle w:val="Defstart"/>
        <w:spacing w:before="100"/>
      </w:pPr>
      <w:r>
        <w:rPr>
          <w:b/>
        </w:rPr>
        <w:tab/>
      </w:r>
      <w:r>
        <w:rPr>
          <w:rStyle w:val="CharDefText"/>
        </w:rPr>
        <w:t>value</w:t>
      </w:r>
      <w:r>
        <w:rPr>
          <w:bCs/>
        </w:rPr>
        <w:t>,</w:t>
      </w:r>
      <w:r>
        <w:t xml:space="preserve"> in relation to a prize, includes any projected value, estimated value or potential value of the prize.</w:t>
      </w:r>
    </w:p>
    <w:p>
      <w:pPr>
        <w:pStyle w:val="Footnotesection"/>
        <w:ind w:left="890" w:hanging="890"/>
      </w:pPr>
      <w:r>
        <w:tab/>
        <w:t>[Regulation 23A inserted in Gazette 27 Feb 1991 p. 5068; amended in Gazette 22 Aug 2006 p. 3465-6.]</w:t>
      </w:r>
    </w:p>
    <w:p>
      <w:pPr>
        <w:pStyle w:val="Heading5"/>
        <w:spacing w:before="260"/>
        <w:rPr>
          <w:snapToGrid w:val="0"/>
        </w:rPr>
      </w:pPr>
      <w:bookmarkStart w:id="616" w:name="_Toc497203023"/>
      <w:bookmarkStart w:id="617" w:name="_Toc507318149"/>
      <w:bookmarkStart w:id="618" w:name="_Toc510507932"/>
      <w:bookmarkStart w:id="619" w:name="_Toc512935023"/>
      <w:bookmarkStart w:id="620" w:name="_Toc512936735"/>
      <w:bookmarkStart w:id="621" w:name="_Toc143925311"/>
      <w:bookmarkStart w:id="622" w:name="_Toc195082921"/>
      <w:bookmarkStart w:id="623" w:name="_Toc196019494"/>
      <w:bookmarkStart w:id="624" w:name="_Toc212946810"/>
      <w:bookmarkStart w:id="625" w:name="_Toc200939078"/>
      <w:r>
        <w:rPr>
          <w:rStyle w:val="CharSectno"/>
        </w:rPr>
        <w:t>24</w:t>
      </w:r>
      <w:r>
        <w:rPr>
          <w:snapToGrid w:val="0"/>
        </w:rPr>
        <w:t>.</w:t>
      </w:r>
      <w:r>
        <w:rPr>
          <w:snapToGrid w:val="0"/>
        </w:rPr>
        <w:tab/>
        <w:t>Prizes</w:t>
      </w:r>
      <w:bookmarkEnd w:id="616"/>
      <w:bookmarkEnd w:id="617"/>
      <w:bookmarkEnd w:id="618"/>
      <w:bookmarkEnd w:id="619"/>
      <w:bookmarkEnd w:id="620"/>
      <w:bookmarkEnd w:id="621"/>
      <w:bookmarkEnd w:id="622"/>
      <w:bookmarkEnd w:id="623"/>
      <w:bookmarkEnd w:id="624"/>
      <w:bookmarkEnd w:id="625"/>
    </w:p>
    <w:p>
      <w:pPr>
        <w:pStyle w:val="Subsection"/>
        <w:spacing w:before="200"/>
        <w:rPr>
          <w:snapToGrid w:val="0"/>
        </w:rPr>
      </w:pPr>
      <w:r>
        <w:rPr>
          <w:snapToGrid w:val="0"/>
        </w:rPr>
        <w:tab/>
        <w:t>(1)</w:t>
      </w:r>
      <w:r>
        <w:rPr>
          <w:snapToGrid w:val="0"/>
        </w:rPr>
        <w:tab/>
        <w:t>The total of all prizes paid for each session of bingo shall be calculated on the percentage of gross receipts for the session in accordance with the following table —</w:t>
      </w:r>
    </w:p>
    <w:p>
      <w:pPr>
        <w:pStyle w:val="MiscellaneousHeading"/>
        <w:rPr>
          <w:snapToGrid w:val="0"/>
        </w:rPr>
      </w:pPr>
      <w:r>
        <w:rPr>
          <w:b/>
          <w:bCs/>
          <w:snapToGrid w:val="0"/>
        </w:rPr>
        <w:t>Table</w:t>
      </w:r>
    </w:p>
    <w:tbl>
      <w:tblPr>
        <w:tblW w:w="0" w:type="auto"/>
        <w:tblInd w:w="1172" w:type="dxa"/>
        <w:tblLayout w:type="fixed"/>
        <w:tblCellMar>
          <w:left w:w="212" w:type="dxa"/>
          <w:right w:w="212" w:type="dxa"/>
        </w:tblCellMar>
        <w:tblLook w:val="0000" w:firstRow="0" w:lastRow="0" w:firstColumn="0" w:lastColumn="0" w:noHBand="0" w:noVBand="0"/>
      </w:tblPr>
      <w:tblGrid>
        <w:gridCol w:w="2400"/>
        <w:gridCol w:w="2040"/>
        <w:gridCol w:w="1680"/>
      </w:tblGrid>
      <w:tr>
        <w:tc>
          <w:tcPr>
            <w:tcW w:w="2400" w:type="dxa"/>
            <w:tcBorders>
              <w:top w:val="single" w:sz="4" w:space="0" w:color="auto"/>
              <w:bottom w:val="single" w:sz="4" w:space="0" w:color="auto"/>
            </w:tcBorders>
          </w:tcPr>
          <w:p>
            <w:pPr>
              <w:pStyle w:val="Table"/>
              <w:rPr>
                <w:b/>
                <w:bCs/>
              </w:rPr>
            </w:pPr>
            <w:r>
              <w:rPr>
                <w:b/>
                <w:bCs/>
              </w:rPr>
              <w:t>Gross receipts</w:t>
            </w:r>
          </w:p>
        </w:tc>
        <w:tc>
          <w:tcPr>
            <w:tcW w:w="2040" w:type="dxa"/>
            <w:tcBorders>
              <w:top w:val="single" w:sz="4" w:space="0" w:color="auto"/>
              <w:bottom w:val="single" w:sz="4" w:space="0" w:color="auto"/>
            </w:tcBorders>
          </w:tcPr>
          <w:p>
            <w:pPr>
              <w:pStyle w:val="Table"/>
              <w:rPr>
                <w:b/>
                <w:bCs/>
              </w:rPr>
            </w:pPr>
            <w:r>
              <w:rPr>
                <w:b/>
                <w:bCs/>
              </w:rPr>
              <w:t>Total of prizes</w:t>
            </w:r>
          </w:p>
        </w:tc>
        <w:tc>
          <w:tcPr>
            <w:tcW w:w="1680" w:type="dxa"/>
            <w:tcBorders>
              <w:top w:val="single" w:sz="4" w:space="0" w:color="auto"/>
              <w:bottom w:val="single" w:sz="4" w:space="0" w:color="auto"/>
            </w:tcBorders>
          </w:tcPr>
          <w:p>
            <w:pPr>
              <w:pStyle w:val="Table"/>
              <w:rPr>
                <w:b/>
                <w:bCs/>
              </w:rPr>
            </w:pPr>
            <w:r>
              <w:rPr>
                <w:b/>
                <w:bCs/>
              </w:rPr>
              <w:t>Permitted variation</w:t>
            </w:r>
          </w:p>
        </w:tc>
      </w:tr>
      <w:tr>
        <w:tc>
          <w:tcPr>
            <w:tcW w:w="2400" w:type="dxa"/>
            <w:tcBorders>
              <w:top w:val="single" w:sz="4" w:space="0" w:color="auto"/>
            </w:tcBorders>
          </w:tcPr>
          <w:p>
            <w:pPr>
              <w:pStyle w:val="Table"/>
            </w:pPr>
            <w:r>
              <w:t>$3 000 and under</w:t>
            </w:r>
          </w:p>
        </w:tc>
        <w:tc>
          <w:tcPr>
            <w:tcW w:w="2040" w:type="dxa"/>
            <w:tcBorders>
              <w:top w:val="single" w:sz="4" w:space="0" w:color="auto"/>
            </w:tcBorders>
          </w:tcPr>
          <w:p>
            <w:pPr>
              <w:pStyle w:val="Table"/>
            </w:pPr>
            <w:r>
              <w:t>no limit</w:t>
            </w:r>
          </w:p>
        </w:tc>
        <w:tc>
          <w:tcPr>
            <w:tcW w:w="1680" w:type="dxa"/>
            <w:tcBorders>
              <w:top w:val="single" w:sz="4" w:space="0" w:color="auto"/>
            </w:tcBorders>
          </w:tcPr>
          <w:p>
            <w:pPr>
              <w:pStyle w:val="Table"/>
            </w:pPr>
            <w:r>
              <w:t>—</w:t>
            </w:r>
          </w:p>
        </w:tc>
      </w:tr>
      <w:tr>
        <w:tc>
          <w:tcPr>
            <w:tcW w:w="2400" w:type="dxa"/>
            <w:tcBorders>
              <w:bottom w:val="single" w:sz="4" w:space="0" w:color="auto"/>
            </w:tcBorders>
          </w:tcPr>
          <w:p>
            <w:pPr>
              <w:pStyle w:val="Table"/>
            </w:pPr>
            <w:r>
              <w:t>$3 001 and above</w:t>
            </w:r>
          </w:p>
        </w:tc>
        <w:tc>
          <w:tcPr>
            <w:tcW w:w="2040" w:type="dxa"/>
            <w:tcBorders>
              <w:bottom w:val="single" w:sz="4" w:space="0" w:color="auto"/>
            </w:tcBorders>
          </w:tcPr>
          <w:p>
            <w:pPr>
              <w:pStyle w:val="Table"/>
            </w:pPr>
            <w:r>
              <w:t>60%</w:t>
            </w:r>
          </w:p>
        </w:tc>
        <w:tc>
          <w:tcPr>
            <w:tcW w:w="1680" w:type="dxa"/>
            <w:tcBorders>
              <w:bottom w:val="single" w:sz="4" w:space="0" w:color="auto"/>
            </w:tcBorders>
          </w:tcPr>
          <w:p>
            <w:pPr>
              <w:pStyle w:val="Table"/>
            </w:pPr>
            <w:r>
              <w:t>5%</w:t>
            </w:r>
          </w:p>
        </w:tc>
      </w:tr>
    </w:tbl>
    <w:p>
      <w:pPr>
        <w:pStyle w:val="Subsection"/>
        <w:spacing w:before="200"/>
      </w:pPr>
      <w:r>
        <w:tab/>
        <w:t>(2)</w:t>
      </w:r>
      <w:r>
        <w:tab/>
        <w:t>If —</w:t>
      </w:r>
    </w:p>
    <w:p>
      <w:pPr>
        <w:pStyle w:val="Indenta"/>
        <w:spacing w:before="100"/>
      </w:pPr>
      <w:r>
        <w:tab/>
        <w:t>(a)</w:t>
      </w:r>
      <w:r>
        <w:tab/>
        <w:t>a jackpot prize is offered at a session of bingo; and</w:t>
      </w:r>
    </w:p>
    <w:p>
      <w:pPr>
        <w:pStyle w:val="Indenta"/>
        <w:keepNext/>
        <w:keepLines/>
        <w:spacing w:before="100"/>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included in the total of prizes for that session of bingo.</w:t>
      </w:r>
    </w:p>
    <w:p>
      <w:pPr>
        <w:pStyle w:val="Footnotesection"/>
      </w:pPr>
      <w:r>
        <w:tab/>
        <w:t>[Regulation 24 amended in Gazette 15 Feb 1994 p. 552; 22 Aug 2006 p. 3466.]</w:t>
      </w:r>
    </w:p>
    <w:p>
      <w:pPr>
        <w:pStyle w:val="Heading5"/>
        <w:rPr>
          <w:snapToGrid w:val="0"/>
        </w:rPr>
      </w:pPr>
      <w:bookmarkStart w:id="626" w:name="_Toc497203024"/>
      <w:bookmarkStart w:id="627" w:name="_Toc507318150"/>
      <w:bookmarkStart w:id="628" w:name="_Toc510507933"/>
      <w:bookmarkStart w:id="629" w:name="_Toc512935024"/>
      <w:bookmarkStart w:id="630" w:name="_Toc512936736"/>
      <w:bookmarkStart w:id="631" w:name="_Toc143925312"/>
      <w:bookmarkStart w:id="632" w:name="_Toc195082922"/>
      <w:bookmarkStart w:id="633" w:name="_Toc196019495"/>
      <w:bookmarkStart w:id="634" w:name="_Toc212946811"/>
      <w:bookmarkStart w:id="635" w:name="_Toc200939079"/>
      <w:r>
        <w:rPr>
          <w:rStyle w:val="CharSectno"/>
        </w:rPr>
        <w:t>25</w:t>
      </w:r>
      <w:r>
        <w:rPr>
          <w:snapToGrid w:val="0"/>
        </w:rPr>
        <w:t>.</w:t>
      </w:r>
      <w:r>
        <w:rPr>
          <w:snapToGrid w:val="0"/>
        </w:rPr>
        <w:tab/>
        <w:t>Expenses</w:t>
      </w:r>
      <w:bookmarkEnd w:id="626"/>
      <w:bookmarkEnd w:id="627"/>
      <w:bookmarkEnd w:id="628"/>
      <w:bookmarkEnd w:id="629"/>
      <w:bookmarkEnd w:id="630"/>
      <w:bookmarkEnd w:id="631"/>
      <w:bookmarkEnd w:id="632"/>
      <w:bookmarkEnd w:id="633"/>
      <w:bookmarkEnd w:id="634"/>
      <w:bookmarkEnd w:id="635"/>
    </w:p>
    <w:p>
      <w:pPr>
        <w:pStyle w:val="Subsection"/>
        <w:rPr>
          <w:snapToGrid w:val="0"/>
        </w:rPr>
      </w:pPr>
      <w:r>
        <w:rPr>
          <w:snapToGrid w:val="0"/>
        </w:rPr>
        <w:tab/>
        <w:t>(1)</w:t>
      </w:r>
      <w:r>
        <w:rPr>
          <w:snapToGrid w:val="0"/>
        </w:rPr>
        <w:tab/>
        <w:t>Unless prior agreement is obtained from the Commission in writing, expenses shall not exceed 20% of gross receipts.</w:t>
      </w:r>
    </w:p>
    <w:p>
      <w:pPr>
        <w:pStyle w:val="Subsection"/>
        <w:rPr>
          <w:snapToGrid w:val="0"/>
        </w:rPr>
      </w:pPr>
      <w:r>
        <w:rPr>
          <w:snapToGrid w:val="0"/>
        </w:rPr>
        <w:tab/>
        <w:t>(2)</w:t>
      </w:r>
      <w:r>
        <w:rPr>
          <w:snapToGrid w:val="0"/>
        </w:rPr>
        <w:tab/>
        <w:t>For the purposes of this regulation —</w:t>
      </w:r>
    </w:p>
    <w:p>
      <w:pPr>
        <w:pStyle w:val="Indenta"/>
        <w:rPr>
          <w:snapToGrid w:val="0"/>
        </w:rPr>
      </w:pPr>
      <w:r>
        <w:rPr>
          <w:snapToGrid w:val="0"/>
        </w:rPr>
        <w:tab/>
        <w:t>(a)</w:t>
      </w:r>
      <w:r>
        <w:rPr>
          <w:snapToGrid w:val="0"/>
        </w:rPr>
        <w:tab/>
        <w:t>the cost of any bus used to carry participants or organizers, to or from the venue; and</w:t>
      </w:r>
    </w:p>
    <w:p>
      <w:pPr>
        <w:pStyle w:val="Indenta"/>
        <w:rPr>
          <w:snapToGrid w:val="0"/>
        </w:rPr>
      </w:pPr>
      <w:r>
        <w:rPr>
          <w:snapToGrid w:val="0"/>
        </w:rPr>
        <w:tab/>
        <w:t>(b)</w:t>
      </w:r>
      <w:r>
        <w:rPr>
          <w:snapToGrid w:val="0"/>
        </w:rPr>
        <w:tab/>
        <w:t>the total retail value of incentives offered, or where any incentive offered has been donated, the retail cost of that incentive,</w:t>
      </w:r>
    </w:p>
    <w:p>
      <w:pPr>
        <w:pStyle w:val="Subsection"/>
        <w:rPr>
          <w:snapToGrid w:val="0"/>
        </w:rPr>
      </w:pPr>
      <w:r>
        <w:rPr>
          <w:snapToGrid w:val="0"/>
        </w:rPr>
        <w:tab/>
      </w:r>
      <w:r>
        <w:rPr>
          <w:snapToGrid w:val="0"/>
        </w:rPr>
        <w:tab/>
        <w:t>shall be included in the calculation of expenses.</w:t>
      </w:r>
    </w:p>
    <w:p>
      <w:pPr>
        <w:pStyle w:val="Subsection"/>
      </w:pPr>
      <w:r>
        <w:tab/>
        <w:t>(2a)</w:t>
      </w:r>
      <w:r>
        <w:tab/>
        <w:t>If —</w:t>
      </w:r>
    </w:p>
    <w:p>
      <w:pPr>
        <w:pStyle w:val="Indenta"/>
      </w:pPr>
      <w:r>
        <w:tab/>
        <w:t>(a)</w:t>
      </w:r>
      <w:r>
        <w:tab/>
        <w:t>a jackpot prize is offered at a session of bingo; and</w:t>
      </w:r>
    </w:p>
    <w:p>
      <w:pPr>
        <w:pStyle w:val="Indenta"/>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required to be included —</w:t>
      </w:r>
    </w:p>
    <w:p>
      <w:pPr>
        <w:pStyle w:val="Indenta"/>
      </w:pPr>
      <w:r>
        <w:tab/>
        <w:t>(c)</w:t>
      </w:r>
      <w:r>
        <w:tab/>
        <w:t>in the total retail value of incentives; or</w:t>
      </w:r>
    </w:p>
    <w:p>
      <w:pPr>
        <w:pStyle w:val="Indenta"/>
      </w:pPr>
      <w:r>
        <w:tab/>
        <w:t>(d)</w:t>
      </w:r>
      <w:r>
        <w:tab/>
        <w:t>in the calculation of expenses.</w:t>
      </w:r>
    </w:p>
    <w:p>
      <w:pPr>
        <w:pStyle w:val="Subsection"/>
      </w:pPr>
      <w:r>
        <w:tab/>
        <w:t>(3)</w:t>
      </w:r>
      <w:r>
        <w:tab/>
        <w:t>For the purposes of this regulation the following shall be included in the calculation of the gross receipts —</w:t>
      </w:r>
    </w:p>
    <w:p>
      <w:pPr>
        <w:pStyle w:val="Indenta"/>
      </w:pPr>
      <w:r>
        <w:tab/>
        <w:t>(a)</w:t>
      </w:r>
      <w:r>
        <w:tab/>
        <w:t>receipts from bingo;</w:t>
      </w:r>
    </w:p>
    <w:p>
      <w:pPr>
        <w:pStyle w:val="Indenta"/>
        <w:keepNext/>
        <w:keepLines/>
      </w:pPr>
      <w:r>
        <w:tab/>
        <w:t>(b)</w:t>
      </w:r>
      <w:r>
        <w:tab/>
        <w:t>receipts from any —</w:t>
      </w:r>
    </w:p>
    <w:p>
      <w:pPr>
        <w:pStyle w:val="Indenti"/>
      </w:pPr>
      <w:r>
        <w:tab/>
        <w:t>(i)</w:t>
      </w:r>
      <w:r>
        <w:tab/>
        <w:t>continuing lottery; or</w:t>
      </w:r>
    </w:p>
    <w:p>
      <w:pPr>
        <w:pStyle w:val="Indenti"/>
      </w:pPr>
      <w:r>
        <w:tab/>
        <w:t>(ii)</w:t>
      </w:r>
      <w:r>
        <w:tab/>
        <w:t>lottery deemed to be permitted under section 103,</w:t>
      </w:r>
    </w:p>
    <w:p>
      <w:pPr>
        <w:pStyle w:val="Indenta"/>
      </w:pPr>
      <w:r>
        <w:tab/>
      </w:r>
      <w:r>
        <w:tab/>
        <w:t>that is conducted at or in connection with a session of bingo.</w:t>
      </w:r>
    </w:p>
    <w:p>
      <w:pPr>
        <w:pStyle w:val="Footnotesection"/>
      </w:pPr>
      <w:r>
        <w:tab/>
        <w:t>[Regulation 25 inserted in Gazette 6 Apr 1990 p. 1768; amended in Gazette 22 Aug 2006 p. 3466-7.]</w:t>
      </w:r>
    </w:p>
    <w:p>
      <w:pPr>
        <w:pStyle w:val="Heading5"/>
        <w:rPr>
          <w:snapToGrid w:val="0"/>
        </w:rPr>
      </w:pPr>
      <w:bookmarkStart w:id="636" w:name="_Toc497203025"/>
      <w:bookmarkStart w:id="637" w:name="_Toc507318151"/>
      <w:bookmarkStart w:id="638" w:name="_Toc510507934"/>
      <w:bookmarkStart w:id="639" w:name="_Toc512935025"/>
      <w:bookmarkStart w:id="640" w:name="_Toc512936737"/>
      <w:bookmarkStart w:id="641" w:name="_Toc143925313"/>
      <w:bookmarkStart w:id="642" w:name="_Toc195082923"/>
      <w:bookmarkStart w:id="643" w:name="_Toc196019496"/>
      <w:bookmarkStart w:id="644" w:name="_Toc212946812"/>
      <w:bookmarkStart w:id="645" w:name="_Toc200939080"/>
      <w:r>
        <w:rPr>
          <w:rStyle w:val="CharSectno"/>
        </w:rPr>
        <w:t>26</w:t>
      </w:r>
      <w:r>
        <w:rPr>
          <w:snapToGrid w:val="0"/>
        </w:rPr>
        <w:t>.</w:t>
      </w:r>
      <w:r>
        <w:rPr>
          <w:snapToGrid w:val="0"/>
        </w:rPr>
        <w:tab/>
        <w:t>Playing of other games of chance</w:t>
      </w:r>
      <w:bookmarkEnd w:id="636"/>
      <w:bookmarkEnd w:id="637"/>
      <w:bookmarkEnd w:id="638"/>
      <w:bookmarkEnd w:id="639"/>
      <w:bookmarkEnd w:id="640"/>
      <w:bookmarkEnd w:id="641"/>
      <w:bookmarkEnd w:id="642"/>
      <w:bookmarkEnd w:id="643"/>
      <w:bookmarkEnd w:id="644"/>
      <w:bookmarkEnd w:id="645"/>
    </w:p>
    <w:p>
      <w:pPr>
        <w:pStyle w:val="Subsection"/>
        <w:rPr>
          <w:snapToGrid w:val="0"/>
        </w:rPr>
      </w:pPr>
      <w:r>
        <w:rPr>
          <w:snapToGrid w:val="0"/>
        </w:rPr>
        <w:tab/>
        <w:t>(1)</w:t>
      </w:r>
      <w:r>
        <w:rPr>
          <w:snapToGrid w:val="0"/>
        </w:rPr>
        <w:tab/>
        <w:t>Subject to subregulation (2), no other game of chance or lottery shall be conducted, or permitted to be conducted, on the same premises as are used for the conduct of any session of bingo.</w:t>
      </w:r>
    </w:p>
    <w:p>
      <w:pPr>
        <w:pStyle w:val="Subsection"/>
        <w:rPr>
          <w:snapToGrid w:val="0"/>
        </w:rPr>
      </w:pPr>
      <w:r>
        <w:rPr>
          <w:snapToGrid w:val="0"/>
        </w:rPr>
        <w:tab/>
        <w:t>(2)</w:t>
      </w:r>
      <w:r>
        <w:rPr>
          <w:snapToGrid w:val="0"/>
        </w:rPr>
        <w:tab/>
        <w:t>Any one or more of the following may be conducted or permitted to be conducted on the same premises as are used for the conduct of any session of bingo —</w:t>
      </w:r>
    </w:p>
    <w:p>
      <w:pPr>
        <w:pStyle w:val="Indenta"/>
        <w:rPr>
          <w:snapToGrid w:val="0"/>
        </w:rPr>
      </w:pPr>
      <w:r>
        <w:rPr>
          <w:snapToGrid w:val="0"/>
        </w:rPr>
        <w:tab/>
        <w:t>(a)</w:t>
      </w:r>
      <w:r>
        <w:rPr>
          <w:snapToGrid w:val="0"/>
        </w:rPr>
        <w:tab/>
      </w:r>
      <w:r>
        <w:t xml:space="preserve">a </w:t>
      </w:r>
      <w:r>
        <w:rPr>
          <w:snapToGrid w:val="0"/>
        </w:rPr>
        <w:t>continuing lottery;</w:t>
      </w:r>
    </w:p>
    <w:p>
      <w:pPr>
        <w:pStyle w:val="Indenta"/>
        <w:rPr>
          <w:snapToGrid w:val="0"/>
        </w:rPr>
      </w:pPr>
      <w:r>
        <w:rPr>
          <w:snapToGrid w:val="0"/>
        </w:rPr>
        <w:tab/>
        <w:t>(b)</w:t>
      </w:r>
      <w:r>
        <w:rPr>
          <w:snapToGrid w:val="0"/>
        </w:rPr>
        <w:tab/>
        <w:t>a lottery deemed to be permitted under section 103;</w:t>
      </w:r>
    </w:p>
    <w:p>
      <w:pPr>
        <w:pStyle w:val="Indenta"/>
        <w:rPr>
          <w:snapToGrid w:val="0"/>
        </w:rPr>
      </w:pPr>
      <w:r>
        <w:rPr>
          <w:snapToGrid w:val="0"/>
        </w:rPr>
        <w:tab/>
        <w:t>(c)</w:t>
      </w:r>
      <w:r>
        <w:rPr>
          <w:snapToGrid w:val="0"/>
        </w:rPr>
        <w:tab/>
      </w:r>
      <w:r>
        <w:t>a standard lottery, other than a</w:t>
      </w:r>
      <w:r>
        <w:rPr>
          <w:snapToGrid w:val="0"/>
        </w:rPr>
        <w:t xml:space="preserve"> lottery deemed to be permitted under section 103;</w:t>
      </w:r>
    </w:p>
    <w:p>
      <w:pPr>
        <w:pStyle w:val="Indenta"/>
      </w:pPr>
      <w:r>
        <w:rPr>
          <w:snapToGrid w:val="0"/>
        </w:rPr>
        <w:tab/>
        <w:t>(d)</w:t>
      </w:r>
      <w:r>
        <w:rPr>
          <w:snapToGrid w:val="0"/>
        </w:rPr>
        <w:tab/>
      </w:r>
      <w:r>
        <w:t>a trade promotion lottery where the aggregate of the value of the prizes offered or distributed does not exceed $3 000</w:t>
      </w:r>
      <w:r>
        <w:rPr>
          <w:snapToGrid w:val="0"/>
        </w:rPr>
        <w:t>.</w:t>
      </w:r>
    </w:p>
    <w:p>
      <w:pPr>
        <w:pStyle w:val="Subsection"/>
        <w:rPr>
          <w:snapToGrid w:val="0"/>
        </w:rPr>
      </w:pPr>
      <w:r>
        <w:rPr>
          <w:snapToGrid w:val="0"/>
        </w:rPr>
        <w:tab/>
        <w:t>(3)</w:t>
      </w:r>
      <w:r>
        <w:rPr>
          <w:snapToGrid w:val="0"/>
        </w:rPr>
        <w:tab/>
        <w:t xml:space="preserve">Where </w:t>
      </w:r>
      <w:r>
        <w:t xml:space="preserve">a </w:t>
      </w:r>
      <w:r>
        <w:rPr>
          <w:snapToGrid w:val="0"/>
        </w:rPr>
        <w:t>continuing lottery or a lottery deemed to be permitted under section 103 is conducted by a bingo permit holder pursuant to subregulation (2), that permit holder shall cause to be kept accurate records of —</w:t>
      </w:r>
    </w:p>
    <w:p>
      <w:pPr>
        <w:pStyle w:val="Indenta"/>
        <w:rPr>
          <w:snapToGrid w:val="0"/>
        </w:rPr>
      </w:pPr>
      <w:r>
        <w:rPr>
          <w:snapToGrid w:val="0"/>
        </w:rPr>
        <w:tab/>
        <w:t>(a)</w:t>
      </w:r>
      <w:r>
        <w:rPr>
          <w:snapToGrid w:val="0"/>
        </w:rPr>
        <w:tab/>
        <w:t>the gross receipts for each such lottery; and</w:t>
      </w:r>
    </w:p>
    <w:p>
      <w:pPr>
        <w:pStyle w:val="Indenta"/>
        <w:rPr>
          <w:snapToGrid w:val="0"/>
        </w:rPr>
      </w:pPr>
      <w:r>
        <w:rPr>
          <w:snapToGrid w:val="0"/>
        </w:rPr>
        <w:tab/>
        <w:t>(b)</w:t>
      </w:r>
      <w:r>
        <w:rPr>
          <w:snapToGrid w:val="0"/>
        </w:rPr>
        <w:tab/>
        <w:t>the amount of prizes awarded for each such lottery.</w:t>
      </w:r>
    </w:p>
    <w:p>
      <w:pPr>
        <w:pStyle w:val="Footnotesection"/>
      </w:pPr>
      <w:r>
        <w:tab/>
        <w:t>[Regulation 26 inserted in Gazette 6 Apr 1990 p. 1768</w:t>
      </w:r>
      <w:r>
        <w:noBreakHyphen/>
        <w:t>9; amended in Gazette 22 Aug 2006 p. 3467.]</w:t>
      </w:r>
    </w:p>
    <w:p>
      <w:pPr>
        <w:pStyle w:val="Heading3"/>
      </w:pPr>
      <w:bookmarkStart w:id="646" w:name="_Toc77066894"/>
      <w:bookmarkStart w:id="647" w:name="_Toc83099597"/>
      <w:bookmarkStart w:id="648" w:name="_Toc83107933"/>
      <w:bookmarkStart w:id="649" w:name="_Toc84059705"/>
      <w:bookmarkStart w:id="650" w:name="_Toc84733607"/>
      <w:bookmarkStart w:id="651" w:name="_Toc87847906"/>
      <w:bookmarkStart w:id="652" w:name="_Toc92426021"/>
      <w:bookmarkStart w:id="653" w:name="_Toc116987675"/>
      <w:bookmarkStart w:id="654" w:name="_Toc117045405"/>
      <w:bookmarkStart w:id="655" w:name="_Toc143925209"/>
      <w:bookmarkStart w:id="656" w:name="_Toc143925314"/>
      <w:bookmarkStart w:id="657" w:name="_Toc143935940"/>
      <w:bookmarkStart w:id="658" w:name="_Toc143936045"/>
      <w:bookmarkStart w:id="659" w:name="_Toc143936150"/>
      <w:bookmarkStart w:id="660" w:name="_Toc151261008"/>
      <w:bookmarkStart w:id="661" w:name="_Toc155064086"/>
      <w:bookmarkStart w:id="662" w:name="_Toc155082777"/>
      <w:bookmarkStart w:id="663" w:name="_Toc155083308"/>
      <w:bookmarkStart w:id="664" w:name="_Toc179690862"/>
      <w:bookmarkStart w:id="665" w:name="_Toc179710329"/>
      <w:bookmarkStart w:id="666" w:name="_Toc185650702"/>
      <w:bookmarkStart w:id="667" w:name="_Toc185650809"/>
      <w:bookmarkStart w:id="668" w:name="_Toc185654301"/>
      <w:bookmarkStart w:id="669" w:name="_Toc192048592"/>
      <w:bookmarkStart w:id="670" w:name="_Toc195073237"/>
      <w:bookmarkStart w:id="671" w:name="_Toc195082924"/>
      <w:bookmarkStart w:id="672" w:name="_Toc195083030"/>
      <w:bookmarkStart w:id="673" w:name="_Toc195083136"/>
      <w:bookmarkStart w:id="674" w:name="_Toc195431112"/>
      <w:bookmarkStart w:id="675" w:name="_Toc196019497"/>
      <w:bookmarkStart w:id="676" w:name="_Toc197159503"/>
      <w:bookmarkStart w:id="677" w:name="_Toc197162258"/>
      <w:bookmarkStart w:id="678" w:name="_Toc200866606"/>
      <w:bookmarkStart w:id="679" w:name="_Toc200939081"/>
      <w:bookmarkStart w:id="680" w:name="_Toc212946813"/>
      <w:r>
        <w:rPr>
          <w:rStyle w:val="CharDivNo"/>
        </w:rPr>
        <w:t>Division 6</w:t>
      </w:r>
      <w:r>
        <w:rPr>
          <w:snapToGrid w:val="0"/>
        </w:rPr>
        <w:t> — </w:t>
      </w:r>
      <w:r>
        <w:rPr>
          <w:rStyle w:val="CharDivText"/>
        </w:rPr>
        <w:t>Lotteries, etc.</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Heading4"/>
        <w:rPr>
          <w:snapToGrid w:val="0"/>
        </w:rPr>
      </w:pPr>
      <w:bookmarkStart w:id="681" w:name="_Toc77066895"/>
      <w:bookmarkStart w:id="682" w:name="_Toc83099598"/>
      <w:bookmarkStart w:id="683" w:name="_Toc83107934"/>
      <w:bookmarkStart w:id="684" w:name="_Toc84059706"/>
      <w:bookmarkStart w:id="685" w:name="_Toc84733608"/>
      <w:bookmarkStart w:id="686" w:name="_Toc87847907"/>
      <w:bookmarkStart w:id="687" w:name="_Toc92426022"/>
      <w:bookmarkStart w:id="688" w:name="_Toc116987676"/>
      <w:bookmarkStart w:id="689" w:name="_Toc117045406"/>
      <w:bookmarkStart w:id="690" w:name="_Toc143925210"/>
      <w:bookmarkStart w:id="691" w:name="_Toc143925315"/>
      <w:bookmarkStart w:id="692" w:name="_Toc143935941"/>
      <w:bookmarkStart w:id="693" w:name="_Toc143936046"/>
      <w:bookmarkStart w:id="694" w:name="_Toc143936151"/>
      <w:bookmarkStart w:id="695" w:name="_Toc151261009"/>
      <w:bookmarkStart w:id="696" w:name="_Toc155064087"/>
      <w:bookmarkStart w:id="697" w:name="_Toc155082778"/>
      <w:bookmarkStart w:id="698" w:name="_Toc155083309"/>
      <w:bookmarkStart w:id="699" w:name="_Toc179690863"/>
      <w:bookmarkStart w:id="700" w:name="_Toc179710330"/>
      <w:bookmarkStart w:id="701" w:name="_Toc185650703"/>
      <w:bookmarkStart w:id="702" w:name="_Toc185650810"/>
      <w:bookmarkStart w:id="703" w:name="_Toc185654302"/>
      <w:bookmarkStart w:id="704" w:name="_Toc192048593"/>
      <w:bookmarkStart w:id="705" w:name="_Toc195073238"/>
      <w:bookmarkStart w:id="706" w:name="_Toc195082925"/>
      <w:bookmarkStart w:id="707" w:name="_Toc195083031"/>
      <w:bookmarkStart w:id="708" w:name="_Toc195083137"/>
      <w:bookmarkStart w:id="709" w:name="_Toc195431113"/>
      <w:bookmarkStart w:id="710" w:name="_Toc196019498"/>
      <w:bookmarkStart w:id="711" w:name="_Toc197159504"/>
      <w:bookmarkStart w:id="712" w:name="_Toc197162259"/>
      <w:bookmarkStart w:id="713" w:name="_Toc200866607"/>
      <w:bookmarkStart w:id="714" w:name="_Toc200939082"/>
      <w:bookmarkStart w:id="715" w:name="_Toc212946814"/>
      <w:r>
        <w:rPr>
          <w:snapToGrid w:val="0"/>
        </w:rPr>
        <w:t>Subdivision A — Standard lotteries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Heading5"/>
        <w:rPr>
          <w:snapToGrid w:val="0"/>
        </w:rPr>
      </w:pPr>
      <w:bookmarkStart w:id="716" w:name="_Toc497203026"/>
      <w:bookmarkStart w:id="717" w:name="_Toc507318152"/>
      <w:bookmarkStart w:id="718" w:name="_Toc510507935"/>
      <w:bookmarkStart w:id="719" w:name="_Toc512935026"/>
      <w:bookmarkStart w:id="720" w:name="_Toc512936738"/>
      <w:bookmarkStart w:id="721" w:name="_Toc143925316"/>
      <w:bookmarkStart w:id="722" w:name="_Toc195082926"/>
      <w:bookmarkStart w:id="723" w:name="_Toc196019499"/>
      <w:bookmarkStart w:id="724" w:name="_Toc212946815"/>
      <w:bookmarkStart w:id="725" w:name="_Toc200939083"/>
      <w:r>
        <w:rPr>
          <w:rStyle w:val="CharSectno"/>
        </w:rPr>
        <w:t>27</w:t>
      </w:r>
      <w:r>
        <w:rPr>
          <w:snapToGrid w:val="0"/>
        </w:rPr>
        <w:t>.</w:t>
      </w:r>
      <w:r>
        <w:rPr>
          <w:snapToGrid w:val="0"/>
        </w:rPr>
        <w:tab/>
        <w:t>Rules for conduct of standard lottery</w:t>
      </w:r>
      <w:bookmarkEnd w:id="716"/>
      <w:bookmarkEnd w:id="717"/>
      <w:bookmarkEnd w:id="718"/>
      <w:bookmarkEnd w:id="719"/>
      <w:bookmarkEnd w:id="720"/>
      <w:bookmarkEnd w:id="721"/>
      <w:bookmarkEnd w:id="722"/>
      <w:bookmarkEnd w:id="723"/>
      <w:bookmarkEnd w:id="724"/>
      <w:bookmarkEnd w:id="725"/>
    </w:p>
    <w:p>
      <w:pPr>
        <w:pStyle w:val="Subsection"/>
        <w:rPr>
          <w:snapToGrid w:val="0"/>
        </w:rPr>
      </w:pPr>
      <w:r>
        <w:rPr>
          <w:snapToGrid w:val="0"/>
        </w:rPr>
        <w:tab/>
      </w:r>
      <w:r>
        <w:rPr>
          <w:snapToGrid w:val="0"/>
        </w:rPr>
        <w:tab/>
        <w:t>Rules for the conduct of a standard lottery, other than a lottery deemed to be permitted under section 103, are set out in Division 1 of Part 2 of Schedule 4.</w:t>
      </w:r>
    </w:p>
    <w:p>
      <w:pPr>
        <w:pStyle w:val="Heading5"/>
        <w:rPr>
          <w:snapToGrid w:val="0"/>
        </w:rPr>
      </w:pPr>
      <w:bookmarkStart w:id="726" w:name="_Toc497203027"/>
      <w:bookmarkStart w:id="727" w:name="_Toc507318153"/>
      <w:bookmarkStart w:id="728" w:name="_Toc510507936"/>
      <w:bookmarkStart w:id="729" w:name="_Toc512935027"/>
      <w:bookmarkStart w:id="730" w:name="_Toc512936739"/>
      <w:bookmarkStart w:id="731" w:name="_Toc143925317"/>
      <w:bookmarkStart w:id="732" w:name="_Toc195082927"/>
      <w:bookmarkStart w:id="733" w:name="_Toc196019500"/>
      <w:bookmarkStart w:id="734" w:name="_Toc212946816"/>
      <w:bookmarkStart w:id="735" w:name="_Toc200939084"/>
      <w:r>
        <w:rPr>
          <w:rStyle w:val="CharSectno"/>
        </w:rPr>
        <w:t>28</w:t>
      </w:r>
      <w:r>
        <w:rPr>
          <w:snapToGrid w:val="0"/>
        </w:rPr>
        <w:t>.</w:t>
      </w:r>
      <w:r>
        <w:rPr>
          <w:snapToGrid w:val="0"/>
        </w:rPr>
        <w:tab/>
        <w:t>Conditions relating to standard lottery</w:t>
      </w:r>
      <w:bookmarkEnd w:id="726"/>
      <w:bookmarkEnd w:id="727"/>
      <w:bookmarkEnd w:id="728"/>
      <w:bookmarkEnd w:id="729"/>
      <w:bookmarkEnd w:id="730"/>
      <w:bookmarkEnd w:id="731"/>
      <w:bookmarkEnd w:id="732"/>
      <w:bookmarkEnd w:id="733"/>
      <w:bookmarkEnd w:id="734"/>
      <w:bookmarkEnd w:id="735"/>
    </w:p>
    <w:p>
      <w:pPr>
        <w:pStyle w:val="Subsection"/>
        <w:rPr>
          <w:snapToGrid w:val="0"/>
        </w:rPr>
      </w:pPr>
      <w:r>
        <w:rPr>
          <w:snapToGrid w:val="0"/>
        </w:rPr>
        <w:tab/>
      </w:r>
      <w:r>
        <w:rPr>
          <w:snapToGrid w:val="0"/>
        </w:rPr>
        <w:tab/>
        <w:t>A permit for a standard lottery shall contain conditions limiting —</w:t>
      </w:r>
    </w:p>
    <w:p>
      <w:pPr>
        <w:pStyle w:val="Indenta"/>
        <w:rPr>
          <w:snapToGrid w:val="0"/>
        </w:rPr>
      </w:pPr>
      <w:r>
        <w:rPr>
          <w:snapToGrid w:val="0"/>
        </w:rPr>
        <w:tab/>
        <w:t>(a)</w:t>
      </w:r>
      <w:r>
        <w:rPr>
          <w:snapToGrid w:val="0"/>
        </w:rPr>
        <w:tab/>
        <w:t>the total number of —</w:t>
      </w:r>
    </w:p>
    <w:p>
      <w:pPr>
        <w:pStyle w:val="Indenti"/>
        <w:rPr>
          <w:snapToGrid w:val="0"/>
        </w:rPr>
      </w:pPr>
      <w:r>
        <w:rPr>
          <w:snapToGrid w:val="0"/>
        </w:rPr>
        <w:tab/>
        <w:t>(i)</w:t>
      </w:r>
      <w:r>
        <w:rPr>
          <w:snapToGrid w:val="0"/>
        </w:rPr>
        <w:tab/>
        <w:t>chances which may be offered for sale; or</w:t>
      </w:r>
    </w:p>
    <w:p>
      <w:pPr>
        <w:pStyle w:val="Indenti"/>
        <w:rPr>
          <w:snapToGrid w:val="0"/>
        </w:rPr>
      </w:pPr>
      <w:r>
        <w:rPr>
          <w:snapToGrid w:val="0"/>
        </w:rPr>
        <w:tab/>
        <w:t>(ii)</w:t>
      </w:r>
      <w:r>
        <w:rPr>
          <w:snapToGrid w:val="0"/>
        </w:rPr>
        <w:tab/>
        <w:t>subscriptions which may be received;</w:t>
      </w:r>
    </w:p>
    <w:p>
      <w:pPr>
        <w:pStyle w:val="Indenta"/>
        <w:rPr>
          <w:snapToGrid w:val="0"/>
        </w:rPr>
      </w:pPr>
      <w:r>
        <w:rPr>
          <w:snapToGrid w:val="0"/>
        </w:rPr>
        <w:tab/>
        <w:t>(b)</w:t>
      </w:r>
      <w:r>
        <w:rPr>
          <w:snapToGrid w:val="0"/>
        </w:rPr>
        <w:tab/>
        <w:t>the price of each chance or subscription;</w:t>
      </w:r>
    </w:p>
    <w:p>
      <w:pPr>
        <w:pStyle w:val="Indenta"/>
        <w:rPr>
          <w:snapToGrid w:val="0"/>
        </w:rPr>
      </w:pPr>
      <w:r>
        <w:rPr>
          <w:snapToGrid w:val="0"/>
        </w:rPr>
        <w:tab/>
        <w:t>(c)</w:t>
      </w:r>
      <w:r>
        <w:rPr>
          <w:snapToGrid w:val="0"/>
        </w:rPr>
        <w:tab/>
        <w:t>the dates between which chances may be sold or subscriptions called; and</w:t>
      </w:r>
    </w:p>
    <w:p>
      <w:pPr>
        <w:pStyle w:val="Indenta"/>
        <w:rPr>
          <w:snapToGrid w:val="0"/>
        </w:rPr>
      </w:pPr>
      <w:r>
        <w:rPr>
          <w:snapToGrid w:val="0"/>
        </w:rPr>
        <w:tab/>
        <w:t>(d)</w:t>
      </w:r>
      <w:r>
        <w:rPr>
          <w:snapToGrid w:val="0"/>
        </w:rPr>
        <w:tab/>
        <w:t>the maximum retail value of prizes or amount of prize money which may be distributed and offered.</w:t>
      </w:r>
    </w:p>
    <w:p>
      <w:pPr>
        <w:pStyle w:val="Footnotesection"/>
      </w:pPr>
      <w:r>
        <w:tab/>
        <w:t>[Regulation 28 amended in Gazette 11 May 1993 p. 2397.]</w:t>
      </w:r>
    </w:p>
    <w:p>
      <w:pPr>
        <w:pStyle w:val="Ednotesection"/>
      </w:pPr>
      <w:r>
        <w:t>[</w:t>
      </w:r>
      <w:r>
        <w:rPr>
          <w:b/>
        </w:rPr>
        <w:t>28A, 28B.</w:t>
      </w:r>
      <w:r>
        <w:tab/>
        <w:t>Repealed in Gazette 6 Jul 1993 p. 3312.]</w:t>
      </w:r>
    </w:p>
    <w:p>
      <w:pPr>
        <w:pStyle w:val="Heading5"/>
        <w:rPr>
          <w:snapToGrid w:val="0"/>
        </w:rPr>
      </w:pPr>
      <w:bookmarkStart w:id="736" w:name="_Toc497203028"/>
      <w:bookmarkStart w:id="737" w:name="_Toc507318154"/>
      <w:bookmarkStart w:id="738" w:name="_Toc510507937"/>
      <w:bookmarkStart w:id="739" w:name="_Toc512935028"/>
      <w:bookmarkStart w:id="740" w:name="_Toc512936740"/>
      <w:bookmarkStart w:id="741" w:name="_Toc143925318"/>
      <w:bookmarkStart w:id="742" w:name="_Toc195082928"/>
      <w:bookmarkStart w:id="743" w:name="_Toc196019501"/>
      <w:bookmarkStart w:id="744" w:name="_Toc212946817"/>
      <w:bookmarkStart w:id="745" w:name="_Toc200939085"/>
      <w:r>
        <w:rPr>
          <w:rStyle w:val="CharSectno"/>
        </w:rPr>
        <w:t>28C</w:t>
      </w:r>
      <w:r>
        <w:rPr>
          <w:snapToGrid w:val="0"/>
        </w:rPr>
        <w:t>.</w:t>
      </w:r>
      <w:r>
        <w:rPr>
          <w:snapToGrid w:val="0"/>
        </w:rPr>
        <w:tab/>
        <w:t>Unsolicited lottery chances</w:t>
      </w:r>
      <w:bookmarkEnd w:id="736"/>
      <w:bookmarkEnd w:id="737"/>
      <w:bookmarkEnd w:id="738"/>
      <w:bookmarkEnd w:id="739"/>
      <w:bookmarkEnd w:id="740"/>
      <w:bookmarkEnd w:id="741"/>
      <w:bookmarkEnd w:id="742"/>
      <w:bookmarkEnd w:id="743"/>
      <w:bookmarkEnd w:id="744"/>
      <w:bookmarkEnd w:id="745"/>
    </w:p>
    <w:p>
      <w:pPr>
        <w:pStyle w:val="Subsection"/>
        <w:rPr>
          <w:snapToGrid w:val="0"/>
        </w:rPr>
      </w:pPr>
      <w:r>
        <w:rPr>
          <w:snapToGrid w:val="0"/>
        </w:rPr>
        <w:tab/>
      </w:r>
      <w:r>
        <w:rPr>
          <w:snapToGrid w:val="0"/>
        </w:rPr>
        <w:tab/>
        <w:t>No chance in a lottery, whether represented by the issue of a ticket in that lottery or allocated in the form of a lucky number or in any other way, shall be sent, posted or allocated to any person for the purposes of sale to or by that person unless that person has previously consented to either buy or sell that chance.</w:t>
      </w:r>
    </w:p>
    <w:p>
      <w:pPr>
        <w:pStyle w:val="Footnotesection"/>
      </w:pPr>
      <w:r>
        <w:tab/>
        <w:t>[Regulation 28C inserted in Gazette 11 May 1993 p. 2398.]</w:t>
      </w:r>
    </w:p>
    <w:p>
      <w:pPr>
        <w:pStyle w:val="Heading5"/>
        <w:rPr>
          <w:snapToGrid w:val="0"/>
        </w:rPr>
      </w:pPr>
      <w:bookmarkStart w:id="746" w:name="_Toc497203029"/>
      <w:bookmarkStart w:id="747" w:name="_Toc507318155"/>
      <w:bookmarkStart w:id="748" w:name="_Toc510507938"/>
      <w:bookmarkStart w:id="749" w:name="_Toc512935029"/>
      <w:bookmarkStart w:id="750" w:name="_Toc512936741"/>
      <w:bookmarkStart w:id="751" w:name="_Toc143925319"/>
      <w:bookmarkStart w:id="752" w:name="_Toc195082929"/>
      <w:bookmarkStart w:id="753" w:name="_Toc196019502"/>
      <w:bookmarkStart w:id="754" w:name="_Toc212946818"/>
      <w:bookmarkStart w:id="755" w:name="_Toc200939086"/>
      <w:r>
        <w:rPr>
          <w:rStyle w:val="CharSectno"/>
        </w:rPr>
        <w:t>29</w:t>
      </w:r>
      <w:r>
        <w:rPr>
          <w:snapToGrid w:val="0"/>
        </w:rPr>
        <w:t>.</w:t>
      </w:r>
      <w:r>
        <w:rPr>
          <w:snapToGrid w:val="0"/>
        </w:rPr>
        <w:tab/>
        <w:t>Completion date for drawing</w:t>
      </w:r>
      <w:bookmarkEnd w:id="746"/>
      <w:bookmarkEnd w:id="747"/>
      <w:bookmarkEnd w:id="748"/>
      <w:bookmarkEnd w:id="749"/>
      <w:bookmarkEnd w:id="750"/>
      <w:bookmarkEnd w:id="751"/>
      <w:bookmarkEnd w:id="752"/>
      <w:bookmarkEnd w:id="753"/>
      <w:bookmarkEnd w:id="754"/>
      <w:bookmarkEnd w:id="755"/>
    </w:p>
    <w:p>
      <w:pPr>
        <w:pStyle w:val="Subsection"/>
        <w:spacing w:before="120"/>
        <w:rPr>
          <w:snapToGrid w:val="0"/>
        </w:rPr>
      </w:pPr>
      <w:r>
        <w:rPr>
          <w:snapToGrid w:val="0"/>
        </w:rPr>
        <w:tab/>
        <w:t>(1)</w:t>
      </w:r>
      <w:r>
        <w:rPr>
          <w:snapToGrid w:val="0"/>
        </w:rPr>
        <w:tab/>
        <w:t>A permit holder shall complete the drawing of a standard lottery within 14 days of the closing date of the lottery, unless the Commission authorises a longer time period in the permit for that lottery.</w:t>
      </w:r>
    </w:p>
    <w:p>
      <w:pPr>
        <w:pStyle w:val="Subsection"/>
        <w:spacing w:before="120"/>
        <w:rPr>
          <w:snapToGrid w:val="0"/>
        </w:rPr>
      </w:pPr>
      <w:r>
        <w:rPr>
          <w:snapToGrid w:val="0"/>
        </w:rPr>
        <w:tab/>
        <w:t>(2)</w:t>
      </w:r>
      <w:r>
        <w:rPr>
          <w:snapToGrid w:val="0"/>
        </w:rPr>
        <w:tab/>
        <w:t>Where under section 104(3) of the Act the Commission permits a permit holder to postpone the closing date of a standard lottery, the permit holder shall cause the new closing date to be made available to the public using the means by which notification of winners is to take place.</w:t>
      </w:r>
    </w:p>
    <w:p>
      <w:pPr>
        <w:pStyle w:val="Footnotesection"/>
      </w:pPr>
      <w:r>
        <w:tab/>
        <w:t>[Regulation 29 inserted in Gazette 11 May 1993 p. 2398; amended in Gazette 23 Feb 1996 p. 674.]</w:t>
      </w:r>
    </w:p>
    <w:p>
      <w:pPr>
        <w:pStyle w:val="Heading5"/>
        <w:rPr>
          <w:snapToGrid w:val="0"/>
        </w:rPr>
      </w:pPr>
      <w:bookmarkStart w:id="756" w:name="_Toc497203030"/>
      <w:bookmarkStart w:id="757" w:name="_Toc507318156"/>
      <w:bookmarkStart w:id="758" w:name="_Toc510507939"/>
      <w:bookmarkStart w:id="759" w:name="_Toc512935030"/>
      <w:bookmarkStart w:id="760" w:name="_Toc512936742"/>
      <w:bookmarkStart w:id="761" w:name="_Toc143925320"/>
      <w:bookmarkStart w:id="762" w:name="_Toc195082930"/>
      <w:bookmarkStart w:id="763" w:name="_Toc196019503"/>
      <w:bookmarkStart w:id="764" w:name="_Toc212946819"/>
      <w:bookmarkStart w:id="765" w:name="_Toc200939087"/>
      <w:r>
        <w:rPr>
          <w:rStyle w:val="CharSectno"/>
        </w:rPr>
        <w:t>30</w:t>
      </w:r>
      <w:r>
        <w:rPr>
          <w:snapToGrid w:val="0"/>
        </w:rPr>
        <w:t>.</w:t>
      </w:r>
      <w:r>
        <w:rPr>
          <w:snapToGrid w:val="0"/>
        </w:rPr>
        <w:tab/>
        <w:t>Unclaimed prizes</w:t>
      </w:r>
      <w:bookmarkEnd w:id="756"/>
      <w:bookmarkEnd w:id="757"/>
      <w:bookmarkEnd w:id="758"/>
      <w:bookmarkEnd w:id="759"/>
      <w:bookmarkEnd w:id="760"/>
      <w:bookmarkEnd w:id="761"/>
      <w:bookmarkEnd w:id="762"/>
      <w:bookmarkEnd w:id="763"/>
      <w:bookmarkEnd w:id="764"/>
      <w:bookmarkEnd w:id="765"/>
    </w:p>
    <w:p>
      <w:pPr>
        <w:pStyle w:val="Subsection"/>
        <w:rPr>
          <w:snapToGrid w:val="0"/>
        </w:rPr>
      </w:pPr>
      <w:r>
        <w:rPr>
          <w:snapToGrid w:val="0"/>
        </w:rPr>
        <w:tab/>
        <w:t>(1)</w:t>
      </w:r>
      <w:r>
        <w:rPr>
          <w:snapToGrid w:val="0"/>
        </w:rPr>
        <w:tab/>
        <w:t>Where any prize in a standard lottery is not claimed within 1 year of the date of drawing the permit holder shall furnish to the Commission in writing —</w:t>
      </w:r>
    </w:p>
    <w:p>
      <w:pPr>
        <w:pStyle w:val="Indenta"/>
        <w:rPr>
          <w:snapToGrid w:val="0"/>
        </w:rPr>
      </w:pPr>
      <w:r>
        <w:rPr>
          <w:snapToGrid w:val="0"/>
        </w:rPr>
        <w:tab/>
        <w:t>(a)</w:t>
      </w:r>
      <w:r>
        <w:rPr>
          <w:snapToGrid w:val="0"/>
        </w:rPr>
        <w:tab/>
        <w:t>the name, and any known address, of the prize winner;</w:t>
      </w:r>
    </w:p>
    <w:p>
      <w:pPr>
        <w:pStyle w:val="Indenta"/>
        <w:rPr>
          <w:snapToGrid w:val="0"/>
        </w:rPr>
      </w:pPr>
      <w:r>
        <w:rPr>
          <w:snapToGrid w:val="0"/>
        </w:rPr>
        <w:tab/>
        <w:t>(b)</w:t>
      </w:r>
      <w:r>
        <w:rPr>
          <w:snapToGrid w:val="0"/>
        </w:rPr>
        <w:tab/>
        <w:t>details of the prize; and</w:t>
      </w:r>
    </w:p>
    <w:p>
      <w:pPr>
        <w:pStyle w:val="Indenta"/>
        <w:rPr>
          <w:snapToGrid w:val="0"/>
        </w:rPr>
      </w:pPr>
      <w:r>
        <w:rPr>
          <w:snapToGrid w:val="0"/>
        </w:rPr>
        <w:tab/>
        <w:t>(c)</w:t>
      </w:r>
      <w:r>
        <w:rPr>
          <w:snapToGrid w:val="0"/>
        </w:rPr>
        <w:tab/>
        <w:t>particulars of the steps taken to locate the prize winner.</w:t>
      </w:r>
    </w:p>
    <w:p>
      <w:pPr>
        <w:pStyle w:val="Subsection"/>
        <w:rPr>
          <w:snapToGrid w:val="0"/>
        </w:rPr>
      </w:pPr>
      <w:r>
        <w:rPr>
          <w:snapToGrid w:val="0"/>
        </w:rPr>
        <w:tab/>
        <w:t>(2)</w:t>
      </w:r>
      <w:r>
        <w:rPr>
          <w:snapToGrid w:val="0"/>
        </w:rPr>
        <w:tab/>
        <w:t>The Commission may give directions to the permit holder to take specific further steps to locate the prize winner.</w:t>
      </w:r>
    </w:p>
    <w:p>
      <w:pPr>
        <w:pStyle w:val="Subsection"/>
        <w:rPr>
          <w:snapToGrid w:val="0"/>
        </w:rPr>
      </w:pPr>
      <w:r>
        <w:rPr>
          <w:snapToGrid w:val="0"/>
        </w:rPr>
        <w:tab/>
        <w:t>(3)</w:t>
      </w:r>
      <w:r>
        <w:rPr>
          <w:snapToGrid w:val="0"/>
        </w:rPr>
        <w:tab/>
        <w:t>Where, after the expiry of such period as the Commission may set following receipt of a notification under subregulation (1), a prize remains unclaimed the Commission may —</w:t>
      </w:r>
    </w:p>
    <w:p>
      <w:pPr>
        <w:pStyle w:val="Indenta"/>
        <w:rPr>
          <w:snapToGrid w:val="0"/>
        </w:rPr>
      </w:pPr>
      <w:r>
        <w:rPr>
          <w:snapToGrid w:val="0"/>
        </w:rPr>
        <w:tab/>
        <w:t>(a)</w:t>
      </w:r>
      <w:r>
        <w:rPr>
          <w:snapToGrid w:val="0"/>
        </w:rPr>
        <w:tab/>
        <w:t>direct that any property or money representing that prize be applied to any object detailed in the application, if section 58 applies; and</w:t>
      </w:r>
    </w:p>
    <w:p>
      <w:pPr>
        <w:pStyle w:val="Indenta"/>
        <w:rPr>
          <w:snapToGrid w:val="0"/>
        </w:rPr>
      </w:pPr>
      <w:r>
        <w:rPr>
          <w:snapToGrid w:val="0"/>
        </w:rPr>
        <w:tab/>
        <w:t>(b)</w:t>
      </w:r>
      <w:r>
        <w:rPr>
          <w:snapToGrid w:val="0"/>
        </w:rPr>
        <w:tab/>
        <w:t>otherwise, give directions as to the disposal of the prize.</w:t>
      </w:r>
    </w:p>
    <w:p>
      <w:pPr>
        <w:pStyle w:val="Subsection"/>
        <w:rPr>
          <w:snapToGrid w:val="0"/>
        </w:rPr>
      </w:pPr>
      <w:r>
        <w:rPr>
          <w:snapToGrid w:val="0"/>
        </w:rPr>
        <w:tab/>
        <w:t>(4)</w:t>
      </w:r>
      <w:r>
        <w:rPr>
          <w:snapToGrid w:val="0"/>
        </w:rPr>
        <w:tab/>
        <w:t>It is deemed to be a condition imposed in relation to any permit issued in respect of a lottery that the permit holder will cause any direction given under this regulation to be implemented.</w:t>
      </w:r>
    </w:p>
    <w:p>
      <w:pPr>
        <w:pStyle w:val="Heading5"/>
        <w:rPr>
          <w:snapToGrid w:val="0"/>
        </w:rPr>
      </w:pPr>
      <w:bookmarkStart w:id="766" w:name="_Toc497203031"/>
      <w:bookmarkStart w:id="767" w:name="_Toc507318157"/>
      <w:bookmarkStart w:id="768" w:name="_Toc510507940"/>
      <w:bookmarkStart w:id="769" w:name="_Toc512935031"/>
      <w:bookmarkStart w:id="770" w:name="_Toc512936743"/>
      <w:bookmarkStart w:id="771" w:name="_Toc143925321"/>
      <w:bookmarkStart w:id="772" w:name="_Toc195082931"/>
      <w:bookmarkStart w:id="773" w:name="_Toc196019504"/>
      <w:bookmarkStart w:id="774" w:name="_Toc212946820"/>
      <w:bookmarkStart w:id="775" w:name="_Toc200939088"/>
      <w:r>
        <w:rPr>
          <w:rStyle w:val="CharSectno"/>
        </w:rPr>
        <w:t>30A</w:t>
      </w:r>
      <w:r>
        <w:rPr>
          <w:snapToGrid w:val="0"/>
        </w:rPr>
        <w:t>.</w:t>
      </w:r>
      <w:r>
        <w:rPr>
          <w:snapToGrid w:val="0"/>
        </w:rPr>
        <w:tab/>
        <w:t>Prizes from donor organizations</w:t>
      </w:r>
      <w:bookmarkEnd w:id="766"/>
      <w:bookmarkEnd w:id="767"/>
      <w:bookmarkEnd w:id="768"/>
      <w:bookmarkEnd w:id="769"/>
      <w:bookmarkEnd w:id="770"/>
      <w:bookmarkEnd w:id="771"/>
      <w:bookmarkEnd w:id="772"/>
      <w:bookmarkEnd w:id="773"/>
      <w:bookmarkEnd w:id="774"/>
      <w:bookmarkEnd w:id="775"/>
    </w:p>
    <w:p>
      <w:pPr>
        <w:pStyle w:val="Subsection"/>
        <w:rPr>
          <w:snapToGrid w:val="0"/>
        </w:rPr>
      </w:pPr>
      <w:r>
        <w:rPr>
          <w:snapToGrid w:val="0"/>
        </w:rPr>
        <w:tab/>
        <w:t>(1)</w:t>
      </w:r>
      <w:r>
        <w:rPr>
          <w:snapToGrid w:val="0"/>
        </w:rPr>
        <w:tab/>
        <w:t>Where a permit holder obtains an undertaking from a donor organization that a prize will be offered, and prior to the drawing of the lottery —</w:t>
      </w:r>
    </w:p>
    <w:p>
      <w:pPr>
        <w:pStyle w:val="Indenta"/>
        <w:rPr>
          <w:snapToGrid w:val="0"/>
        </w:rPr>
      </w:pPr>
      <w:r>
        <w:rPr>
          <w:snapToGrid w:val="0"/>
        </w:rPr>
        <w:tab/>
        <w:t>(a)</w:t>
      </w:r>
      <w:r>
        <w:rPr>
          <w:snapToGrid w:val="0"/>
        </w:rPr>
        <w:tab/>
        <w:t>the donor organization has not honoured its undertaking; or</w:t>
      </w:r>
    </w:p>
    <w:p>
      <w:pPr>
        <w:pStyle w:val="Indenta"/>
        <w:rPr>
          <w:snapToGrid w:val="0"/>
        </w:rPr>
      </w:pPr>
      <w:r>
        <w:rPr>
          <w:snapToGrid w:val="0"/>
        </w:rPr>
        <w:tab/>
        <w:t>(b)</w:t>
      </w:r>
      <w:r>
        <w:rPr>
          <w:snapToGrid w:val="0"/>
        </w:rPr>
        <w:tab/>
        <w:t>in the opinion of the Commission, exceptional circumstances exist,</w:t>
      </w:r>
    </w:p>
    <w:p>
      <w:pPr>
        <w:pStyle w:val="Subsection"/>
        <w:rPr>
          <w:snapToGrid w:val="0"/>
        </w:rPr>
      </w:pPr>
      <w:r>
        <w:rPr>
          <w:snapToGrid w:val="0"/>
        </w:rPr>
        <w:tab/>
      </w:r>
      <w:r>
        <w:rPr>
          <w:snapToGrid w:val="0"/>
        </w:rPr>
        <w:tab/>
        <w:t>the permit holder may, after first obtaining the written approval of the Commission, pay the equivalent cash value of the prize, or substitute the same or a similar prize of equal value, in place of the original prize.</w:t>
      </w:r>
    </w:p>
    <w:p>
      <w:pPr>
        <w:pStyle w:val="Subsection"/>
        <w:rPr>
          <w:snapToGrid w:val="0"/>
        </w:rPr>
      </w:pPr>
      <w:r>
        <w:rPr>
          <w:snapToGrid w:val="0"/>
        </w:rPr>
        <w:tab/>
        <w:t>(2)</w:t>
      </w:r>
      <w:r>
        <w:rPr>
          <w:snapToGrid w:val="0"/>
        </w:rPr>
        <w:tab/>
        <w:t>The Commission may grant approval, for the purposes of subregulation (1), where an application, in writing, for that approval is received from the permit holder prior to the drawing of the relevant lottery.</w:t>
      </w:r>
    </w:p>
    <w:p>
      <w:pPr>
        <w:pStyle w:val="Subsection"/>
        <w:rPr>
          <w:snapToGrid w:val="0"/>
        </w:rPr>
      </w:pPr>
      <w:r>
        <w:rPr>
          <w:snapToGrid w:val="0"/>
        </w:rPr>
        <w:tab/>
        <w:t>(3)</w:t>
      </w:r>
      <w:r>
        <w:rPr>
          <w:snapToGrid w:val="0"/>
        </w:rPr>
        <w:tab/>
        <w:t xml:space="preserve">For the purposes of subregulation (1), </w:t>
      </w:r>
      <w:r>
        <w:rPr>
          <w:rStyle w:val="CharDefText"/>
        </w:rPr>
        <w:t>donor organization</w:t>
      </w:r>
      <w:r>
        <w:rPr>
          <w:snapToGrid w:val="0"/>
        </w:rPr>
        <w:t xml:space="preserve"> includes an individual.</w:t>
      </w:r>
    </w:p>
    <w:p>
      <w:pPr>
        <w:pStyle w:val="Footnotesection"/>
      </w:pPr>
      <w:r>
        <w:tab/>
        <w:t>[Regulation 30A inserted in Gazette 27 Sep 1991 p. 5069.]</w:t>
      </w:r>
    </w:p>
    <w:p>
      <w:pPr>
        <w:pStyle w:val="Heading5"/>
        <w:rPr>
          <w:snapToGrid w:val="0"/>
        </w:rPr>
      </w:pPr>
      <w:bookmarkStart w:id="776" w:name="_Toc497203032"/>
      <w:bookmarkStart w:id="777" w:name="_Toc507318158"/>
      <w:bookmarkStart w:id="778" w:name="_Toc510507941"/>
      <w:bookmarkStart w:id="779" w:name="_Toc512935032"/>
      <w:bookmarkStart w:id="780" w:name="_Toc512936744"/>
      <w:bookmarkStart w:id="781" w:name="_Toc143925322"/>
      <w:bookmarkStart w:id="782" w:name="_Toc195082932"/>
      <w:bookmarkStart w:id="783" w:name="_Toc196019505"/>
      <w:bookmarkStart w:id="784" w:name="_Toc212946821"/>
      <w:bookmarkStart w:id="785" w:name="_Toc200939089"/>
      <w:r>
        <w:rPr>
          <w:rStyle w:val="CharSectno"/>
        </w:rPr>
        <w:t>30B</w:t>
      </w:r>
      <w:r>
        <w:rPr>
          <w:snapToGrid w:val="0"/>
        </w:rPr>
        <w:t>.</w:t>
      </w:r>
      <w:r>
        <w:rPr>
          <w:snapToGrid w:val="0"/>
        </w:rPr>
        <w:tab/>
        <w:t>Purchase of chances by organizations</w:t>
      </w:r>
      <w:bookmarkEnd w:id="776"/>
      <w:bookmarkEnd w:id="777"/>
      <w:bookmarkEnd w:id="778"/>
      <w:bookmarkEnd w:id="779"/>
      <w:bookmarkEnd w:id="780"/>
      <w:bookmarkEnd w:id="781"/>
      <w:bookmarkEnd w:id="782"/>
      <w:bookmarkEnd w:id="783"/>
      <w:bookmarkEnd w:id="784"/>
      <w:bookmarkEnd w:id="785"/>
    </w:p>
    <w:p>
      <w:pPr>
        <w:pStyle w:val="Subsection"/>
        <w:rPr>
          <w:snapToGrid w:val="0"/>
        </w:rPr>
      </w:pPr>
      <w:r>
        <w:rPr>
          <w:snapToGrid w:val="0"/>
        </w:rPr>
        <w:tab/>
        <w:t>(1)</w:t>
      </w:r>
      <w:r>
        <w:rPr>
          <w:snapToGrid w:val="0"/>
        </w:rPr>
        <w:tab/>
        <w:t>A body on behalf of which or for the purposes of which a standard lottery is conducted or a person acting on behalf of that body shall not purchase or otherwise acquire a chance in that standard lottery.</w:t>
      </w:r>
    </w:p>
    <w:p>
      <w:pPr>
        <w:pStyle w:val="Subsection"/>
        <w:rPr>
          <w:snapToGrid w:val="0"/>
        </w:rPr>
      </w:pPr>
      <w:r>
        <w:rPr>
          <w:snapToGrid w:val="0"/>
        </w:rPr>
        <w:tab/>
        <w:t>(2)</w:t>
      </w:r>
      <w:r>
        <w:rPr>
          <w:snapToGrid w:val="0"/>
        </w:rPr>
        <w:tab/>
        <w:t>Where a chance in a lottery is purchased or otherwise acquired by a body on behalf of which or for the purposes of which a standard lottery is conducted or by a person acting on behalf of that body, that chance shall be ineligible for any prize in that lottery.</w:t>
      </w:r>
    </w:p>
    <w:p>
      <w:pPr>
        <w:pStyle w:val="Footnotesection"/>
      </w:pPr>
      <w:r>
        <w:tab/>
        <w:t>[Regulation 30B inserted in Gazette 11 May 1993 p. 2398.]</w:t>
      </w:r>
    </w:p>
    <w:p>
      <w:pPr>
        <w:pStyle w:val="Heading5"/>
        <w:rPr>
          <w:snapToGrid w:val="0"/>
        </w:rPr>
      </w:pPr>
      <w:bookmarkStart w:id="786" w:name="_Toc497203033"/>
      <w:bookmarkStart w:id="787" w:name="_Toc507318159"/>
      <w:bookmarkStart w:id="788" w:name="_Toc510507942"/>
      <w:bookmarkStart w:id="789" w:name="_Toc512935033"/>
      <w:bookmarkStart w:id="790" w:name="_Toc512936745"/>
      <w:bookmarkStart w:id="791" w:name="_Toc143925323"/>
      <w:bookmarkStart w:id="792" w:name="_Toc195082933"/>
      <w:bookmarkStart w:id="793" w:name="_Toc196019506"/>
      <w:bookmarkStart w:id="794" w:name="_Toc212946822"/>
      <w:bookmarkStart w:id="795" w:name="_Toc200939090"/>
      <w:r>
        <w:rPr>
          <w:rStyle w:val="CharSectno"/>
        </w:rPr>
        <w:t>31</w:t>
      </w:r>
      <w:r>
        <w:rPr>
          <w:snapToGrid w:val="0"/>
        </w:rPr>
        <w:t>.</w:t>
      </w:r>
      <w:r>
        <w:rPr>
          <w:snapToGrid w:val="0"/>
        </w:rPr>
        <w:tab/>
        <w:t>Small private lotteries</w:t>
      </w:r>
      <w:bookmarkEnd w:id="786"/>
      <w:bookmarkEnd w:id="787"/>
      <w:bookmarkEnd w:id="788"/>
      <w:bookmarkEnd w:id="789"/>
      <w:bookmarkEnd w:id="790"/>
      <w:bookmarkEnd w:id="791"/>
      <w:bookmarkEnd w:id="792"/>
      <w:bookmarkEnd w:id="793"/>
      <w:bookmarkEnd w:id="794"/>
      <w:bookmarkEnd w:id="795"/>
    </w:p>
    <w:p>
      <w:pPr>
        <w:pStyle w:val="Subsection"/>
        <w:rPr>
          <w:snapToGrid w:val="0"/>
        </w:rPr>
      </w:pPr>
      <w:r>
        <w:rPr>
          <w:snapToGrid w:val="0"/>
        </w:rPr>
        <w:tab/>
      </w:r>
      <w:r>
        <w:rPr>
          <w:snapToGrid w:val="0"/>
        </w:rPr>
        <w:tab/>
        <w:t>For the purposes of section 103 —</w:t>
      </w:r>
    </w:p>
    <w:p>
      <w:pPr>
        <w:pStyle w:val="Indenta"/>
        <w:rPr>
          <w:snapToGrid w:val="0"/>
        </w:rPr>
      </w:pPr>
      <w:r>
        <w:rPr>
          <w:snapToGrid w:val="0"/>
        </w:rPr>
        <w:tab/>
        <w:t>(a)</w:t>
      </w:r>
      <w:r>
        <w:rPr>
          <w:snapToGrid w:val="0"/>
        </w:rPr>
        <w:tab/>
        <w:t>the amount prescribed under subsection (1)(d) as the maximum value of any prize is $1 000; and</w:t>
      </w:r>
    </w:p>
    <w:p>
      <w:pPr>
        <w:pStyle w:val="Indenta"/>
        <w:rPr>
          <w:snapToGrid w:val="0"/>
        </w:rPr>
      </w:pPr>
      <w:r>
        <w:rPr>
          <w:snapToGrid w:val="0"/>
        </w:rPr>
        <w:tab/>
        <w:t>(b)</w:t>
      </w:r>
      <w:r>
        <w:rPr>
          <w:snapToGrid w:val="0"/>
        </w:rPr>
        <w:tab/>
        <w:t>the amount prescribed under subsection (2)(c) as the aggregate prize value is $2 000.</w:t>
      </w:r>
    </w:p>
    <w:p>
      <w:pPr>
        <w:pStyle w:val="Footnotesection"/>
      </w:pPr>
      <w:r>
        <w:tab/>
        <w:t>[Regulation 31 amended in Gazette 16 May 1997 p. 2393; 22 Aug 2006 p. 3467-8.]</w:t>
      </w:r>
    </w:p>
    <w:p>
      <w:pPr>
        <w:pStyle w:val="Heading4"/>
        <w:rPr>
          <w:snapToGrid w:val="0"/>
        </w:rPr>
      </w:pPr>
      <w:bookmarkStart w:id="796" w:name="_Toc77066904"/>
      <w:bookmarkStart w:id="797" w:name="_Toc83099607"/>
      <w:bookmarkStart w:id="798" w:name="_Toc83107943"/>
      <w:bookmarkStart w:id="799" w:name="_Toc84059715"/>
      <w:bookmarkStart w:id="800" w:name="_Toc84733617"/>
      <w:bookmarkStart w:id="801" w:name="_Toc87847916"/>
      <w:bookmarkStart w:id="802" w:name="_Toc92426031"/>
      <w:bookmarkStart w:id="803" w:name="_Toc116987685"/>
      <w:bookmarkStart w:id="804" w:name="_Toc117045415"/>
      <w:bookmarkStart w:id="805" w:name="_Toc143925219"/>
      <w:bookmarkStart w:id="806" w:name="_Toc143925324"/>
      <w:bookmarkStart w:id="807" w:name="_Toc143935950"/>
      <w:bookmarkStart w:id="808" w:name="_Toc143936055"/>
      <w:bookmarkStart w:id="809" w:name="_Toc143936160"/>
      <w:bookmarkStart w:id="810" w:name="_Toc151261018"/>
      <w:bookmarkStart w:id="811" w:name="_Toc155064096"/>
      <w:bookmarkStart w:id="812" w:name="_Toc155082787"/>
      <w:bookmarkStart w:id="813" w:name="_Toc155083318"/>
      <w:bookmarkStart w:id="814" w:name="_Toc179690872"/>
      <w:bookmarkStart w:id="815" w:name="_Toc179710339"/>
      <w:bookmarkStart w:id="816" w:name="_Toc185650712"/>
      <w:bookmarkStart w:id="817" w:name="_Toc185650819"/>
      <w:bookmarkStart w:id="818" w:name="_Toc185654311"/>
      <w:bookmarkStart w:id="819" w:name="_Toc192048602"/>
      <w:bookmarkStart w:id="820" w:name="_Toc195073247"/>
      <w:bookmarkStart w:id="821" w:name="_Toc195082934"/>
      <w:bookmarkStart w:id="822" w:name="_Toc195083040"/>
      <w:bookmarkStart w:id="823" w:name="_Toc195083146"/>
      <w:bookmarkStart w:id="824" w:name="_Toc195431122"/>
      <w:bookmarkStart w:id="825" w:name="_Toc196019507"/>
      <w:bookmarkStart w:id="826" w:name="_Toc197159513"/>
      <w:bookmarkStart w:id="827" w:name="_Toc197162268"/>
      <w:bookmarkStart w:id="828" w:name="_Toc200866616"/>
      <w:bookmarkStart w:id="829" w:name="_Toc200939091"/>
      <w:bookmarkStart w:id="830" w:name="_Toc212946823"/>
      <w:r>
        <w:rPr>
          <w:snapToGrid w:val="0"/>
        </w:rPr>
        <w:t>Subdivision B — Continuing lotteries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rPr>
          <w:snapToGrid w:val="0"/>
        </w:rPr>
      </w:pPr>
      <w:bookmarkStart w:id="831" w:name="_Toc497203034"/>
      <w:bookmarkStart w:id="832" w:name="_Toc507318160"/>
      <w:bookmarkStart w:id="833" w:name="_Toc510507943"/>
      <w:bookmarkStart w:id="834" w:name="_Toc512935034"/>
      <w:bookmarkStart w:id="835" w:name="_Toc512936746"/>
      <w:bookmarkStart w:id="836" w:name="_Toc143925325"/>
      <w:bookmarkStart w:id="837" w:name="_Toc195082935"/>
      <w:bookmarkStart w:id="838" w:name="_Toc196019508"/>
      <w:bookmarkStart w:id="839" w:name="_Toc212946824"/>
      <w:bookmarkStart w:id="840" w:name="_Toc200939092"/>
      <w:r>
        <w:rPr>
          <w:rStyle w:val="CharSectno"/>
        </w:rPr>
        <w:t>32</w:t>
      </w:r>
      <w:r>
        <w:rPr>
          <w:snapToGrid w:val="0"/>
        </w:rPr>
        <w:t>.</w:t>
      </w:r>
      <w:r>
        <w:rPr>
          <w:snapToGrid w:val="0"/>
        </w:rPr>
        <w:tab/>
        <w:t>Rules for conduct of continuing lotteries</w:t>
      </w:r>
      <w:bookmarkEnd w:id="831"/>
      <w:bookmarkEnd w:id="832"/>
      <w:bookmarkEnd w:id="833"/>
      <w:bookmarkEnd w:id="834"/>
      <w:bookmarkEnd w:id="835"/>
      <w:bookmarkEnd w:id="836"/>
      <w:bookmarkEnd w:id="837"/>
      <w:bookmarkEnd w:id="838"/>
      <w:bookmarkEnd w:id="839"/>
      <w:bookmarkEnd w:id="840"/>
    </w:p>
    <w:p>
      <w:pPr>
        <w:pStyle w:val="Subsection"/>
        <w:rPr>
          <w:snapToGrid w:val="0"/>
        </w:rPr>
      </w:pPr>
      <w:r>
        <w:rPr>
          <w:snapToGrid w:val="0"/>
        </w:rPr>
        <w:tab/>
      </w:r>
      <w:r>
        <w:rPr>
          <w:snapToGrid w:val="0"/>
        </w:rPr>
        <w:tab/>
        <w:t>Rules for the conduct of continuing lotteries are set out in Division 2 of Part 2 of Schedule 4.</w:t>
      </w:r>
    </w:p>
    <w:p>
      <w:pPr>
        <w:pStyle w:val="Heading5"/>
        <w:rPr>
          <w:snapToGrid w:val="0"/>
        </w:rPr>
      </w:pPr>
      <w:bookmarkStart w:id="841" w:name="_Toc497203035"/>
      <w:bookmarkStart w:id="842" w:name="_Toc507318161"/>
      <w:bookmarkStart w:id="843" w:name="_Toc510507944"/>
      <w:bookmarkStart w:id="844" w:name="_Toc512935035"/>
      <w:bookmarkStart w:id="845" w:name="_Toc512936747"/>
      <w:bookmarkStart w:id="846" w:name="_Toc143925326"/>
      <w:bookmarkStart w:id="847" w:name="_Toc195082936"/>
      <w:bookmarkStart w:id="848" w:name="_Toc196019509"/>
      <w:bookmarkStart w:id="849" w:name="_Toc212946825"/>
      <w:bookmarkStart w:id="850" w:name="_Toc200939093"/>
      <w:r>
        <w:rPr>
          <w:rStyle w:val="CharSectno"/>
        </w:rPr>
        <w:t>33</w:t>
      </w:r>
      <w:r>
        <w:rPr>
          <w:snapToGrid w:val="0"/>
        </w:rPr>
        <w:t>.</w:t>
      </w:r>
      <w:r>
        <w:rPr>
          <w:snapToGrid w:val="0"/>
        </w:rPr>
        <w:tab/>
        <w:t>Conditions relating to continuing lottery</w:t>
      </w:r>
      <w:bookmarkEnd w:id="841"/>
      <w:bookmarkEnd w:id="842"/>
      <w:bookmarkEnd w:id="843"/>
      <w:bookmarkEnd w:id="844"/>
      <w:bookmarkEnd w:id="845"/>
      <w:bookmarkEnd w:id="846"/>
      <w:bookmarkEnd w:id="847"/>
      <w:bookmarkEnd w:id="848"/>
      <w:bookmarkEnd w:id="849"/>
      <w:bookmarkEnd w:id="850"/>
    </w:p>
    <w:p>
      <w:pPr>
        <w:pStyle w:val="Subsection"/>
        <w:rPr>
          <w:snapToGrid w:val="0"/>
        </w:rPr>
      </w:pPr>
      <w:r>
        <w:rPr>
          <w:snapToGrid w:val="0"/>
        </w:rPr>
        <w:tab/>
        <w:t>(1)</w:t>
      </w:r>
      <w:r>
        <w:rPr>
          <w:snapToGrid w:val="0"/>
        </w:rPr>
        <w:tab/>
        <w:t>A permit for a continuing lottery shall contain conditions —</w:t>
      </w:r>
    </w:p>
    <w:p>
      <w:pPr>
        <w:pStyle w:val="Indenta"/>
        <w:rPr>
          <w:snapToGrid w:val="0"/>
        </w:rPr>
      </w:pPr>
      <w:r>
        <w:rPr>
          <w:snapToGrid w:val="0"/>
        </w:rPr>
        <w:tab/>
        <w:t>(a)</w:t>
      </w:r>
      <w:r>
        <w:rPr>
          <w:snapToGrid w:val="0"/>
        </w:rPr>
        <w:tab/>
        <w:t>limiting the total number of tickets which may be offered for sale;</w:t>
      </w:r>
    </w:p>
    <w:p>
      <w:pPr>
        <w:pStyle w:val="Indenta"/>
        <w:rPr>
          <w:snapToGrid w:val="0"/>
        </w:rPr>
      </w:pPr>
      <w:r>
        <w:rPr>
          <w:snapToGrid w:val="0"/>
        </w:rPr>
        <w:tab/>
        <w:t>(b)</w:t>
      </w:r>
      <w:r>
        <w:rPr>
          <w:snapToGrid w:val="0"/>
        </w:rPr>
        <w:tab/>
        <w:t>specifying the price of tickets; and</w:t>
      </w:r>
    </w:p>
    <w:p>
      <w:pPr>
        <w:pStyle w:val="Indenta"/>
        <w:rPr>
          <w:snapToGrid w:val="0"/>
        </w:rPr>
      </w:pPr>
      <w:r>
        <w:rPr>
          <w:snapToGrid w:val="0"/>
        </w:rPr>
        <w:tab/>
        <w:t>(c)</w:t>
      </w:r>
      <w:r>
        <w:rPr>
          <w:snapToGrid w:val="0"/>
        </w:rPr>
        <w:tab/>
        <w:t>specifying or limiting the premises or locations where tickets may be sold.</w:t>
      </w:r>
    </w:p>
    <w:p>
      <w:pPr>
        <w:pStyle w:val="Subsection"/>
        <w:rPr>
          <w:snapToGrid w:val="0"/>
        </w:rPr>
      </w:pPr>
      <w:r>
        <w:rPr>
          <w:snapToGrid w:val="0"/>
        </w:rPr>
        <w:tab/>
        <w:t>(2)</w:t>
      </w:r>
      <w:r>
        <w:rPr>
          <w:snapToGrid w:val="0"/>
        </w:rPr>
        <w:tab/>
        <w:t>Every permit for a continuing lottery is issued subject to the conditions —</w:t>
      </w:r>
    </w:p>
    <w:p>
      <w:pPr>
        <w:pStyle w:val="Indenta"/>
        <w:rPr>
          <w:snapToGrid w:val="0"/>
        </w:rPr>
      </w:pPr>
      <w:r>
        <w:rPr>
          <w:snapToGrid w:val="0"/>
        </w:rPr>
        <w:tab/>
        <w:t>(a)</w:t>
      </w:r>
      <w:r>
        <w:rPr>
          <w:snapToGrid w:val="0"/>
        </w:rPr>
        <w:tab/>
        <w:t xml:space="preserve">that all tickets offered for sale in that lottery are obtained from a person who is a licensed supplier within the meaning of section 108 of the </w:t>
      </w:r>
      <w:r>
        <w:rPr>
          <w:i/>
          <w:snapToGrid w:val="0"/>
        </w:rPr>
        <w:t>Stamp Act 1921</w:t>
      </w:r>
      <w:r>
        <w:rPr>
          <w:snapToGrid w:val="0"/>
        </w:rPr>
        <w:t>;</w:t>
      </w:r>
    </w:p>
    <w:p>
      <w:pPr>
        <w:pStyle w:val="Indenta"/>
        <w:rPr>
          <w:snapToGrid w:val="0"/>
        </w:rPr>
      </w:pPr>
      <w:r>
        <w:rPr>
          <w:snapToGrid w:val="0"/>
        </w:rPr>
        <w:tab/>
        <w:t>(b)</w:t>
      </w:r>
      <w:r>
        <w:rPr>
          <w:snapToGrid w:val="0"/>
        </w:rPr>
        <w:tab/>
        <w:t>that the total value of the prizes that may be won shall be not less than 60% of the total face value of the tickets; and</w:t>
      </w:r>
    </w:p>
    <w:p>
      <w:pPr>
        <w:pStyle w:val="Indenta"/>
        <w:rPr>
          <w:snapToGrid w:val="0"/>
        </w:rPr>
      </w:pPr>
      <w:r>
        <w:rPr>
          <w:snapToGrid w:val="0"/>
        </w:rPr>
        <w:tab/>
        <w:t>(c)</w:t>
      </w:r>
      <w:r>
        <w:rPr>
          <w:snapToGrid w:val="0"/>
        </w:rPr>
        <w:tab/>
        <w:t>that each ticket offered for sale is so made that the layer concealing the symbols, from which the holder of a ticket ascertains whether or not the presentation of the ticket will entitle the holder to receive any prize in the lottery, is continuously sealed on all sides against the portion of the ticket on which the symbols are printed.</w:t>
      </w:r>
    </w:p>
    <w:p>
      <w:pPr>
        <w:pStyle w:val="Heading5"/>
        <w:rPr>
          <w:snapToGrid w:val="0"/>
        </w:rPr>
      </w:pPr>
      <w:bookmarkStart w:id="851" w:name="_Toc497203036"/>
      <w:bookmarkStart w:id="852" w:name="_Toc507318162"/>
      <w:bookmarkStart w:id="853" w:name="_Toc510507945"/>
      <w:bookmarkStart w:id="854" w:name="_Toc512935036"/>
      <w:bookmarkStart w:id="855" w:name="_Toc512936748"/>
      <w:bookmarkStart w:id="856" w:name="_Toc143925327"/>
      <w:bookmarkStart w:id="857" w:name="_Toc195082937"/>
      <w:bookmarkStart w:id="858" w:name="_Toc196019510"/>
      <w:bookmarkStart w:id="859" w:name="_Toc212946826"/>
      <w:bookmarkStart w:id="860" w:name="_Toc200939094"/>
      <w:r>
        <w:rPr>
          <w:rStyle w:val="CharSectno"/>
        </w:rPr>
        <w:t>34</w:t>
      </w:r>
      <w:r>
        <w:rPr>
          <w:snapToGrid w:val="0"/>
        </w:rPr>
        <w:t>.</w:t>
      </w:r>
      <w:r>
        <w:rPr>
          <w:snapToGrid w:val="0"/>
        </w:rPr>
        <w:tab/>
        <w:t>Ticket vending machines</w:t>
      </w:r>
      <w:bookmarkEnd w:id="851"/>
      <w:bookmarkEnd w:id="852"/>
      <w:bookmarkEnd w:id="853"/>
      <w:bookmarkEnd w:id="854"/>
      <w:bookmarkEnd w:id="855"/>
      <w:bookmarkEnd w:id="856"/>
      <w:bookmarkEnd w:id="857"/>
      <w:bookmarkEnd w:id="858"/>
      <w:bookmarkEnd w:id="859"/>
      <w:bookmarkEnd w:id="860"/>
    </w:p>
    <w:p>
      <w:pPr>
        <w:pStyle w:val="Subsection"/>
      </w:pPr>
      <w:r>
        <w:tab/>
        <w:t>(1)</w:t>
      </w:r>
      <w:r>
        <w:tab/>
        <w:t>For the purposes of section 105(2), the following premises are premises of a prescribed kind —</w:t>
      </w:r>
    </w:p>
    <w:p>
      <w:pPr>
        <w:pStyle w:val="Indenta"/>
      </w:pPr>
      <w:r>
        <w:tab/>
        <w:t>(a)</w:t>
      </w:r>
      <w:r>
        <w:tab/>
        <w:t>premises licensed under a written law for the sale or supply of alcoholic liquor;</w:t>
      </w:r>
    </w:p>
    <w:p>
      <w:pPr>
        <w:pStyle w:val="Indenta"/>
      </w:pPr>
      <w:r>
        <w:tab/>
        <w:t>(b)</w:t>
      </w:r>
      <w:r>
        <w:tab/>
        <w:t>premises at which permitted bingo may be conducted during any period commencing 1 hour before, and ending 30 minutes after, bingo is conducted at the premises.</w:t>
      </w:r>
    </w:p>
    <w:p>
      <w:pPr>
        <w:pStyle w:val="Subsection"/>
        <w:rPr>
          <w:snapToGrid w:val="0"/>
        </w:rPr>
      </w:pPr>
      <w:r>
        <w:rPr>
          <w:snapToGrid w:val="0"/>
        </w:rPr>
        <w:tab/>
        <w:t>(2)</w:t>
      </w:r>
      <w:r>
        <w:rPr>
          <w:snapToGrid w:val="0"/>
        </w:rPr>
        <w:tab/>
        <w:t>The permit holder shall cause each ticket vending machine —</w:t>
      </w:r>
    </w:p>
    <w:p>
      <w:pPr>
        <w:pStyle w:val="Indenta"/>
        <w:rPr>
          <w:snapToGrid w:val="0"/>
        </w:rPr>
      </w:pPr>
      <w:r>
        <w:rPr>
          <w:snapToGrid w:val="0"/>
        </w:rPr>
        <w:tab/>
        <w:t>(a)</w:t>
      </w:r>
      <w:r>
        <w:rPr>
          <w:snapToGrid w:val="0"/>
        </w:rPr>
        <w:tab/>
        <w:t>to be identified by a number permanently fixed on the vending machine;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unless in a club, to have —</w:t>
      </w:r>
    </w:p>
    <w:p>
      <w:pPr>
        <w:pStyle w:val="Indenti"/>
        <w:rPr>
          <w:snapToGrid w:val="0"/>
        </w:rPr>
      </w:pPr>
      <w:r>
        <w:rPr>
          <w:snapToGrid w:val="0"/>
        </w:rPr>
        <w:tab/>
        <w:t>(i)</w:t>
      </w:r>
      <w:r>
        <w:rPr>
          <w:snapToGrid w:val="0"/>
        </w:rPr>
        <w:tab/>
        <w:t>the cash tray separately locked and independent from any other part of the machine;</w:t>
      </w:r>
    </w:p>
    <w:p>
      <w:pPr>
        <w:pStyle w:val="Indenti"/>
        <w:rPr>
          <w:snapToGrid w:val="0"/>
        </w:rPr>
      </w:pPr>
      <w:r>
        <w:rPr>
          <w:snapToGrid w:val="0"/>
        </w:rPr>
        <w:tab/>
        <w:t>(ii)</w:t>
      </w:r>
      <w:r>
        <w:rPr>
          <w:snapToGrid w:val="0"/>
        </w:rPr>
        <w:tab/>
        <w:t>a notice clearly displayed on it specifying the organization for the benefit of which and the purposes to which proceeds of the lottery are to be applied,</w:t>
      </w:r>
    </w:p>
    <w:p>
      <w:pPr>
        <w:pStyle w:val="Subsection"/>
        <w:rPr>
          <w:snapToGrid w:val="0"/>
        </w:rPr>
      </w:pPr>
      <w:r>
        <w:rPr>
          <w:snapToGrid w:val="0"/>
        </w:rPr>
        <w:tab/>
      </w:r>
      <w:r>
        <w:rPr>
          <w:snapToGrid w:val="0"/>
        </w:rPr>
        <w:tab/>
        <w:t>and compliance with this subregulation is a condition imposed and deemed to be implied in respect of every licence to conduct a continuing lottery using a ticket vending machine.</w:t>
      </w:r>
    </w:p>
    <w:p>
      <w:pPr>
        <w:pStyle w:val="Footnotesection"/>
      </w:pPr>
      <w:r>
        <w:tab/>
        <w:t>[Regulation 34 amended in Gazette 4 Aug 1998 p. 3989; 21 Dec 2001 p. 6551.]</w:t>
      </w:r>
    </w:p>
    <w:p>
      <w:pPr>
        <w:pStyle w:val="Heading5"/>
        <w:rPr>
          <w:snapToGrid w:val="0"/>
        </w:rPr>
      </w:pPr>
      <w:bookmarkStart w:id="861" w:name="_Toc497203037"/>
      <w:bookmarkStart w:id="862" w:name="_Toc507318163"/>
      <w:bookmarkStart w:id="863" w:name="_Toc510507946"/>
      <w:bookmarkStart w:id="864" w:name="_Toc512935037"/>
      <w:bookmarkStart w:id="865" w:name="_Toc512936749"/>
      <w:bookmarkStart w:id="866" w:name="_Toc143925328"/>
      <w:bookmarkStart w:id="867" w:name="_Toc195082938"/>
      <w:bookmarkStart w:id="868" w:name="_Toc196019511"/>
      <w:bookmarkStart w:id="869" w:name="_Toc212946827"/>
      <w:bookmarkStart w:id="870" w:name="_Toc200939095"/>
      <w:r>
        <w:rPr>
          <w:rStyle w:val="CharSectno"/>
        </w:rPr>
        <w:t>35</w:t>
      </w:r>
      <w:r>
        <w:rPr>
          <w:snapToGrid w:val="0"/>
        </w:rPr>
        <w:t>.</w:t>
      </w:r>
      <w:r>
        <w:rPr>
          <w:snapToGrid w:val="0"/>
        </w:rPr>
        <w:tab/>
        <w:t>Accounts etc.</w:t>
      </w:r>
      <w:bookmarkEnd w:id="861"/>
      <w:bookmarkEnd w:id="862"/>
      <w:bookmarkEnd w:id="863"/>
      <w:bookmarkEnd w:id="864"/>
      <w:bookmarkEnd w:id="865"/>
      <w:bookmarkEnd w:id="866"/>
      <w:bookmarkEnd w:id="867"/>
      <w:bookmarkEnd w:id="868"/>
      <w:bookmarkEnd w:id="869"/>
      <w:bookmarkEnd w:id="870"/>
    </w:p>
    <w:p>
      <w:pPr>
        <w:pStyle w:val="Subsection"/>
        <w:rPr>
          <w:snapToGrid w:val="0"/>
        </w:rPr>
      </w:pPr>
      <w:r>
        <w:rPr>
          <w:snapToGrid w:val="0"/>
        </w:rPr>
        <w:tab/>
      </w:r>
      <w:r>
        <w:rPr>
          <w:snapToGrid w:val="0"/>
        </w:rPr>
        <w:tab/>
        <w:t>With respect to a continuing lottery, all accounts, tickets, vouchers and things relating to the lottery shall at all times be kept readily accessible by the permit holder for inspection or audit as provided by the Act.</w:t>
      </w:r>
    </w:p>
    <w:p>
      <w:pPr>
        <w:pStyle w:val="Footnotesection"/>
      </w:pPr>
      <w:r>
        <w:tab/>
        <w:t>[Regulation 35 inserted in Gazette 16 May 1997 p. 2393.]</w:t>
      </w:r>
    </w:p>
    <w:p>
      <w:pPr>
        <w:pStyle w:val="Heading5"/>
        <w:rPr>
          <w:snapToGrid w:val="0"/>
        </w:rPr>
      </w:pPr>
      <w:bookmarkStart w:id="871" w:name="_Toc497203038"/>
      <w:bookmarkStart w:id="872" w:name="_Toc507318164"/>
      <w:bookmarkStart w:id="873" w:name="_Toc510507947"/>
      <w:bookmarkStart w:id="874" w:name="_Toc512935038"/>
      <w:bookmarkStart w:id="875" w:name="_Toc512936750"/>
      <w:bookmarkStart w:id="876" w:name="_Toc143925329"/>
      <w:bookmarkStart w:id="877" w:name="_Toc195082939"/>
      <w:bookmarkStart w:id="878" w:name="_Toc196019512"/>
      <w:bookmarkStart w:id="879" w:name="_Toc212946828"/>
      <w:bookmarkStart w:id="880" w:name="_Toc200939096"/>
      <w:r>
        <w:rPr>
          <w:rStyle w:val="CharSectno"/>
        </w:rPr>
        <w:t>36</w:t>
      </w:r>
      <w:r>
        <w:rPr>
          <w:snapToGrid w:val="0"/>
        </w:rPr>
        <w:t>.</w:t>
      </w:r>
      <w:r>
        <w:rPr>
          <w:snapToGrid w:val="0"/>
        </w:rPr>
        <w:tab/>
        <w:t>Distribution of benefit</w:t>
      </w:r>
      <w:bookmarkEnd w:id="871"/>
      <w:bookmarkEnd w:id="872"/>
      <w:bookmarkEnd w:id="873"/>
      <w:bookmarkEnd w:id="874"/>
      <w:bookmarkEnd w:id="875"/>
      <w:bookmarkEnd w:id="876"/>
      <w:bookmarkEnd w:id="877"/>
      <w:bookmarkEnd w:id="878"/>
      <w:bookmarkEnd w:id="879"/>
      <w:bookmarkEnd w:id="880"/>
    </w:p>
    <w:p>
      <w:pPr>
        <w:pStyle w:val="Subsection"/>
        <w:spacing w:before="120"/>
        <w:rPr>
          <w:snapToGrid w:val="0"/>
        </w:rPr>
      </w:pPr>
      <w:r>
        <w:rPr>
          <w:snapToGrid w:val="0"/>
        </w:rPr>
        <w:tab/>
      </w:r>
      <w:r>
        <w:rPr>
          <w:snapToGrid w:val="0"/>
        </w:rPr>
        <w:tab/>
        <w:t>Where an organization or purpose is named in the permit as that on behalf of which a continuing lottery is conducted then, subject to section 58, not less than 15% of the total face value of the tickets sold shall be distributed to that organization or applied for that purpose.</w:t>
      </w:r>
    </w:p>
    <w:p>
      <w:pPr>
        <w:pStyle w:val="Heading4"/>
        <w:rPr>
          <w:snapToGrid w:val="0"/>
        </w:rPr>
      </w:pPr>
      <w:bookmarkStart w:id="881" w:name="_Toc77066910"/>
      <w:bookmarkStart w:id="882" w:name="_Toc83099613"/>
      <w:bookmarkStart w:id="883" w:name="_Toc83107949"/>
      <w:bookmarkStart w:id="884" w:name="_Toc84059721"/>
      <w:bookmarkStart w:id="885" w:name="_Toc84733623"/>
      <w:bookmarkStart w:id="886" w:name="_Toc87847922"/>
      <w:bookmarkStart w:id="887" w:name="_Toc92426037"/>
      <w:bookmarkStart w:id="888" w:name="_Toc116987691"/>
      <w:bookmarkStart w:id="889" w:name="_Toc117045421"/>
      <w:bookmarkStart w:id="890" w:name="_Toc143925225"/>
      <w:bookmarkStart w:id="891" w:name="_Toc143925330"/>
      <w:bookmarkStart w:id="892" w:name="_Toc143935956"/>
      <w:bookmarkStart w:id="893" w:name="_Toc143936061"/>
      <w:bookmarkStart w:id="894" w:name="_Toc143936166"/>
      <w:bookmarkStart w:id="895" w:name="_Toc151261024"/>
      <w:bookmarkStart w:id="896" w:name="_Toc155064102"/>
      <w:bookmarkStart w:id="897" w:name="_Toc155082793"/>
      <w:bookmarkStart w:id="898" w:name="_Toc155083324"/>
      <w:bookmarkStart w:id="899" w:name="_Toc179690878"/>
      <w:bookmarkStart w:id="900" w:name="_Toc179710345"/>
      <w:bookmarkStart w:id="901" w:name="_Toc185650718"/>
      <w:bookmarkStart w:id="902" w:name="_Toc185650825"/>
      <w:bookmarkStart w:id="903" w:name="_Toc185654317"/>
      <w:bookmarkStart w:id="904" w:name="_Toc192048608"/>
      <w:bookmarkStart w:id="905" w:name="_Toc195073253"/>
      <w:bookmarkStart w:id="906" w:name="_Toc195082940"/>
      <w:bookmarkStart w:id="907" w:name="_Toc195083046"/>
      <w:bookmarkStart w:id="908" w:name="_Toc195083152"/>
      <w:bookmarkStart w:id="909" w:name="_Toc195431128"/>
      <w:bookmarkStart w:id="910" w:name="_Toc196019513"/>
      <w:bookmarkStart w:id="911" w:name="_Toc197159519"/>
      <w:bookmarkStart w:id="912" w:name="_Toc197162274"/>
      <w:bookmarkStart w:id="913" w:name="_Toc200866622"/>
      <w:bookmarkStart w:id="914" w:name="_Toc200939097"/>
      <w:bookmarkStart w:id="915" w:name="_Toc212946829"/>
      <w:r>
        <w:rPr>
          <w:snapToGrid w:val="0"/>
        </w:rPr>
        <w:t>Subdivision C — Lotteries generally</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Heading5"/>
        <w:rPr>
          <w:snapToGrid w:val="0"/>
        </w:rPr>
      </w:pPr>
      <w:bookmarkStart w:id="916" w:name="_Toc497203039"/>
      <w:bookmarkStart w:id="917" w:name="_Toc507318165"/>
      <w:bookmarkStart w:id="918" w:name="_Toc510507948"/>
      <w:bookmarkStart w:id="919" w:name="_Toc512935039"/>
      <w:bookmarkStart w:id="920" w:name="_Toc512936751"/>
      <w:bookmarkStart w:id="921" w:name="_Toc143925331"/>
      <w:bookmarkStart w:id="922" w:name="_Toc195082941"/>
      <w:bookmarkStart w:id="923" w:name="_Toc196019514"/>
      <w:bookmarkStart w:id="924" w:name="_Toc212946830"/>
      <w:bookmarkStart w:id="925" w:name="_Toc200939098"/>
      <w:r>
        <w:rPr>
          <w:rStyle w:val="CharSectno"/>
        </w:rPr>
        <w:t>37</w:t>
      </w:r>
      <w:r>
        <w:rPr>
          <w:snapToGrid w:val="0"/>
        </w:rPr>
        <w:t>.</w:t>
      </w:r>
      <w:r>
        <w:rPr>
          <w:snapToGrid w:val="0"/>
        </w:rPr>
        <w:tab/>
        <w:t>Account book to be kept</w:t>
      </w:r>
      <w:bookmarkEnd w:id="916"/>
      <w:bookmarkEnd w:id="917"/>
      <w:bookmarkEnd w:id="918"/>
      <w:bookmarkEnd w:id="919"/>
      <w:bookmarkEnd w:id="920"/>
      <w:bookmarkEnd w:id="921"/>
      <w:bookmarkEnd w:id="922"/>
      <w:bookmarkEnd w:id="923"/>
      <w:bookmarkEnd w:id="924"/>
      <w:bookmarkEnd w:id="925"/>
    </w:p>
    <w:p>
      <w:pPr>
        <w:pStyle w:val="Subsection"/>
        <w:spacing w:before="120"/>
        <w:rPr>
          <w:snapToGrid w:val="0"/>
        </w:rPr>
      </w:pPr>
      <w:r>
        <w:rPr>
          <w:snapToGrid w:val="0"/>
        </w:rPr>
        <w:tab/>
      </w:r>
      <w:r>
        <w:rPr>
          <w:snapToGrid w:val="0"/>
        </w:rPr>
        <w:tab/>
        <w:t>An account book required to be kept by the permit holder under section 104(3)(a) in relation to a standard lottery, or required to be kept by the permit holder under a condition imposed in respect of a continuing lottery, shall be in a form agreed with the Commission prior to the issue of the permit for the lottery concerned and shall show —</w:t>
      </w:r>
    </w:p>
    <w:p>
      <w:pPr>
        <w:pStyle w:val="Indenta"/>
        <w:rPr>
          <w:snapToGrid w:val="0"/>
        </w:rPr>
      </w:pPr>
      <w:r>
        <w:rPr>
          <w:snapToGrid w:val="0"/>
        </w:rPr>
        <w:tab/>
        <w:t>(a)</w:t>
      </w:r>
      <w:r>
        <w:rPr>
          <w:snapToGrid w:val="0"/>
        </w:rPr>
        <w:tab/>
        <w:t>from what sources property or moneys are received in connection with the lottery, and the nature and value of each item;</w:t>
      </w:r>
    </w:p>
    <w:p>
      <w:pPr>
        <w:pStyle w:val="Indenta"/>
        <w:rPr>
          <w:snapToGrid w:val="0"/>
        </w:rPr>
      </w:pPr>
      <w:r>
        <w:rPr>
          <w:snapToGrid w:val="0"/>
        </w:rPr>
        <w:tab/>
        <w:t>(b)</w:t>
      </w:r>
      <w:r>
        <w:rPr>
          <w:snapToGrid w:val="0"/>
        </w:rPr>
        <w:tab/>
        <w:t>the retail value placed on any prize other than a monetary prize;</w:t>
      </w:r>
    </w:p>
    <w:p>
      <w:pPr>
        <w:pStyle w:val="Indenta"/>
        <w:rPr>
          <w:snapToGrid w:val="0"/>
        </w:rPr>
      </w:pPr>
      <w:r>
        <w:rPr>
          <w:snapToGrid w:val="0"/>
        </w:rPr>
        <w:tab/>
        <w:t>(c)</w:t>
      </w:r>
      <w:r>
        <w:rPr>
          <w:snapToGrid w:val="0"/>
        </w:rPr>
        <w:tab/>
        <w:t>the nature and purpose of all outgoings, the amount or item disbursed and the recipient;</w:t>
      </w:r>
    </w:p>
    <w:p>
      <w:pPr>
        <w:pStyle w:val="Indenta"/>
        <w:rPr>
          <w:snapToGrid w:val="0"/>
        </w:rPr>
      </w:pPr>
      <w:r>
        <w:rPr>
          <w:snapToGrid w:val="0"/>
        </w:rPr>
        <w:tab/>
        <w:t>(d)</w:t>
      </w:r>
      <w:r>
        <w:rPr>
          <w:snapToGrid w:val="0"/>
        </w:rPr>
        <w:tab/>
        <w:t>if the Commission requires, the persons authorised to sell tickets or chances or to receive subscriptions and the nature and extent of that authorisation;</w:t>
      </w:r>
    </w:p>
    <w:p>
      <w:pPr>
        <w:pStyle w:val="Indenta"/>
        <w:rPr>
          <w:snapToGrid w:val="0"/>
        </w:rPr>
      </w:pPr>
      <w:r>
        <w:rPr>
          <w:snapToGrid w:val="0"/>
        </w:rPr>
        <w:tab/>
        <w:t>(e)</w:t>
      </w:r>
      <w:r>
        <w:rPr>
          <w:snapToGrid w:val="0"/>
        </w:rPr>
        <w:tab/>
        <w:t>the manner in which the prizes were distributed, and the recipients;</w:t>
      </w:r>
    </w:p>
    <w:p>
      <w:pPr>
        <w:pStyle w:val="Indenta"/>
        <w:rPr>
          <w:snapToGrid w:val="0"/>
        </w:rPr>
      </w:pPr>
      <w:r>
        <w:rPr>
          <w:snapToGrid w:val="0"/>
        </w:rPr>
        <w:tab/>
        <w:t>(f)</w:t>
      </w:r>
      <w:r>
        <w:rPr>
          <w:snapToGrid w:val="0"/>
        </w:rPr>
        <w:tab/>
        <w:t>the manner in and the purposes for which proceeds were distributed, the amounts or items disbursed for each purpose and the recipients;</w:t>
      </w:r>
    </w:p>
    <w:p>
      <w:pPr>
        <w:pStyle w:val="Indenta"/>
        <w:rPr>
          <w:snapToGrid w:val="0"/>
        </w:rPr>
      </w:pPr>
      <w:r>
        <w:rPr>
          <w:snapToGrid w:val="0"/>
        </w:rPr>
        <w:tab/>
        <w:t>(g)</w:t>
      </w:r>
      <w:r>
        <w:rPr>
          <w:snapToGrid w:val="0"/>
        </w:rPr>
        <w:tab/>
        <w:t>any unclaimed prizes or moneys; and</w:t>
      </w:r>
    </w:p>
    <w:p>
      <w:pPr>
        <w:pStyle w:val="Indenta"/>
        <w:keepNext/>
        <w:rPr>
          <w:snapToGrid w:val="0"/>
        </w:rPr>
      </w:pPr>
      <w:r>
        <w:rPr>
          <w:snapToGrid w:val="0"/>
        </w:rPr>
        <w:tab/>
        <w:t>(h)</w:t>
      </w:r>
      <w:r>
        <w:rPr>
          <w:snapToGrid w:val="0"/>
        </w:rPr>
        <w:tab/>
        <w:t>whether any and what property or moneys remain,</w:t>
      </w:r>
    </w:p>
    <w:p>
      <w:pPr>
        <w:pStyle w:val="Subsection"/>
        <w:rPr>
          <w:snapToGrid w:val="0"/>
        </w:rPr>
      </w:pPr>
      <w:r>
        <w:rPr>
          <w:snapToGrid w:val="0"/>
        </w:rPr>
        <w:tab/>
      </w:r>
      <w:r>
        <w:rPr>
          <w:snapToGrid w:val="0"/>
        </w:rPr>
        <w:tab/>
        <w:t>and such other information as the Commission may require under a condition imposed in respect of the permit, shall be retained for 1 year after the expiration of the permit, and shall be furnished to the Commission on request.</w:t>
      </w:r>
    </w:p>
    <w:p>
      <w:pPr>
        <w:pStyle w:val="Heading5"/>
        <w:rPr>
          <w:snapToGrid w:val="0"/>
        </w:rPr>
      </w:pPr>
      <w:bookmarkStart w:id="926" w:name="_Toc497203040"/>
      <w:bookmarkStart w:id="927" w:name="_Toc507318166"/>
      <w:bookmarkStart w:id="928" w:name="_Toc510507949"/>
      <w:bookmarkStart w:id="929" w:name="_Toc512935040"/>
      <w:bookmarkStart w:id="930" w:name="_Toc512936752"/>
      <w:bookmarkStart w:id="931" w:name="_Toc143925332"/>
      <w:bookmarkStart w:id="932" w:name="_Toc195082942"/>
      <w:bookmarkStart w:id="933" w:name="_Toc196019515"/>
      <w:bookmarkStart w:id="934" w:name="_Toc212946831"/>
      <w:bookmarkStart w:id="935" w:name="_Toc200939099"/>
      <w:r>
        <w:rPr>
          <w:rStyle w:val="CharSectno"/>
        </w:rPr>
        <w:t>38</w:t>
      </w:r>
      <w:r>
        <w:rPr>
          <w:snapToGrid w:val="0"/>
        </w:rPr>
        <w:t>.</w:t>
      </w:r>
      <w:r>
        <w:rPr>
          <w:snapToGrid w:val="0"/>
        </w:rPr>
        <w:tab/>
        <w:t>Prohibition as to private gain etc.</w:t>
      </w:r>
      <w:bookmarkEnd w:id="926"/>
      <w:bookmarkEnd w:id="927"/>
      <w:bookmarkEnd w:id="928"/>
      <w:bookmarkEnd w:id="929"/>
      <w:bookmarkEnd w:id="930"/>
      <w:bookmarkEnd w:id="931"/>
      <w:bookmarkEnd w:id="932"/>
      <w:bookmarkEnd w:id="933"/>
      <w:bookmarkEnd w:id="934"/>
      <w:bookmarkEnd w:id="935"/>
    </w:p>
    <w:p>
      <w:pPr>
        <w:pStyle w:val="Subsection"/>
        <w:rPr>
          <w:snapToGrid w:val="0"/>
        </w:rPr>
      </w:pPr>
      <w:r>
        <w:rPr>
          <w:snapToGrid w:val="0"/>
        </w:rPr>
        <w:tab/>
      </w:r>
      <w:r>
        <w:rPr>
          <w:snapToGrid w:val="0"/>
        </w:rPr>
        <w:tab/>
        <w:t>Every permit relating to a lottery is issued subject to the conditions that —</w:t>
      </w:r>
    </w:p>
    <w:p>
      <w:pPr>
        <w:pStyle w:val="Indenta"/>
        <w:rPr>
          <w:snapToGrid w:val="0"/>
        </w:rPr>
      </w:pPr>
      <w:r>
        <w:rPr>
          <w:snapToGrid w:val="0"/>
        </w:rPr>
        <w:tab/>
        <w:t>(a)</w:t>
      </w:r>
      <w:r>
        <w:rPr>
          <w:snapToGrid w:val="0"/>
        </w:rPr>
        <w:tab/>
        <w:t>no part of any property or money donated for the purposes of the lottery is to be used for any other purpose; and</w:t>
      </w:r>
    </w:p>
    <w:p>
      <w:pPr>
        <w:pStyle w:val="Indenta"/>
        <w:rPr>
          <w:snapToGrid w:val="0"/>
        </w:rPr>
      </w:pPr>
      <w:r>
        <w:rPr>
          <w:snapToGrid w:val="0"/>
        </w:rPr>
        <w:tab/>
        <w:t>(b)</w:t>
      </w:r>
      <w:r>
        <w:rPr>
          <w:snapToGrid w:val="0"/>
        </w:rPr>
        <w:tab/>
        <w:t>the whole proceeds of the lottery after deduction for proper expenses are to be devoted to purposes other than private gain.</w:t>
      </w:r>
    </w:p>
    <w:p>
      <w:pPr>
        <w:pStyle w:val="Heading5"/>
        <w:rPr>
          <w:snapToGrid w:val="0"/>
        </w:rPr>
      </w:pPr>
      <w:bookmarkStart w:id="936" w:name="_Toc497203041"/>
      <w:bookmarkStart w:id="937" w:name="_Toc507318167"/>
      <w:bookmarkStart w:id="938" w:name="_Toc510507950"/>
      <w:bookmarkStart w:id="939" w:name="_Toc512935041"/>
      <w:bookmarkStart w:id="940" w:name="_Toc512936753"/>
      <w:bookmarkStart w:id="941" w:name="_Toc143925333"/>
      <w:bookmarkStart w:id="942" w:name="_Toc195082943"/>
      <w:bookmarkStart w:id="943" w:name="_Toc196019516"/>
      <w:bookmarkStart w:id="944" w:name="_Toc212946832"/>
      <w:bookmarkStart w:id="945" w:name="_Toc200939100"/>
      <w:r>
        <w:rPr>
          <w:rStyle w:val="CharSectno"/>
        </w:rPr>
        <w:t>38A</w:t>
      </w:r>
      <w:r>
        <w:rPr>
          <w:snapToGrid w:val="0"/>
        </w:rPr>
        <w:t>.</w:t>
      </w:r>
      <w:r>
        <w:rPr>
          <w:snapToGrid w:val="0"/>
        </w:rPr>
        <w:tab/>
        <w:t>Offences related to permitted lotteries</w:t>
      </w:r>
      <w:bookmarkEnd w:id="936"/>
      <w:bookmarkEnd w:id="937"/>
      <w:bookmarkEnd w:id="938"/>
      <w:bookmarkEnd w:id="939"/>
      <w:bookmarkEnd w:id="940"/>
      <w:bookmarkEnd w:id="941"/>
      <w:bookmarkEnd w:id="942"/>
      <w:bookmarkEnd w:id="943"/>
      <w:bookmarkEnd w:id="944"/>
      <w:bookmarkEnd w:id="945"/>
    </w:p>
    <w:p>
      <w:pPr>
        <w:pStyle w:val="Subsection"/>
        <w:rPr>
          <w:snapToGrid w:val="0"/>
        </w:rPr>
      </w:pPr>
      <w:r>
        <w:rPr>
          <w:snapToGrid w:val="0"/>
        </w:rPr>
        <w:tab/>
        <w:t>(1)</w:t>
      </w:r>
      <w:r>
        <w:rPr>
          <w:snapToGrid w:val="0"/>
        </w:rPr>
        <w:tab/>
        <w:t>A person who conducts a permitted lottery otherwise than in accordance with any condition imposed in respect of the permit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A person who conducts a standard or continuing lottery other than in accordance with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condition imposed by or under the regulations,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Footnotesection"/>
      </w:pPr>
      <w:r>
        <w:tab/>
        <w:t>[Regulation 38A inserted in Gazette 11 May 1993 p. 2398.]</w:t>
      </w:r>
    </w:p>
    <w:p>
      <w:pPr>
        <w:pStyle w:val="Heading4"/>
        <w:rPr>
          <w:snapToGrid w:val="0"/>
        </w:rPr>
      </w:pPr>
      <w:bookmarkStart w:id="946" w:name="_Toc77066914"/>
      <w:bookmarkStart w:id="947" w:name="_Toc83099617"/>
      <w:bookmarkStart w:id="948" w:name="_Toc83107953"/>
      <w:bookmarkStart w:id="949" w:name="_Toc84059725"/>
      <w:bookmarkStart w:id="950" w:name="_Toc84733627"/>
      <w:bookmarkStart w:id="951" w:name="_Toc87847926"/>
      <w:bookmarkStart w:id="952" w:name="_Toc92426041"/>
      <w:bookmarkStart w:id="953" w:name="_Toc116987695"/>
      <w:bookmarkStart w:id="954" w:name="_Toc117045425"/>
      <w:bookmarkStart w:id="955" w:name="_Toc143925229"/>
      <w:bookmarkStart w:id="956" w:name="_Toc143925334"/>
      <w:bookmarkStart w:id="957" w:name="_Toc143935960"/>
      <w:bookmarkStart w:id="958" w:name="_Toc143936065"/>
      <w:bookmarkStart w:id="959" w:name="_Toc143936170"/>
      <w:bookmarkStart w:id="960" w:name="_Toc151261028"/>
      <w:bookmarkStart w:id="961" w:name="_Toc155064106"/>
      <w:bookmarkStart w:id="962" w:name="_Toc155082797"/>
      <w:bookmarkStart w:id="963" w:name="_Toc155083328"/>
      <w:bookmarkStart w:id="964" w:name="_Toc179690882"/>
      <w:bookmarkStart w:id="965" w:name="_Toc179710349"/>
      <w:bookmarkStart w:id="966" w:name="_Toc185650722"/>
      <w:bookmarkStart w:id="967" w:name="_Toc185650829"/>
      <w:bookmarkStart w:id="968" w:name="_Toc185654321"/>
      <w:bookmarkStart w:id="969" w:name="_Toc192048612"/>
      <w:bookmarkStart w:id="970" w:name="_Toc195073257"/>
      <w:bookmarkStart w:id="971" w:name="_Toc195082944"/>
      <w:bookmarkStart w:id="972" w:name="_Toc195083050"/>
      <w:bookmarkStart w:id="973" w:name="_Toc195083156"/>
      <w:bookmarkStart w:id="974" w:name="_Toc195431132"/>
      <w:bookmarkStart w:id="975" w:name="_Toc196019517"/>
      <w:bookmarkStart w:id="976" w:name="_Toc197159523"/>
      <w:bookmarkStart w:id="977" w:name="_Toc197162278"/>
      <w:bookmarkStart w:id="978" w:name="_Toc200866626"/>
      <w:bookmarkStart w:id="979" w:name="_Toc200939101"/>
      <w:bookmarkStart w:id="980" w:name="_Toc212946833"/>
      <w:r>
        <w:rPr>
          <w:snapToGrid w:val="0"/>
        </w:rPr>
        <w:t>Subdivision D — Amusements, etc.</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Heading5"/>
        <w:spacing w:before="160"/>
        <w:rPr>
          <w:snapToGrid w:val="0"/>
        </w:rPr>
      </w:pPr>
      <w:bookmarkStart w:id="981" w:name="_Toc497203042"/>
      <w:bookmarkStart w:id="982" w:name="_Toc507318168"/>
      <w:bookmarkStart w:id="983" w:name="_Toc510507951"/>
      <w:bookmarkStart w:id="984" w:name="_Toc512935042"/>
      <w:bookmarkStart w:id="985" w:name="_Toc512936754"/>
      <w:bookmarkStart w:id="986" w:name="_Toc143925335"/>
      <w:bookmarkStart w:id="987" w:name="_Toc195082945"/>
      <w:bookmarkStart w:id="988" w:name="_Toc196019518"/>
      <w:bookmarkStart w:id="989" w:name="_Toc212946834"/>
      <w:bookmarkStart w:id="990" w:name="_Toc200939102"/>
      <w:r>
        <w:rPr>
          <w:rStyle w:val="CharSectno"/>
        </w:rPr>
        <w:t>39</w:t>
      </w:r>
      <w:r>
        <w:rPr>
          <w:snapToGrid w:val="0"/>
        </w:rPr>
        <w:t>.</w:t>
      </w:r>
      <w:r>
        <w:rPr>
          <w:snapToGrid w:val="0"/>
        </w:rPr>
        <w:tab/>
        <w:t>Amusements</w:t>
      </w:r>
      <w:bookmarkEnd w:id="981"/>
      <w:bookmarkEnd w:id="982"/>
      <w:bookmarkEnd w:id="983"/>
      <w:bookmarkEnd w:id="984"/>
      <w:bookmarkEnd w:id="985"/>
      <w:bookmarkEnd w:id="986"/>
      <w:r>
        <w:rPr>
          <w:snapToGrid w:val="0"/>
        </w:rPr>
        <w:t xml:space="preserve"> at agricultural shows, fairs and fetes</w:t>
      </w:r>
      <w:bookmarkEnd w:id="987"/>
      <w:bookmarkEnd w:id="988"/>
      <w:bookmarkEnd w:id="989"/>
      <w:bookmarkEnd w:id="990"/>
    </w:p>
    <w:p>
      <w:pPr>
        <w:pStyle w:val="Subsection"/>
        <w:spacing w:before="140"/>
        <w:rPr>
          <w:snapToGrid w:val="0"/>
        </w:rPr>
      </w:pPr>
      <w:r>
        <w:rPr>
          <w:snapToGrid w:val="0"/>
        </w:rPr>
        <w:tab/>
      </w:r>
      <w:r>
        <w:rPr>
          <w:snapToGrid w:val="0"/>
        </w:rPr>
        <w:tab/>
        <w:t>For the purposes of section 107(4) —</w:t>
      </w:r>
    </w:p>
    <w:p>
      <w:pPr>
        <w:pStyle w:val="Indenta"/>
        <w:rPr>
          <w:snapToGrid w:val="0"/>
        </w:rPr>
      </w:pPr>
      <w:r>
        <w:rPr>
          <w:snapToGrid w:val="0"/>
        </w:rPr>
        <w:tab/>
        <w:t>(a)</w:t>
      </w:r>
      <w:r>
        <w:rPr>
          <w:snapToGrid w:val="0"/>
        </w:rPr>
        <w:tab/>
        <w:t>the amount paid for a chance to win a prize shall not exceed $5; and</w:t>
      </w:r>
    </w:p>
    <w:p>
      <w:pPr>
        <w:pStyle w:val="Indenta"/>
        <w:rPr>
          <w:snapToGrid w:val="0"/>
        </w:rPr>
      </w:pPr>
      <w:r>
        <w:rPr>
          <w:snapToGrid w:val="0"/>
        </w:rPr>
        <w:tab/>
        <w:t>(b)</w:t>
      </w:r>
      <w:r>
        <w:rPr>
          <w:snapToGrid w:val="0"/>
        </w:rPr>
        <w:tab/>
        <w:t>no money prize shall be distributed or offered of an amount exceeding $50.</w:t>
      </w:r>
    </w:p>
    <w:p>
      <w:pPr>
        <w:pStyle w:val="Footnotesection"/>
      </w:pPr>
      <w:r>
        <w:tab/>
        <w:t>[Regulation 39 amended in Gazette 8 Feb 1991 p. 651.]</w:t>
      </w:r>
    </w:p>
    <w:p>
      <w:pPr>
        <w:pStyle w:val="Heading5"/>
        <w:spacing w:before="160"/>
        <w:rPr>
          <w:snapToGrid w:val="0"/>
        </w:rPr>
      </w:pPr>
      <w:bookmarkStart w:id="991" w:name="_Toc497203043"/>
      <w:bookmarkStart w:id="992" w:name="_Toc507318169"/>
      <w:bookmarkStart w:id="993" w:name="_Toc510507952"/>
      <w:bookmarkStart w:id="994" w:name="_Toc512935043"/>
      <w:bookmarkStart w:id="995" w:name="_Toc512936755"/>
      <w:bookmarkStart w:id="996" w:name="_Toc143925336"/>
      <w:bookmarkStart w:id="997" w:name="_Toc195082946"/>
      <w:bookmarkStart w:id="998" w:name="_Toc196019519"/>
      <w:bookmarkStart w:id="999" w:name="_Toc212946835"/>
      <w:bookmarkStart w:id="1000" w:name="_Toc200939103"/>
      <w:r>
        <w:rPr>
          <w:rStyle w:val="CharSectno"/>
        </w:rPr>
        <w:t>39A</w:t>
      </w:r>
      <w:r>
        <w:rPr>
          <w:snapToGrid w:val="0"/>
        </w:rPr>
        <w:t>.</w:t>
      </w:r>
      <w:r>
        <w:rPr>
          <w:snapToGrid w:val="0"/>
        </w:rPr>
        <w:tab/>
        <w:t>Entertainment or sporting amusements</w:t>
      </w:r>
      <w:bookmarkEnd w:id="991"/>
      <w:bookmarkEnd w:id="992"/>
      <w:bookmarkEnd w:id="993"/>
      <w:bookmarkEnd w:id="994"/>
      <w:bookmarkEnd w:id="995"/>
      <w:bookmarkEnd w:id="996"/>
      <w:bookmarkEnd w:id="997"/>
      <w:bookmarkEnd w:id="998"/>
      <w:bookmarkEnd w:id="999"/>
      <w:bookmarkEnd w:id="1000"/>
    </w:p>
    <w:p>
      <w:pPr>
        <w:pStyle w:val="Subsection"/>
        <w:spacing w:before="140"/>
        <w:rPr>
          <w:snapToGrid w:val="0"/>
        </w:rPr>
      </w:pPr>
      <w:r>
        <w:rPr>
          <w:snapToGrid w:val="0"/>
        </w:rPr>
        <w:tab/>
      </w:r>
      <w:r>
        <w:rPr>
          <w:snapToGrid w:val="0"/>
        </w:rPr>
        <w:tab/>
        <w:t>For the purposes of section 107(1), an amusement with prizes which constitutes gaming or a lottery or both which is provided in relation to or in connection with any entertainment or sporting event is unlawful if —</w:t>
      </w:r>
    </w:p>
    <w:p>
      <w:pPr>
        <w:pStyle w:val="Indenta"/>
        <w:rPr>
          <w:snapToGrid w:val="0"/>
        </w:rPr>
      </w:pPr>
      <w:r>
        <w:rPr>
          <w:snapToGrid w:val="0"/>
        </w:rPr>
        <w:tab/>
        <w:t>(a)</w:t>
      </w:r>
      <w:r>
        <w:rPr>
          <w:snapToGrid w:val="0"/>
        </w:rPr>
        <w:tab/>
        <w:t>the amount paid for a chance to win a prize exceeds $2;</w:t>
      </w:r>
    </w:p>
    <w:p>
      <w:pPr>
        <w:pStyle w:val="Indenta"/>
        <w:rPr>
          <w:snapToGrid w:val="0"/>
        </w:rPr>
      </w:pPr>
      <w:r>
        <w:rPr>
          <w:snapToGrid w:val="0"/>
        </w:rPr>
        <w:tab/>
        <w:t>(b)</w:t>
      </w:r>
      <w:r>
        <w:rPr>
          <w:snapToGrid w:val="0"/>
        </w:rPr>
        <w:tab/>
        <w:t>the maximum prize to be distributed exceeds $10 or $10 worth; or</w:t>
      </w:r>
    </w:p>
    <w:p>
      <w:pPr>
        <w:pStyle w:val="Indenta"/>
        <w:rPr>
          <w:snapToGrid w:val="0"/>
        </w:rPr>
      </w:pPr>
      <w:r>
        <w:rPr>
          <w:snapToGrid w:val="0"/>
        </w:rPr>
        <w:tab/>
        <w:t>(c)</w:t>
      </w:r>
      <w:r>
        <w:rPr>
          <w:snapToGrid w:val="0"/>
        </w:rPr>
        <w:tab/>
        <w:t>the amusement with prizes is conducted at any time other than during the entertainment or sporting event to which it relates.</w:t>
      </w:r>
    </w:p>
    <w:p>
      <w:pPr>
        <w:pStyle w:val="Footnotesection"/>
      </w:pPr>
      <w:r>
        <w:tab/>
        <w:t>[Regulation 39A inserted in Gazette 30 Apr 1993 p. 2282</w:t>
      </w:r>
      <w:r>
        <w:noBreakHyphen/>
        <w:t>3.]</w:t>
      </w:r>
    </w:p>
    <w:p>
      <w:pPr>
        <w:pStyle w:val="Heading5"/>
        <w:spacing w:before="160"/>
        <w:rPr>
          <w:snapToGrid w:val="0"/>
        </w:rPr>
      </w:pPr>
      <w:bookmarkStart w:id="1001" w:name="_Toc497203044"/>
      <w:bookmarkStart w:id="1002" w:name="_Toc507318170"/>
      <w:bookmarkStart w:id="1003" w:name="_Toc510507953"/>
      <w:bookmarkStart w:id="1004" w:name="_Toc512935044"/>
      <w:bookmarkStart w:id="1005" w:name="_Toc512936756"/>
      <w:bookmarkStart w:id="1006" w:name="_Toc143925337"/>
      <w:bookmarkStart w:id="1007" w:name="_Toc195082947"/>
      <w:bookmarkStart w:id="1008" w:name="_Toc196019520"/>
      <w:bookmarkStart w:id="1009" w:name="_Toc212946836"/>
      <w:bookmarkStart w:id="1010" w:name="_Toc200939104"/>
      <w:r>
        <w:rPr>
          <w:rStyle w:val="CharSectno"/>
        </w:rPr>
        <w:t>40</w:t>
      </w:r>
      <w:r>
        <w:rPr>
          <w:snapToGrid w:val="0"/>
        </w:rPr>
        <w:t>.</w:t>
      </w:r>
      <w:r>
        <w:rPr>
          <w:snapToGrid w:val="0"/>
        </w:rPr>
        <w:tab/>
        <w:t>Minor fund raising activities</w:t>
      </w:r>
      <w:bookmarkEnd w:id="1001"/>
      <w:bookmarkEnd w:id="1002"/>
      <w:bookmarkEnd w:id="1003"/>
      <w:bookmarkEnd w:id="1004"/>
      <w:bookmarkEnd w:id="1005"/>
      <w:bookmarkEnd w:id="1006"/>
      <w:bookmarkEnd w:id="1007"/>
      <w:bookmarkEnd w:id="1008"/>
      <w:bookmarkEnd w:id="1009"/>
      <w:bookmarkEnd w:id="1010"/>
    </w:p>
    <w:p>
      <w:pPr>
        <w:pStyle w:val="Subsection"/>
        <w:spacing w:before="140"/>
        <w:rPr>
          <w:snapToGrid w:val="0"/>
        </w:rPr>
      </w:pPr>
      <w:r>
        <w:rPr>
          <w:snapToGrid w:val="0"/>
        </w:rPr>
        <w:tab/>
      </w:r>
      <w:r>
        <w:rPr>
          <w:snapToGrid w:val="0"/>
        </w:rPr>
        <w:tab/>
      </w:r>
      <w:r>
        <w:t>Subject to regulation 40A, for</w:t>
      </w:r>
      <w:r>
        <w:rPr>
          <w:snapToGrid w:val="0"/>
        </w:rPr>
        <w:t xml:space="preserve"> the purposes of section 108, the aggregate value of prizes shall not exceed $200.</w:t>
      </w:r>
    </w:p>
    <w:p>
      <w:pPr>
        <w:pStyle w:val="Footnotesection"/>
      </w:pPr>
      <w:r>
        <w:tab/>
        <w:t>[Regulation 40 amended in Gazette 23 Jun 2000 p. 3208.]</w:t>
      </w:r>
    </w:p>
    <w:p>
      <w:pPr>
        <w:pStyle w:val="Heading5"/>
        <w:spacing w:before="160"/>
      </w:pPr>
      <w:bookmarkStart w:id="1011" w:name="_Toc143925338"/>
      <w:bookmarkStart w:id="1012" w:name="_Toc195082948"/>
      <w:bookmarkStart w:id="1013" w:name="_Toc196019521"/>
      <w:bookmarkStart w:id="1014" w:name="_Toc212946837"/>
      <w:bookmarkStart w:id="1015" w:name="_Toc200939105"/>
      <w:r>
        <w:rPr>
          <w:rStyle w:val="CharSectno"/>
        </w:rPr>
        <w:t>40A</w:t>
      </w:r>
      <w:r>
        <w:t>.</w:t>
      </w:r>
      <w:r>
        <w:tab/>
        <w:t>Football tipping (section 108)</w:t>
      </w:r>
      <w:bookmarkEnd w:id="1011"/>
      <w:bookmarkEnd w:id="1012"/>
      <w:bookmarkEnd w:id="1013"/>
      <w:bookmarkEnd w:id="1014"/>
      <w:bookmarkEnd w:id="1015"/>
    </w:p>
    <w:p>
      <w:pPr>
        <w:pStyle w:val="Subsection"/>
        <w:spacing w:before="140"/>
      </w:pPr>
      <w:r>
        <w:tab/>
      </w:r>
      <w:r>
        <w:tab/>
        <w:t>Despite regulation 40, if a person is conducting a football tipping competition under section 108, the aggregate of the prizes offered for the football season to which the competition relates may exceed $200, but shall not exceed $10 000.</w:t>
      </w:r>
    </w:p>
    <w:p>
      <w:pPr>
        <w:pStyle w:val="Footnotesection"/>
      </w:pPr>
      <w:r>
        <w:tab/>
        <w:t>[Regulation 40A inserted in Gazette 15 Mar 2002 p. 1313.]</w:t>
      </w:r>
    </w:p>
    <w:p>
      <w:pPr>
        <w:pStyle w:val="Heading2"/>
      </w:pPr>
      <w:bookmarkStart w:id="1016" w:name="_Toc77066919"/>
      <w:bookmarkStart w:id="1017" w:name="_Toc83099622"/>
      <w:bookmarkStart w:id="1018" w:name="_Toc83107958"/>
      <w:bookmarkStart w:id="1019" w:name="_Toc84059730"/>
      <w:bookmarkStart w:id="1020" w:name="_Toc84733632"/>
      <w:bookmarkStart w:id="1021" w:name="_Toc87847931"/>
      <w:bookmarkStart w:id="1022" w:name="_Toc92426046"/>
      <w:bookmarkStart w:id="1023" w:name="_Toc116987700"/>
      <w:bookmarkStart w:id="1024" w:name="_Toc117045430"/>
      <w:bookmarkStart w:id="1025" w:name="_Toc143925234"/>
      <w:bookmarkStart w:id="1026" w:name="_Toc143925339"/>
      <w:bookmarkStart w:id="1027" w:name="_Toc143935965"/>
      <w:bookmarkStart w:id="1028" w:name="_Toc143936070"/>
      <w:bookmarkStart w:id="1029" w:name="_Toc143936175"/>
      <w:bookmarkStart w:id="1030" w:name="_Toc151261033"/>
      <w:bookmarkStart w:id="1031" w:name="_Toc155064111"/>
      <w:bookmarkStart w:id="1032" w:name="_Toc155082802"/>
      <w:bookmarkStart w:id="1033" w:name="_Toc155083333"/>
      <w:bookmarkStart w:id="1034" w:name="_Toc179690887"/>
      <w:bookmarkStart w:id="1035" w:name="_Toc179710354"/>
      <w:bookmarkStart w:id="1036" w:name="_Toc185650727"/>
      <w:bookmarkStart w:id="1037" w:name="_Toc185650834"/>
      <w:bookmarkStart w:id="1038" w:name="_Toc185654326"/>
      <w:bookmarkStart w:id="1039" w:name="_Toc192048617"/>
      <w:bookmarkStart w:id="1040" w:name="_Toc195073262"/>
      <w:bookmarkStart w:id="1041" w:name="_Toc195082949"/>
      <w:bookmarkStart w:id="1042" w:name="_Toc195083055"/>
      <w:bookmarkStart w:id="1043" w:name="_Toc195083161"/>
      <w:bookmarkStart w:id="1044" w:name="_Toc195431137"/>
      <w:bookmarkStart w:id="1045" w:name="_Toc196019522"/>
      <w:bookmarkStart w:id="1046" w:name="_Toc197159528"/>
      <w:bookmarkStart w:id="1047" w:name="_Toc197162283"/>
      <w:bookmarkStart w:id="1048" w:name="_Toc200866631"/>
      <w:bookmarkStart w:id="1049" w:name="_Toc200939106"/>
      <w:bookmarkStart w:id="1050" w:name="_Toc212946838"/>
      <w:r>
        <w:rPr>
          <w:rStyle w:val="CharPartNo"/>
        </w:rPr>
        <w:t>Part 5</w:t>
      </w:r>
      <w:r>
        <w:rPr>
          <w:rStyle w:val="CharDivText"/>
        </w:rPr>
        <w:t> </w:t>
      </w:r>
      <w:r>
        <w:t>—</w:t>
      </w:r>
      <w:r>
        <w:rPr>
          <w:rStyle w:val="CharDivNo"/>
        </w:rPr>
        <w:t xml:space="preserve"> </w:t>
      </w:r>
      <w:r>
        <w:rPr>
          <w:rStyle w:val="CharPartText"/>
        </w:rPr>
        <w:t>Miscellaneous</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Footnoteheading"/>
        <w:ind w:left="890"/>
      </w:pPr>
      <w:r>
        <w:tab/>
        <w:t>[Heading inserted in Gazette 4 Aug 1998 p. 3989.]</w:t>
      </w:r>
    </w:p>
    <w:p>
      <w:pPr>
        <w:pStyle w:val="Heading5"/>
      </w:pPr>
      <w:bookmarkStart w:id="1051" w:name="_Toc497203046"/>
      <w:bookmarkStart w:id="1052" w:name="_Toc507318172"/>
      <w:bookmarkStart w:id="1053" w:name="_Toc510507955"/>
      <w:bookmarkStart w:id="1054" w:name="_Toc512935046"/>
      <w:bookmarkStart w:id="1055" w:name="_Toc512936758"/>
      <w:bookmarkStart w:id="1056" w:name="_Toc143925340"/>
      <w:bookmarkStart w:id="1057" w:name="_Toc195082950"/>
      <w:bookmarkStart w:id="1058" w:name="_Toc196019523"/>
      <w:bookmarkStart w:id="1059" w:name="_Toc212946839"/>
      <w:bookmarkStart w:id="1060" w:name="_Toc200939107"/>
      <w:r>
        <w:rPr>
          <w:rStyle w:val="CharSectno"/>
        </w:rPr>
        <w:t>41</w:t>
      </w:r>
      <w:r>
        <w:t>.</w:t>
      </w:r>
      <w:r>
        <w:tab/>
        <w:t>Premises where amusement machines are permitted</w:t>
      </w:r>
      <w:bookmarkEnd w:id="1051"/>
      <w:bookmarkEnd w:id="1052"/>
      <w:bookmarkEnd w:id="1053"/>
      <w:bookmarkEnd w:id="1054"/>
      <w:bookmarkEnd w:id="1055"/>
      <w:bookmarkEnd w:id="1056"/>
      <w:bookmarkEnd w:id="1057"/>
      <w:bookmarkEnd w:id="1058"/>
      <w:bookmarkEnd w:id="1059"/>
      <w:bookmarkEnd w:id="1060"/>
    </w:p>
    <w:p>
      <w:pPr>
        <w:pStyle w:val="Subsection"/>
      </w:pPr>
      <w:r>
        <w:tab/>
      </w:r>
      <w:r>
        <w:tab/>
        <w:t>Premises where there is no gaming equipment in use except machines of the kind described in section 39(2)(e) are prescribed for the purposes of that section.</w:t>
      </w:r>
    </w:p>
    <w:p>
      <w:pPr>
        <w:pStyle w:val="Footnotesection"/>
      </w:pPr>
      <w:r>
        <w:tab/>
        <w:t>[Regulation 41 inserted in Gazette 4 Aug 1998 p. 3989.]</w:t>
      </w:r>
    </w:p>
    <w:p>
      <w:pPr>
        <w:pStyle w:val="Heading5"/>
      </w:pPr>
      <w:bookmarkStart w:id="1061" w:name="_Toc497203047"/>
      <w:bookmarkStart w:id="1062" w:name="_Toc507318173"/>
      <w:bookmarkStart w:id="1063" w:name="_Toc510507956"/>
      <w:bookmarkStart w:id="1064" w:name="_Toc512935047"/>
      <w:bookmarkStart w:id="1065" w:name="_Toc512936759"/>
      <w:bookmarkStart w:id="1066" w:name="_Toc143925341"/>
      <w:bookmarkStart w:id="1067" w:name="_Toc195082951"/>
      <w:bookmarkStart w:id="1068" w:name="_Toc196019524"/>
      <w:bookmarkStart w:id="1069" w:name="_Toc212946840"/>
      <w:bookmarkStart w:id="1070" w:name="_Toc200939108"/>
      <w:r>
        <w:t>42.</w:t>
      </w:r>
      <w:r>
        <w:tab/>
        <w:t>Unclaimed winnings</w:t>
      </w:r>
      <w:bookmarkEnd w:id="1061"/>
      <w:bookmarkEnd w:id="1062"/>
      <w:bookmarkEnd w:id="1063"/>
      <w:bookmarkEnd w:id="1064"/>
      <w:bookmarkEnd w:id="1065"/>
      <w:bookmarkEnd w:id="1066"/>
      <w:bookmarkEnd w:id="1067"/>
      <w:bookmarkEnd w:id="1068"/>
      <w:bookmarkEnd w:id="1069"/>
      <w:bookmarkEnd w:id="1070"/>
    </w:p>
    <w:p>
      <w:pPr>
        <w:pStyle w:val="Subsection"/>
      </w:pPr>
      <w:r>
        <w:tab/>
      </w:r>
      <w:r>
        <w:tab/>
        <w:t>For the purposes of section 109B(1)(a) and (b), the prescribed amount is 99 cents.</w:t>
      </w:r>
    </w:p>
    <w:p>
      <w:pPr>
        <w:pStyle w:val="Footnotesection"/>
      </w:pPr>
      <w:r>
        <w:tab/>
        <w:t>[Regulation 42 inserted in Gazette 4 Aug 1998 p. 3989.]</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1071" w:name="_Toc185650731"/>
      <w:bookmarkStart w:id="1072" w:name="_Toc185650838"/>
      <w:bookmarkStart w:id="1073" w:name="_Toc185654329"/>
      <w:bookmarkStart w:id="1074" w:name="_Toc192048620"/>
      <w:bookmarkStart w:id="1075" w:name="_Toc195073265"/>
      <w:bookmarkStart w:id="1076" w:name="_Toc195082952"/>
      <w:bookmarkStart w:id="1077" w:name="_Toc195083058"/>
      <w:bookmarkStart w:id="1078" w:name="_Toc195083164"/>
      <w:bookmarkStart w:id="1079" w:name="_Toc195431140"/>
      <w:bookmarkStart w:id="1080" w:name="_Toc196019525"/>
      <w:bookmarkStart w:id="1081" w:name="_Toc197159531"/>
      <w:bookmarkStart w:id="1082" w:name="_Toc197162286"/>
      <w:bookmarkStart w:id="1083" w:name="_Toc200866634"/>
      <w:bookmarkStart w:id="1084" w:name="_Toc200939109"/>
      <w:bookmarkStart w:id="1085" w:name="_Toc212946841"/>
      <w:bookmarkStart w:id="1086" w:name="_Toc512935050"/>
      <w:bookmarkStart w:id="1087" w:name="_Toc512936762"/>
      <w:bookmarkStart w:id="1088" w:name="_Toc514661213"/>
      <w:bookmarkStart w:id="1089" w:name="_Toc84059735"/>
      <w:bookmarkStart w:id="1090" w:name="_Toc84733637"/>
      <w:bookmarkStart w:id="1091" w:name="_Toc117045434"/>
      <w:bookmarkStart w:id="1092" w:name="_Toc143925343"/>
      <w:bookmarkStart w:id="1093" w:name="_Toc143935969"/>
      <w:bookmarkStart w:id="1094" w:name="_Toc143936074"/>
      <w:bookmarkStart w:id="1095" w:name="_Toc143936179"/>
      <w:bookmarkStart w:id="1096" w:name="_Toc151261037"/>
      <w:bookmarkStart w:id="1097" w:name="_Toc155064116"/>
      <w:bookmarkStart w:id="1098" w:name="_Toc155082806"/>
      <w:bookmarkStart w:id="1099" w:name="_Toc155083337"/>
      <w:bookmarkStart w:id="1100" w:name="_Toc179690891"/>
      <w:bookmarkStart w:id="1101" w:name="_Toc179710358"/>
      <w:r>
        <w:rPr>
          <w:rStyle w:val="CharSchNo"/>
        </w:rPr>
        <w:t>Schedule 1</w:t>
      </w:r>
      <w:r>
        <w:t> — </w:t>
      </w:r>
      <w:r>
        <w:rPr>
          <w:rStyle w:val="CharSchText"/>
        </w:rPr>
        <w:t>Prescribed fees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pPr>
        <w:pStyle w:val="yShoulderClause"/>
        <w:spacing w:before="80"/>
      </w:pPr>
      <w:r>
        <w:t>[r. 4]</w:t>
      </w:r>
    </w:p>
    <w:p>
      <w:pPr>
        <w:pStyle w:val="yFootnoteheading"/>
        <w:spacing w:before="40" w:after="80"/>
      </w:pPr>
      <w:r>
        <w:tab/>
        <w:t>[Heading inserted in Gazette 9 Oct 2007 p. 5355.]</w:t>
      </w:r>
    </w:p>
    <w:tbl>
      <w:tblPr>
        <w:tblW w:w="6885" w:type="dxa"/>
        <w:tblInd w:w="283" w:type="dxa"/>
        <w:tblLayout w:type="fixed"/>
        <w:tblCellMar>
          <w:left w:w="141" w:type="dxa"/>
          <w:right w:w="141" w:type="dxa"/>
        </w:tblCellMar>
        <w:tblLook w:val="0000" w:firstRow="0" w:lastRow="0" w:firstColumn="0" w:lastColumn="0" w:noHBand="0" w:noVBand="0"/>
      </w:tblPr>
      <w:tblGrid>
        <w:gridCol w:w="1276"/>
        <w:gridCol w:w="4394"/>
        <w:gridCol w:w="1215"/>
      </w:tblGrid>
      <w:tr>
        <w:trPr>
          <w:tblHeader/>
        </w:trPr>
        <w:tc>
          <w:tcPr>
            <w:tcW w:w="1276" w:type="dxa"/>
            <w:tcBorders>
              <w:top w:val="single" w:sz="4" w:space="0" w:color="auto"/>
              <w:bottom w:val="single" w:sz="4" w:space="0" w:color="auto"/>
            </w:tcBorders>
          </w:tcPr>
          <w:p>
            <w:pPr>
              <w:pStyle w:val="yTable"/>
            </w:pPr>
            <w:r>
              <w:rPr>
                <w:b/>
                <w:bCs/>
              </w:rPr>
              <w:t>Column 1</w:t>
            </w:r>
            <w:r>
              <w:rPr>
                <w:b/>
                <w:bCs/>
              </w:rPr>
              <w:br/>
              <w:t>Provision</w:t>
            </w:r>
          </w:p>
        </w:tc>
        <w:tc>
          <w:tcPr>
            <w:tcW w:w="4394" w:type="dxa"/>
            <w:tcBorders>
              <w:top w:val="single" w:sz="4" w:space="0" w:color="auto"/>
              <w:bottom w:val="single" w:sz="4" w:space="0" w:color="auto"/>
            </w:tcBorders>
          </w:tcPr>
          <w:p>
            <w:pPr>
              <w:pStyle w:val="yTable"/>
            </w:pPr>
            <w:r>
              <w:rPr>
                <w:b/>
                <w:bCs/>
              </w:rPr>
              <w:t>Column 2</w:t>
            </w:r>
            <w:r>
              <w:rPr>
                <w:b/>
                <w:bCs/>
              </w:rPr>
              <w:br/>
              <w:t>Description</w:t>
            </w:r>
          </w:p>
        </w:tc>
        <w:tc>
          <w:tcPr>
            <w:tcW w:w="1215" w:type="dxa"/>
            <w:tcBorders>
              <w:top w:val="single" w:sz="4" w:space="0" w:color="auto"/>
              <w:bottom w:val="single" w:sz="4" w:space="0" w:color="auto"/>
            </w:tcBorders>
          </w:tcPr>
          <w:p>
            <w:pPr>
              <w:pStyle w:val="yTable"/>
              <w:ind w:right="-74"/>
              <w:jc w:val="center"/>
            </w:pPr>
            <w:r>
              <w:rPr>
                <w:b/>
                <w:bCs/>
              </w:rPr>
              <w:t>Column 3</w:t>
            </w:r>
            <w:r>
              <w:rPr>
                <w:b/>
                <w:bCs/>
              </w:rPr>
              <w:br/>
              <w:t>Amount</w:t>
            </w:r>
            <w:r>
              <w:rPr>
                <w:b/>
                <w:bCs/>
              </w:rPr>
              <w:br/>
              <w:t>$</w:t>
            </w:r>
          </w:p>
        </w:tc>
      </w:tr>
      <w:tr>
        <w:tc>
          <w:tcPr>
            <w:tcW w:w="1276" w:type="dxa"/>
            <w:tcBorders>
              <w:top w:val="single" w:sz="4" w:space="0" w:color="auto"/>
            </w:tcBorders>
          </w:tcPr>
          <w:p>
            <w:pPr>
              <w:pStyle w:val="yTable"/>
            </w:pPr>
            <w:r>
              <w:t>50(3)</w:t>
            </w:r>
          </w:p>
        </w:tc>
        <w:tc>
          <w:tcPr>
            <w:tcW w:w="4394" w:type="dxa"/>
            <w:tcBorders>
              <w:top w:val="single" w:sz="4" w:space="0" w:color="auto"/>
            </w:tcBorders>
          </w:tcPr>
          <w:p>
            <w:pPr>
              <w:pStyle w:val="yTable"/>
            </w:pPr>
            <w:r>
              <w:t xml:space="preserve">Fee for — </w:t>
            </w:r>
          </w:p>
        </w:tc>
        <w:tc>
          <w:tcPr>
            <w:tcW w:w="1215" w:type="dxa"/>
            <w:tcBorders>
              <w:top w:val="single" w:sz="4" w:space="0" w:color="auto"/>
            </w:tcBorders>
          </w:tcPr>
          <w:p>
            <w:pPr>
              <w:pStyle w:val="yTable"/>
              <w:ind w:right="166"/>
              <w:jc w:val="center"/>
            </w:pPr>
          </w:p>
        </w:tc>
      </w:tr>
      <w:tr>
        <w:tc>
          <w:tcPr>
            <w:tcW w:w="1276" w:type="dxa"/>
          </w:tcPr>
          <w:p>
            <w:pPr>
              <w:pStyle w:val="zytable"/>
              <w:ind w:left="0" w:right="993"/>
              <w:jc w:val="right"/>
            </w:pPr>
          </w:p>
        </w:tc>
        <w:tc>
          <w:tcPr>
            <w:tcW w:w="4394" w:type="dxa"/>
          </w:tcPr>
          <w:p>
            <w:pPr>
              <w:pStyle w:val="yTable"/>
              <w:tabs>
                <w:tab w:val="left" w:pos="241"/>
                <w:tab w:val="left" w:pos="721"/>
              </w:tabs>
              <w:ind w:left="721" w:hanging="720"/>
            </w:pPr>
            <w:r>
              <w:tab/>
              <w:t>(a)</w:t>
            </w:r>
            <w:r>
              <w:tab/>
              <w:t>search of the register for an identified entry ....................................................</w:t>
            </w:r>
          </w:p>
        </w:tc>
        <w:tc>
          <w:tcPr>
            <w:tcW w:w="1215" w:type="dxa"/>
          </w:tcPr>
          <w:p>
            <w:pPr>
              <w:pStyle w:val="yTable"/>
              <w:ind w:right="166"/>
              <w:jc w:val="center"/>
            </w:pPr>
            <w:r>
              <w:br/>
              <w:t>7</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(b)</w:t>
            </w:r>
            <w:r>
              <w:tab/>
              <w:t>copy of extract from register ..............</w:t>
            </w:r>
          </w:p>
        </w:tc>
        <w:tc>
          <w:tcPr>
            <w:tcW w:w="1215" w:type="dxa"/>
          </w:tcPr>
          <w:p>
            <w:pPr>
              <w:pStyle w:val="yTable"/>
              <w:ind w:right="166"/>
              <w:jc w:val="center"/>
            </w:pPr>
            <w:r>
              <w:t>13</w:t>
            </w:r>
          </w:p>
        </w:tc>
      </w:tr>
      <w:tr>
        <w:tc>
          <w:tcPr>
            <w:tcW w:w="1276" w:type="dxa"/>
          </w:tcPr>
          <w:p>
            <w:pPr>
              <w:pStyle w:val="yTable"/>
            </w:pPr>
            <w:r>
              <w:t>47</w:t>
            </w:r>
          </w:p>
        </w:tc>
        <w:tc>
          <w:tcPr>
            <w:tcW w:w="4394" w:type="dxa"/>
          </w:tcPr>
          <w:p>
            <w:pPr>
              <w:pStyle w:val="yTable"/>
            </w:pPr>
            <w:r>
              <w:t>Fee on application for a function permit for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241"/>
                <w:tab w:val="left" w:pos="721"/>
              </w:tabs>
              <w:ind w:left="721" w:hanging="721"/>
            </w:pPr>
            <w:r>
              <w:tab/>
              <w:t>(a)</w:t>
            </w:r>
            <w:r>
              <w:tab/>
              <w:t>an item of gaming equipment (r. 18B(2)(a)) ......................................</w:t>
            </w:r>
          </w:p>
        </w:tc>
        <w:tc>
          <w:tcPr>
            <w:tcW w:w="1215" w:type="dxa"/>
          </w:tcPr>
          <w:p>
            <w:pPr>
              <w:pStyle w:val="yTable"/>
              <w:ind w:right="166"/>
              <w:jc w:val="center"/>
            </w:pPr>
            <w:r>
              <w:br/>
              <w:t>30</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(b)</w:t>
            </w:r>
            <w:r>
              <w:tab/>
              <w:t>a class of gaming equipment</w:t>
            </w:r>
            <w:r>
              <w:br/>
              <w:t>(r. 18B(2)(b)) ......................................</w:t>
            </w:r>
          </w:p>
        </w:tc>
        <w:tc>
          <w:tcPr>
            <w:tcW w:w="1215" w:type="dxa"/>
          </w:tcPr>
          <w:p>
            <w:pPr>
              <w:pStyle w:val="yTable"/>
              <w:ind w:right="166"/>
              <w:jc w:val="center"/>
            </w:pPr>
            <w:r>
              <w:br/>
              <w:t>50</w:t>
            </w:r>
          </w:p>
        </w:tc>
      </w:tr>
      <w:tr>
        <w:tc>
          <w:tcPr>
            <w:tcW w:w="1276" w:type="dxa"/>
          </w:tcPr>
          <w:p>
            <w:pPr>
              <w:pStyle w:val="yTable"/>
            </w:pPr>
            <w:r>
              <w:t>47</w:t>
            </w:r>
          </w:p>
        </w:tc>
        <w:tc>
          <w:tcPr>
            <w:tcW w:w="4394" w:type="dxa"/>
          </w:tcPr>
          <w:p>
            <w:pPr>
              <w:pStyle w:val="yTable"/>
            </w:pPr>
            <w:r>
              <w:t>Fee on application for a permit of a continuing nature for —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(a)</w:t>
            </w:r>
            <w:r>
              <w:tab/>
              <w:t xml:space="preserve">a video lottery terminal (r. 18AA(7)) </w:t>
            </w:r>
          </w:p>
        </w:tc>
        <w:tc>
          <w:tcPr>
            <w:tcW w:w="1215" w:type="dxa"/>
          </w:tcPr>
          <w:p>
            <w:pPr>
              <w:pStyle w:val="yTable"/>
              <w:ind w:right="166"/>
              <w:jc w:val="center"/>
            </w:pPr>
            <w:r>
              <w:t>30</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(b)</w:t>
            </w:r>
            <w:r>
              <w:tab/>
              <w:t>an item of gaming equipment (r. 18B(2)(a)) ......................................</w:t>
            </w:r>
          </w:p>
        </w:tc>
        <w:tc>
          <w:tcPr>
            <w:tcW w:w="1215" w:type="dxa"/>
          </w:tcPr>
          <w:p>
            <w:pPr>
              <w:pStyle w:val="yTable"/>
              <w:ind w:right="166"/>
              <w:jc w:val="center"/>
            </w:pPr>
            <w:r>
              <w:br/>
              <w:t>50</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(c)</w:t>
            </w:r>
            <w:r>
              <w:tab/>
              <w:t xml:space="preserve">a class of gaming equipment </w:t>
            </w:r>
            <w:r>
              <w:br/>
              <w:t>(r. 18B(2)(b)) ......................................</w:t>
            </w:r>
          </w:p>
        </w:tc>
        <w:tc>
          <w:tcPr>
            <w:tcW w:w="1215" w:type="dxa"/>
          </w:tcPr>
          <w:p>
            <w:pPr>
              <w:pStyle w:val="yTable"/>
              <w:ind w:right="166"/>
              <w:jc w:val="center"/>
            </w:pPr>
            <w:r>
              <w:br/>
              <w:t>95</w:t>
            </w:r>
          </w:p>
        </w:tc>
      </w:tr>
      <w:tr>
        <w:tc>
          <w:tcPr>
            <w:tcW w:w="1276" w:type="dxa"/>
          </w:tcPr>
          <w:p>
            <w:pPr>
              <w:pStyle w:val="yTable"/>
            </w:pPr>
            <w:r>
              <w:t>47, 53</w:t>
            </w:r>
          </w:p>
        </w:tc>
        <w:tc>
          <w:tcPr>
            <w:tcW w:w="4394" w:type="dxa"/>
          </w:tcPr>
          <w:p>
            <w:pPr>
              <w:pStyle w:val="yTable"/>
            </w:pPr>
            <w:r>
              <w:t>Fee on application for a function permit for —</w:t>
            </w:r>
          </w:p>
        </w:tc>
        <w:tc>
          <w:tcPr>
            <w:tcW w:w="1215" w:type="dxa"/>
          </w:tcPr>
          <w:p>
            <w:pPr>
              <w:pStyle w:val="yTable"/>
              <w:ind w:right="166"/>
              <w:jc w:val="center"/>
            </w:pPr>
          </w:p>
        </w:tc>
      </w:tr>
      <w:tr>
        <w:tc>
          <w:tcPr>
            <w:tcW w:w="1276" w:type="dxa"/>
          </w:tcPr>
          <w:p>
            <w:pPr>
              <w:pStyle w:val="yTable"/>
            </w:pPr>
            <w:r>
              <w:t>95</w:t>
            </w:r>
          </w:p>
        </w:tc>
        <w:tc>
          <w:tcPr>
            <w:tcW w:w="4394" w:type="dxa"/>
          </w:tcPr>
          <w:p>
            <w:pPr>
              <w:pStyle w:val="yTable"/>
              <w:tabs>
                <w:tab w:val="left" w:pos="241"/>
                <w:tab w:val="left" w:pos="721"/>
              </w:tabs>
              <w:ind w:left="721" w:hanging="720"/>
            </w:pPr>
            <w:r>
              <w:tab/>
              <w:t>(a)</w:t>
            </w:r>
            <w:r>
              <w:tab/>
              <w:t>bingo ...................................................</w:t>
            </w:r>
          </w:p>
        </w:tc>
        <w:tc>
          <w:tcPr>
            <w:tcW w:w="1215" w:type="dxa"/>
          </w:tcPr>
          <w:p>
            <w:pPr>
              <w:pStyle w:val="yTable"/>
              <w:ind w:right="166"/>
              <w:jc w:val="center"/>
            </w:pPr>
            <w:r>
              <w:t>15</w:t>
            </w:r>
          </w:p>
        </w:tc>
      </w:tr>
      <w:tr>
        <w:tc>
          <w:tcPr>
            <w:tcW w:w="1276" w:type="dxa"/>
          </w:tcPr>
          <w:p>
            <w:pPr>
              <w:pStyle w:val="yTable"/>
            </w:pPr>
            <w:r>
              <w:t>96</w:t>
            </w:r>
          </w:p>
        </w:tc>
        <w:tc>
          <w:tcPr>
            <w:tcW w:w="4394" w:type="dxa"/>
          </w:tcPr>
          <w:p>
            <w:pPr>
              <w:pStyle w:val="yTable"/>
              <w:tabs>
                <w:tab w:val="left" w:pos="241"/>
                <w:tab w:val="left" w:pos="721"/>
              </w:tabs>
              <w:ind w:left="721" w:hanging="720"/>
            </w:pPr>
            <w:r>
              <w:tab/>
              <w:t>(b)</w:t>
            </w:r>
            <w:r>
              <w:tab/>
              <w:t>multiple bingo, for each premises ......</w:t>
            </w:r>
          </w:p>
        </w:tc>
        <w:tc>
          <w:tcPr>
            <w:tcW w:w="1215" w:type="dxa"/>
          </w:tcPr>
          <w:p>
            <w:pPr>
              <w:pStyle w:val="yTable"/>
              <w:ind w:right="166"/>
              <w:jc w:val="center"/>
            </w:pPr>
            <w:r>
              <w:t>15</w:t>
            </w:r>
          </w:p>
        </w:tc>
      </w:tr>
      <w:tr>
        <w:tc>
          <w:tcPr>
            <w:tcW w:w="1276" w:type="dxa"/>
          </w:tcPr>
          <w:p>
            <w:pPr>
              <w:pStyle w:val="yTable"/>
            </w:pPr>
            <w:r>
              <w:t>97</w:t>
            </w:r>
          </w:p>
        </w:tc>
        <w:tc>
          <w:tcPr>
            <w:tcW w:w="4394" w:type="dxa"/>
          </w:tcPr>
          <w:p>
            <w:pPr>
              <w:pStyle w:val="yTable"/>
              <w:tabs>
                <w:tab w:val="left" w:pos="241"/>
                <w:tab w:val="left" w:pos="721"/>
              </w:tabs>
              <w:ind w:left="721" w:hanging="720"/>
            </w:pPr>
            <w:r>
              <w:tab/>
              <w:t>(c)</w:t>
            </w:r>
            <w:r>
              <w:tab/>
              <w:t>simultaneous bingo, for each premises ..............................................</w:t>
            </w:r>
          </w:p>
        </w:tc>
        <w:tc>
          <w:tcPr>
            <w:tcW w:w="1215" w:type="dxa"/>
          </w:tcPr>
          <w:p>
            <w:pPr>
              <w:pStyle w:val="yTable"/>
              <w:ind w:right="166"/>
              <w:jc w:val="center"/>
            </w:pPr>
            <w:r>
              <w:br/>
              <w:t>15</w:t>
            </w:r>
          </w:p>
        </w:tc>
      </w:tr>
      <w:tr>
        <w:tc>
          <w:tcPr>
            <w:tcW w:w="1276" w:type="dxa"/>
          </w:tcPr>
          <w:p>
            <w:pPr>
              <w:pStyle w:val="yTable"/>
            </w:pPr>
            <w:r>
              <w:t>104</w:t>
            </w:r>
          </w:p>
        </w:tc>
        <w:tc>
          <w:tcPr>
            <w:tcW w:w="4394" w:type="dxa"/>
          </w:tcPr>
          <w:p>
            <w:pPr>
              <w:pStyle w:val="yTable"/>
              <w:tabs>
                <w:tab w:val="left" w:pos="241"/>
                <w:tab w:val="left" w:pos="721"/>
              </w:tabs>
              <w:ind w:left="721" w:hanging="720"/>
            </w:pPr>
            <w:r>
              <w:tab/>
              <w:t>(d)</w:t>
            </w:r>
            <w:r>
              <w:tab/>
              <w:t>a standard lottery —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w:t>
            </w:r>
            <w:r>
              <w:tab/>
              <w:t>where the total retail value of prizes or prize money does not exceed $5 000 ..........................</w:t>
            </w:r>
          </w:p>
        </w:tc>
        <w:tc>
          <w:tcPr>
            <w:tcW w:w="1215" w:type="dxa"/>
          </w:tcPr>
          <w:p>
            <w:pPr>
              <w:pStyle w:val="yTable"/>
              <w:ind w:right="166"/>
              <w:jc w:val="center"/>
            </w:pPr>
            <w:r>
              <w:br/>
            </w:r>
            <w:r>
              <w:br/>
              <w:t>25</w:t>
            </w:r>
          </w:p>
        </w:tc>
      </w:tr>
      <w:tr>
        <w:tc>
          <w:tcPr>
            <w:tcW w:w="1276" w:type="dxa"/>
          </w:tcPr>
          <w:p>
            <w:pPr>
              <w:pStyle w:val="zytable"/>
              <w:ind w:left="0" w:right="1"/>
              <w:jc w:val="right"/>
            </w:pPr>
          </w:p>
        </w:tc>
        <w:tc>
          <w:tcPr>
            <w:tcW w:w="4394" w:type="dxa"/>
          </w:tcPr>
          <w:p>
            <w:pPr>
              <w:pStyle w:val="yTable"/>
              <w:tabs>
                <w:tab w:val="left" w:pos="841"/>
                <w:tab w:val="left" w:pos="1321"/>
              </w:tabs>
            </w:pPr>
            <w:r>
              <w:tab/>
              <w:t>(ii)</w:t>
            </w:r>
            <w:r>
              <w:tab/>
              <w:t>otherwise ..................................</w:t>
            </w:r>
          </w:p>
        </w:tc>
        <w:tc>
          <w:tcPr>
            <w:tcW w:w="1215" w:type="dxa"/>
          </w:tcPr>
          <w:p>
            <w:pPr>
              <w:pStyle w:val="yTable"/>
              <w:ind w:right="166"/>
              <w:jc w:val="center"/>
            </w:pPr>
            <w:r>
              <w:t>60</w:t>
            </w:r>
          </w:p>
        </w:tc>
      </w:tr>
      <w:tr>
        <w:tc>
          <w:tcPr>
            <w:tcW w:w="1276" w:type="dxa"/>
          </w:tcPr>
          <w:p>
            <w:pPr>
              <w:pStyle w:val="yTable"/>
            </w:pPr>
            <w:r>
              <w:t>104</w:t>
            </w:r>
          </w:p>
        </w:tc>
        <w:tc>
          <w:tcPr>
            <w:tcW w:w="4394" w:type="dxa"/>
          </w:tcPr>
          <w:p>
            <w:pPr>
              <w:pStyle w:val="yTable"/>
              <w:tabs>
                <w:tab w:val="left" w:pos="241"/>
                <w:tab w:val="left" w:pos="721"/>
              </w:tabs>
              <w:ind w:left="721" w:hanging="720"/>
            </w:pPr>
            <w:r>
              <w:tab/>
              <w:t>(da)</w:t>
            </w:r>
            <w:r>
              <w:tab/>
              <w:t>a standard lottery of a kind generally known or described as a Calcutta .......</w:t>
            </w:r>
          </w:p>
        </w:tc>
        <w:tc>
          <w:tcPr>
            <w:tcW w:w="1215" w:type="dxa"/>
          </w:tcPr>
          <w:p>
            <w:pPr>
              <w:pStyle w:val="yTable"/>
              <w:ind w:right="166"/>
              <w:jc w:val="center"/>
            </w:pPr>
            <w:r>
              <w:br/>
              <w:t>60</w:t>
            </w:r>
          </w:p>
        </w:tc>
      </w:tr>
      <w:tr>
        <w:tblPrEx>
          <w:tblCellMar>
            <w:left w:w="108" w:type="dxa"/>
            <w:right w:w="108" w:type="dxa"/>
          </w:tblCellMar>
        </w:tblPrEx>
        <w:trPr>
          <w:cantSplit/>
        </w:trPr>
        <w:tc>
          <w:tcPr>
            <w:tcW w:w="1276" w:type="dxa"/>
          </w:tcPr>
          <w:p>
            <w:pPr>
              <w:pStyle w:val="yTable"/>
            </w:pPr>
            <w:r>
              <w:t>104</w:t>
            </w:r>
          </w:p>
        </w:tc>
        <w:tc>
          <w:tcPr>
            <w:tcW w:w="4394" w:type="dxa"/>
          </w:tcPr>
          <w:p>
            <w:pPr>
              <w:pStyle w:val="yTable"/>
              <w:tabs>
                <w:tab w:val="left" w:pos="241"/>
                <w:tab w:val="left" w:pos="721"/>
              </w:tabs>
              <w:ind w:left="721" w:hanging="720"/>
            </w:pPr>
            <w:r>
              <w:tab/>
              <w:t>(e)</w:t>
            </w:r>
            <w:r>
              <w:tab/>
              <w:t>a continuing lottery .............................</w:t>
            </w:r>
          </w:p>
        </w:tc>
        <w:tc>
          <w:tcPr>
            <w:tcW w:w="1215" w:type="dxa"/>
          </w:tcPr>
          <w:p>
            <w:pPr>
              <w:pStyle w:val="yTable"/>
              <w:ind w:right="166"/>
              <w:jc w:val="center"/>
            </w:pPr>
            <w:r>
              <w:t>10</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(f)</w:t>
            </w:r>
            <w:r>
              <w:tab/>
              <w:t>gaming (per day authorised) —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w:t>
            </w:r>
            <w:r>
              <w:tab/>
              <w:t>1</w:t>
            </w:r>
            <w:r>
              <w:noBreakHyphen/>
              <w:t>5 tables ..................................</w:t>
            </w:r>
          </w:p>
        </w:tc>
        <w:tc>
          <w:tcPr>
            <w:tcW w:w="1215" w:type="dxa"/>
          </w:tcPr>
          <w:p>
            <w:pPr>
              <w:pStyle w:val="yTable"/>
              <w:ind w:right="166"/>
              <w:jc w:val="center"/>
            </w:pPr>
            <w:r>
              <w:t>180</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w:t>
            </w:r>
            <w:r>
              <w:tab/>
              <w:t>6</w:t>
            </w:r>
            <w:r>
              <w:noBreakHyphen/>
              <w:t>10 tables ................................</w:t>
            </w:r>
          </w:p>
        </w:tc>
        <w:tc>
          <w:tcPr>
            <w:tcW w:w="1215" w:type="dxa"/>
          </w:tcPr>
          <w:p>
            <w:pPr>
              <w:pStyle w:val="yTable"/>
              <w:ind w:right="166"/>
              <w:jc w:val="center"/>
            </w:pPr>
            <w:r>
              <w:t>295</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(iii)</w:t>
            </w:r>
            <w:r>
              <w:tab/>
              <w:t>over 10 tables ...........................</w:t>
            </w:r>
          </w:p>
        </w:tc>
        <w:tc>
          <w:tcPr>
            <w:tcW w:w="1215" w:type="dxa"/>
          </w:tcPr>
          <w:p>
            <w:pPr>
              <w:pStyle w:val="yTable"/>
              <w:ind w:right="166"/>
              <w:jc w:val="center"/>
            </w:pPr>
            <w:r>
              <w:t>360</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(g)</w:t>
            </w:r>
            <w:r>
              <w:tab/>
              <w:t>two</w:t>
            </w:r>
            <w:r>
              <w:noBreakHyphen/>
              <w:t>up </w:t>
            </w:r>
            <w:r>
              <w:rPr>
                <w:snapToGrid w:val="0"/>
              </w:rPr>
              <w:t>—</w:t>
            </w:r>
            <w:r>
              <w:t> </w:t>
            </w:r>
          </w:p>
        </w:tc>
        <w:tc>
          <w:tcPr>
            <w:tcW w:w="1215" w:type="dxa"/>
          </w:tcPr>
          <w:p>
            <w:pPr>
              <w:pStyle w:val="yTable"/>
              <w:ind w:right="166"/>
              <w:jc w:val="center"/>
            </w:pPr>
          </w:p>
        </w:tc>
      </w:tr>
      <w:tr>
        <w:tc>
          <w:tcPr>
            <w:tcW w:w="1276" w:type="dxa"/>
          </w:tcPr>
          <w:p>
            <w:pPr>
              <w:pStyle w:val="yTable"/>
            </w:pPr>
            <w:r>
              <w:t>80</w:t>
            </w:r>
          </w:p>
        </w:tc>
        <w:tc>
          <w:tcPr>
            <w:tcW w:w="4394" w:type="dxa"/>
          </w:tcPr>
          <w:p>
            <w:pPr>
              <w:pStyle w:val="yTable"/>
              <w:tabs>
                <w:tab w:val="left" w:pos="841"/>
                <w:tab w:val="left" w:pos="1321"/>
              </w:tabs>
              <w:ind w:left="1321" w:hanging="1321"/>
            </w:pPr>
            <w:r>
              <w:tab/>
              <w:t>(i)</w:t>
            </w:r>
            <w:r>
              <w:tab/>
              <w:t>by a country race club ..............</w:t>
            </w:r>
          </w:p>
        </w:tc>
        <w:tc>
          <w:tcPr>
            <w:tcW w:w="1215" w:type="dxa"/>
          </w:tcPr>
          <w:p>
            <w:pPr>
              <w:pStyle w:val="yTable"/>
              <w:ind w:right="166"/>
              <w:jc w:val="center"/>
            </w:pPr>
            <w:r>
              <w:t>120</w:t>
            </w:r>
          </w:p>
        </w:tc>
      </w:tr>
      <w:tr>
        <w:tc>
          <w:tcPr>
            <w:tcW w:w="1276" w:type="dxa"/>
          </w:tcPr>
          <w:p>
            <w:pPr>
              <w:pStyle w:val="yTable"/>
            </w:pPr>
            <w:r>
              <w:t>81</w:t>
            </w:r>
          </w:p>
        </w:tc>
        <w:tc>
          <w:tcPr>
            <w:tcW w:w="4394" w:type="dxa"/>
          </w:tcPr>
          <w:p>
            <w:pPr>
              <w:pStyle w:val="yTable"/>
              <w:tabs>
                <w:tab w:val="left" w:pos="841"/>
                <w:tab w:val="left" w:pos="1321"/>
              </w:tabs>
              <w:ind w:left="1321" w:hanging="1321"/>
            </w:pPr>
            <w:r>
              <w:tab/>
              <w:t>(ii)</w:t>
            </w:r>
            <w:r>
              <w:tab/>
              <w:t>otherwise ..................................</w:t>
            </w:r>
          </w:p>
        </w:tc>
        <w:tc>
          <w:tcPr>
            <w:tcW w:w="1215" w:type="dxa"/>
          </w:tcPr>
          <w:p>
            <w:pPr>
              <w:pStyle w:val="yTable"/>
              <w:ind w:right="166"/>
              <w:jc w:val="center"/>
            </w:pPr>
            <w:r>
              <w:t>180</w:t>
            </w:r>
          </w:p>
        </w:tc>
      </w:tr>
      <w:tr>
        <w:tc>
          <w:tcPr>
            <w:tcW w:w="1276" w:type="dxa"/>
          </w:tcPr>
          <w:p>
            <w:pPr>
              <w:pStyle w:val="yTable"/>
            </w:pPr>
            <w:r>
              <w:t>47, 53</w:t>
            </w:r>
          </w:p>
        </w:tc>
        <w:tc>
          <w:tcPr>
            <w:tcW w:w="4394" w:type="dxa"/>
          </w:tcPr>
          <w:p>
            <w:pPr>
              <w:pStyle w:val="yTable"/>
            </w:pPr>
            <w:r>
              <w:t>Fee on application for a permit of a continuing nature for — </w:t>
            </w:r>
          </w:p>
        </w:tc>
        <w:tc>
          <w:tcPr>
            <w:tcW w:w="1215" w:type="dxa"/>
          </w:tcPr>
          <w:p>
            <w:pPr>
              <w:pStyle w:val="yTable"/>
              <w:ind w:right="166"/>
              <w:jc w:val="center"/>
            </w:pPr>
          </w:p>
        </w:tc>
      </w:tr>
      <w:tr>
        <w:tc>
          <w:tcPr>
            <w:tcW w:w="1276" w:type="dxa"/>
          </w:tcPr>
          <w:p>
            <w:pPr>
              <w:pStyle w:val="yTable"/>
            </w:pPr>
            <w:r>
              <w:t>95</w:t>
            </w:r>
          </w:p>
        </w:tc>
        <w:tc>
          <w:tcPr>
            <w:tcW w:w="4394" w:type="dxa"/>
          </w:tcPr>
          <w:p>
            <w:pPr>
              <w:pStyle w:val="yTable"/>
              <w:tabs>
                <w:tab w:val="left" w:pos="241"/>
                <w:tab w:val="left" w:pos="721"/>
              </w:tabs>
              <w:ind w:left="721" w:hanging="720"/>
            </w:pPr>
            <w:r>
              <w:tab/>
              <w:t>(a)</w:t>
            </w:r>
            <w:r>
              <w:tab/>
              <w:t>bingo ...................................................</w:t>
            </w:r>
          </w:p>
        </w:tc>
        <w:tc>
          <w:tcPr>
            <w:tcW w:w="1215" w:type="dxa"/>
          </w:tcPr>
          <w:p>
            <w:pPr>
              <w:pStyle w:val="yTable"/>
              <w:ind w:right="166"/>
              <w:jc w:val="center"/>
            </w:pPr>
            <w:r>
              <w:t>30</w:t>
            </w:r>
          </w:p>
        </w:tc>
      </w:tr>
      <w:tr>
        <w:tc>
          <w:tcPr>
            <w:tcW w:w="1276" w:type="dxa"/>
          </w:tcPr>
          <w:p>
            <w:pPr>
              <w:pStyle w:val="yTable"/>
            </w:pPr>
            <w:r>
              <w:t>96</w:t>
            </w:r>
          </w:p>
        </w:tc>
        <w:tc>
          <w:tcPr>
            <w:tcW w:w="4394" w:type="dxa"/>
          </w:tcPr>
          <w:p>
            <w:pPr>
              <w:pStyle w:val="yTable"/>
              <w:tabs>
                <w:tab w:val="left" w:pos="241"/>
                <w:tab w:val="left" w:pos="721"/>
              </w:tabs>
              <w:ind w:left="721" w:hanging="720"/>
            </w:pPr>
            <w:r>
              <w:tab/>
              <w:t>(b)</w:t>
            </w:r>
            <w:r>
              <w:tab/>
              <w:t>multiple bingo, for each premises ......</w:t>
            </w:r>
          </w:p>
        </w:tc>
        <w:tc>
          <w:tcPr>
            <w:tcW w:w="1215" w:type="dxa"/>
          </w:tcPr>
          <w:p>
            <w:pPr>
              <w:pStyle w:val="yTable"/>
              <w:ind w:right="166"/>
              <w:jc w:val="center"/>
            </w:pPr>
            <w:r>
              <w:t>30</w:t>
            </w:r>
          </w:p>
        </w:tc>
      </w:tr>
      <w:tr>
        <w:tc>
          <w:tcPr>
            <w:tcW w:w="1276" w:type="dxa"/>
          </w:tcPr>
          <w:p>
            <w:pPr>
              <w:pStyle w:val="yTable"/>
            </w:pPr>
            <w:r>
              <w:t>97</w:t>
            </w:r>
          </w:p>
        </w:tc>
        <w:tc>
          <w:tcPr>
            <w:tcW w:w="4394" w:type="dxa"/>
          </w:tcPr>
          <w:p>
            <w:pPr>
              <w:pStyle w:val="yTable"/>
              <w:tabs>
                <w:tab w:val="left" w:pos="241"/>
                <w:tab w:val="left" w:pos="721"/>
              </w:tabs>
              <w:ind w:left="721" w:hanging="720"/>
            </w:pPr>
            <w:r>
              <w:tab/>
              <w:t>(c)</w:t>
            </w:r>
            <w:r>
              <w:tab/>
              <w:t>simultaneous bingo, for each premises .............................................</w:t>
            </w:r>
          </w:p>
        </w:tc>
        <w:tc>
          <w:tcPr>
            <w:tcW w:w="1215" w:type="dxa"/>
          </w:tcPr>
          <w:p>
            <w:pPr>
              <w:pStyle w:val="yTable"/>
              <w:ind w:right="166"/>
              <w:jc w:val="center"/>
            </w:pPr>
            <w:r>
              <w:br/>
              <w:t>30</w:t>
            </w:r>
          </w:p>
        </w:tc>
      </w:tr>
      <w:tr>
        <w:tc>
          <w:tcPr>
            <w:tcW w:w="1276" w:type="dxa"/>
          </w:tcPr>
          <w:p>
            <w:pPr>
              <w:pStyle w:val="yTable"/>
            </w:pPr>
            <w:r>
              <w:t>104</w:t>
            </w:r>
          </w:p>
        </w:tc>
        <w:tc>
          <w:tcPr>
            <w:tcW w:w="4394" w:type="dxa"/>
          </w:tcPr>
          <w:p>
            <w:pPr>
              <w:pStyle w:val="yTable"/>
              <w:tabs>
                <w:tab w:val="left" w:pos="241"/>
                <w:tab w:val="left" w:pos="721"/>
              </w:tabs>
              <w:ind w:left="721" w:hanging="720"/>
            </w:pPr>
            <w:r>
              <w:tab/>
              <w:t>(d)</w:t>
            </w:r>
            <w:r>
              <w:tab/>
              <w:t>a standard lottery, where the total retail value of prizes or prize money is —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w:t>
            </w:r>
            <w:r>
              <w:tab/>
              <w:t>not more than $5 000 ...............</w:t>
            </w:r>
          </w:p>
        </w:tc>
        <w:tc>
          <w:tcPr>
            <w:tcW w:w="1215" w:type="dxa"/>
          </w:tcPr>
          <w:p>
            <w:pPr>
              <w:pStyle w:val="yTable"/>
              <w:ind w:right="166"/>
              <w:jc w:val="center"/>
            </w:pPr>
            <w:r>
              <w:t>40</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w:t>
            </w:r>
            <w:r>
              <w:tab/>
              <w:t>more than $5 000 but not more than $50 000 ............................</w:t>
            </w:r>
          </w:p>
        </w:tc>
        <w:tc>
          <w:tcPr>
            <w:tcW w:w="1215" w:type="dxa"/>
          </w:tcPr>
          <w:p>
            <w:pPr>
              <w:pStyle w:val="yTable"/>
              <w:ind w:right="166"/>
              <w:jc w:val="center"/>
            </w:pPr>
            <w:r>
              <w:rPr>
                <w:u w:val="single"/>
              </w:rPr>
              <w:br/>
            </w:r>
            <w:r>
              <w:t>95</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(iii)</w:t>
            </w:r>
            <w:r>
              <w:tab/>
              <w:t>more than $50 000 but not more than $100 000 .................</w:t>
            </w:r>
          </w:p>
        </w:tc>
        <w:tc>
          <w:tcPr>
            <w:tcW w:w="1215" w:type="dxa"/>
          </w:tcPr>
          <w:p>
            <w:pPr>
              <w:pStyle w:val="yTable"/>
              <w:ind w:right="166"/>
              <w:jc w:val="center"/>
            </w:pPr>
            <w:r>
              <w:rPr>
                <w:u w:val="single"/>
              </w:rPr>
              <w:br/>
            </w:r>
            <w:r>
              <w:t>175</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(iv)</w:t>
            </w:r>
            <w:r>
              <w:tab/>
              <w:t>more than $100 000 but not more than $200 000 .................</w:t>
            </w:r>
          </w:p>
        </w:tc>
        <w:tc>
          <w:tcPr>
            <w:tcW w:w="1215" w:type="dxa"/>
          </w:tcPr>
          <w:p>
            <w:pPr>
              <w:pStyle w:val="yTable"/>
              <w:ind w:right="166"/>
              <w:jc w:val="center"/>
            </w:pPr>
            <w:r>
              <w:rPr>
                <w:u w:val="single"/>
              </w:rPr>
              <w:br/>
            </w:r>
            <w:r>
              <w:t>360</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(v)</w:t>
            </w:r>
            <w:r>
              <w:tab/>
              <w:t>more than $200 000 .................</w:t>
            </w:r>
          </w:p>
        </w:tc>
        <w:tc>
          <w:tcPr>
            <w:tcW w:w="1215" w:type="dxa"/>
          </w:tcPr>
          <w:p>
            <w:pPr>
              <w:pStyle w:val="yTable"/>
              <w:ind w:right="166"/>
              <w:jc w:val="center"/>
            </w:pPr>
            <w:r>
              <w:t>600</w:t>
            </w:r>
          </w:p>
        </w:tc>
      </w:tr>
      <w:tr>
        <w:tc>
          <w:tcPr>
            <w:tcW w:w="1276" w:type="dxa"/>
          </w:tcPr>
          <w:p>
            <w:pPr>
              <w:pStyle w:val="yTable"/>
            </w:pPr>
            <w:r>
              <w:t>104</w:t>
            </w:r>
          </w:p>
        </w:tc>
        <w:tc>
          <w:tcPr>
            <w:tcW w:w="4394" w:type="dxa"/>
          </w:tcPr>
          <w:p>
            <w:pPr>
              <w:pStyle w:val="yTable"/>
              <w:tabs>
                <w:tab w:val="left" w:pos="241"/>
                <w:tab w:val="left" w:pos="721"/>
              </w:tabs>
              <w:ind w:left="721" w:hanging="720"/>
            </w:pPr>
            <w:r>
              <w:tab/>
              <w:t>(da)</w:t>
            </w:r>
            <w:r>
              <w:tab/>
              <w:t>a standard lottery of a kind generally known or described as a Calcutta .......</w:t>
            </w:r>
          </w:p>
        </w:tc>
        <w:tc>
          <w:tcPr>
            <w:tcW w:w="1215" w:type="dxa"/>
          </w:tcPr>
          <w:p>
            <w:pPr>
              <w:pStyle w:val="yTable"/>
              <w:ind w:right="166"/>
              <w:jc w:val="center"/>
            </w:pPr>
            <w:r>
              <w:br/>
              <w:t>125</w:t>
            </w:r>
          </w:p>
        </w:tc>
      </w:tr>
      <w:tr>
        <w:tc>
          <w:tcPr>
            <w:tcW w:w="1276" w:type="dxa"/>
          </w:tcPr>
          <w:p>
            <w:pPr>
              <w:pStyle w:val="yTable"/>
            </w:pPr>
            <w:r>
              <w:t>104</w:t>
            </w:r>
          </w:p>
        </w:tc>
        <w:tc>
          <w:tcPr>
            <w:tcW w:w="4394" w:type="dxa"/>
          </w:tcPr>
          <w:p>
            <w:pPr>
              <w:pStyle w:val="yTable"/>
              <w:tabs>
                <w:tab w:val="left" w:pos="241"/>
                <w:tab w:val="left" w:pos="721"/>
              </w:tabs>
              <w:ind w:left="721" w:hanging="720"/>
            </w:pPr>
            <w:r>
              <w:tab/>
              <w:t>(e)</w:t>
            </w:r>
            <w:r>
              <w:tab/>
              <w:t>a continuing lottery .............................</w:t>
            </w:r>
          </w:p>
        </w:tc>
        <w:tc>
          <w:tcPr>
            <w:tcW w:w="1215" w:type="dxa"/>
          </w:tcPr>
          <w:p>
            <w:pPr>
              <w:pStyle w:val="yTable"/>
              <w:ind w:right="166"/>
              <w:jc w:val="center"/>
            </w:pPr>
            <w:r>
              <w:t>25</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(f)</w:t>
            </w:r>
            <w:r>
              <w:tab/>
              <w:t>gaming (per day authorised) —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w:t>
            </w:r>
            <w:r>
              <w:tab/>
              <w:t>1</w:t>
            </w:r>
            <w:r>
              <w:noBreakHyphen/>
              <w:t>5 tables ..................................</w:t>
            </w:r>
          </w:p>
        </w:tc>
        <w:tc>
          <w:tcPr>
            <w:tcW w:w="1215" w:type="dxa"/>
          </w:tcPr>
          <w:p>
            <w:pPr>
              <w:pStyle w:val="yTable"/>
              <w:ind w:right="166"/>
              <w:jc w:val="center"/>
            </w:pPr>
            <w:r>
              <w:t>145</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w:t>
            </w:r>
            <w:r>
              <w:tab/>
              <w:t>6</w:t>
            </w:r>
            <w:r>
              <w:noBreakHyphen/>
              <w:t>10 tables ................................</w:t>
            </w:r>
          </w:p>
        </w:tc>
        <w:tc>
          <w:tcPr>
            <w:tcW w:w="1215" w:type="dxa"/>
          </w:tcPr>
          <w:p>
            <w:pPr>
              <w:pStyle w:val="yTable"/>
              <w:ind w:right="166"/>
              <w:jc w:val="center"/>
            </w:pPr>
            <w:r>
              <w:t>265</w:t>
            </w:r>
          </w:p>
        </w:tc>
      </w:tr>
      <w:tr>
        <w:tc>
          <w:tcPr>
            <w:tcW w:w="1276" w:type="dxa"/>
          </w:tcPr>
          <w:p>
            <w:pPr>
              <w:pStyle w:val="zytable"/>
              <w:ind w:left="0" w:right="1"/>
              <w:jc w:val="right"/>
            </w:pPr>
          </w:p>
        </w:tc>
        <w:tc>
          <w:tcPr>
            <w:tcW w:w="4394" w:type="dxa"/>
          </w:tcPr>
          <w:p>
            <w:pPr>
              <w:pStyle w:val="yTable"/>
              <w:tabs>
                <w:tab w:val="left" w:pos="841"/>
                <w:tab w:val="left" w:pos="1321"/>
              </w:tabs>
              <w:ind w:left="1321" w:hanging="1321"/>
            </w:pPr>
            <w:r>
              <w:tab/>
              <w:t>(iii)</w:t>
            </w:r>
            <w:r>
              <w:tab/>
              <w:t>over 10 tables ...........................</w:t>
            </w:r>
          </w:p>
        </w:tc>
        <w:tc>
          <w:tcPr>
            <w:tcW w:w="1215" w:type="dxa"/>
          </w:tcPr>
          <w:p>
            <w:pPr>
              <w:pStyle w:val="yTable"/>
              <w:ind w:right="166"/>
              <w:jc w:val="center"/>
            </w:pPr>
            <w:r>
              <w:t>330</w:t>
            </w:r>
          </w:p>
        </w:tc>
      </w:tr>
      <w:tr>
        <w:tc>
          <w:tcPr>
            <w:tcW w:w="1276" w:type="dxa"/>
          </w:tcPr>
          <w:p>
            <w:pPr>
              <w:pStyle w:val="zytable"/>
              <w:keepNext/>
              <w:ind w:left="0" w:right="1"/>
              <w:jc w:val="right"/>
            </w:pPr>
          </w:p>
        </w:tc>
        <w:tc>
          <w:tcPr>
            <w:tcW w:w="4394" w:type="dxa"/>
          </w:tcPr>
          <w:p>
            <w:pPr>
              <w:pStyle w:val="yTable"/>
              <w:keepNext/>
              <w:tabs>
                <w:tab w:val="left" w:pos="241"/>
                <w:tab w:val="left" w:pos="721"/>
              </w:tabs>
              <w:ind w:left="721" w:hanging="720"/>
            </w:pPr>
            <w:r>
              <w:tab/>
              <w:t>(g)</w:t>
            </w:r>
            <w:r>
              <w:tab/>
              <w:t>two</w:t>
            </w:r>
            <w:r>
              <w:noBreakHyphen/>
              <w:t>up </w:t>
            </w:r>
            <w:r>
              <w:rPr>
                <w:snapToGrid w:val="0"/>
              </w:rPr>
              <w:t>—</w:t>
            </w:r>
            <w:r>
              <w:t> </w:t>
            </w:r>
          </w:p>
        </w:tc>
        <w:tc>
          <w:tcPr>
            <w:tcW w:w="1215" w:type="dxa"/>
          </w:tcPr>
          <w:p>
            <w:pPr>
              <w:pStyle w:val="yTable"/>
              <w:keepNext/>
              <w:ind w:right="166"/>
              <w:jc w:val="center"/>
            </w:pPr>
          </w:p>
        </w:tc>
      </w:tr>
      <w:tr>
        <w:tc>
          <w:tcPr>
            <w:tcW w:w="1276" w:type="dxa"/>
          </w:tcPr>
          <w:p>
            <w:pPr>
              <w:pStyle w:val="yTable"/>
            </w:pPr>
            <w:r>
              <w:t>80</w:t>
            </w:r>
          </w:p>
        </w:tc>
        <w:tc>
          <w:tcPr>
            <w:tcW w:w="4394" w:type="dxa"/>
          </w:tcPr>
          <w:p>
            <w:pPr>
              <w:pStyle w:val="yTable"/>
              <w:tabs>
                <w:tab w:val="left" w:pos="841"/>
                <w:tab w:val="left" w:pos="1321"/>
              </w:tabs>
              <w:ind w:left="1321" w:hanging="1321"/>
            </w:pPr>
            <w:r>
              <w:tab/>
              <w:t>(i)</w:t>
            </w:r>
            <w:r>
              <w:tab/>
              <w:t>by a country race club, per day authorised .................................</w:t>
            </w:r>
          </w:p>
        </w:tc>
        <w:tc>
          <w:tcPr>
            <w:tcW w:w="1215" w:type="dxa"/>
          </w:tcPr>
          <w:p>
            <w:pPr>
              <w:pStyle w:val="yTable"/>
              <w:ind w:right="166"/>
              <w:jc w:val="center"/>
            </w:pPr>
            <w:r>
              <w:rPr>
                <w:u w:val="single"/>
              </w:rPr>
              <w:br/>
            </w:r>
            <w:r>
              <w:t>100</w:t>
            </w:r>
          </w:p>
        </w:tc>
      </w:tr>
      <w:tr>
        <w:tc>
          <w:tcPr>
            <w:tcW w:w="1276" w:type="dxa"/>
          </w:tcPr>
          <w:p>
            <w:pPr>
              <w:pStyle w:val="yTable"/>
            </w:pPr>
            <w:r>
              <w:t>81</w:t>
            </w:r>
          </w:p>
        </w:tc>
        <w:tc>
          <w:tcPr>
            <w:tcW w:w="4394" w:type="dxa"/>
          </w:tcPr>
          <w:p>
            <w:pPr>
              <w:pStyle w:val="yTable"/>
              <w:tabs>
                <w:tab w:val="left" w:pos="841"/>
                <w:tab w:val="left" w:pos="1321"/>
              </w:tabs>
              <w:ind w:left="1321" w:hanging="1321"/>
            </w:pPr>
            <w:r>
              <w:tab/>
              <w:t>(ii)</w:t>
            </w:r>
            <w:r>
              <w:tab/>
              <w:t>otherwise, per day authorised ..</w:t>
            </w:r>
          </w:p>
        </w:tc>
        <w:tc>
          <w:tcPr>
            <w:tcW w:w="1215" w:type="dxa"/>
          </w:tcPr>
          <w:p>
            <w:pPr>
              <w:pStyle w:val="yTable"/>
              <w:ind w:right="166"/>
              <w:jc w:val="center"/>
            </w:pPr>
            <w:r>
              <w:t>145</w:t>
            </w:r>
          </w:p>
        </w:tc>
      </w:tr>
      <w:tr>
        <w:tc>
          <w:tcPr>
            <w:tcW w:w="1276" w:type="dxa"/>
          </w:tcPr>
          <w:p>
            <w:pPr>
              <w:pStyle w:val="yTable"/>
            </w:pPr>
            <w:r>
              <w:t>53, 55</w:t>
            </w:r>
          </w:p>
        </w:tc>
        <w:tc>
          <w:tcPr>
            <w:tcW w:w="4394" w:type="dxa"/>
          </w:tcPr>
          <w:p>
            <w:pPr>
              <w:pStyle w:val="yTable"/>
            </w:pPr>
            <w:r>
              <w:t>Fee on application for approval of premises —</w:t>
            </w:r>
          </w:p>
        </w:tc>
        <w:tc>
          <w:tcPr>
            <w:tcW w:w="1215" w:type="dxa"/>
          </w:tcPr>
          <w:p>
            <w:pPr>
              <w:pStyle w:val="yTable"/>
              <w:ind w:right="166"/>
              <w:jc w:val="center"/>
            </w:pP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(a)</w:t>
            </w:r>
            <w:r>
              <w:tab/>
              <w:t>for a specific function .........................</w:t>
            </w:r>
          </w:p>
        </w:tc>
        <w:tc>
          <w:tcPr>
            <w:tcW w:w="1215" w:type="dxa"/>
          </w:tcPr>
          <w:p>
            <w:pPr>
              <w:pStyle w:val="yTable"/>
              <w:ind w:right="166"/>
              <w:jc w:val="center"/>
            </w:pPr>
            <w:r>
              <w:t>15</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(b)</w:t>
            </w:r>
            <w:r>
              <w:tab/>
              <w:t>for functions from time to time ..........</w:t>
            </w:r>
          </w:p>
        </w:tc>
        <w:tc>
          <w:tcPr>
            <w:tcW w:w="1215" w:type="dxa"/>
          </w:tcPr>
          <w:p>
            <w:pPr>
              <w:pStyle w:val="yTable"/>
              <w:ind w:right="166"/>
              <w:jc w:val="center"/>
            </w:pPr>
            <w:r>
              <w:t>65</w:t>
            </w:r>
          </w:p>
        </w:tc>
      </w:tr>
      <w:tr>
        <w:tc>
          <w:tcPr>
            <w:tcW w:w="1276" w:type="dxa"/>
          </w:tcPr>
          <w:p>
            <w:pPr>
              <w:pStyle w:val="zytable"/>
              <w:ind w:left="0" w:right="1"/>
              <w:jc w:val="right"/>
            </w:pPr>
          </w:p>
        </w:tc>
        <w:tc>
          <w:tcPr>
            <w:tcW w:w="4394" w:type="dxa"/>
          </w:tcPr>
          <w:p>
            <w:pPr>
              <w:pStyle w:val="yTable"/>
              <w:tabs>
                <w:tab w:val="left" w:pos="241"/>
                <w:tab w:val="left" w:pos="721"/>
              </w:tabs>
              <w:ind w:left="721" w:hanging="720"/>
            </w:pPr>
            <w:r>
              <w:tab/>
              <w:t>(c)</w:t>
            </w:r>
            <w:r>
              <w:tab/>
              <w:t>for permit of a continuing nature ........</w:t>
            </w:r>
          </w:p>
        </w:tc>
        <w:tc>
          <w:tcPr>
            <w:tcW w:w="1215" w:type="dxa"/>
          </w:tcPr>
          <w:p>
            <w:pPr>
              <w:pStyle w:val="yTable"/>
              <w:ind w:right="166"/>
              <w:jc w:val="center"/>
            </w:pPr>
            <w:r>
              <w:t>65</w:t>
            </w:r>
          </w:p>
        </w:tc>
      </w:tr>
      <w:tr>
        <w:tc>
          <w:tcPr>
            <w:tcW w:w="1276" w:type="dxa"/>
          </w:tcPr>
          <w:p>
            <w:pPr>
              <w:pStyle w:val="yTable"/>
            </w:pPr>
            <w:r>
              <w:t>92</w:t>
            </w:r>
          </w:p>
        </w:tc>
        <w:tc>
          <w:tcPr>
            <w:tcW w:w="4394" w:type="dxa"/>
          </w:tcPr>
          <w:p>
            <w:pPr>
              <w:pStyle w:val="yTable"/>
            </w:pPr>
            <w:r>
              <w:t>Fee for the issue of a certificate relating to — </w:t>
            </w:r>
          </w:p>
        </w:tc>
        <w:tc>
          <w:tcPr>
            <w:tcW w:w="1215" w:type="dxa"/>
          </w:tcPr>
          <w:p>
            <w:pPr>
              <w:pStyle w:val="yTable"/>
              <w:ind w:right="166"/>
              <w:jc w:val="center"/>
            </w:pPr>
          </w:p>
        </w:tc>
      </w:tr>
      <w:tr>
        <w:tc>
          <w:tcPr>
            <w:tcW w:w="1276" w:type="dxa"/>
          </w:tcPr>
          <w:p>
            <w:pPr>
              <w:pStyle w:val="yTable"/>
            </w:pPr>
            <w:r>
              <w:t>96(2)(c)</w:t>
            </w:r>
          </w:p>
        </w:tc>
        <w:tc>
          <w:tcPr>
            <w:tcW w:w="4394" w:type="dxa"/>
          </w:tcPr>
          <w:p>
            <w:pPr>
              <w:pStyle w:val="yTable"/>
              <w:tabs>
                <w:tab w:val="left" w:pos="241"/>
                <w:tab w:val="left" w:pos="721"/>
              </w:tabs>
              <w:ind w:left="721" w:hanging="720"/>
            </w:pPr>
            <w:r>
              <w:tab/>
              <w:t>(a)</w:t>
            </w:r>
            <w:r>
              <w:tab/>
              <w:t>multiple bingo .....................................</w:t>
            </w:r>
          </w:p>
        </w:tc>
        <w:tc>
          <w:tcPr>
            <w:tcW w:w="1215" w:type="dxa"/>
          </w:tcPr>
          <w:p>
            <w:pPr>
              <w:pStyle w:val="yTable"/>
              <w:ind w:right="166"/>
              <w:jc w:val="center"/>
            </w:pPr>
            <w:r>
              <w:t>125</w:t>
            </w:r>
          </w:p>
        </w:tc>
      </w:tr>
      <w:tr>
        <w:trPr>
          <w:tblHeader/>
        </w:trPr>
        <w:tc>
          <w:tcPr>
            <w:tcW w:w="1276" w:type="dxa"/>
          </w:tcPr>
          <w:p>
            <w:pPr>
              <w:pStyle w:val="yTable"/>
            </w:pPr>
            <w:r>
              <w:t>97(2)(c)</w:t>
            </w:r>
          </w:p>
        </w:tc>
        <w:tc>
          <w:tcPr>
            <w:tcW w:w="4394" w:type="dxa"/>
          </w:tcPr>
          <w:p>
            <w:pPr>
              <w:pStyle w:val="yTable"/>
              <w:tabs>
                <w:tab w:val="left" w:pos="241"/>
                <w:tab w:val="left" w:pos="721"/>
              </w:tabs>
              <w:ind w:left="721" w:hanging="720"/>
            </w:pPr>
            <w:r>
              <w:tab/>
              <w:t>(b)</w:t>
            </w:r>
            <w:r>
              <w:tab/>
              <w:t>simultaneous bingo .............................</w:t>
            </w:r>
          </w:p>
        </w:tc>
        <w:tc>
          <w:tcPr>
            <w:tcW w:w="1215" w:type="dxa"/>
          </w:tcPr>
          <w:p>
            <w:pPr>
              <w:pStyle w:val="yTable"/>
              <w:ind w:right="166"/>
              <w:jc w:val="center"/>
            </w:pPr>
            <w:r>
              <w:t>125</w:t>
            </w:r>
          </w:p>
        </w:tc>
      </w:tr>
      <w:tr>
        <w:tc>
          <w:tcPr>
            <w:tcW w:w="1276" w:type="dxa"/>
          </w:tcPr>
          <w:p>
            <w:pPr>
              <w:pStyle w:val="yTable"/>
            </w:pPr>
            <w:r>
              <w:t>98(c)</w:t>
            </w:r>
          </w:p>
        </w:tc>
        <w:tc>
          <w:tcPr>
            <w:tcW w:w="4394" w:type="dxa"/>
          </w:tcPr>
          <w:p>
            <w:pPr>
              <w:pStyle w:val="yTable"/>
              <w:tabs>
                <w:tab w:val="left" w:pos="241"/>
                <w:tab w:val="left" w:pos="721"/>
              </w:tabs>
              <w:ind w:left="721" w:hanging="720"/>
            </w:pPr>
            <w:r>
              <w:tab/>
              <w:t>(c)</w:t>
            </w:r>
            <w:r>
              <w:tab/>
              <w:t>assisting in the conduct of bingo, for hire or reward ......................................</w:t>
            </w:r>
          </w:p>
        </w:tc>
        <w:tc>
          <w:tcPr>
            <w:tcW w:w="1215" w:type="dxa"/>
          </w:tcPr>
          <w:p>
            <w:pPr>
              <w:pStyle w:val="yTable"/>
              <w:ind w:right="166"/>
              <w:jc w:val="center"/>
            </w:pPr>
            <w:r>
              <w:br/>
              <w:t>125</w:t>
            </w:r>
          </w:p>
        </w:tc>
      </w:tr>
      <w:tr>
        <w:tc>
          <w:tcPr>
            <w:tcW w:w="1276" w:type="dxa"/>
          </w:tcPr>
          <w:p>
            <w:pPr>
              <w:pStyle w:val="yTable"/>
            </w:pPr>
            <w:r>
              <w:t>92</w:t>
            </w:r>
          </w:p>
        </w:tc>
        <w:tc>
          <w:tcPr>
            <w:tcW w:w="4394" w:type="dxa"/>
          </w:tcPr>
          <w:p>
            <w:pPr>
              <w:pStyle w:val="yTable"/>
            </w:pPr>
            <w:r>
              <w:t>Fee for the issue of an approved operator’s certificate .........................................................</w:t>
            </w:r>
          </w:p>
        </w:tc>
        <w:tc>
          <w:tcPr>
            <w:tcW w:w="1215" w:type="dxa"/>
          </w:tcPr>
          <w:p>
            <w:pPr>
              <w:pStyle w:val="yTable"/>
              <w:ind w:right="166"/>
              <w:jc w:val="center"/>
            </w:pPr>
            <w:r>
              <w:br/>
              <w:t>200</w:t>
            </w:r>
          </w:p>
        </w:tc>
      </w:tr>
      <w:tr>
        <w:tc>
          <w:tcPr>
            <w:tcW w:w="1276" w:type="dxa"/>
          </w:tcPr>
          <w:p>
            <w:pPr>
              <w:pStyle w:val="yTable"/>
            </w:pPr>
            <w:r>
              <w:t>88(5)</w:t>
            </w:r>
          </w:p>
        </w:tc>
        <w:tc>
          <w:tcPr>
            <w:tcW w:w="4394" w:type="dxa"/>
          </w:tcPr>
          <w:p>
            <w:pPr>
              <w:pStyle w:val="yTable"/>
            </w:pPr>
            <w:r>
              <w:t>Fee for the issue of a certificate .......................</w:t>
            </w:r>
          </w:p>
        </w:tc>
        <w:tc>
          <w:tcPr>
            <w:tcW w:w="1215" w:type="dxa"/>
          </w:tcPr>
          <w:p>
            <w:pPr>
              <w:pStyle w:val="yTable"/>
              <w:ind w:right="166"/>
              <w:jc w:val="center"/>
            </w:pPr>
            <w:r>
              <w:t>260</w:t>
            </w:r>
          </w:p>
        </w:tc>
      </w:tr>
      <w:tr>
        <w:tc>
          <w:tcPr>
            <w:tcW w:w="1276" w:type="dxa"/>
          </w:tcPr>
          <w:p>
            <w:pPr>
              <w:pStyle w:val="yTable"/>
            </w:pPr>
            <w:r>
              <w:t>104B</w:t>
            </w:r>
          </w:p>
        </w:tc>
        <w:tc>
          <w:tcPr>
            <w:tcW w:w="4394" w:type="dxa"/>
          </w:tcPr>
          <w:p>
            <w:pPr>
              <w:pStyle w:val="yTable"/>
            </w:pPr>
            <w:r>
              <w:t>Fee on application to be a licensed supplier ....</w:t>
            </w:r>
          </w:p>
        </w:tc>
        <w:tc>
          <w:tcPr>
            <w:tcW w:w="1215" w:type="dxa"/>
          </w:tcPr>
          <w:p>
            <w:pPr>
              <w:pStyle w:val="yTable"/>
              <w:ind w:right="166"/>
              <w:jc w:val="center"/>
            </w:pPr>
            <w:r>
              <w:t>240</w:t>
            </w:r>
          </w:p>
        </w:tc>
      </w:tr>
      <w:tr>
        <w:tc>
          <w:tcPr>
            <w:tcW w:w="1276" w:type="dxa"/>
            <w:tcBorders>
              <w:bottom w:val="single" w:sz="4" w:space="0" w:color="auto"/>
            </w:tcBorders>
          </w:tcPr>
          <w:p>
            <w:pPr>
              <w:pStyle w:val="yTable"/>
            </w:pPr>
            <w:r>
              <w:t>88(2)(b), (d)</w:t>
            </w:r>
          </w:p>
        </w:tc>
        <w:tc>
          <w:tcPr>
            <w:tcW w:w="4394" w:type="dxa"/>
            <w:tcBorders>
              <w:bottom w:val="single" w:sz="4" w:space="0" w:color="auto"/>
            </w:tcBorders>
          </w:tcPr>
          <w:p>
            <w:pPr>
              <w:pStyle w:val="yTable"/>
            </w:pPr>
            <w:r>
              <w:t>Fee for approval of a person to operate, or remove money from, gaming equipment .........</w:t>
            </w:r>
          </w:p>
        </w:tc>
        <w:tc>
          <w:tcPr>
            <w:tcW w:w="1215" w:type="dxa"/>
            <w:tcBorders>
              <w:bottom w:val="single" w:sz="4" w:space="0" w:color="auto"/>
            </w:tcBorders>
          </w:tcPr>
          <w:p>
            <w:pPr>
              <w:pStyle w:val="yTable"/>
              <w:ind w:right="166"/>
              <w:jc w:val="center"/>
            </w:pPr>
            <w:r>
              <w:br/>
              <w:t>20</w:t>
            </w:r>
          </w:p>
        </w:tc>
      </w:tr>
    </w:tbl>
    <w:p>
      <w:pPr>
        <w:pStyle w:val="yFootnotesection"/>
      </w:pPr>
      <w:r>
        <w:tab/>
        <w:t>[Schedule 1 inserted in Gazette 9 Oct 2007 p. 5355</w:t>
      </w:r>
      <w:r>
        <w:noBreakHyphen/>
        <w:t>7.]</w:t>
      </w:r>
    </w:p>
    <w:p>
      <w:pPr>
        <w:pStyle w:val="yScheduleHeading"/>
        <w:rPr>
          <w:rStyle w:val="CharSchText"/>
        </w:rPr>
      </w:pPr>
      <w:bookmarkStart w:id="1102" w:name="_Toc200866636"/>
      <w:bookmarkStart w:id="1103" w:name="_Toc200939110"/>
      <w:bookmarkStart w:id="1104" w:name="_Toc212946842"/>
      <w:bookmarkStart w:id="1105" w:name="_Toc512935052"/>
      <w:bookmarkStart w:id="1106" w:name="_Toc512936764"/>
      <w:bookmarkStart w:id="1107" w:name="_Toc514661215"/>
      <w:bookmarkStart w:id="1108" w:name="_Toc84059737"/>
      <w:bookmarkStart w:id="1109" w:name="_Toc84733639"/>
      <w:bookmarkStart w:id="1110" w:name="_Toc117045436"/>
      <w:bookmarkStart w:id="1111" w:name="_Toc143925345"/>
      <w:bookmarkStart w:id="1112" w:name="_Toc143935971"/>
      <w:bookmarkStart w:id="1113" w:name="_Toc143936076"/>
      <w:bookmarkStart w:id="1114" w:name="_Toc143936181"/>
      <w:bookmarkStart w:id="1115" w:name="_Toc151261039"/>
      <w:bookmarkStart w:id="1116" w:name="_Toc155064118"/>
      <w:bookmarkStart w:id="1117" w:name="_Toc155082808"/>
      <w:bookmarkStart w:id="1118" w:name="_Toc155083339"/>
      <w:bookmarkStart w:id="1119" w:name="_Toc179690893"/>
      <w:bookmarkStart w:id="1120" w:name="_Toc179710360"/>
      <w:bookmarkStart w:id="1121" w:name="_Toc185650734"/>
      <w:bookmarkStart w:id="1122" w:name="_Toc185650841"/>
      <w:bookmarkStart w:id="1123" w:name="_Toc185654332"/>
      <w:bookmarkStart w:id="1124" w:name="_Toc192048623"/>
      <w:bookmarkStart w:id="1125" w:name="_Toc195073268"/>
      <w:bookmarkStart w:id="1126" w:name="_Toc195082955"/>
      <w:bookmarkStart w:id="1127" w:name="_Toc195083061"/>
      <w:bookmarkStart w:id="1128" w:name="_Toc195083167"/>
      <w:bookmarkStart w:id="1129" w:name="_Toc195431143"/>
      <w:bookmarkStart w:id="1130" w:name="_Toc196019528"/>
      <w:bookmarkStart w:id="1131" w:name="_Toc197159535"/>
      <w:bookmarkStart w:id="1132" w:name="_Toc197162288"/>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Pr>
          <w:rStyle w:val="CharSchNo"/>
        </w:rPr>
        <w:t>Schedule 2</w:t>
      </w:r>
      <w:r>
        <w:t> — </w:t>
      </w:r>
      <w:r>
        <w:rPr>
          <w:rStyle w:val="CharSchText"/>
        </w:rPr>
        <w:t>Prescribed penalties under section 36(1)</w:t>
      </w:r>
      <w:bookmarkEnd w:id="1102"/>
      <w:bookmarkEnd w:id="1103"/>
      <w:bookmarkEnd w:id="1104"/>
    </w:p>
    <w:p>
      <w:pPr>
        <w:pStyle w:val="yFootnoteheading"/>
        <w:spacing w:after="120"/>
      </w:pPr>
      <w:r>
        <w:tab/>
        <w:t>[Heading inserted in Gazette 10 Jun 2008 p. 2495.]</w:t>
      </w:r>
    </w:p>
    <w:tbl>
      <w:tblPr>
        <w:tblW w:w="0" w:type="auto"/>
        <w:tblInd w:w="283" w:type="dxa"/>
        <w:tblLayout w:type="fixed"/>
        <w:tblCellMar>
          <w:left w:w="141" w:type="dxa"/>
          <w:right w:w="141" w:type="dxa"/>
        </w:tblCellMar>
        <w:tblLook w:val="0000" w:firstRow="0" w:lastRow="0" w:firstColumn="0" w:lastColumn="0" w:noHBand="0" w:noVBand="0"/>
      </w:tblPr>
      <w:tblGrid>
        <w:gridCol w:w="1276"/>
        <w:gridCol w:w="4536"/>
        <w:gridCol w:w="1134"/>
      </w:tblGrid>
      <w:tr>
        <w:tc>
          <w:tcPr>
            <w:tcW w:w="1276" w:type="dxa"/>
            <w:tcBorders>
              <w:top w:val="single" w:sz="4" w:space="0" w:color="auto"/>
            </w:tcBorders>
          </w:tcPr>
          <w:p>
            <w:pPr>
              <w:pStyle w:val="yTable"/>
              <w:jc w:val="center"/>
            </w:pPr>
            <w:r>
              <w:rPr>
                <w:b/>
                <w:bCs/>
                <w:sz w:val="20"/>
              </w:rPr>
              <w:t>Section</w:t>
            </w:r>
          </w:p>
        </w:tc>
        <w:tc>
          <w:tcPr>
            <w:tcW w:w="4536" w:type="dxa"/>
            <w:tcBorders>
              <w:top w:val="single" w:sz="4" w:space="0" w:color="auto"/>
            </w:tcBorders>
          </w:tcPr>
          <w:p>
            <w:pPr>
              <w:pStyle w:val="yTable"/>
              <w:jc w:val="center"/>
            </w:pPr>
            <w:r>
              <w:rPr>
                <w:b/>
                <w:bCs/>
                <w:sz w:val="20"/>
              </w:rPr>
              <w:t>Description of offence</w:t>
            </w:r>
          </w:p>
        </w:tc>
        <w:tc>
          <w:tcPr>
            <w:tcW w:w="1134" w:type="dxa"/>
            <w:tcBorders>
              <w:top w:val="single" w:sz="4" w:space="0" w:color="auto"/>
            </w:tcBorders>
          </w:tcPr>
          <w:p>
            <w:pPr>
              <w:pStyle w:val="yTable"/>
              <w:jc w:val="center"/>
            </w:pPr>
            <w:r>
              <w:rPr>
                <w:b/>
                <w:bCs/>
                <w:sz w:val="20"/>
              </w:rPr>
              <w:t>Modified penalty</w:t>
            </w:r>
          </w:p>
        </w:tc>
      </w:tr>
      <w:tr>
        <w:tc>
          <w:tcPr>
            <w:tcW w:w="1276" w:type="dxa"/>
            <w:tcBorders>
              <w:bottom w:val="single" w:sz="4" w:space="0" w:color="auto"/>
            </w:tcBorders>
          </w:tcPr>
          <w:p>
            <w:pPr>
              <w:pStyle w:val="zytable"/>
              <w:spacing w:before="0"/>
              <w:ind w:left="0" w:right="0"/>
              <w:jc w:val="center"/>
              <w:rPr>
                <w:b/>
                <w:bCs/>
                <w:sz w:val="20"/>
              </w:rPr>
            </w:pPr>
          </w:p>
        </w:tc>
        <w:tc>
          <w:tcPr>
            <w:tcW w:w="4536" w:type="dxa"/>
            <w:tcBorders>
              <w:bottom w:val="single" w:sz="4" w:space="0" w:color="auto"/>
            </w:tcBorders>
          </w:tcPr>
          <w:p>
            <w:pPr>
              <w:pStyle w:val="zytable"/>
              <w:spacing w:before="0"/>
              <w:ind w:left="0" w:right="-141"/>
              <w:jc w:val="center"/>
              <w:rPr>
                <w:b/>
                <w:bCs/>
                <w:sz w:val="20"/>
              </w:rPr>
            </w:pPr>
          </w:p>
        </w:tc>
        <w:tc>
          <w:tcPr>
            <w:tcW w:w="1134" w:type="dxa"/>
            <w:tcBorders>
              <w:bottom w:val="single" w:sz="4" w:space="0" w:color="auto"/>
            </w:tcBorders>
          </w:tcPr>
          <w:p>
            <w:pPr>
              <w:pStyle w:val="yTable"/>
              <w:jc w:val="center"/>
            </w:pPr>
            <w:r>
              <w:rPr>
                <w:b/>
                <w:bCs/>
                <w:sz w:val="20"/>
              </w:rPr>
              <w:t>$</w:t>
            </w:r>
          </w:p>
        </w:tc>
      </w:tr>
      <w:tr>
        <w:tc>
          <w:tcPr>
            <w:tcW w:w="1276" w:type="dxa"/>
          </w:tcPr>
          <w:p>
            <w:pPr>
              <w:pStyle w:val="yTable"/>
            </w:pPr>
            <w:r>
              <w:rPr>
                <w:sz w:val="20"/>
              </w:rPr>
              <w:t>41(3)</w:t>
            </w:r>
          </w:p>
        </w:tc>
        <w:tc>
          <w:tcPr>
            <w:tcW w:w="4536" w:type="dxa"/>
          </w:tcPr>
          <w:p>
            <w:pPr>
              <w:pStyle w:val="yTable"/>
            </w:pPr>
            <w:r>
              <w:rPr>
                <w:sz w:val="20"/>
              </w:rPr>
              <w:t>Being concerned in the conduct of gambling at a common gaming house ..............................................</w:t>
            </w:r>
          </w:p>
        </w:tc>
        <w:tc>
          <w:tcPr>
            <w:tcW w:w="1134" w:type="dxa"/>
          </w:tcPr>
          <w:p>
            <w:pPr>
              <w:pStyle w:val="yTable"/>
              <w:jc w:val="center"/>
            </w:pPr>
            <w:r>
              <w:rPr>
                <w:sz w:val="20"/>
              </w:rPr>
              <w:br/>
              <w:t>250</w:t>
            </w:r>
          </w:p>
        </w:tc>
      </w:tr>
      <w:tr>
        <w:tc>
          <w:tcPr>
            <w:tcW w:w="1276" w:type="dxa"/>
          </w:tcPr>
          <w:p>
            <w:pPr>
              <w:pStyle w:val="yTable"/>
            </w:pPr>
            <w:r>
              <w:rPr>
                <w:sz w:val="20"/>
              </w:rPr>
              <w:t>41(6)</w:t>
            </w:r>
          </w:p>
        </w:tc>
        <w:tc>
          <w:tcPr>
            <w:tcW w:w="4536" w:type="dxa"/>
          </w:tcPr>
          <w:p>
            <w:pPr>
              <w:pStyle w:val="yTable"/>
            </w:pPr>
            <w:r>
              <w:rPr>
                <w:sz w:val="20"/>
              </w:rPr>
              <w:t>Being present at a common gaming house for the purpose of taking part in gambling ............................</w:t>
            </w:r>
          </w:p>
        </w:tc>
        <w:tc>
          <w:tcPr>
            <w:tcW w:w="1134" w:type="dxa"/>
          </w:tcPr>
          <w:p>
            <w:pPr>
              <w:pStyle w:val="yTable"/>
              <w:jc w:val="center"/>
            </w:pPr>
            <w:r>
              <w:rPr>
                <w:sz w:val="20"/>
              </w:rPr>
              <w:br/>
              <w:t>50</w:t>
            </w:r>
          </w:p>
        </w:tc>
      </w:tr>
      <w:tr>
        <w:tc>
          <w:tcPr>
            <w:tcW w:w="1276" w:type="dxa"/>
          </w:tcPr>
          <w:p>
            <w:pPr>
              <w:pStyle w:val="yTable"/>
            </w:pPr>
            <w:r>
              <w:rPr>
                <w:sz w:val="20"/>
              </w:rPr>
              <w:t>42(4)</w:t>
            </w:r>
          </w:p>
        </w:tc>
        <w:tc>
          <w:tcPr>
            <w:tcW w:w="4536" w:type="dxa"/>
          </w:tcPr>
          <w:p>
            <w:pPr>
              <w:pStyle w:val="yTable"/>
            </w:pPr>
            <w:r>
              <w:rPr>
                <w:sz w:val="20"/>
              </w:rPr>
              <w:t>Being knowingly concerned in the conduct of an unlawful game ............................................................</w:t>
            </w:r>
          </w:p>
        </w:tc>
        <w:tc>
          <w:tcPr>
            <w:tcW w:w="1134" w:type="dxa"/>
          </w:tcPr>
          <w:p>
            <w:pPr>
              <w:pStyle w:val="yTable"/>
              <w:jc w:val="center"/>
            </w:pPr>
            <w:r>
              <w:rPr>
                <w:sz w:val="20"/>
              </w:rPr>
              <w:br/>
              <w:t>200</w:t>
            </w:r>
          </w:p>
        </w:tc>
      </w:tr>
      <w:tr>
        <w:tc>
          <w:tcPr>
            <w:tcW w:w="1276" w:type="dxa"/>
          </w:tcPr>
          <w:p>
            <w:pPr>
              <w:pStyle w:val="yTable"/>
            </w:pPr>
            <w:r>
              <w:rPr>
                <w:sz w:val="20"/>
              </w:rPr>
              <w:t>42(5)</w:t>
            </w:r>
          </w:p>
        </w:tc>
        <w:tc>
          <w:tcPr>
            <w:tcW w:w="4536" w:type="dxa"/>
          </w:tcPr>
          <w:p>
            <w:pPr>
              <w:pStyle w:val="yTable"/>
            </w:pPr>
            <w:r>
              <w:rPr>
                <w:sz w:val="20"/>
              </w:rPr>
              <w:t>Playing or wagering on an unlawful game ................</w:t>
            </w:r>
          </w:p>
        </w:tc>
        <w:tc>
          <w:tcPr>
            <w:tcW w:w="1134" w:type="dxa"/>
          </w:tcPr>
          <w:p>
            <w:pPr>
              <w:pStyle w:val="yTable"/>
              <w:jc w:val="center"/>
            </w:pPr>
            <w:r>
              <w:rPr>
                <w:sz w:val="20"/>
              </w:rPr>
              <w:t>50</w:t>
            </w:r>
          </w:p>
        </w:tc>
      </w:tr>
      <w:tr>
        <w:tc>
          <w:tcPr>
            <w:tcW w:w="1276" w:type="dxa"/>
          </w:tcPr>
          <w:p>
            <w:pPr>
              <w:pStyle w:val="yTable"/>
            </w:pPr>
            <w:r>
              <w:rPr>
                <w:sz w:val="20"/>
              </w:rPr>
              <w:t>43A(2)</w:t>
            </w:r>
          </w:p>
        </w:tc>
        <w:tc>
          <w:tcPr>
            <w:tcW w:w="4536" w:type="dxa"/>
          </w:tcPr>
          <w:p>
            <w:pPr>
              <w:pStyle w:val="yTable"/>
            </w:pPr>
            <w:r>
              <w:rPr>
                <w:sz w:val="20"/>
              </w:rPr>
              <w:t>Broadcasts, prints, publishes or distributes, or has in possession for the purpose of publication or distribution, a prohibited advertisement ....................</w:t>
            </w:r>
          </w:p>
        </w:tc>
        <w:tc>
          <w:tcPr>
            <w:tcW w:w="1134" w:type="dxa"/>
          </w:tcPr>
          <w:p>
            <w:pPr>
              <w:pStyle w:val="yTable"/>
              <w:jc w:val="center"/>
            </w:pPr>
            <w:r>
              <w:rPr>
                <w:sz w:val="20"/>
              </w:rPr>
              <w:br/>
            </w:r>
            <w:r>
              <w:rPr>
                <w:sz w:val="20"/>
              </w:rPr>
              <w:br/>
              <w:t>250</w:t>
            </w:r>
          </w:p>
        </w:tc>
      </w:tr>
      <w:tr>
        <w:tc>
          <w:tcPr>
            <w:tcW w:w="1276" w:type="dxa"/>
          </w:tcPr>
          <w:p>
            <w:pPr>
              <w:pStyle w:val="yTable"/>
            </w:pPr>
            <w:r>
              <w:rPr>
                <w:sz w:val="20"/>
              </w:rPr>
              <w:t>43A(3)</w:t>
            </w:r>
          </w:p>
        </w:tc>
        <w:tc>
          <w:tcPr>
            <w:tcW w:w="4536" w:type="dxa"/>
          </w:tcPr>
          <w:p>
            <w:pPr>
              <w:pStyle w:val="yTable"/>
            </w:pPr>
            <w:r>
              <w:rPr>
                <w:sz w:val="20"/>
              </w:rPr>
              <w:t>Broadcasts, prints, publishes or distributes, or has in possession for the purpose of publication or distribution, an advertisement that conveys the existence of a person who will engage in or conduct gaming, wagering or a lottery ....................................</w:t>
            </w:r>
          </w:p>
        </w:tc>
        <w:tc>
          <w:tcPr>
            <w:tcW w:w="1134" w:type="dxa"/>
          </w:tcPr>
          <w:p>
            <w:pPr>
              <w:pStyle w:val="yTable"/>
              <w:jc w:val="center"/>
            </w:pPr>
            <w:r>
              <w:rPr>
                <w:sz w:val="20"/>
              </w:rPr>
              <w:br/>
            </w:r>
            <w:r>
              <w:rPr>
                <w:sz w:val="20"/>
              </w:rPr>
              <w:br/>
            </w:r>
            <w:r>
              <w:rPr>
                <w:sz w:val="20"/>
              </w:rPr>
              <w:br/>
            </w:r>
            <w:r>
              <w:rPr>
                <w:sz w:val="20"/>
              </w:rPr>
              <w:br/>
              <w:t>200</w:t>
            </w:r>
          </w:p>
        </w:tc>
      </w:tr>
      <w:tr>
        <w:tc>
          <w:tcPr>
            <w:tcW w:w="1276" w:type="dxa"/>
          </w:tcPr>
          <w:p>
            <w:pPr>
              <w:pStyle w:val="yTable"/>
            </w:pPr>
            <w:r>
              <w:rPr>
                <w:sz w:val="20"/>
              </w:rPr>
              <w:t>44(1)</w:t>
            </w:r>
          </w:p>
        </w:tc>
        <w:tc>
          <w:tcPr>
            <w:tcW w:w="4536" w:type="dxa"/>
          </w:tcPr>
          <w:p>
            <w:pPr>
              <w:pStyle w:val="yTable"/>
            </w:pPr>
            <w:r>
              <w:rPr>
                <w:sz w:val="20"/>
              </w:rPr>
              <w:t>Cheating by deceit or any fraudulent means ..............</w:t>
            </w:r>
          </w:p>
        </w:tc>
        <w:tc>
          <w:tcPr>
            <w:tcW w:w="1134" w:type="dxa"/>
          </w:tcPr>
          <w:p>
            <w:pPr>
              <w:pStyle w:val="yTable"/>
              <w:jc w:val="center"/>
            </w:pPr>
            <w:r>
              <w:rPr>
                <w:sz w:val="20"/>
              </w:rPr>
              <w:t>250</w:t>
            </w:r>
          </w:p>
        </w:tc>
      </w:tr>
      <w:tr>
        <w:tc>
          <w:tcPr>
            <w:tcW w:w="1276" w:type="dxa"/>
          </w:tcPr>
          <w:p>
            <w:pPr>
              <w:pStyle w:val="yTable"/>
            </w:pPr>
            <w:r>
              <w:rPr>
                <w:sz w:val="20"/>
              </w:rPr>
              <w:t>45(1)</w:t>
            </w:r>
          </w:p>
        </w:tc>
        <w:tc>
          <w:tcPr>
            <w:tcW w:w="4536" w:type="dxa"/>
          </w:tcPr>
          <w:p>
            <w:pPr>
              <w:pStyle w:val="yTable"/>
            </w:pPr>
            <w:r>
              <w:rPr>
                <w:sz w:val="20"/>
              </w:rPr>
              <w:t>Fraudulent falsification of gaming records ................</w:t>
            </w:r>
          </w:p>
        </w:tc>
        <w:tc>
          <w:tcPr>
            <w:tcW w:w="1134" w:type="dxa"/>
          </w:tcPr>
          <w:p>
            <w:pPr>
              <w:pStyle w:val="yTable"/>
              <w:jc w:val="center"/>
            </w:pPr>
            <w:r>
              <w:rPr>
                <w:sz w:val="20"/>
              </w:rPr>
              <w:t>200</w:t>
            </w:r>
          </w:p>
        </w:tc>
      </w:tr>
      <w:tr>
        <w:tc>
          <w:tcPr>
            <w:tcW w:w="1276" w:type="dxa"/>
          </w:tcPr>
          <w:p>
            <w:pPr>
              <w:pStyle w:val="yTable"/>
            </w:pPr>
            <w:r>
              <w:rPr>
                <w:sz w:val="20"/>
              </w:rPr>
              <w:t>45(2)</w:t>
            </w:r>
          </w:p>
        </w:tc>
        <w:tc>
          <w:tcPr>
            <w:tcW w:w="4536" w:type="dxa"/>
          </w:tcPr>
          <w:p>
            <w:pPr>
              <w:pStyle w:val="yTable"/>
            </w:pPr>
            <w:r>
              <w:rPr>
                <w:sz w:val="20"/>
              </w:rPr>
              <w:t>Fraudulent conduct of permitted gaming ...................</w:t>
            </w:r>
          </w:p>
        </w:tc>
        <w:tc>
          <w:tcPr>
            <w:tcW w:w="1134" w:type="dxa"/>
          </w:tcPr>
          <w:p>
            <w:pPr>
              <w:pStyle w:val="yTable"/>
              <w:jc w:val="center"/>
            </w:pPr>
            <w:r>
              <w:rPr>
                <w:sz w:val="20"/>
              </w:rPr>
              <w:t>200</w:t>
            </w:r>
          </w:p>
        </w:tc>
      </w:tr>
      <w:tr>
        <w:tc>
          <w:tcPr>
            <w:tcW w:w="1276" w:type="dxa"/>
          </w:tcPr>
          <w:p>
            <w:pPr>
              <w:pStyle w:val="yTable"/>
            </w:pPr>
            <w:r>
              <w:rPr>
                <w:sz w:val="20"/>
              </w:rPr>
              <w:t>45(3)</w:t>
            </w:r>
          </w:p>
        </w:tc>
        <w:tc>
          <w:tcPr>
            <w:tcW w:w="4536" w:type="dxa"/>
          </w:tcPr>
          <w:p>
            <w:pPr>
              <w:pStyle w:val="yTable"/>
            </w:pPr>
            <w:r>
              <w:rPr>
                <w:sz w:val="20"/>
              </w:rPr>
              <w:t>Unauthorised diversion of funds raised .....................</w:t>
            </w:r>
          </w:p>
        </w:tc>
        <w:tc>
          <w:tcPr>
            <w:tcW w:w="1134" w:type="dxa"/>
          </w:tcPr>
          <w:p>
            <w:pPr>
              <w:pStyle w:val="yTable"/>
              <w:jc w:val="center"/>
            </w:pPr>
            <w:r>
              <w:rPr>
                <w:sz w:val="20"/>
              </w:rPr>
              <w:t>100</w:t>
            </w:r>
          </w:p>
        </w:tc>
      </w:tr>
      <w:tr>
        <w:tc>
          <w:tcPr>
            <w:tcW w:w="1276" w:type="dxa"/>
          </w:tcPr>
          <w:p>
            <w:pPr>
              <w:pStyle w:val="yTable"/>
            </w:pPr>
            <w:r>
              <w:rPr>
                <w:sz w:val="20"/>
              </w:rPr>
              <w:t>45(4)</w:t>
            </w:r>
          </w:p>
        </w:tc>
        <w:tc>
          <w:tcPr>
            <w:tcW w:w="4536" w:type="dxa"/>
          </w:tcPr>
          <w:p>
            <w:pPr>
              <w:pStyle w:val="yTable"/>
            </w:pPr>
            <w:r>
              <w:rPr>
                <w:sz w:val="20"/>
              </w:rPr>
              <w:t>Conduct of permitted gaming in an unauthorised manner ........................................................................</w:t>
            </w:r>
          </w:p>
        </w:tc>
        <w:tc>
          <w:tcPr>
            <w:tcW w:w="1134" w:type="dxa"/>
          </w:tcPr>
          <w:p>
            <w:pPr>
              <w:pStyle w:val="yTable"/>
              <w:jc w:val="center"/>
            </w:pPr>
            <w:r>
              <w:rPr>
                <w:sz w:val="20"/>
              </w:rPr>
              <w:br/>
              <w:t>100</w:t>
            </w:r>
          </w:p>
        </w:tc>
      </w:tr>
      <w:tr>
        <w:tc>
          <w:tcPr>
            <w:tcW w:w="1276" w:type="dxa"/>
          </w:tcPr>
          <w:p>
            <w:pPr>
              <w:pStyle w:val="yTable"/>
            </w:pPr>
            <w:r>
              <w:rPr>
                <w:sz w:val="20"/>
              </w:rPr>
              <w:t>86</w:t>
            </w:r>
          </w:p>
        </w:tc>
        <w:tc>
          <w:tcPr>
            <w:tcW w:w="4536" w:type="dxa"/>
          </w:tcPr>
          <w:p>
            <w:pPr>
              <w:pStyle w:val="yTable"/>
            </w:pPr>
            <w:r>
              <w:rPr>
                <w:sz w:val="20"/>
              </w:rPr>
              <w:t>Inserting in a gaming machine anything other than money or an authorised token ....................................</w:t>
            </w:r>
          </w:p>
        </w:tc>
        <w:tc>
          <w:tcPr>
            <w:tcW w:w="1134" w:type="dxa"/>
          </w:tcPr>
          <w:p>
            <w:pPr>
              <w:pStyle w:val="yTable"/>
              <w:jc w:val="center"/>
            </w:pPr>
            <w:r>
              <w:rPr>
                <w:sz w:val="20"/>
              </w:rPr>
              <w:br/>
              <w:t>20</w:t>
            </w:r>
          </w:p>
        </w:tc>
      </w:tr>
      <w:tr>
        <w:tc>
          <w:tcPr>
            <w:tcW w:w="1276" w:type="dxa"/>
          </w:tcPr>
          <w:p>
            <w:pPr>
              <w:pStyle w:val="yTable"/>
            </w:pPr>
            <w:r>
              <w:rPr>
                <w:sz w:val="20"/>
              </w:rPr>
              <w:t>95(4)</w:t>
            </w:r>
          </w:p>
        </w:tc>
        <w:tc>
          <w:tcPr>
            <w:tcW w:w="4536" w:type="dxa"/>
          </w:tcPr>
          <w:p>
            <w:pPr>
              <w:pStyle w:val="yTable"/>
            </w:pPr>
            <w:r>
              <w:rPr>
                <w:sz w:val="20"/>
              </w:rPr>
              <w:t>Participating in bingo when not on the premises, or on behalf of another person not present on the premises .....................................................................</w:t>
            </w:r>
          </w:p>
        </w:tc>
        <w:tc>
          <w:tcPr>
            <w:tcW w:w="1134" w:type="dxa"/>
          </w:tcPr>
          <w:p>
            <w:pPr>
              <w:pStyle w:val="yTable"/>
              <w:jc w:val="center"/>
            </w:pPr>
            <w:r>
              <w:rPr>
                <w:sz w:val="20"/>
              </w:rPr>
              <w:br/>
            </w:r>
            <w:r>
              <w:rPr>
                <w:sz w:val="20"/>
              </w:rPr>
              <w:br/>
              <w:t>20</w:t>
            </w:r>
          </w:p>
        </w:tc>
      </w:tr>
      <w:tr>
        <w:tc>
          <w:tcPr>
            <w:tcW w:w="1276" w:type="dxa"/>
          </w:tcPr>
          <w:p>
            <w:pPr>
              <w:pStyle w:val="yTable"/>
            </w:pPr>
            <w:r>
              <w:rPr>
                <w:sz w:val="20"/>
              </w:rPr>
              <w:t>38A(1)</w:t>
            </w:r>
          </w:p>
        </w:tc>
        <w:tc>
          <w:tcPr>
            <w:tcW w:w="4536" w:type="dxa"/>
          </w:tcPr>
          <w:p>
            <w:pPr>
              <w:pStyle w:val="yTable"/>
            </w:pPr>
            <w:r>
              <w:rPr>
                <w:sz w:val="20"/>
              </w:rPr>
              <w:t>Conducting a permitted lottery otherwise than in accordance with a permit ...........................................</w:t>
            </w:r>
          </w:p>
        </w:tc>
        <w:tc>
          <w:tcPr>
            <w:tcW w:w="1134" w:type="dxa"/>
          </w:tcPr>
          <w:p>
            <w:pPr>
              <w:pStyle w:val="yTable"/>
              <w:jc w:val="center"/>
            </w:pPr>
            <w:r>
              <w:rPr>
                <w:sz w:val="20"/>
              </w:rPr>
              <w:br/>
              <w:t>100</w:t>
            </w:r>
          </w:p>
        </w:tc>
      </w:tr>
      <w:tr>
        <w:tc>
          <w:tcPr>
            <w:tcW w:w="1276" w:type="dxa"/>
            <w:tcBorders>
              <w:bottom w:val="single" w:sz="4" w:space="0" w:color="auto"/>
            </w:tcBorders>
          </w:tcPr>
          <w:p>
            <w:pPr>
              <w:pStyle w:val="yTable"/>
            </w:pPr>
            <w:r>
              <w:rPr>
                <w:sz w:val="20"/>
              </w:rPr>
              <w:t>38A(2)</w:t>
            </w:r>
          </w:p>
        </w:tc>
        <w:tc>
          <w:tcPr>
            <w:tcW w:w="4536" w:type="dxa"/>
            <w:tcBorders>
              <w:bottom w:val="single" w:sz="4" w:space="0" w:color="auto"/>
            </w:tcBorders>
          </w:tcPr>
          <w:p>
            <w:pPr>
              <w:pStyle w:val="yTable"/>
            </w:pPr>
            <w:r>
              <w:rPr>
                <w:sz w:val="20"/>
              </w:rPr>
              <w:t>Conducting a standard or continuing lottery otherwise than in accordance with the regulations ....</w:t>
            </w:r>
          </w:p>
        </w:tc>
        <w:tc>
          <w:tcPr>
            <w:tcW w:w="1134" w:type="dxa"/>
            <w:tcBorders>
              <w:bottom w:val="single" w:sz="4" w:space="0" w:color="auto"/>
            </w:tcBorders>
          </w:tcPr>
          <w:p>
            <w:pPr>
              <w:pStyle w:val="yTable"/>
              <w:jc w:val="center"/>
            </w:pPr>
            <w:r>
              <w:rPr>
                <w:sz w:val="20"/>
              </w:rPr>
              <w:br/>
              <w:t>100</w:t>
            </w:r>
          </w:p>
        </w:tc>
      </w:tr>
    </w:tbl>
    <w:p>
      <w:pPr>
        <w:pStyle w:val="yFootnotesection"/>
      </w:pPr>
      <w:r>
        <w:tab/>
        <w:t>[Schedule 2 inserted in Gazette 10 Jun 2008 p. 2495-6.]</w:t>
      </w:r>
    </w:p>
    <w:p>
      <w:pPr>
        <w:pStyle w:val="yScheduleHeading"/>
      </w:pPr>
      <w:bookmarkStart w:id="1133" w:name="_Toc200866637"/>
      <w:bookmarkStart w:id="1134" w:name="_Toc200939111"/>
      <w:bookmarkStart w:id="1135" w:name="_Toc212946843"/>
      <w:r>
        <w:rPr>
          <w:rStyle w:val="CharSchNo"/>
        </w:rPr>
        <w:t>Schedule 3</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yHeading2"/>
      </w:pPr>
      <w:bookmarkStart w:id="1136" w:name="_Toc512935053"/>
      <w:bookmarkStart w:id="1137" w:name="_Toc512936765"/>
      <w:bookmarkStart w:id="1138" w:name="_Toc117045437"/>
      <w:bookmarkStart w:id="1139" w:name="_Toc143925346"/>
      <w:bookmarkStart w:id="1140" w:name="_Toc143935972"/>
      <w:bookmarkStart w:id="1141" w:name="_Toc143936077"/>
      <w:bookmarkStart w:id="1142" w:name="_Toc143936182"/>
      <w:bookmarkStart w:id="1143" w:name="_Toc151261040"/>
      <w:bookmarkStart w:id="1144" w:name="_Toc155064119"/>
      <w:bookmarkStart w:id="1145" w:name="_Toc155082809"/>
      <w:bookmarkStart w:id="1146" w:name="_Toc155083340"/>
      <w:bookmarkStart w:id="1147" w:name="_Toc179690894"/>
      <w:bookmarkStart w:id="1148" w:name="_Toc179710361"/>
      <w:bookmarkStart w:id="1149" w:name="_Toc185650735"/>
      <w:bookmarkStart w:id="1150" w:name="_Toc185650842"/>
      <w:bookmarkStart w:id="1151" w:name="_Toc185654333"/>
      <w:bookmarkStart w:id="1152" w:name="_Toc192048624"/>
      <w:bookmarkStart w:id="1153" w:name="_Toc195073269"/>
      <w:bookmarkStart w:id="1154" w:name="_Toc195082956"/>
      <w:bookmarkStart w:id="1155" w:name="_Toc195083062"/>
      <w:bookmarkStart w:id="1156" w:name="_Toc195083168"/>
      <w:bookmarkStart w:id="1157" w:name="_Toc195431144"/>
      <w:bookmarkStart w:id="1158" w:name="_Toc196019529"/>
      <w:bookmarkStart w:id="1159" w:name="_Toc197159536"/>
      <w:bookmarkStart w:id="1160" w:name="_Toc197162289"/>
      <w:bookmarkStart w:id="1161" w:name="_Toc200866638"/>
      <w:bookmarkStart w:id="1162" w:name="_Toc200939112"/>
      <w:bookmarkStart w:id="1163" w:name="_Toc212946844"/>
      <w:r>
        <w:rPr>
          <w:rStyle w:val="CharSchText"/>
        </w:rPr>
        <w:t>Forms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pStyle w:val="MiscellaneousHeading"/>
        <w:rPr>
          <w:b/>
          <w:snapToGrid w:val="0"/>
          <w:sz w:val="22"/>
        </w:rPr>
      </w:pPr>
      <w:r>
        <w:rPr>
          <w:b/>
          <w:snapToGrid w:val="0"/>
          <w:sz w:val="22"/>
        </w:rPr>
        <w:t>Form 1</w:t>
      </w:r>
    </w:p>
    <w:p>
      <w:pPr>
        <w:pStyle w:val="yTable"/>
        <w:jc w:val="center"/>
        <w:rPr>
          <w:i/>
          <w:snapToGrid w:val="0"/>
        </w:rPr>
      </w:pPr>
      <w:r>
        <w:rPr>
          <w:i/>
          <w:snapToGrid w:val="0"/>
        </w:rPr>
        <w:t>Gaming</w:t>
      </w:r>
      <w:r>
        <w:rPr>
          <w:i/>
        </w:rPr>
        <w:t xml:space="preserve"> and Wagering</w:t>
      </w:r>
      <w:r>
        <w:rPr>
          <w:i/>
          <w:snapToGrid w:val="0"/>
        </w:rPr>
        <w:t xml:space="preserve"> Commission Act 1987</w:t>
      </w:r>
    </w:p>
    <w:p>
      <w:pPr>
        <w:pStyle w:val="yTable"/>
        <w:jc w:val="right"/>
        <w:rPr>
          <w:snapToGrid w:val="0"/>
        </w:rPr>
      </w:pPr>
      <w:r>
        <w:rPr>
          <w:snapToGrid w:val="0"/>
        </w:rPr>
        <w:t>[s. 36(2)]</w:t>
      </w:r>
    </w:p>
    <w:p>
      <w:pPr>
        <w:pStyle w:val="yTable"/>
        <w:jc w:val="center"/>
        <w:rPr>
          <w:b/>
          <w:snapToGrid w:val="0"/>
        </w:rPr>
      </w:pPr>
      <w:r>
        <w:rPr>
          <w:b/>
          <w:snapToGrid w:val="0"/>
        </w:rPr>
        <w:t>INFRINGEMENT NOTICE</w:t>
      </w:r>
    </w:p>
    <w:p>
      <w:pPr>
        <w:pStyle w:val="yTable"/>
        <w:tabs>
          <w:tab w:val="right" w:leader="dot" w:pos="7088"/>
        </w:tabs>
        <w:ind w:left="4820"/>
        <w:rPr>
          <w:snapToGrid w:val="0"/>
        </w:rPr>
      </w:pPr>
      <w:r>
        <w:rPr>
          <w:snapToGrid w:val="0"/>
        </w:rPr>
        <w:t>No. ..................................</w:t>
      </w:r>
    </w:p>
    <w:p>
      <w:pPr>
        <w:pStyle w:val="yTable"/>
        <w:tabs>
          <w:tab w:val="right" w:leader="dot" w:pos="7088"/>
        </w:tabs>
        <w:spacing w:before="0"/>
        <w:ind w:left="3686"/>
        <w:rPr>
          <w:snapToGrid w:val="0"/>
        </w:rPr>
      </w:pPr>
      <w:r>
        <w:rPr>
          <w:snapToGrid w:val="0"/>
        </w:rPr>
        <w:t>Date of service ....................................</w:t>
      </w:r>
    </w:p>
    <w:p>
      <w:pPr>
        <w:pStyle w:val="yTable"/>
        <w:tabs>
          <w:tab w:val="left" w:pos="567"/>
        </w:tabs>
        <w:ind w:left="567" w:hanging="567"/>
        <w:rPr>
          <w:snapToGrid w:val="0"/>
        </w:rPr>
      </w:pPr>
      <w:r>
        <w:rPr>
          <w:snapToGrid w:val="0"/>
        </w:rPr>
        <w:t xml:space="preserve">1. </w:t>
      </w:r>
      <w:r>
        <w:rPr>
          <w:snapToGrid w:val="0"/>
        </w:rPr>
        <w:tab/>
        <w:t>To..................................................................................................................</w:t>
      </w:r>
    </w:p>
    <w:p>
      <w:pPr>
        <w:pStyle w:val="yTable"/>
        <w:tabs>
          <w:tab w:val="left" w:pos="1560"/>
          <w:tab w:val="left" w:pos="4536"/>
          <w:tab w:val="right" w:leader="dot" w:pos="7088"/>
        </w:tabs>
        <w:spacing w:before="0"/>
        <w:rPr>
          <w:snapToGrid w:val="0"/>
        </w:rPr>
      </w:pPr>
      <w:r>
        <w:rPr>
          <w:snapToGrid w:val="0"/>
        </w:rPr>
        <w:tab/>
        <w:t>(Surname)</w:t>
      </w:r>
      <w:r>
        <w:rPr>
          <w:snapToGrid w:val="0"/>
        </w:rPr>
        <w:tab/>
        <w:t>(other names)</w:t>
      </w:r>
    </w:p>
    <w:p>
      <w:pPr>
        <w:pStyle w:val="yTable"/>
        <w:tabs>
          <w:tab w:val="left" w:pos="567"/>
        </w:tabs>
        <w:ind w:left="567" w:hanging="567"/>
        <w:rPr>
          <w:snapToGrid w:val="0"/>
        </w:rPr>
      </w:pPr>
      <w:r>
        <w:rPr>
          <w:snapToGrid w:val="0"/>
        </w:rPr>
        <w:tab/>
        <w:t>of ..................................................................................................................</w:t>
      </w:r>
    </w:p>
    <w:p>
      <w:pPr>
        <w:pStyle w:val="yTable"/>
        <w:tabs>
          <w:tab w:val="left" w:pos="567"/>
        </w:tabs>
        <w:ind w:left="567" w:hanging="567"/>
        <w:rPr>
          <w:snapToGrid w:val="0"/>
        </w:rPr>
      </w:pPr>
      <w:r>
        <w:rPr>
          <w:snapToGrid w:val="0"/>
        </w:rPr>
        <w:tab/>
        <w:t>................................................................................... Postcode ...................</w:t>
      </w:r>
    </w:p>
    <w:p>
      <w:pPr>
        <w:pStyle w:val="yTable"/>
        <w:tabs>
          <w:tab w:val="left" w:pos="567"/>
        </w:tabs>
        <w:ind w:left="567" w:hanging="567"/>
        <w:rPr>
          <w:snapToGrid w:val="0"/>
        </w:rPr>
      </w:pPr>
      <w:r>
        <w:rPr>
          <w:snapToGrid w:val="0"/>
        </w:rPr>
        <w:tab/>
        <w:t>It is alleged that at about ...................a.m./p.m. on the ......................... day of .......................... 20 .........., at ..................................................................</w:t>
      </w:r>
    </w:p>
    <w:p>
      <w:pPr>
        <w:pStyle w:val="yTable"/>
        <w:tabs>
          <w:tab w:val="left" w:pos="4536"/>
          <w:tab w:val="right" w:leader="dot" w:pos="7088"/>
        </w:tabs>
        <w:spacing w:before="0"/>
        <w:rPr>
          <w:snapToGrid w:val="0"/>
        </w:rPr>
      </w:pPr>
      <w:r>
        <w:rPr>
          <w:snapToGrid w:val="0"/>
        </w:rPr>
        <w:tab/>
        <w:t>(Name of Premises)</w:t>
      </w:r>
    </w:p>
    <w:p>
      <w:pPr>
        <w:pStyle w:val="yTable"/>
        <w:tabs>
          <w:tab w:val="left" w:pos="567"/>
        </w:tabs>
        <w:ind w:left="567" w:hanging="567"/>
        <w:rPr>
          <w:snapToGrid w:val="0"/>
        </w:rPr>
      </w:pPr>
      <w:r>
        <w:rPr>
          <w:snapToGrid w:val="0"/>
        </w:rPr>
        <w:tab/>
        <w:t>you committed the offence described below and are liable for the modified penalty stated.</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right"/>
        <w:rPr>
          <w:snapToGrid w:val="0"/>
        </w:rPr>
      </w:pPr>
      <w:r>
        <w:rPr>
          <w:snapToGrid w:val="0"/>
        </w:rPr>
        <w:t>*Police officer or</w:t>
      </w:r>
    </w:p>
    <w:p>
      <w:pPr>
        <w:pStyle w:val="yTable"/>
        <w:tabs>
          <w:tab w:val="right" w:leader="dot" w:pos="7088"/>
        </w:tabs>
        <w:spacing w:before="0"/>
        <w:ind w:left="3969"/>
        <w:jc w:val="right"/>
        <w:rPr>
          <w:snapToGrid w:val="0"/>
        </w:rPr>
      </w:pPr>
      <w:r>
        <w:rPr>
          <w:snapToGrid w:val="0"/>
        </w:rPr>
        <w:t>Authorised officer for</w:t>
      </w:r>
    </w:p>
    <w:p>
      <w:pPr>
        <w:pStyle w:val="yTable"/>
        <w:tabs>
          <w:tab w:val="right" w:leader="dot" w:pos="7088"/>
        </w:tabs>
        <w:spacing w:before="0"/>
        <w:ind w:left="3969"/>
        <w:jc w:val="right"/>
        <w:rPr>
          <w:snapToGrid w:val="0"/>
        </w:rPr>
      </w:pPr>
      <w:r>
        <w:rPr>
          <w:snapToGrid w:val="0"/>
        </w:rPr>
        <w:t>the Gaming</w:t>
      </w:r>
      <w:r>
        <w:rPr>
          <w:i/>
        </w:rPr>
        <w:t xml:space="preserve"> </w:t>
      </w:r>
      <w:r>
        <w:t>and Wagering</w:t>
      </w:r>
      <w:r>
        <w:rPr>
          <w:snapToGrid w:val="0"/>
        </w:rPr>
        <w:t xml:space="preserve"> Commission of Western Australia.</w:t>
      </w:r>
    </w:p>
    <w:p>
      <w:pPr>
        <w:pStyle w:val="yTable"/>
        <w:tabs>
          <w:tab w:val="left" w:pos="851"/>
          <w:tab w:val="left" w:pos="2552"/>
          <w:tab w:val="left" w:pos="5103"/>
        </w:tabs>
        <w:ind w:left="851" w:hanging="851"/>
        <w:rPr>
          <w:snapToGrid w:val="0"/>
        </w:rPr>
      </w:pPr>
      <w:r>
        <w:rPr>
          <w:snapToGrid w:val="0"/>
        </w:rPr>
        <w:t xml:space="preserve">2. </w:t>
      </w:r>
      <w:r>
        <w:rPr>
          <w:snapToGrid w:val="0"/>
        </w:rPr>
        <w:tab/>
        <w:t>Section</w:t>
      </w:r>
      <w:r>
        <w:rPr>
          <w:snapToGrid w:val="0"/>
        </w:rPr>
        <w:tab/>
        <w:t>Description of offence</w:t>
      </w:r>
      <w:r>
        <w:rPr>
          <w:snapToGrid w:val="0"/>
        </w:rPr>
        <w:tab/>
        <w:t>Modified penalty</w:t>
      </w: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567"/>
        </w:tabs>
        <w:ind w:left="567" w:hanging="567"/>
        <w:rPr>
          <w:snapToGrid w:val="0"/>
        </w:rPr>
      </w:pPr>
      <w:r>
        <w:rPr>
          <w:snapToGrid w:val="0"/>
        </w:rPr>
        <w:t>3.</w:t>
      </w:r>
      <w:r>
        <w:rPr>
          <w:snapToGrid w:val="0"/>
        </w:rPr>
        <w:tab/>
        <w:t>If for any reason you wish to have the matter determined in a court hearing you need not reply and may decline to pay the modified penalty, but in that case court proceedings may be taken against you and you may be liable both for costs and a fine for the offence.</w:t>
      </w:r>
    </w:p>
    <w:p>
      <w:pPr>
        <w:pStyle w:val="yTable"/>
        <w:tabs>
          <w:tab w:val="left" w:pos="567"/>
        </w:tabs>
        <w:ind w:left="567" w:hanging="567"/>
        <w:rPr>
          <w:snapToGrid w:val="0"/>
        </w:rPr>
      </w:pPr>
      <w:r>
        <w:rPr>
          <w:snapToGrid w:val="0"/>
        </w:rPr>
        <w:t>4.</w:t>
      </w:r>
      <w:r>
        <w:rPr>
          <w:snapToGrid w:val="0"/>
        </w:rPr>
        <w:tab/>
        <w:t>You may pay the modified penalty within 21 days of the date of this notice, but if the modified penalty is not then paid you will be deemed to have declined to pay it and court proceedings may be taken.</w:t>
      </w:r>
    </w:p>
    <w:p>
      <w:pPr>
        <w:pStyle w:val="yTable"/>
        <w:keepNext/>
        <w:tabs>
          <w:tab w:val="left" w:pos="567"/>
        </w:tabs>
        <w:ind w:left="567" w:hanging="567"/>
        <w:rPr>
          <w:snapToGrid w:val="0"/>
        </w:rPr>
      </w:pPr>
      <w:r>
        <w:rPr>
          <w:snapToGrid w:val="0"/>
        </w:rPr>
        <w:t>5.</w:t>
      </w:r>
      <w:r>
        <w:rPr>
          <w:snapToGrid w:val="0"/>
        </w:rPr>
        <w:tab/>
        <w:t>Payment may be made by completing item 6 and either —</w:t>
      </w:r>
    </w:p>
    <w:p>
      <w:pPr>
        <w:pStyle w:val="yTable"/>
        <w:tabs>
          <w:tab w:val="left" w:pos="851"/>
          <w:tab w:val="left" w:pos="1418"/>
          <w:tab w:val="right" w:leader="dot" w:pos="7088"/>
        </w:tabs>
        <w:ind w:left="1418" w:hanging="1418"/>
        <w:rPr>
          <w:snapToGrid w:val="0"/>
        </w:rPr>
      </w:pPr>
      <w:r>
        <w:rPr>
          <w:snapToGrid w:val="0"/>
        </w:rPr>
        <w:tab/>
        <w:t>(a)</w:t>
      </w:r>
      <w:r>
        <w:rPr>
          <w:snapToGrid w:val="0"/>
        </w:rPr>
        <w:tab/>
        <w:t>posting this form and a cheque, money order or postal note for the amount of the modified penalty specified in item 2, to the Gaming</w:t>
      </w:r>
      <w:r>
        <w:t xml:space="preserve"> and Wagering</w:t>
      </w:r>
      <w:r>
        <w:rPr>
          <w:snapToGrid w:val="0"/>
        </w:rPr>
        <w:t xml:space="preserve"> Commission, P.O. Box 6119, East Perth W.A. 6004; or</w:t>
      </w:r>
    </w:p>
    <w:p>
      <w:pPr>
        <w:pStyle w:val="yTable"/>
        <w:tabs>
          <w:tab w:val="left" w:pos="851"/>
          <w:tab w:val="left" w:pos="1418"/>
          <w:tab w:val="right" w:leader="dot" w:pos="7088"/>
        </w:tabs>
        <w:ind w:left="1418" w:hanging="1418"/>
        <w:rPr>
          <w:snapToGrid w:val="0"/>
        </w:rPr>
      </w:pPr>
      <w:r>
        <w:rPr>
          <w:snapToGrid w:val="0"/>
        </w:rPr>
        <w:tab/>
        <w:t>(b)</w:t>
      </w:r>
      <w:r>
        <w:rPr>
          <w:snapToGrid w:val="0"/>
        </w:rPr>
        <w:tab/>
        <w:t>delivering this form and paying the amount to the Gaming</w:t>
      </w:r>
      <w:r>
        <w:t xml:space="preserve"> and Wagering</w:t>
      </w:r>
      <w:r>
        <w:rPr>
          <w:snapToGrid w:val="0"/>
        </w:rPr>
        <w:t xml:space="preserve"> Commission, 1</w:t>
      </w:r>
      <w:r>
        <w:rPr>
          <w:snapToGrid w:val="0"/>
          <w:vertAlign w:val="superscript"/>
        </w:rPr>
        <w:t>st</w:t>
      </w:r>
      <w:r>
        <w:rPr>
          <w:snapToGrid w:val="0"/>
        </w:rPr>
        <w:t xml:space="preserve"> Floor, Hyatt Centre, 87 Adelaide Terrace, Perth W.A. 6000.</w:t>
      </w:r>
    </w:p>
    <w:p>
      <w:pPr>
        <w:pStyle w:val="yTable"/>
        <w:tabs>
          <w:tab w:val="left" w:pos="567"/>
        </w:tabs>
        <w:ind w:left="567" w:hanging="567"/>
        <w:rPr>
          <w:snapToGrid w:val="0"/>
        </w:rPr>
      </w:pPr>
      <w:r>
        <w:rPr>
          <w:snapToGrid w:val="0"/>
        </w:rPr>
        <w:t>6.</w:t>
      </w:r>
      <w:r>
        <w:rPr>
          <w:snapToGrid w:val="0"/>
        </w:rPr>
        <w:tab/>
        <w:t>I, ..................................................................................................................</w:t>
      </w:r>
    </w:p>
    <w:p>
      <w:pPr>
        <w:pStyle w:val="yTable"/>
        <w:tabs>
          <w:tab w:val="right" w:leader="dot" w:pos="7088"/>
        </w:tabs>
        <w:spacing w:before="0"/>
        <w:ind w:left="425"/>
        <w:jc w:val="center"/>
        <w:rPr>
          <w:snapToGrid w:val="0"/>
        </w:rPr>
      </w:pPr>
      <w:r>
        <w:rPr>
          <w:snapToGrid w:val="0"/>
        </w:rPr>
        <w:t>(Name)</w:t>
      </w:r>
    </w:p>
    <w:p>
      <w:pPr>
        <w:pStyle w:val="yTable"/>
        <w:tabs>
          <w:tab w:val="left" w:pos="567"/>
        </w:tabs>
        <w:spacing w:before="0"/>
        <w:ind w:left="567" w:hanging="567"/>
        <w:rPr>
          <w:snapToGrid w:val="0"/>
        </w:rPr>
      </w:pPr>
      <w:r>
        <w:rPr>
          <w:snapToGrid w:val="0"/>
        </w:rPr>
        <w:tab/>
        <w:t>of .................................................................................................................</w:t>
      </w:r>
    </w:p>
    <w:p>
      <w:pPr>
        <w:pStyle w:val="yTable"/>
        <w:tabs>
          <w:tab w:val="right" w:leader="dot" w:pos="7088"/>
        </w:tabs>
        <w:spacing w:before="0"/>
        <w:ind w:left="425"/>
        <w:jc w:val="center"/>
        <w:rPr>
          <w:snapToGrid w:val="0"/>
        </w:rPr>
      </w:pPr>
      <w:r>
        <w:rPr>
          <w:snapToGrid w:val="0"/>
        </w:rPr>
        <w:t>(number and street)</w:t>
      </w:r>
    </w:p>
    <w:p>
      <w:pPr>
        <w:pStyle w:val="yTable"/>
        <w:tabs>
          <w:tab w:val="left" w:pos="567"/>
        </w:tabs>
        <w:spacing w:before="0"/>
        <w:ind w:left="567" w:hanging="567"/>
        <w:rPr>
          <w:snapToGrid w:val="0"/>
        </w:rPr>
      </w:pPr>
      <w:r>
        <w:rPr>
          <w:snapToGrid w:val="0"/>
        </w:rPr>
        <w:tab/>
        <w:t>......................................................................................................................</w:t>
      </w:r>
    </w:p>
    <w:p>
      <w:pPr>
        <w:pStyle w:val="yTable"/>
        <w:tabs>
          <w:tab w:val="left" w:pos="1276"/>
          <w:tab w:val="left" w:pos="5670"/>
          <w:tab w:val="right" w:leader="dot" w:pos="7088"/>
        </w:tabs>
        <w:spacing w:before="0"/>
        <w:ind w:left="425"/>
        <w:rPr>
          <w:snapToGrid w:val="0"/>
        </w:rPr>
      </w:pPr>
      <w:r>
        <w:rPr>
          <w:snapToGrid w:val="0"/>
        </w:rPr>
        <w:tab/>
        <w:t>(town or suburb)</w:t>
      </w:r>
      <w:r>
        <w:rPr>
          <w:snapToGrid w:val="0"/>
        </w:rPr>
        <w:tab/>
        <w:t>(Postcode)</w:t>
      </w:r>
    </w:p>
    <w:p>
      <w:pPr>
        <w:pStyle w:val="yTable"/>
        <w:tabs>
          <w:tab w:val="left" w:pos="567"/>
        </w:tabs>
        <w:ind w:left="567" w:hanging="567"/>
        <w:rPr>
          <w:snapToGrid w:val="0"/>
        </w:rPr>
      </w:pPr>
      <w:r>
        <w:rPr>
          <w:snapToGrid w:val="0"/>
        </w:rPr>
        <w:tab/>
        <w:t>agree to pay the modified penalty for the offence indicated in this form.</w:t>
      </w:r>
    </w:p>
    <w:p>
      <w:pPr>
        <w:pStyle w:val="yTable"/>
        <w:tabs>
          <w:tab w:val="right" w:leader="dot" w:pos="7088"/>
        </w:tabs>
        <w:ind w:left="4536"/>
        <w:rPr>
          <w:snapToGrid w:val="0"/>
        </w:rPr>
      </w:pPr>
      <w:r>
        <w:rPr>
          <w:snapToGrid w:val="0"/>
        </w:rPr>
        <w:t>..............................................</w:t>
      </w:r>
    </w:p>
    <w:p>
      <w:pPr>
        <w:pStyle w:val="yTable"/>
        <w:spacing w:before="0"/>
        <w:ind w:left="4536"/>
        <w:jc w:val="right"/>
        <w:rPr>
          <w:snapToGrid w:val="0"/>
        </w:rPr>
      </w:pPr>
      <w:r>
        <w:rPr>
          <w:snapToGrid w:val="0"/>
        </w:rPr>
        <w:t>(Signature of offender)</w:t>
      </w:r>
    </w:p>
    <w:p>
      <w:pPr>
        <w:pStyle w:val="yTable"/>
        <w:jc w:val="center"/>
        <w:rPr>
          <w:snapToGrid w:val="0"/>
        </w:rPr>
      </w:pPr>
      <w:r>
        <w:rPr>
          <w:snapToGrid w:val="0"/>
        </w:rPr>
        <w:t>*Delete whichever is inapplicable</w:t>
      </w:r>
    </w:p>
    <w:p>
      <w:pPr>
        <w:pStyle w:val="yFootnotesection"/>
      </w:pPr>
      <w:r>
        <w:tab/>
        <w:t>[Form 1 amended in Gazette 30 Jan 2004 p. 416.]</w:t>
      </w:r>
    </w:p>
    <w:p>
      <w:pPr>
        <w:pStyle w:val="yTable"/>
        <w:pageBreakBefore/>
        <w:jc w:val="center"/>
        <w:rPr>
          <w:b/>
          <w:snapToGrid w:val="0"/>
        </w:rPr>
      </w:pPr>
      <w:r>
        <w:rPr>
          <w:b/>
          <w:snapToGrid w:val="0"/>
        </w:rPr>
        <w:t>Form 2</w:t>
      </w:r>
    </w:p>
    <w:p>
      <w:pPr>
        <w:pStyle w:val="yTable"/>
        <w:tabs>
          <w:tab w:val="center" w:pos="3544"/>
          <w:tab w:val="right" w:pos="7088"/>
        </w:tabs>
        <w:jc w:val="center"/>
        <w:rPr>
          <w:snapToGrid w:val="0"/>
        </w:rPr>
      </w:pPr>
      <w:r>
        <w:rPr>
          <w:i/>
          <w:snapToGrid w:val="0"/>
        </w:rPr>
        <w:t xml:space="preserve">Gaming </w:t>
      </w:r>
      <w:r>
        <w:rPr>
          <w:i/>
        </w:rPr>
        <w:t xml:space="preserve">and Wagering </w:t>
      </w:r>
      <w:r>
        <w:rPr>
          <w:i/>
          <w:snapToGrid w:val="0"/>
        </w:rPr>
        <w:t>Commission Act 1987</w:t>
      </w:r>
    </w:p>
    <w:p>
      <w:pPr>
        <w:pStyle w:val="yTable"/>
        <w:tabs>
          <w:tab w:val="center" w:pos="3544"/>
          <w:tab w:val="right" w:pos="7088"/>
        </w:tabs>
        <w:jc w:val="right"/>
        <w:rPr>
          <w:snapToGrid w:val="0"/>
        </w:rPr>
      </w:pPr>
      <w:r>
        <w:rPr>
          <w:snapToGrid w:val="0"/>
        </w:rPr>
        <w:t>[s. 36(7)]</w:t>
      </w:r>
    </w:p>
    <w:p>
      <w:pPr>
        <w:pStyle w:val="yTable"/>
        <w:jc w:val="center"/>
        <w:rPr>
          <w:b/>
          <w:snapToGrid w:val="0"/>
        </w:rPr>
      </w:pPr>
      <w:r>
        <w:rPr>
          <w:b/>
          <w:snapToGrid w:val="0"/>
        </w:rPr>
        <w:t>WITHDRAWAL OF INFRINGEMENT NOTICE</w:t>
      </w:r>
    </w:p>
    <w:p>
      <w:pPr>
        <w:pStyle w:val="yTable"/>
        <w:tabs>
          <w:tab w:val="right" w:leader="dot" w:pos="7088"/>
        </w:tabs>
        <w:ind w:left="4820"/>
        <w:rPr>
          <w:snapToGrid w:val="0"/>
        </w:rPr>
      </w:pPr>
      <w:r>
        <w:rPr>
          <w:snapToGrid w:val="0"/>
        </w:rPr>
        <w:t>No. ..................................</w:t>
      </w:r>
    </w:p>
    <w:p>
      <w:pPr>
        <w:pStyle w:val="yTable"/>
        <w:tabs>
          <w:tab w:val="left" w:leader="dot" w:pos="6379"/>
          <w:tab w:val="right" w:leader="dot" w:pos="7088"/>
        </w:tabs>
        <w:spacing w:before="0"/>
        <w:ind w:left="3544"/>
        <w:rPr>
          <w:snapToGrid w:val="0"/>
        </w:rPr>
      </w:pPr>
      <w:r>
        <w:rPr>
          <w:snapToGrid w:val="0"/>
        </w:rPr>
        <w:t>Date of Service .......................... 20 ......</w:t>
      </w:r>
    </w:p>
    <w:p>
      <w:pPr>
        <w:pStyle w:val="yTable"/>
        <w:tabs>
          <w:tab w:val="left" w:leader="dot" w:pos="3544"/>
          <w:tab w:val="right" w:leader="dot" w:pos="7088"/>
        </w:tabs>
        <w:rPr>
          <w:snapToGrid w:val="0"/>
        </w:rPr>
      </w:pPr>
      <w:r>
        <w:rPr>
          <w:snapToGrid w:val="0"/>
        </w:rPr>
        <w:t>To ............................................................of ...........................................................</w:t>
      </w:r>
    </w:p>
    <w:p>
      <w:pPr>
        <w:pStyle w:val="yTable"/>
        <w:tabs>
          <w:tab w:val="left" w:pos="1276"/>
          <w:tab w:val="left" w:pos="4820"/>
          <w:tab w:val="right" w:leader="dot" w:pos="7088"/>
        </w:tabs>
        <w:spacing w:before="0"/>
        <w:rPr>
          <w:snapToGrid w:val="0"/>
        </w:rPr>
      </w:pPr>
      <w:r>
        <w:rPr>
          <w:snapToGrid w:val="0"/>
        </w:rPr>
        <w:tab/>
        <w:t>(Name)</w:t>
      </w:r>
      <w:r>
        <w:rPr>
          <w:snapToGrid w:val="0"/>
        </w:rPr>
        <w:tab/>
        <w:t>(Address)</w:t>
      </w:r>
    </w:p>
    <w:p>
      <w:pPr>
        <w:pStyle w:val="yTable"/>
        <w:tabs>
          <w:tab w:val="left" w:leader="dot" w:pos="3402"/>
          <w:tab w:val="right" w:leader="dot" w:pos="7088"/>
        </w:tabs>
        <w:spacing w:before="0"/>
        <w:rPr>
          <w:snapToGrid w:val="0"/>
        </w:rPr>
      </w:pPr>
      <w:r>
        <w:rPr>
          <w:snapToGrid w:val="0"/>
        </w:rPr>
        <w:t>Infringement notice No ...................... served on you on the ..................... day of ................................ 20 ...... for the offence described below is hereby withdrawn.</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right"/>
        <w:rPr>
          <w:snapToGrid w:val="0"/>
        </w:rPr>
      </w:pPr>
      <w:r>
        <w:rPr>
          <w:snapToGrid w:val="0"/>
        </w:rPr>
        <w:t>Authorised officer for</w:t>
      </w:r>
    </w:p>
    <w:p>
      <w:pPr>
        <w:pStyle w:val="yTable"/>
        <w:tabs>
          <w:tab w:val="right" w:leader="dot" w:pos="7088"/>
        </w:tabs>
        <w:spacing w:before="0"/>
        <w:ind w:left="3686"/>
        <w:jc w:val="right"/>
        <w:rPr>
          <w:snapToGrid w:val="0"/>
        </w:rPr>
      </w:pPr>
      <w:r>
        <w:rPr>
          <w:snapToGrid w:val="0"/>
        </w:rPr>
        <w:t xml:space="preserve">the Gaming </w:t>
      </w:r>
      <w:r>
        <w:t>and Wagering</w:t>
      </w:r>
      <w:r>
        <w:rPr>
          <w:snapToGrid w:val="0"/>
        </w:rPr>
        <w:t xml:space="preserve"> Commission of Western Australia.</w:t>
      </w:r>
    </w:p>
    <w:p>
      <w:pPr>
        <w:pStyle w:val="yTable"/>
        <w:tabs>
          <w:tab w:val="left" w:pos="2410"/>
          <w:tab w:val="left" w:pos="5387"/>
          <w:tab w:val="right" w:leader="dot" w:pos="7088"/>
        </w:tabs>
        <w:ind w:left="567"/>
        <w:rPr>
          <w:snapToGrid w:val="0"/>
        </w:rPr>
      </w:pPr>
      <w:r>
        <w:rPr>
          <w:snapToGrid w:val="0"/>
        </w:rPr>
        <w:t>Section</w:t>
      </w:r>
      <w:r>
        <w:rPr>
          <w:snapToGrid w:val="0"/>
        </w:rPr>
        <w:tab/>
        <w:t>Description of offence</w:t>
      </w:r>
      <w:r>
        <w:rPr>
          <w:snapToGrid w:val="0"/>
        </w:rPr>
        <w:tab/>
        <w:t>Modified penalty</w:t>
      </w:r>
    </w:p>
    <w:p>
      <w:pPr>
        <w:pStyle w:val="yFootnotesection"/>
      </w:pPr>
      <w:r>
        <w:tab/>
        <w:t>[Form 2 amended in Gazette 30 Jan 2004 p. 416.]</w:t>
      </w:r>
    </w:p>
    <w:p>
      <w:pPr>
        <w:pStyle w:val="yTable"/>
        <w:pageBreakBefore/>
        <w:tabs>
          <w:tab w:val="right" w:leader="dot" w:pos="7088"/>
        </w:tabs>
        <w:jc w:val="center"/>
        <w:rPr>
          <w:b/>
          <w:snapToGrid w:val="0"/>
        </w:rPr>
      </w:pPr>
      <w:r>
        <w:rPr>
          <w:b/>
          <w:snapToGrid w:val="0"/>
        </w:rPr>
        <w:t>Form 3</w:t>
      </w:r>
    </w:p>
    <w:p>
      <w:pPr>
        <w:pStyle w:val="yTable"/>
        <w:tabs>
          <w:tab w:val="right" w:pos="7088"/>
        </w:tabs>
        <w:jc w:val="center"/>
        <w:rPr>
          <w:i/>
          <w:snapToGrid w:val="0"/>
        </w:rPr>
      </w:pPr>
      <w:r>
        <w:rPr>
          <w:i/>
          <w:snapToGrid w:val="0"/>
        </w:rPr>
        <w:t>Gaming</w:t>
      </w:r>
      <w:r>
        <w:rPr>
          <w:i/>
        </w:rPr>
        <w:t xml:space="preserve"> and Wagering</w:t>
      </w:r>
      <w:r>
        <w:rPr>
          <w:i/>
          <w:snapToGrid w:val="0"/>
        </w:rPr>
        <w:t xml:space="preserve"> Commission Act 1987</w:t>
      </w:r>
    </w:p>
    <w:p>
      <w:pPr>
        <w:pStyle w:val="yTable"/>
        <w:tabs>
          <w:tab w:val="center" w:pos="3544"/>
          <w:tab w:val="right" w:pos="7088"/>
        </w:tabs>
        <w:jc w:val="right"/>
        <w:rPr>
          <w:snapToGrid w:val="0"/>
        </w:rPr>
      </w:pPr>
      <w:r>
        <w:rPr>
          <w:snapToGrid w:val="0"/>
        </w:rPr>
        <w:t>[s. 47; 51]</w:t>
      </w:r>
    </w:p>
    <w:p>
      <w:pPr>
        <w:pStyle w:val="yTable"/>
        <w:tabs>
          <w:tab w:val="right" w:leader="dot" w:pos="7088"/>
        </w:tabs>
        <w:spacing w:before="20"/>
        <w:jc w:val="center"/>
        <w:rPr>
          <w:b/>
          <w:snapToGrid w:val="0"/>
        </w:rPr>
      </w:pPr>
      <w:r>
        <w:rPr>
          <w:b/>
          <w:snapToGrid w:val="0"/>
        </w:rPr>
        <w:t>GAMING PERMIT</w:t>
      </w:r>
    </w:p>
    <w:p>
      <w:pPr>
        <w:pStyle w:val="yTable"/>
        <w:tabs>
          <w:tab w:val="right" w:leader="dot" w:pos="7088"/>
        </w:tabs>
        <w:ind w:left="4820"/>
        <w:rPr>
          <w:snapToGrid w:val="0"/>
        </w:rPr>
      </w:pPr>
      <w:r>
        <w:rPr>
          <w:snapToGrid w:val="0"/>
        </w:rPr>
        <w:t>No....................................</w:t>
      </w:r>
    </w:p>
    <w:p>
      <w:pPr>
        <w:pStyle w:val="yTable"/>
        <w:tabs>
          <w:tab w:val="right" w:leader="dot" w:pos="7088"/>
        </w:tabs>
        <w:rPr>
          <w:snapToGrid w:val="0"/>
        </w:rPr>
      </w:pPr>
      <w:r>
        <w:rPr>
          <w:snapToGrid w:val="0"/>
        </w:rPr>
        <w:t>The Gaming</w:t>
      </w:r>
      <w:r>
        <w:t xml:space="preserve"> and Wagering</w:t>
      </w:r>
      <w:r>
        <w:rPr>
          <w:snapToGrid w:val="0"/>
        </w:rPr>
        <w:t xml:space="preserve"> Commission grants —</w:t>
      </w:r>
    </w:p>
    <w:p>
      <w:pPr>
        <w:pStyle w:val="yTable"/>
        <w:tabs>
          <w:tab w:val="left" w:leader="dot" w:pos="2977"/>
          <w:tab w:val="right" w:leader="dot" w:pos="7088"/>
        </w:tabs>
        <w:rPr>
          <w:snapToGrid w:val="0"/>
        </w:rPr>
      </w:pPr>
      <w:r>
        <w:rPr>
          <w:snapToGrid w:val="0"/>
        </w:rPr>
        <w:t>*(1) to .......................................... of .........................................................*and/or</w:t>
      </w:r>
    </w:p>
    <w:p>
      <w:pPr>
        <w:pStyle w:val="yTable"/>
        <w:tabs>
          <w:tab w:val="left" w:leader="dot" w:pos="2977"/>
          <w:tab w:val="right" w:leader="dot" w:pos="7088"/>
        </w:tabs>
        <w:spacing w:before="0"/>
        <w:rPr>
          <w:snapToGrid w:val="0"/>
        </w:rPr>
      </w:pPr>
      <w:r>
        <w:rPr>
          <w:snapToGrid w:val="0"/>
        </w:rPr>
        <w:t>*(2) to ........................................ of ..................................... (approved nominee)</w:t>
      </w:r>
    </w:p>
    <w:p>
      <w:pPr>
        <w:pStyle w:val="yTable"/>
        <w:tabs>
          <w:tab w:val="left" w:leader="dot" w:pos="2977"/>
          <w:tab w:val="right" w:leader="dot" w:pos="7088"/>
        </w:tabs>
        <w:spacing w:before="0"/>
        <w:rPr>
          <w:snapToGrid w:val="0"/>
        </w:rPr>
      </w:pPr>
      <w:r>
        <w:rPr>
          <w:snapToGrid w:val="0"/>
        </w:rPr>
        <w:t>as a person appointed by and responsible for the conduct of gaming on behalf of *(3) ............................................. of .................................................................... a *function/continuing permit to conduct (4) ........................................................... at (5) ....................................................................................................................... which is valid, *during (6) ..................................................................................... from (7) ............a.m./p.m. on ............... to ................ a.m./p.m. on ....................... ................................................................................................................................</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 xml:space="preserve">This permit is granted subject to the conditions implied by the </w:t>
      </w:r>
      <w:r>
        <w:rPr>
          <w:i/>
          <w:snapToGrid w:val="0"/>
        </w:rPr>
        <w:t>Gaming</w:t>
      </w:r>
      <w:r>
        <w:rPr>
          <w:i/>
        </w:rPr>
        <w:t xml:space="preserve"> and Wagering</w:t>
      </w:r>
      <w:r>
        <w:rPr>
          <w:i/>
          <w:snapToGrid w:val="0"/>
        </w:rPr>
        <w:t xml:space="preserve"> Commission Act 1987</w:t>
      </w:r>
      <w:r>
        <w:rPr>
          <w:snapToGrid w:val="0"/>
        </w:rPr>
        <w:t xml:space="preserve"> or prescribed in regulations made under that Act and also to the conditions endorsed below or annexed.</w:t>
      </w:r>
    </w:p>
    <w:p>
      <w:pPr>
        <w:pStyle w:val="yTable"/>
        <w:tabs>
          <w:tab w:val="right" w:leader="dot" w:pos="7088"/>
        </w:tabs>
        <w:rPr>
          <w:snapToGrid w:val="0"/>
        </w:rPr>
      </w:pPr>
      <w:r>
        <w:rPr>
          <w:snapToGrid w:val="0"/>
        </w:rPr>
        <w:t>Conditions</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ind w:left="3969"/>
        <w:rPr>
          <w:snapToGrid w:val="0"/>
        </w:rPr>
      </w:pPr>
      <w:r>
        <w:rPr>
          <w:snapToGrid w:val="0"/>
        </w:rPr>
        <w:t>(8)....................................................</w:t>
      </w:r>
    </w:p>
    <w:p>
      <w:pPr>
        <w:pStyle w:val="yTable"/>
        <w:tabs>
          <w:tab w:val="right" w:leader="dot" w:pos="7088"/>
        </w:tabs>
        <w:spacing w:before="0"/>
        <w:ind w:left="3969"/>
        <w:rPr>
          <w:snapToGrid w:val="0"/>
        </w:rPr>
      </w:pPr>
      <w:r>
        <w:rPr>
          <w:snapToGrid w:val="0"/>
        </w:rPr>
        <w:t>for the Gaming</w:t>
      </w:r>
      <w:r>
        <w:t xml:space="preserve"> and Wagering</w:t>
      </w:r>
      <w:r>
        <w:rPr>
          <w:snapToGrid w:val="0"/>
        </w:rPr>
        <w:t xml:space="preserve"> Commission</w:t>
      </w:r>
    </w:p>
    <w:p>
      <w:pPr>
        <w:pStyle w:val="yTable"/>
        <w:tabs>
          <w:tab w:val="left" w:leader="dot" w:pos="2552"/>
          <w:tab w:val="left" w:leader="dot" w:pos="3544"/>
          <w:tab w:val="right" w:leader="dot" w:pos="7088"/>
        </w:tabs>
        <w:rPr>
          <w:snapToGrid w:val="0"/>
        </w:rPr>
      </w:pPr>
      <w:r>
        <w:rPr>
          <w:snapToGrid w:val="0"/>
        </w:rPr>
        <w:t>Issued .................................... 20 ............</w:t>
      </w:r>
    </w:p>
    <w:p>
      <w:pPr>
        <w:pStyle w:val="yTable"/>
        <w:tabs>
          <w:tab w:val="left" w:leader="dot" w:pos="1843"/>
          <w:tab w:val="left" w:leader="dot" w:pos="4111"/>
          <w:tab w:val="right" w:leader="dot" w:pos="7088"/>
        </w:tabs>
        <w:rPr>
          <w:snapToGrid w:val="0"/>
        </w:rPr>
      </w:pPr>
      <w:r>
        <w:rPr>
          <w:snapToGrid w:val="0"/>
        </w:rPr>
        <w:t>Fee ........................... Receipt No. ..................... dated ..........................................</w:t>
      </w:r>
    </w:p>
    <w:p>
      <w:pPr>
        <w:pStyle w:val="yTable"/>
        <w:tabs>
          <w:tab w:val="right" w:leader="dot" w:pos="7088"/>
        </w:tabs>
        <w:spacing w:before="240"/>
        <w:jc w:val="center"/>
        <w:rPr>
          <w:snapToGrid w:val="0"/>
        </w:rPr>
      </w:pPr>
      <w:r>
        <w:rPr>
          <w:snapToGrid w:val="0"/>
        </w:rPr>
        <w:t>Notes</w:t>
      </w:r>
    </w:p>
    <w:p>
      <w:pPr>
        <w:pStyle w:val="yTable"/>
        <w:tabs>
          <w:tab w:val="right" w:leader="dot" w:pos="7088"/>
        </w:tabs>
        <w:spacing w:before="20"/>
        <w:rPr>
          <w:snapToGrid w:val="0"/>
        </w:rPr>
      </w:pPr>
      <w:r>
        <w:rPr>
          <w:snapToGrid w:val="0"/>
        </w:rPr>
        <w:t>Insert</w:t>
      </w:r>
    </w:p>
    <w:p>
      <w:pPr>
        <w:pStyle w:val="yTable"/>
        <w:tabs>
          <w:tab w:val="left" w:pos="567"/>
          <w:tab w:val="left" w:pos="993"/>
          <w:tab w:val="right" w:leader="dot" w:pos="7088"/>
        </w:tabs>
        <w:ind w:left="993" w:hanging="993"/>
        <w:rPr>
          <w:snapToGrid w:val="0"/>
        </w:rPr>
      </w:pPr>
      <w:r>
        <w:rPr>
          <w:snapToGrid w:val="0"/>
        </w:rPr>
        <w:tab/>
        <w:t>(1)</w:t>
      </w:r>
      <w:r>
        <w:rPr>
          <w:snapToGrid w:val="0"/>
        </w:rPr>
        <w:tab/>
        <w:t>Name and address of permit holder, if not issued on behalf of a body of persons.</w:t>
      </w:r>
    </w:p>
    <w:p>
      <w:pPr>
        <w:pStyle w:val="yTable"/>
        <w:tabs>
          <w:tab w:val="left" w:pos="567"/>
          <w:tab w:val="left" w:pos="993"/>
          <w:tab w:val="right" w:leader="dot" w:pos="7088"/>
        </w:tabs>
        <w:ind w:left="993" w:hanging="993"/>
        <w:rPr>
          <w:snapToGrid w:val="0"/>
        </w:rPr>
      </w:pPr>
      <w:r>
        <w:rPr>
          <w:snapToGrid w:val="0"/>
        </w:rPr>
        <w:tab/>
        <w:t>(2)</w:t>
      </w:r>
      <w:r>
        <w:rPr>
          <w:snapToGrid w:val="0"/>
        </w:rPr>
        <w:tab/>
        <w:t>Name and address of individual approved as nominee permit holder.</w:t>
      </w:r>
    </w:p>
    <w:p>
      <w:pPr>
        <w:pStyle w:val="yTable"/>
        <w:tabs>
          <w:tab w:val="left" w:pos="567"/>
          <w:tab w:val="left" w:pos="993"/>
          <w:tab w:val="right" w:leader="dot" w:pos="7088"/>
        </w:tabs>
        <w:ind w:left="993" w:hanging="993"/>
        <w:rPr>
          <w:snapToGrid w:val="0"/>
        </w:rPr>
      </w:pPr>
      <w:r>
        <w:rPr>
          <w:snapToGrid w:val="0"/>
        </w:rPr>
        <w:tab/>
        <w:t>(3)</w:t>
      </w:r>
      <w:r>
        <w:rPr>
          <w:snapToGrid w:val="0"/>
        </w:rPr>
        <w:tab/>
        <w:t>Name and address of organization, club or other body.</w:t>
      </w:r>
    </w:p>
    <w:p>
      <w:pPr>
        <w:pStyle w:val="yTable"/>
        <w:tabs>
          <w:tab w:val="left" w:pos="567"/>
          <w:tab w:val="left" w:pos="993"/>
          <w:tab w:val="right" w:leader="dot" w:pos="7088"/>
        </w:tabs>
        <w:ind w:left="993" w:hanging="993"/>
        <w:rPr>
          <w:snapToGrid w:val="0"/>
        </w:rPr>
      </w:pPr>
      <w:r>
        <w:rPr>
          <w:snapToGrid w:val="0"/>
        </w:rPr>
        <w:tab/>
        <w:t>(4)</w:t>
      </w:r>
      <w:r>
        <w:rPr>
          <w:snapToGrid w:val="0"/>
        </w:rPr>
        <w:tab/>
        <w:t>The kind of gaming authorised.</w:t>
      </w:r>
    </w:p>
    <w:p>
      <w:pPr>
        <w:pStyle w:val="yTable"/>
        <w:tabs>
          <w:tab w:val="left" w:pos="567"/>
          <w:tab w:val="left" w:pos="993"/>
          <w:tab w:val="right" w:leader="dot" w:pos="7088"/>
        </w:tabs>
        <w:ind w:left="993" w:hanging="993"/>
        <w:rPr>
          <w:snapToGrid w:val="0"/>
        </w:rPr>
      </w:pPr>
      <w:r>
        <w:rPr>
          <w:snapToGrid w:val="0"/>
        </w:rPr>
        <w:tab/>
        <w:t>(5)</w:t>
      </w:r>
      <w:r>
        <w:rPr>
          <w:snapToGrid w:val="0"/>
        </w:rPr>
        <w:tab/>
        <w:t>Address of approved premises.</w:t>
      </w:r>
    </w:p>
    <w:p>
      <w:pPr>
        <w:pStyle w:val="yTable"/>
        <w:tabs>
          <w:tab w:val="left" w:pos="567"/>
          <w:tab w:val="left" w:pos="993"/>
          <w:tab w:val="right" w:leader="dot" w:pos="7088"/>
        </w:tabs>
        <w:ind w:left="993" w:hanging="993"/>
        <w:rPr>
          <w:snapToGrid w:val="0"/>
        </w:rPr>
      </w:pPr>
      <w:r>
        <w:rPr>
          <w:snapToGrid w:val="0"/>
        </w:rPr>
        <w:tab/>
        <w:t>(6)</w:t>
      </w:r>
      <w:r>
        <w:rPr>
          <w:snapToGrid w:val="0"/>
        </w:rPr>
        <w:tab/>
        <w:t>Where it is a function permit, a description of the function.</w:t>
      </w:r>
    </w:p>
    <w:p>
      <w:pPr>
        <w:pStyle w:val="yTable"/>
        <w:tabs>
          <w:tab w:val="left" w:pos="567"/>
          <w:tab w:val="left" w:pos="993"/>
          <w:tab w:val="right" w:leader="dot" w:pos="7088"/>
        </w:tabs>
        <w:ind w:left="993" w:hanging="993"/>
        <w:rPr>
          <w:snapToGrid w:val="0"/>
        </w:rPr>
      </w:pPr>
      <w:r>
        <w:rPr>
          <w:snapToGrid w:val="0"/>
        </w:rPr>
        <w:tab/>
        <w:t>(7)</w:t>
      </w:r>
      <w:r>
        <w:rPr>
          <w:snapToGrid w:val="0"/>
        </w:rPr>
        <w:tab/>
        <w:t>The duration of the period concerned, or the days authorised.</w:t>
      </w:r>
    </w:p>
    <w:p>
      <w:pPr>
        <w:pStyle w:val="yTable"/>
        <w:tabs>
          <w:tab w:val="left" w:pos="567"/>
          <w:tab w:val="left" w:pos="993"/>
          <w:tab w:val="right" w:leader="dot" w:pos="7088"/>
        </w:tabs>
        <w:ind w:left="993" w:hanging="993"/>
        <w:rPr>
          <w:snapToGrid w:val="0"/>
        </w:rPr>
      </w:pPr>
      <w:r>
        <w:rPr>
          <w:snapToGrid w:val="0"/>
        </w:rPr>
        <w:tab/>
        <w:t>(8)</w:t>
      </w:r>
      <w:r>
        <w:rPr>
          <w:snapToGrid w:val="0"/>
        </w:rPr>
        <w:tab/>
        <w:t>Signature of the officer of the Commission or, in the case of a function permit, of the magistrate</w:t>
      </w:r>
      <w:r>
        <w:rPr>
          <w:vertAlign w:val="superscript"/>
        </w:rPr>
        <w:t> 2</w:t>
      </w:r>
      <w:r>
        <w:rPr>
          <w:snapToGrid w:val="0"/>
        </w:rPr>
        <w:t xml:space="preserve"> by whom the permit was issued.</w:t>
      </w:r>
    </w:p>
    <w:p>
      <w:pPr>
        <w:pStyle w:val="yTable"/>
        <w:tabs>
          <w:tab w:val="right" w:leader="dot" w:pos="7088"/>
        </w:tabs>
        <w:rPr>
          <w:snapToGrid w:val="0"/>
        </w:rPr>
      </w:pPr>
      <w:r>
        <w:rPr>
          <w:snapToGrid w:val="0"/>
        </w:rPr>
        <w:t>*Delete if inapplicable.</w:t>
      </w:r>
    </w:p>
    <w:p>
      <w:pPr>
        <w:pStyle w:val="yFootnotesection"/>
      </w:pPr>
      <w:r>
        <w:tab/>
        <w:t>[Form 3 amended in Gazette 30 Jan 2004 p. 416.]</w:t>
      </w:r>
    </w:p>
    <w:p>
      <w:pPr>
        <w:pStyle w:val="yTable"/>
        <w:pageBreakBefore/>
        <w:tabs>
          <w:tab w:val="right" w:leader="dot" w:pos="7088"/>
        </w:tabs>
        <w:jc w:val="center"/>
        <w:rPr>
          <w:b/>
          <w:snapToGrid w:val="0"/>
        </w:rPr>
      </w:pPr>
      <w:r>
        <w:rPr>
          <w:b/>
          <w:snapToGrid w:val="0"/>
        </w:rPr>
        <w:t>Form 4</w:t>
      </w:r>
    </w:p>
    <w:p>
      <w:pPr>
        <w:pStyle w:val="yTable"/>
        <w:tabs>
          <w:tab w:val="right" w:leader="dot" w:pos="7088"/>
        </w:tabs>
        <w:jc w:val="center"/>
        <w:rPr>
          <w:i/>
          <w:snapToGrid w:val="0"/>
        </w:rPr>
      </w:pPr>
      <w:r>
        <w:rPr>
          <w:i/>
          <w:snapToGrid w:val="0"/>
        </w:rPr>
        <w:t xml:space="preserve">Gaming </w:t>
      </w:r>
      <w:r>
        <w:rPr>
          <w:i/>
        </w:rPr>
        <w:t>and Wagering</w:t>
      </w:r>
      <w:r>
        <w:rPr>
          <w:i/>
          <w:snapToGrid w:val="0"/>
        </w:rPr>
        <w:t xml:space="preserve"> Commission Act 1987</w:t>
      </w:r>
    </w:p>
    <w:p>
      <w:pPr>
        <w:pStyle w:val="yTable"/>
        <w:tabs>
          <w:tab w:val="right" w:leader="dot" w:pos="7088"/>
        </w:tabs>
        <w:jc w:val="right"/>
        <w:rPr>
          <w:snapToGrid w:val="0"/>
        </w:rPr>
      </w:pPr>
      <w:r>
        <w:rPr>
          <w:snapToGrid w:val="0"/>
        </w:rPr>
        <w:t>[s. 25]</w:t>
      </w:r>
    </w:p>
    <w:p>
      <w:pPr>
        <w:pStyle w:val="yTable"/>
        <w:tabs>
          <w:tab w:val="right" w:leader="dot" w:pos="7088"/>
        </w:tabs>
        <w:jc w:val="center"/>
        <w:rPr>
          <w:b/>
          <w:snapToGrid w:val="0"/>
        </w:rPr>
      </w:pPr>
      <w:r>
        <w:rPr>
          <w:b/>
          <w:snapToGrid w:val="0"/>
        </w:rPr>
        <w:t>WARRANT</w:t>
      </w:r>
    </w:p>
    <w:p>
      <w:pPr>
        <w:pStyle w:val="yTable"/>
        <w:tabs>
          <w:tab w:val="right" w:leader="dot" w:pos="7088"/>
        </w:tabs>
        <w:rPr>
          <w:snapToGrid w:val="0"/>
        </w:rPr>
      </w:pPr>
      <w:r>
        <w:rPr>
          <w:snapToGrid w:val="0"/>
        </w:rPr>
        <w:t xml:space="preserve">I, [insert name of justice of the peace granting the warrant], of ............................ .............................., being a JUSTICE OF THE PEACE and being satisfied upon complaint by [insert name of complainant] that there is reason to suspect that contrary to the </w:t>
      </w:r>
      <w:r>
        <w:rPr>
          <w:i/>
          <w:snapToGrid w:val="0"/>
        </w:rPr>
        <w:t>Gaming</w:t>
      </w:r>
      <w:r>
        <w:rPr>
          <w:i/>
        </w:rPr>
        <w:t xml:space="preserve"> and Wagering</w:t>
      </w:r>
      <w:r>
        <w:rPr>
          <w:i/>
          <w:snapToGrid w:val="0"/>
        </w:rPr>
        <w:t xml:space="preserve"> Commission Act 1987</w:t>
      </w:r>
    </w:p>
    <w:p>
      <w:pPr>
        <w:pStyle w:val="yTable"/>
        <w:tabs>
          <w:tab w:val="left" w:pos="426"/>
          <w:tab w:val="left" w:pos="851"/>
          <w:tab w:val="right" w:leader="dot" w:pos="7088"/>
        </w:tabs>
        <w:ind w:left="851" w:hanging="851"/>
        <w:rPr>
          <w:snapToGrid w:val="0"/>
        </w:rPr>
      </w:pPr>
      <w:r>
        <w:rPr>
          <w:snapToGrid w:val="0"/>
        </w:rPr>
        <w:t>(1)</w:t>
      </w:r>
      <w:r>
        <w:rPr>
          <w:snapToGrid w:val="0"/>
        </w:rPr>
        <w:tab/>
        <w:t>(a)</w:t>
      </w:r>
      <w:r>
        <w:rPr>
          <w:snapToGrid w:val="0"/>
        </w:rPr>
        <w:tab/>
        <w:t>premises are or are to be opened, kept or used as a common gaming house;</w:t>
      </w:r>
    </w:p>
    <w:p>
      <w:pPr>
        <w:pStyle w:val="yTable"/>
        <w:tabs>
          <w:tab w:val="left" w:pos="426"/>
          <w:tab w:val="left" w:pos="851"/>
          <w:tab w:val="right" w:leader="dot" w:pos="7088"/>
        </w:tabs>
        <w:spacing w:before="0"/>
        <w:ind w:left="851" w:hanging="851"/>
        <w:rPr>
          <w:snapToGrid w:val="0"/>
        </w:rPr>
      </w:pPr>
      <w:r>
        <w:rPr>
          <w:snapToGrid w:val="0"/>
        </w:rPr>
        <w:tab/>
        <w:t>(b)</w:t>
      </w:r>
      <w:r>
        <w:rPr>
          <w:snapToGrid w:val="0"/>
        </w:rPr>
        <w:tab/>
        <w:t>unlawful gaming is, has been or is about to be conducted at the premises; or</w:t>
      </w:r>
    </w:p>
    <w:p>
      <w:pPr>
        <w:pStyle w:val="yTable"/>
        <w:tabs>
          <w:tab w:val="left" w:pos="426"/>
          <w:tab w:val="left" w:pos="851"/>
          <w:tab w:val="right" w:leader="dot" w:pos="7088"/>
        </w:tabs>
        <w:spacing w:before="0"/>
        <w:ind w:left="851" w:hanging="851"/>
        <w:rPr>
          <w:snapToGrid w:val="0"/>
        </w:rPr>
      </w:pPr>
      <w:r>
        <w:rPr>
          <w:snapToGrid w:val="0"/>
        </w:rPr>
        <w:tab/>
        <w:t>(c)</w:t>
      </w:r>
      <w:r>
        <w:rPr>
          <w:snapToGrid w:val="0"/>
        </w:rPr>
        <w:tab/>
        <w:t>an offence in relation to permitted gaming is, or is likely to be, committed at the premises;</w:t>
      </w:r>
    </w:p>
    <w:p>
      <w:pPr>
        <w:pStyle w:val="yTable"/>
        <w:tabs>
          <w:tab w:val="right" w:leader="dot" w:pos="7088"/>
        </w:tabs>
        <w:spacing w:before="0"/>
        <w:rPr>
          <w:snapToGrid w:val="0"/>
        </w:rPr>
      </w:pPr>
      <w:r>
        <w:rPr>
          <w:snapToGrid w:val="0"/>
        </w:rPr>
        <w:t>at (2)........................................................................................................................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HEREBY GRANT to (3) .......................................................................................</w:t>
      </w:r>
    </w:p>
    <w:p>
      <w:pPr>
        <w:pStyle w:val="yTable"/>
        <w:tabs>
          <w:tab w:val="right" w:leader="dot" w:pos="7088"/>
        </w:tabs>
        <w:spacing w:before="0"/>
        <w:rPr>
          <w:snapToGrid w:val="0"/>
        </w:rPr>
      </w:pPr>
      <w:r>
        <w:rPr>
          <w:snapToGrid w:val="0"/>
        </w:rPr>
        <w:t>THIS WARRANT empowering that person to enter those premises with such other persons as may be necessary to assist using such force as may be necessary and there to do any of the things referred to in paragraphs (a), (b) and (c) of section 25(2) of that Act, and this warrant continues to have effect until the purposes for which it was granted is satisfied.</w:t>
      </w:r>
    </w:p>
    <w:p>
      <w:pPr>
        <w:pStyle w:val="yTable"/>
        <w:tabs>
          <w:tab w:val="right" w:leader="dot" w:pos="7088"/>
        </w:tabs>
        <w:rPr>
          <w:snapToGrid w:val="0"/>
        </w:rPr>
      </w:pPr>
      <w:r>
        <w:rPr>
          <w:snapToGrid w:val="0"/>
        </w:rPr>
        <w:t>Granted on .............................................................................................................</w:t>
      </w:r>
    </w:p>
    <w:p>
      <w:pPr>
        <w:pStyle w:val="yTable"/>
        <w:tabs>
          <w:tab w:val="right" w:leader="dot" w:pos="7088"/>
        </w:tabs>
        <w:spacing w:before="0"/>
        <w:rPr>
          <w:snapToGrid w:val="0"/>
        </w:rPr>
      </w:pPr>
      <w:r>
        <w:rPr>
          <w:snapToGrid w:val="0"/>
        </w:rPr>
        <w:t>at ............................................................................................................................</w:t>
      </w:r>
    </w:p>
    <w:p>
      <w:pPr>
        <w:pStyle w:val="yTable"/>
        <w:tabs>
          <w:tab w:val="right" w:leader="dot" w:pos="7088"/>
        </w:tabs>
        <w:ind w:left="4253"/>
        <w:rPr>
          <w:snapToGrid w:val="0"/>
        </w:rPr>
      </w:pPr>
      <w:r>
        <w:rPr>
          <w:snapToGrid w:val="0"/>
        </w:rPr>
        <w:t>...................................................</w:t>
      </w:r>
    </w:p>
    <w:p>
      <w:pPr>
        <w:pStyle w:val="yTable"/>
        <w:tabs>
          <w:tab w:val="right" w:leader="dot" w:pos="7088"/>
        </w:tabs>
        <w:spacing w:before="0"/>
        <w:ind w:left="4253"/>
        <w:jc w:val="right"/>
        <w:rPr>
          <w:snapToGrid w:val="0"/>
        </w:rPr>
      </w:pPr>
      <w:r>
        <w:rPr>
          <w:snapToGrid w:val="0"/>
        </w:rPr>
        <w:t>Signature of justice of the</w:t>
      </w:r>
    </w:p>
    <w:p>
      <w:pPr>
        <w:pStyle w:val="yTable"/>
        <w:tabs>
          <w:tab w:val="right" w:leader="dot" w:pos="7088"/>
        </w:tabs>
        <w:spacing w:before="0"/>
        <w:ind w:left="4253"/>
        <w:jc w:val="right"/>
        <w:rPr>
          <w:snapToGrid w:val="0"/>
        </w:rPr>
      </w:pPr>
      <w:r>
        <w:rPr>
          <w:snapToGrid w:val="0"/>
        </w:rPr>
        <w:t>peace granting the warrant.</w:t>
      </w:r>
    </w:p>
    <w:p>
      <w:pPr>
        <w:pStyle w:val="yTable"/>
        <w:tabs>
          <w:tab w:val="left" w:pos="426"/>
          <w:tab w:val="right" w:leader="dot" w:pos="7088"/>
        </w:tabs>
        <w:ind w:left="426" w:hanging="426"/>
        <w:rPr>
          <w:snapToGrid w:val="0"/>
        </w:rPr>
      </w:pPr>
      <w:r>
        <w:rPr>
          <w:snapToGrid w:val="0"/>
        </w:rPr>
        <w:t>(1)</w:t>
      </w:r>
      <w:r>
        <w:rPr>
          <w:snapToGrid w:val="0"/>
        </w:rPr>
        <w:tab/>
        <w:t>Delete if any inapplicable.</w:t>
      </w:r>
    </w:p>
    <w:p>
      <w:pPr>
        <w:pStyle w:val="yTable"/>
        <w:tabs>
          <w:tab w:val="left" w:pos="426"/>
          <w:tab w:val="right" w:leader="dot" w:pos="7088"/>
        </w:tabs>
        <w:spacing w:before="0"/>
        <w:ind w:left="425" w:hanging="425"/>
        <w:rPr>
          <w:snapToGrid w:val="0"/>
        </w:rPr>
      </w:pPr>
      <w:r>
        <w:rPr>
          <w:snapToGrid w:val="0"/>
        </w:rPr>
        <w:t>(2)</w:t>
      </w:r>
      <w:r>
        <w:rPr>
          <w:snapToGrid w:val="0"/>
        </w:rPr>
        <w:tab/>
        <w:t>Insert particulars of premises.</w:t>
      </w:r>
    </w:p>
    <w:p>
      <w:pPr>
        <w:pStyle w:val="yTable"/>
        <w:tabs>
          <w:tab w:val="left" w:pos="426"/>
          <w:tab w:val="right" w:leader="dot" w:pos="7088"/>
        </w:tabs>
        <w:spacing w:before="0"/>
        <w:ind w:left="425" w:hanging="425"/>
        <w:rPr>
          <w:snapToGrid w:val="0"/>
        </w:rPr>
      </w:pPr>
      <w:r>
        <w:rPr>
          <w:snapToGrid w:val="0"/>
        </w:rPr>
        <w:t>(3)</w:t>
      </w:r>
      <w:r>
        <w:rPr>
          <w:snapToGrid w:val="0"/>
        </w:rPr>
        <w:tab/>
        <w:t>Insert the name and designation of the authorised officer or member of the Police Force.</w:t>
      </w:r>
    </w:p>
    <w:p>
      <w:pPr>
        <w:pStyle w:val="yFootnotesection"/>
      </w:pPr>
      <w:r>
        <w:tab/>
        <w:t>[Form 4 inserted in Gazette 7 Oct 1988 p. 4106; amended in Gazette 30 Jan 2004 p. 416.]</w:t>
      </w:r>
    </w:p>
    <w:p>
      <w:pPr>
        <w:pStyle w:val="yScheduleHeading"/>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bookmarkStart w:id="1164" w:name="_Toc512935054"/>
      <w:bookmarkStart w:id="1165" w:name="_Toc512936766"/>
      <w:bookmarkStart w:id="1166" w:name="_Toc514661217"/>
      <w:bookmarkStart w:id="1167" w:name="_Toc84059739"/>
      <w:bookmarkStart w:id="1168" w:name="_Toc84733641"/>
      <w:bookmarkStart w:id="1169" w:name="_Toc117045438"/>
      <w:bookmarkStart w:id="1170" w:name="_Toc143925347"/>
      <w:bookmarkStart w:id="1171" w:name="_Toc143935973"/>
      <w:bookmarkStart w:id="1172" w:name="_Toc143936078"/>
      <w:bookmarkStart w:id="1173" w:name="_Toc143936183"/>
      <w:bookmarkStart w:id="1174" w:name="_Toc151261041"/>
      <w:bookmarkStart w:id="1175" w:name="_Toc155064120"/>
      <w:bookmarkStart w:id="1176" w:name="_Toc155082810"/>
      <w:bookmarkStart w:id="1177" w:name="_Toc155083341"/>
      <w:bookmarkStart w:id="1178" w:name="_Toc179690895"/>
      <w:bookmarkStart w:id="1179" w:name="_Toc179710362"/>
      <w:bookmarkStart w:id="1180" w:name="_Toc185650736"/>
      <w:bookmarkStart w:id="1181" w:name="_Toc185650843"/>
      <w:bookmarkStart w:id="1182" w:name="_Toc185654334"/>
    </w:p>
    <w:p>
      <w:pPr>
        <w:pStyle w:val="yScheduleHeading"/>
      </w:pPr>
      <w:bookmarkStart w:id="1183" w:name="_Toc192048625"/>
      <w:bookmarkStart w:id="1184" w:name="_Toc195073270"/>
      <w:bookmarkStart w:id="1185" w:name="_Toc195082957"/>
      <w:bookmarkStart w:id="1186" w:name="_Toc195083063"/>
      <w:bookmarkStart w:id="1187" w:name="_Toc195083169"/>
      <w:bookmarkStart w:id="1188" w:name="_Toc195431145"/>
      <w:bookmarkStart w:id="1189" w:name="_Toc196019530"/>
      <w:bookmarkStart w:id="1190" w:name="_Toc197159537"/>
      <w:bookmarkStart w:id="1191" w:name="_Toc197162290"/>
      <w:bookmarkStart w:id="1192" w:name="_Toc200866639"/>
      <w:bookmarkStart w:id="1193" w:name="_Toc200939113"/>
      <w:bookmarkStart w:id="1194" w:name="_Toc212946845"/>
      <w:r>
        <w:rPr>
          <w:rStyle w:val="CharSchNo"/>
        </w:rPr>
        <w:t>Schedule 4</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yHeading2"/>
        <w:keepNext w:val="0"/>
      </w:pPr>
      <w:bookmarkStart w:id="1195" w:name="_Toc512935055"/>
      <w:bookmarkStart w:id="1196" w:name="_Toc512936767"/>
      <w:bookmarkStart w:id="1197" w:name="_Toc143925348"/>
      <w:bookmarkStart w:id="1198" w:name="_Toc143935974"/>
      <w:bookmarkStart w:id="1199" w:name="_Toc143936079"/>
      <w:bookmarkStart w:id="1200" w:name="_Toc143936184"/>
      <w:bookmarkStart w:id="1201" w:name="_Toc151261042"/>
      <w:bookmarkStart w:id="1202" w:name="_Toc155064121"/>
      <w:bookmarkStart w:id="1203" w:name="_Toc155082811"/>
      <w:bookmarkStart w:id="1204" w:name="_Toc155083342"/>
      <w:bookmarkStart w:id="1205" w:name="_Toc179690896"/>
      <w:bookmarkStart w:id="1206" w:name="_Toc179710363"/>
      <w:bookmarkStart w:id="1207" w:name="_Toc185650737"/>
      <w:bookmarkStart w:id="1208" w:name="_Toc185650844"/>
      <w:bookmarkStart w:id="1209" w:name="_Toc185654335"/>
      <w:bookmarkStart w:id="1210" w:name="_Toc192048626"/>
      <w:bookmarkStart w:id="1211" w:name="_Toc195073271"/>
      <w:bookmarkStart w:id="1212" w:name="_Toc195082958"/>
      <w:bookmarkStart w:id="1213" w:name="_Toc195083064"/>
      <w:bookmarkStart w:id="1214" w:name="_Toc195083170"/>
      <w:bookmarkStart w:id="1215" w:name="_Toc195431146"/>
      <w:bookmarkStart w:id="1216" w:name="_Toc196019531"/>
      <w:bookmarkStart w:id="1217" w:name="_Toc197159538"/>
      <w:bookmarkStart w:id="1218" w:name="_Toc197162291"/>
      <w:bookmarkStart w:id="1219" w:name="_Toc200866640"/>
      <w:bookmarkStart w:id="1220" w:name="_Toc200939114"/>
      <w:bookmarkStart w:id="1221" w:name="_Toc212946846"/>
      <w:r>
        <w:rPr>
          <w:rStyle w:val="CharSchText"/>
        </w:rPr>
        <w:t>Rules for the conduct of permitted games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pStyle w:val="yHeading3"/>
      </w:pPr>
      <w:bookmarkStart w:id="1222" w:name="_Toc512935056"/>
      <w:bookmarkStart w:id="1223" w:name="_Toc512936768"/>
      <w:bookmarkStart w:id="1224" w:name="_Toc143925349"/>
      <w:bookmarkStart w:id="1225" w:name="_Toc143935975"/>
      <w:bookmarkStart w:id="1226" w:name="_Toc143936080"/>
      <w:bookmarkStart w:id="1227" w:name="_Toc143936185"/>
      <w:bookmarkStart w:id="1228" w:name="_Toc151261043"/>
      <w:bookmarkStart w:id="1229" w:name="_Toc155064122"/>
      <w:bookmarkStart w:id="1230" w:name="_Toc155082812"/>
      <w:bookmarkStart w:id="1231" w:name="_Toc155083343"/>
      <w:bookmarkStart w:id="1232" w:name="_Toc179690897"/>
      <w:bookmarkStart w:id="1233" w:name="_Toc179710364"/>
      <w:bookmarkStart w:id="1234" w:name="_Toc185650738"/>
      <w:bookmarkStart w:id="1235" w:name="_Toc185650845"/>
      <w:bookmarkStart w:id="1236" w:name="_Toc185654336"/>
      <w:bookmarkStart w:id="1237" w:name="_Toc192048627"/>
      <w:bookmarkStart w:id="1238" w:name="_Toc195073272"/>
      <w:bookmarkStart w:id="1239" w:name="_Toc195082959"/>
      <w:bookmarkStart w:id="1240" w:name="_Toc195083065"/>
      <w:bookmarkStart w:id="1241" w:name="_Toc195083171"/>
      <w:bookmarkStart w:id="1242" w:name="_Toc195431147"/>
      <w:bookmarkStart w:id="1243" w:name="_Toc196019532"/>
      <w:bookmarkStart w:id="1244" w:name="_Toc197159539"/>
      <w:bookmarkStart w:id="1245" w:name="_Toc197162292"/>
      <w:bookmarkStart w:id="1246" w:name="_Toc200866641"/>
      <w:bookmarkStart w:id="1247" w:name="_Toc200939115"/>
      <w:bookmarkStart w:id="1248" w:name="_Toc212946847"/>
      <w:r>
        <w:rPr>
          <w:rStyle w:val="CharSDivNo"/>
        </w:rPr>
        <w:t>Part 1</w:t>
      </w:r>
      <w:r>
        <w:t> — </w:t>
      </w:r>
      <w:r>
        <w:rPr>
          <w:rStyle w:val="CharSDivText"/>
        </w:rPr>
        <w:t>Permitted bingo</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yMiscellaneousBody"/>
        <w:jc w:val="center"/>
        <w:rPr>
          <w:b/>
          <w:snapToGrid w:val="0"/>
        </w:rPr>
      </w:pPr>
      <w:bookmarkStart w:id="1249" w:name="_Toc512935057"/>
      <w:bookmarkStart w:id="1250" w:name="_Toc512936769"/>
      <w:r>
        <w:rPr>
          <w:b/>
          <w:snapToGrid w:val="0"/>
        </w:rPr>
        <w:t>Rules for the conduct of bingo</w:t>
      </w:r>
      <w:bookmarkEnd w:id="1249"/>
      <w:bookmarkEnd w:id="1250"/>
    </w:p>
    <w:p>
      <w:pPr>
        <w:pStyle w:val="yHeading5"/>
        <w:rPr>
          <w:snapToGrid w:val="0"/>
        </w:rPr>
      </w:pPr>
      <w:bookmarkStart w:id="1251" w:name="_Toc507318174"/>
      <w:bookmarkStart w:id="1252" w:name="_Toc510507957"/>
      <w:bookmarkStart w:id="1253" w:name="_Toc512935058"/>
      <w:bookmarkStart w:id="1254" w:name="_Toc512936770"/>
      <w:bookmarkStart w:id="1255" w:name="_Toc143925350"/>
      <w:bookmarkStart w:id="1256" w:name="_Toc195082960"/>
      <w:bookmarkStart w:id="1257" w:name="_Toc196019533"/>
      <w:bookmarkStart w:id="1258" w:name="_Toc212946848"/>
      <w:bookmarkStart w:id="1259" w:name="_Toc200939116"/>
      <w:r>
        <w:rPr>
          <w:rStyle w:val="CharSClsNo"/>
        </w:rPr>
        <w:t>1</w:t>
      </w:r>
      <w:r>
        <w:rPr>
          <w:snapToGrid w:val="0"/>
        </w:rPr>
        <w:t>.</w:t>
      </w:r>
      <w:r>
        <w:rPr>
          <w:snapToGrid w:val="0"/>
        </w:rPr>
        <w:tab/>
        <w:t>Children excluded</w:t>
      </w:r>
      <w:bookmarkEnd w:id="1251"/>
      <w:bookmarkEnd w:id="1252"/>
      <w:bookmarkEnd w:id="1253"/>
      <w:bookmarkEnd w:id="1254"/>
      <w:bookmarkEnd w:id="1255"/>
      <w:bookmarkEnd w:id="1256"/>
      <w:bookmarkEnd w:id="1257"/>
      <w:bookmarkEnd w:id="1258"/>
      <w:bookmarkEnd w:id="1259"/>
    </w:p>
    <w:p>
      <w:pPr>
        <w:pStyle w:val="ySubsection"/>
        <w:rPr>
          <w:snapToGrid w:val="0"/>
        </w:rPr>
      </w:pPr>
      <w:r>
        <w:rPr>
          <w:snapToGrid w:val="0"/>
        </w:rPr>
        <w:tab/>
      </w:r>
      <w:r>
        <w:rPr>
          <w:snapToGrid w:val="0"/>
        </w:rPr>
        <w:tab/>
        <w:t>Children under 12 years of age are not permitted to play bingo.</w:t>
      </w:r>
    </w:p>
    <w:p>
      <w:pPr>
        <w:pStyle w:val="yHeading5"/>
        <w:rPr>
          <w:snapToGrid w:val="0"/>
        </w:rPr>
      </w:pPr>
      <w:bookmarkStart w:id="1260" w:name="_Toc507318175"/>
      <w:bookmarkStart w:id="1261" w:name="_Toc510507958"/>
      <w:bookmarkStart w:id="1262" w:name="_Toc512935059"/>
      <w:bookmarkStart w:id="1263" w:name="_Toc512936771"/>
      <w:bookmarkStart w:id="1264" w:name="_Toc143925351"/>
      <w:bookmarkStart w:id="1265" w:name="_Toc195082961"/>
      <w:bookmarkStart w:id="1266" w:name="_Toc196019534"/>
      <w:bookmarkStart w:id="1267" w:name="_Toc212946849"/>
      <w:bookmarkStart w:id="1268" w:name="_Toc200939117"/>
      <w:r>
        <w:rPr>
          <w:rStyle w:val="CharSClsNo"/>
        </w:rPr>
        <w:t>2</w:t>
      </w:r>
      <w:r>
        <w:rPr>
          <w:snapToGrid w:val="0"/>
        </w:rPr>
        <w:t>.</w:t>
      </w:r>
      <w:r>
        <w:rPr>
          <w:snapToGrid w:val="0"/>
        </w:rPr>
        <w:tab/>
        <w:t>Spotters excluded</w:t>
      </w:r>
      <w:bookmarkEnd w:id="1260"/>
      <w:bookmarkEnd w:id="1261"/>
      <w:bookmarkEnd w:id="1262"/>
      <w:bookmarkEnd w:id="1263"/>
      <w:bookmarkEnd w:id="1264"/>
      <w:bookmarkEnd w:id="1265"/>
      <w:bookmarkEnd w:id="1266"/>
      <w:bookmarkEnd w:id="1267"/>
      <w:bookmarkEnd w:id="1268"/>
    </w:p>
    <w:p>
      <w:pPr>
        <w:pStyle w:val="ySubsection"/>
        <w:rPr>
          <w:snapToGrid w:val="0"/>
        </w:rPr>
      </w:pPr>
      <w:r>
        <w:rPr>
          <w:snapToGrid w:val="0"/>
        </w:rPr>
        <w:tab/>
      </w:r>
      <w:r>
        <w:rPr>
          <w:snapToGrid w:val="0"/>
        </w:rPr>
        <w:tab/>
        <w:t>Spotters for the session are not permitted to play bingo at that session.</w:t>
      </w:r>
    </w:p>
    <w:p>
      <w:pPr>
        <w:pStyle w:val="yHeading5"/>
        <w:rPr>
          <w:snapToGrid w:val="0"/>
        </w:rPr>
      </w:pPr>
      <w:bookmarkStart w:id="1269" w:name="_Toc507318176"/>
      <w:bookmarkStart w:id="1270" w:name="_Toc510507959"/>
      <w:bookmarkStart w:id="1271" w:name="_Toc512935060"/>
      <w:bookmarkStart w:id="1272" w:name="_Toc512936772"/>
      <w:bookmarkStart w:id="1273" w:name="_Toc143925352"/>
      <w:bookmarkStart w:id="1274" w:name="_Toc195082962"/>
      <w:bookmarkStart w:id="1275" w:name="_Toc196019535"/>
      <w:bookmarkStart w:id="1276" w:name="_Toc212946850"/>
      <w:bookmarkStart w:id="1277" w:name="_Toc200939118"/>
      <w:r>
        <w:rPr>
          <w:rStyle w:val="CharSClsNo"/>
        </w:rPr>
        <w:t>3</w:t>
      </w:r>
      <w:r>
        <w:rPr>
          <w:snapToGrid w:val="0"/>
        </w:rPr>
        <w:t>.</w:t>
      </w:r>
      <w:r>
        <w:rPr>
          <w:snapToGrid w:val="0"/>
        </w:rPr>
        <w:tab/>
        <w:t>Checking players</w:t>
      </w:r>
      <w:bookmarkEnd w:id="1269"/>
      <w:bookmarkEnd w:id="1270"/>
      <w:bookmarkEnd w:id="1271"/>
      <w:bookmarkEnd w:id="1272"/>
      <w:bookmarkEnd w:id="1273"/>
      <w:bookmarkEnd w:id="1274"/>
      <w:bookmarkEnd w:id="1275"/>
      <w:bookmarkEnd w:id="1276"/>
      <w:bookmarkEnd w:id="1277"/>
    </w:p>
    <w:p>
      <w:pPr>
        <w:pStyle w:val="ySubsection"/>
        <w:rPr>
          <w:snapToGrid w:val="0"/>
        </w:rPr>
      </w:pPr>
      <w:r>
        <w:rPr>
          <w:snapToGrid w:val="0"/>
        </w:rPr>
        <w:tab/>
      </w:r>
      <w:r>
        <w:rPr>
          <w:snapToGrid w:val="0"/>
        </w:rPr>
        <w:tab/>
        <w:t>An unsuccessful player may only take part in the call back of a game once in each session.</w:t>
      </w:r>
    </w:p>
    <w:p>
      <w:pPr>
        <w:pStyle w:val="yHeading5"/>
        <w:rPr>
          <w:snapToGrid w:val="0"/>
        </w:rPr>
      </w:pPr>
      <w:bookmarkStart w:id="1278" w:name="_Toc507318177"/>
      <w:bookmarkStart w:id="1279" w:name="_Toc510507960"/>
      <w:bookmarkStart w:id="1280" w:name="_Toc512935061"/>
      <w:bookmarkStart w:id="1281" w:name="_Toc512936773"/>
      <w:bookmarkStart w:id="1282" w:name="_Toc143925353"/>
      <w:bookmarkStart w:id="1283" w:name="_Toc195082963"/>
      <w:bookmarkStart w:id="1284" w:name="_Toc196019536"/>
      <w:bookmarkStart w:id="1285" w:name="_Toc212946851"/>
      <w:bookmarkStart w:id="1286" w:name="_Toc200939119"/>
      <w:r>
        <w:rPr>
          <w:rStyle w:val="CharSClsNo"/>
        </w:rPr>
        <w:t>4</w:t>
      </w:r>
      <w:r>
        <w:rPr>
          <w:snapToGrid w:val="0"/>
        </w:rPr>
        <w:t>.</w:t>
      </w:r>
      <w:r>
        <w:rPr>
          <w:snapToGrid w:val="0"/>
        </w:rPr>
        <w:tab/>
        <w:t>Bingo cards</w:t>
      </w:r>
      <w:bookmarkEnd w:id="1278"/>
      <w:bookmarkEnd w:id="1279"/>
      <w:bookmarkEnd w:id="1280"/>
      <w:bookmarkEnd w:id="1281"/>
      <w:bookmarkEnd w:id="1282"/>
      <w:bookmarkEnd w:id="1283"/>
      <w:bookmarkEnd w:id="1284"/>
      <w:bookmarkEnd w:id="1285"/>
      <w:bookmarkEnd w:id="1286"/>
    </w:p>
    <w:p>
      <w:pPr>
        <w:pStyle w:val="ySubsection"/>
        <w:spacing w:before="140"/>
        <w:rPr>
          <w:snapToGrid w:val="0"/>
        </w:rPr>
      </w:pPr>
      <w:r>
        <w:rPr>
          <w:snapToGrid w:val="0"/>
        </w:rPr>
        <w:tab/>
        <w:t>(1)</w:t>
      </w:r>
      <w:r>
        <w:rPr>
          <w:snapToGrid w:val="0"/>
        </w:rPr>
        <w:tab/>
        <w:t>Every bingo card must have 15 numbers printed on it.</w:t>
      </w:r>
    </w:p>
    <w:p>
      <w:pPr>
        <w:pStyle w:val="ySubsection"/>
        <w:spacing w:before="140"/>
        <w:rPr>
          <w:snapToGrid w:val="0"/>
        </w:rPr>
      </w:pPr>
      <w:r>
        <w:rPr>
          <w:snapToGrid w:val="0"/>
        </w:rPr>
        <w:tab/>
        <w:t>(2)</w:t>
      </w:r>
      <w:r>
        <w:rPr>
          <w:snapToGrid w:val="0"/>
        </w:rPr>
        <w:tab/>
        <w:t>All cards used in any one game must bear the same serial number, and that number must be announced to players immediately before the commencement of each game.</w:t>
      </w:r>
    </w:p>
    <w:p>
      <w:pPr>
        <w:pStyle w:val="yHeading5"/>
        <w:rPr>
          <w:snapToGrid w:val="0"/>
        </w:rPr>
      </w:pPr>
      <w:bookmarkStart w:id="1287" w:name="_Toc507318178"/>
      <w:bookmarkStart w:id="1288" w:name="_Toc510507961"/>
      <w:bookmarkStart w:id="1289" w:name="_Toc512935062"/>
      <w:bookmarkStart w:id="1290" w:name="_Toc512936774"/>
      <w:bookmarkStart w:id="1291" w:name="_Toc143925354"/>
      <w:bookmarkStart w:id="1292" w:name="_Toc195082964"/>
      <w:bookmarkStart w:id="1293" w:name="_Toc196019537"/>
      <w:bookmarkStart w:id="1294" w:name="_Toc212946852"/>
      <w:bookmarkStart w:id="1295" w:name="_Toc200939120"/>
      <w:r>
        <w:rPr>
          <w:rStyle w:val="CharSClsNo"/>
        </w:rPr>
        <w:t>5</w:t>
      </w:r>
      <w:r>
        <w:rPr>
          <w:snapToGrid w:val="0"/>
        </w:rPr>
        <w:t>.</w:t>
      </w:r>
      <w:r>
        <w:rPr>
          <w:snapToGrid w:val="0"/>
        </w:rPr>
        <w:tab/>
        <w:t>Playing of split games permitted</w:t>
      </w:r>
      <w:bookmarkEnd w:id="1287"/>
      <w:bookmarkEnd w:id="1288"/>
      <w:bookmarkEnd w:id="1289"/>
      <w:bookmarkEnd w:id="1290"/>
      <w:bookmarkEnd w:id="1291"/>
      <w:bookmarkEnd w:id="1292"/>
      <w:bookmarkEnd w:id="1293"/>
      <w:bookmarkEnd w:id="1294"/>
      <w:bookmarkEnd w:id="1295"/>
    </w:p>
    <w:p>
      <w:pPr>
        <w:pStyle w:val="ySubsection"/>
        <w:spacing w:before="120"/>
        <w:rPr>
          <w:snapToGrid w:val="0"/>
        </w:rPr>
      </w:pPr>
      <w:r>
        <w:rPr>
          <w:snapToGrid w:val="0"/>
        </w:rPr>
        <w:tab/>
        <w:t>(1)</w:t>
      </w:r>
      <w:r>
        <w:rPr>
          <w:snapToGrid w:val="0"/>
        </w:rPr>
        <w:tab/>
        <w:t>A split game, involving a specified pattern or range of numbers, may be played during a game of bingo.</w:t>
      </w:r>
    </w:p>
    <w:p>
      <w:pPr>
        <w:pStyle w:val="ySubsection"/>
        <w:spacing w:before="120"/>
        <w:rPr>
          <w:snapToGrid w:val="0"/>
        </w:rPr>
      </w:pPr>
      <w:r>
        <w:rPr>
          <w:snapToGrid w:val="0"/>
        </w:rPr>
        <w:tab/>
        <w:t>(2)</w:t>
      </w:r>
      <w:r>
        <w:rPr>
          <w:snapToGrid w:val="0"/>
        </w:rPr>
        <w:tab/>
        <w:t>Where a split game is to be played during a game of bingo the permit holder must cause the type of split game or games that are to be played to be announced before the commencement of the game.</w:t>
      </w:r>
    </w:p>
    <w:p>
      <w:pPr>
        <w:pStyle w:val="ySubsection"/>
        <w:spacing w:before="120"/>
        <w:rPr>
          <w:snapToGrid w:val="0"/>
        </w:rPr>
      </w:pPr>
      <w:r>
        <w:rPr>
          <w:snapToGrid w:val="0"/>
        </w:rPr>
        <w:tab/>
        <w:t>(3)</w:t>
      </w:r>
      <w:r>
        <w:rPr>
          <w:snapToGrid w:val="0"/>
        </w:rPr>
        <w:tab/>
        <w:t>Where no split game is to be played during a game of bingo, the permit holder will cause this to be announced before the commencement of the game.</w:t>
      </w:r>
    </w:p>
    <w:p>
      <w:pPr>
        <w:pStyle w:val="ySubsection"/>
        <w:keepNext/>
        <w:keepLines/>
        <w:spacing w:before="120"/>
        <w:rPr>
          <w:snapToGrid w:val="0"/>
        </w:rPr>
      </w:pPr>
      <w:r>
        <w:rPr>
          <w:snapToGrid w:val="0"/>
        </w:rPr>
        <w:tab/>
        <w:t>(4)</w:t>
      </w:r>
      <w:r>
        <w:rPr>
          <w:snapToGrid w:val="0"/>
        </w:rPr>
        <w:tab/>
        <w:t>Interim prizes will be awarded to players winning split games in accordance with rule 5A(2)(a).</w:t>
      </w:r>
    </w:p>
    <w:p>
      <w:pPr>
        <w:pStyle w:val="yFootnotesection"/>
        <w:keepLines w:val="0"/>
      </w:pPr>
      <w:bookmarkStart w:id="1296" w:name="_Toc507318179"/>
      <w:bookmarkStart w:id="1297" w:name="_Toc510507962"/>
      <w:bookmarkStart w:id="1298" w:name="_Toc512935063"/>
      <w:bookmarkStart w:id="1299" w:name="_Toc512936775"/>
      <w:r>
        <w:tab/>
        <w:t>[Rule 5 inserted in Gazette 15 Feb 1994 p. 553.]</w:t>
      </w:r>
    </w:p>
    <w:p>
      <w:pPr>
        <w:pStyle w:val="yHeading5"/>
        <w:rPr>
          <w:snapToGrid w:val="0"/>
        </w:rPr>
      </w:pPr>
      <w:bookmarkStart w:id="1300" w:name="_Toc143925355"/>
      <w:bookmarkStart w:id="1301" w:name="_Toc195082965"/>
      <w:bookmarkStart w:id="1302" w:name="_Toc196019538"/>
      <w:bookmarkStart w:id="1303" w:name="_Toc212946853"/>
      <w:bookmarkStart w:id="1304" w:name="_Toc200939121"/>
      <w:r>
        <w:rPr>
          <w:rStyle w:val="CharSClsNo"/>
        </w:rPr>
        <w:t>5A</w:t>
      </w:r>
      <w:r>
        <w:rPr>
          <w:snapToGrid w:val="0"/>
        </w:rPr>
        <w:t>.</w:t>
      </w:r>
      <w:r>
        <w:rPr>
          <w:snapToGrid w:val="0"/>
        </w:rPr>
        <w:tab/>
        <w:t>Award of prizes</w:t>
      </w:r>
      <w:bookmarkEnd w:id="1296"/>
      <w:bookmarkEnd w:id="1297"/>
      <w:bookmarkEnd w:id="1298"/>
      <w:bookmarkEnd w:id="1299"/>
      <w:bookmarkEnd w:id="1300"/>
      <w:bookmarkEnd w:id="1301"/>
      <w:bookmarkEnd w:id="1302"/>
      <w:bookmarkEnd w:id="1303"/>
      <w:bookmarkEnd w:id="1304"/>
    </w:p>
    <w:p>
      <w:pPr>
        <w:pStyle w:val="ySubsection"/>
        <w:rPr>
          <w:snapToGrid w:val="0"/>
        </w:rPr>
      </w:pPr>
      <w:r>
        <w:rPr>
          <w:snapToGrid w:val="0"/>
        </w:rPr>
        <w:tab/>
        <w:t>(1)</w:t>
      </w:r>
      <w:r>
        <w:rPr>
          <w:snapToGrid w:val="0"/>
        </w:rPr>
        <w:tab/>
        <w:t>For the purposes of this rule a number is properly called when the person calling the number has announced both the number displayed to him or her and any colloquial expression for that number (e.g. for number 22 — “2 little ducks, 22”).</w:t>
      </w:r>
    </w:p>
    <w:p>
      <w:pPr>
        <w:pStyle w:val="ySubsection"/>
        <w:rPr>
          <w:snapToGrid w:val="0"/>
        </w:rPr>
      </w:pPr>
      <w:r>
        <w:rPr>
          <w:snapToGrid w:val="0"/>
        </w:rPr>
        <w:tab/>
        <w:t>(2)</w:t>
      </w:r>
      <w:r>
        <w:rPr>
          <w:snapToGrid w:val="0"/>
        </w:rPr>
        <w:tab/>
        <w:t>A prize for a winning split or a full house will not be awarded to a player unless —</w:t>
      </w:r>
    </w:p>
    <w:p>
      <w:pPr>
        <w:pStyle w:val="yIndenta"/>
        <w:rPr>
          <w:snapToGrid w:val="0"/>
        </w:rPr>
      </w:pPr>
      <w:r>
        <w:rPr>
          <w:snapToGrid w:val="0"/>
        </w:rPr>
        <w:tab/>
        <w:t>(a)</w:t>
      </w:r>
      <w:r>
        <w:rPr>
          <w:snapToGrid w:val="0"/>
        </w:rPr>
        <w:tab/>
        <w:t>in the case of a player calling a winning split, the last number properly called forms part of the winning split; and</w:t>
      </w:r>
    </w:p>
    <w:p>
      <w:pPr>
        <w:pStyle w:val="yIndenta"/>
        <w:rPr>
          <w:snapToGrid w:val="0"/>
        </w:rPr>
      </w:pPr>
      <w:r>
        <w:rPr>
          <w:snapToGrid w:val="0"/>
        </w:rPr>
        <w:tab/>
        <w:t>(b)</w:t>
      </w:r>
      <w:r>
        <w:rPr>
          <w:snapToGrid w:val="0"/>
        </w:rPr>
        <w:tab/>
        <w:t>in the case of a player calling a full house, the last number properly called is on the player’s card.</w:t>
      </w:r>
    </w:p>
    <w:p>
      <w:pPr>
        <w:pStyle w:val="yFootnotesection"/>
      </w:pPr>
      <w:bookmarkStart w:id="1305" w:name="_Toc507318180"/>
      <w:bookmarkStart w:id="1306" w:name="_Toc510507963"/>
      <w:bookmarkStart w:id="1307" w:name="_Toc512935064"/>
      <w:bookmarkStart w:id="1308" w:name="_Toc512936776"/>
      <w:r>
        <w:tab/>
        <w:t>[Rule 5A inserted in Gazette 15 Feb 1994 p. 553.]</w:t>
      </w:r>
    </w:p>
    <w:p>
      <w:pPr>
        <w:pStyle w:val="yHeading5"/>
        <w:rPr>
          <w:snapToGrid w:val="0"/>
        </w:rPr>
      </w:pPr>
      <w:bookmarkStart w:id="1309" w:name="_Toc143925356"/>
      <w:bookmarkStart w:id="1310" w:name="_Toc195082966"/>
      <w:bookmarkStart w:id="1311" w:name="_Toc196019539"/>
      <w:bookmarkStart w:id="1312" w:name="_Toc212946854"/>
      <w:bookmarkStart w:id="1313" w:name="_Toc200939122"/>
      <w:r>
        <w:rPr>
          <w:rStyle w:val="CharSClsNo"/>
        </w:rPr>
        <w:t>5B</w:t>
      </w:r>
      <w:r>
        <w:rPr>
          <w:snapToGrid w:val="0"/>
        </w:rPr>
        <w:t>.</w:t>
      </w:r>
      <w:r>
        <w:rPr>
          <w:snapToGrid w:val="0"/>
        </w:rPr>
        <w:tab/>
        <w:t>Conclusion of game of bingo</w:t>
      </w:r>
      <w:bookmarkEnd w:id="1305"/>
      <w:bookmarkEnd w:id="1306"/>
      <w:bookmarkEnd w:id="1307"/>
      <w:bookmarkEnd w:id="1308"/>
      <w:bookmarkEnd w:id="1309"/>
      <w:bookmarkEnd w:id="1310"/>
      <w:bookmarkEnd w:id="1311"/>
      <w:bookmarkEnd w:id="1312"/>
      <w:bookmarkEnd w:id="1313"/>
    </w:p>
    <w:p>
      <w:pPr>
        <w:pStyle w:val="ySubsection"/>
        <w:rPr>
          <w:snapToGrid w:val="0"/>
        </w:rPr>
      </w:pPr>
      <w:r>
        <w:rPr>
          <w:snapToGrid w:val="0"/>
        </w:rPr>
        <w:tab/>
        <w:t>(1)</w:t>
      </w:r>
      <w:r>
        <w:rPr>
          <w:snapToGrid w:val="0"/>
        </w:rPr>
        <w:tab/>
        <w:t>A game of bingo concludes when a player is awarded a prize for obtaining a full house.</w:t>
      </w:r>
    </w:p>
    <w:p>
      <w:pPr>
        <w:pStyle w:val="ySubsection"/>
        <w:rPr>
          <w:snapToGrid w:val="0"/>
        </w:rPr>
      </w:pPr>
      <w:r>
        <w:rPr>
          <w:snapToGrid w:val="0"/>
        </w:rPr>
        <w:tab/>
        <w:t>(2)</w:t>
      </w:r>
      <w:r>
        <w:rPr>
          <w:snapToGrid w:val="0"/>
        </w:rPr>
        <w:tab/>
        <w:t>Where —</w:t>
      </w:r>
    </w:p>
    <w:p>
      <w:pPr>
        <w:pStyle w:val="yIndenta"/>
        <w:rPr>
          <w:snapToGrid w:val="0"/>
        </w:rPr>
      </w:pPr>
      <w:r>
        <w:rPr>
          <w:snapToGrid w:val="0"/>
        </w:rPr>
        <w:tab/>
        <w:t>(a)</w:t>
      </w:r>
      <w:r>
        <w:rPr>
          <w:snapToGrid w:val="0"/>
        </w:rPr>
        <w:tab/>
        <w:t>a split game is being played during a game of bingo; and</w:t>
      </w:r>
    </w:p>
    <w:p>
      <w:pPr>
        <w:pStyle w:val="yIndenta"/>
        <w:rPr>
          <w:snapToGrid w:val="0"/>
        </w:rPr>
      </w:pPr>
      <w:r>
        <w:rPr>
          <w:snapToGrid w:val="0"/>
        </w:rPr>
        <w:tab/>
        <w:t>(b)</w:t>
      </w:r>
      <w:r>
        <w:rPr>
          <w:snapToGrid w:val="0"/>
        </w:rPr>
        <w:tab/>
        <w:t>a player obtains a full house before any player obtains a winning split,</w:t>
      </w:r>
    </w:p>
    <w:p>
      <w:pPr>
        <w:pStyle w:val="ySubsection"/>
        <w:rPr>
          <w:snapToGrid w:val="0"/>
        </w:rPr>
      </w:pPr>
      <w:r>
        <w:rPr>
          <w:snapToGrid w:val="0"/>
        </w:rPr>
        <w:tab/>
      </w:r>
      <w:r>
        <w:rPr>
          <w:snapToGrid w:val="0"/>
        </w:rPr>
        <w:tab/>
        <w:t>the player obtaining the full house will receive any unclaimed prize in respect of the split game in addition to the prize awarded for the full house.</w:t>
      </w:r>
    </w:p>
    <w:p>
      <w:pPr>
        <w:pStyle w:val="yFootnotesection"/>
      </w:pPr>
      <w:bookmarkStart w:id="1314" w:name="_Toc507318181"/>
      <w:bookmarkStart w:id="1315" w:name="_Toc510507964"/>
      <w:bookmarkStart w:id="1316" w:name="_Toc512935065"/>
      <w:bookmarkStart w:id="1317" w:name="_Toc512936777"/>
      <w:r>
        <w:tab/>
        <w:t>[Rule 5B inserted in Gazette 15 Feb 1994 p. 553.]</w:t>
      </w:r>
    </w:p>
    <w:p>
      <w:pPr>
        <w:pStyle w:val="yHeading5"/>
        <w:rPr>
          <w:snapToGrid w:val="0"/>
        </w:rPr>
      </w:pPr>
      <w:bookmarkStart w:id="1318" w:name="_Toc143925357"/>
      <w:bookmarkStart w:id="1319" w:name="_Toc195082967"/>
      <w:bookmarkStart w:id="1320" w:name="_Toc196019540"/>
      <w:bookmarkStart w:id="1321" w:name="_Toc212946855"/>
      <w:bookmarkStart w:id="1322" w:name="_Toc200939123"/>
      <w:r>
        <w:rPr>
          <w:rStyle w:val="CharSClsNo"/>
        </w:rPr>
        <w:t>6</w:t>
      </w:r>
      <w:r>
        <w:rPr>
          <w:snapToGrid w:val="0"/>
        </w:rPr>
        <w:t>.</w:t>
      </w:r>
      <w:r>
        <w:rPr>
          <w:snapToGrid w:val="0"/>
        </w:rPr>
        <w:tab/>
        <w:t>Prohibitions</w:t>
      </w:r>
      <w:bookmarkEnd w:id="1314"/>
      <w:bookmarkEnd w:id="1315"/>
      <w:bookmarkEnd w:id="1316"/>
      <w:bookmarkEnd w:id="1317"/>
      <w:bookmarkEnd w:id="1318"/>
      <w:bookmarkEnd w:id="1319"/>
      <w:bookmarkEnd w:id="1320"/>
      <w:bookmarkEnd w:id="1321"/>
      <w:bookmarkEnd w:id="1322"/>
    </w:p>
    <w:p>
      <w:pPr>
        <w:pStyle w:val="ySubsection"/>
        <w:rPr>
          <w:snapToGrid w:val="0"/>
        </w:rPr>
      </w:pPr>
      <w:r>
        <w:rPr>
          <w:snapToGrid w:val="0"/>
        </w:rPr>
        <w:tab/>
      </w:r>
      <w:r>
        <w:rPr>
          <w:snapToGrid w:val="0"/>
        </w:rPr>
        <w:tab/>
        <w:t>Except where the gaming permit authorises it —</w:t>
      </w:r>
    </w:p>
    <w:p>
      <w:pPr>
        <w:pStyle w:val="yIndenta"/>
        <w:rPr>
          <w:snapToGrid w:val="0"/>
        </w:rPr>
      </w:pPr>
      <w:r>
        <w:rPr>
          <w:snapToGrid w:val="0"/>
        </w:rPr>
        <w:tab/>
        <w:t>(a)</w:t>
      </w:r>
      <w:r>
        <w:rPr>
          <w:snapToGrid w:val="0"/>
        </w:rPr>
        <w:tab/>
        <w:t>the price of a card —</w:t>
      </w:r>
    </w:p>
    <w:p>
      <w:pPr>
        <w:pStyle w:val="yIndenti0"/>
        <w:rPr>
          <w:snapToGrid w:val="0"/>
        </w:rPr>
      </w:pPr>
      <w:r>
        <w:rPr>
          <w:snapToGrid w:val="0"/>
        </w:rPr>
        <w:tab/>
        <w:t>(i)</w:t>
      </w:r>
      <w:r>
        <w:rPr>
          <w:snapToGrid w:val="0"/>
        </w:rPr>
        <w:tab/>
        <w:t>where the card is a separate “flyer” card, shall not exceed 50 cents; or</w:t>
      </w:r>
    </w:p>
    <w:p>
      <w:pPr>
        <w:pStyle w:val="yIndenti0"/>
        <w:rPr>
          <w:snapToGrid w:val="0"/>
        </w:rPr>
      </w:pPr>
      <w:r>
        <w:rPr>
          <w:snapToGrid w:val="0"/>
        </w:rPr>
        <w:tab/>
        <w:t>(ii)</w:t>
      </w:r>
      <w:r>
        <w:rPr>
          <w:snapToGrid w:val="0"/>
        </w:rPr>
        <w:tab/>
        <w:t>shall not exceed 30 cents;</w:t>
      </w:r>
    </w:p>
    <w:p>
      <w:pPr>
        <w:pStyle w:val="yIndenta"/>
        <w:rPr>
          <w:snapToGrid w:val="0"/>
        </w:rPr>
      </w:pPr>
      <w:r>
        <w:rPr>
          <w:snapToGrid w:val="0"/>
        </w:rPr>
        <w:tab/>
        <w:t>(b)</w:t>
      </w:r>
      <w:r>
        <w:rPr>
          <w:snapToGrid w:val="0"/>
        </w:rPr>
        <w:tab/>
        <w:t>there shall be no more than 2 games using “flyer” cards per session;</w:t>
      </w:r>
    </w:p>
    <w:p>
      <w:pPr>
        <w:pStyle w:val="yIndenta"/>
        <w:keepNext/>
        <w:keepLines/>
        <w:rPr>
          <w:snapToGrid w:val="0"/>
        </w:rPr>
      </w:pPr>
      <w:r>
        <w:rPr>
          <w:snapToGrid w:val="0"/>
        </w:rPr>
        <w:tab/>
        <w:t>(c)</w:t>
      </w:r>
      <w:r>
        <w:rPr>
          <w:snapToGrid w:val="0"/>
        </w:rPr>
        <w:tab/>
        <w:t>there may be one game in which both a standard prize and a prize contingent on the number of calls made prior to a winning card being announced (</w:t>
      </w:r>
      <w:r>
        <w:rPr>
          <w:rStyle w:val="CharDefText"/>
        </w:rPr>
        <w:t>snowball</w:t>
      </w:r>
      <w:r>
        <w:rPr>
          <w:snapToGrid w:val="0"/>
        </w:rPr>
        <w:t xml:space="preserve"> prize) may be offered, and the “snowball” prize shall —</w:t>
      </w:r>
    </w:p>
    <w:p>
      <w:pPr>
        <w:pStyle w:val="yIndenti0"/>
        <w:rPr>
          <w:snapToGrid w:val="0"/>
        </w:rPr>
      </w:pPr>
      <w:r>
        <w:rPr>
          <w:snapToGrid w:val="0"/>
        </w:rPr>
        <w:tab/>
        <w:t>(i)</w:t>
      </w:r>
      <w:r>
        <w:rPr>
          <w:snapToGrid w:val="0"/>
        </w:rPr>
        <w:tab/>
        <w:t>if not won, be offered in the next session without increasing in value; and</w:t>
      </w:r>
    </w:p>
    <w:p>
      <w:pPr>
        <w:pStyle w:val="yIndenti0"/>
        <w:rPr>
          <w:snapToGrid w:val="0"/>
        </w:rPr>
      </w:pPr>
      <w:r>
        <w:rPr>
          <w:snapToGrid w:val="0"/>
        </w:rPr>
        <w:tab/>
        <w:t>(ii)</w:t>
      </w:r>
      <w:r>
        <w:rPr>
          <w:snapToGrid w:val="0"/>
        </w:rPr>
        <w:tab/>
        <w:t>be included in the calculation of the value of the total prizes paid for each session at which it is offered;</w:t>
      </w:r>
    </w:p>
    <w:p>
      <w:pPr>
        <w:pStyle w:val="yIndenta"/>
        <w:rPr>
          <w:snapToGrid w:val="0"/>
        </w:rPr>
      </w:pPr>
      <w:r>
        <w:rPr>
          <w:snapToGrid w:val="0"/>
        </w:rPr>
        <w:tab/>
      </w:r>
      <w:r>
        <w:rPr>
          <w:snapToGrid w:val="0"/>
        </w:rPr>
        <w:tab/>
        <w:t>and</w:t>
      </w:r>
    </w:p>
    <w:p>
      <w:pPr>
        <w:pStyle w:val="yIndenta"/>
      </w:pPr>
      <w:bookmarkStart w:id="1323" w:name="_Toc507318182"/>
      <w:bookmarkStart w:id="1324" w:name="_Toc510507965"/>
      <w:bookmarkStart w:id="1325" w:name="_Toc512935066"/>
      <w:bookmarkStart w:id="1326" w:name="_Toc512936778"/>
      <w:r>
        <w:tab/>
        <w:t>(d)</w:t>
      </w:r>
      <w:r>
        <w:tab/>
        <w:t>a prize —</w:t>
      </w:r>
    </w:p>
    <w:p>
      <w:pPr>
        <w:pStyle w:val="yIndenti0"/>
      </w:pPr>
      <w:r>
        <w:tab/>
        <w:t>(i)</w:t>
      </w:r>
      <w:r>
        <w:tab/>
        <w:t>may accumulate; and</w:t>
      </w:r>
    </w:p>
    <w:p>
      <w:pPr>
        <w:pStyle w:val="yIndenti0"/>
      </w:pPr>
      <w:r>
        <w:tab/>
        <w:t>(ii)</w:t>
      </w:r>
      <w:r>
        <w:tab/>
        <w:t>may form part of a jackpot based on accumulated prize money,</w:t>
      </w:r>
    </w:p>
    <w:p>
      <w:pPr>
        <w:pStyle w:val="yIndenta"/>
      </w:pPr>
      <w:r>
        <w:tab/>
      </w:r>
      <w:r>
        <w:tab/>
        <w:t>but the total value of the accumulated prize or jackpot shall not exceed $3 000.</w:t>
      </w:r>
    </w:p>
    <w:p>
      <w:pPr>
        <w:pStyle w:val="yFootnotesection"/>
      </w:pPr>
      <w:r>
        <w:tab/>
        <w:t>[Rule 6 inserted in Gazette 6 Apr 1990 p. 1769; amended in Gazette 16 May 1997 p. 2394; 22 Aug 2006 p. 3468.]</w:t>
      </w:r>
    </w:p>
    <w:p>
      <w:pPr>
        <w:pStyle w:val="yHeading5"/>
        <w:rPr>
          <w:snapToGrid w:val="0"/>
        </w:rPr>
      </w:pPr>
      <w:bookmarkStart w:id="1327" w:name="_Toc143925358"/>
      <w:bookmarkStart w:id="1328" w:name="_Toc195082968"/>
      <w:bookmarkStart w:id="1329" w:name="_Toc196019541"/>
      <w:bookmarkStart w:id="1330" w:name="_Toc212946856"/>
      <w:bookmarkStart w:id="1331" w:name="_Toc200939124"/>
      <w:r>
        <w:rPr>
          <w:rStyle w:val="CharSClsNo"/>
        </w:rPr>
        <w:t>7</w:t>
      </w:r>
      <w:r>
        <w:rPr>
          <w:snapToGrid w:val="0"/>
        </w:rPr>
        <w:t>.</w:t>
      </w:r>
      <w:r>
        <w:rPr>
          <w:snapToGrid w:val="0"/>
        </w:rPr>
        <w:tab/>
        <w:t>Prizes to be announced</w:t>
      </w:r>
      <w:bookmarkEnd w:id="1323"/>
      <w:bookmarkEnd w:id="1324"/>
      <w:bookmarkEnd w:id="1325"/>
      <w:bookmarkEnd w:id="1326"/>
      <w:bookmarkEnd w:id="1327"/>
      <w:bookmarkEnd w:id="1328"/>
      <w:bookmarkEnd w:id="1329"/>
      <w:bookmarkEnd w:id="1330"/>
      <w:bookmarkEnd w:id="1331"/>
    </w:p>
    <w:p>
      <w:pPr>
        <w:pStyle w:val="ySubsection"/>
        <w:rPr>
          <w:snapToGrid w:val="0"/>
        </w:rPr>
      </w:pPr>
      <w:r>
        <w:rPr>
          <w:snapToGrid w:val="0"/>
        </w:rPr>
        <w:tab/>
        <w:t>(1)</w:t>
      </w:r>
      <w:r>
        <w:rPr>
          <w:snapToGrid w:val="0"/>
        </w:rPr>
        <w:tab/>
        <w:t>The permit holder will cause the value of the prizes for each game to be announced before the commencement of the game.</w:t>
      </w:r>
    </w:p>
    <w:p>
      <w:pPr>
        <w:pStyle w:val="ySubsection"/>
        <w:rPr>
          <w:snapToGrid w:val="0"/>
        </w:rPr>
      </w:pPr>
      <w:r>
        <w:rPr>
          <w:snapToGrid w:val="0"/>
        </w:rPr>
        <w:tab/>
        <w:t>(2)</w:t>
      </w:r>
      <w:r>
        <w:rPr>
          <w:snapToGrid w:val="0"/>
        </w:rPr>
        <w:tab/>
        <w:t>If the prizes for a game consist of, or include, something else having a value other than money (</w:t>
      </w:r>
      <w:r>
        <w:rPr>
          <w:rStyle w:val="CharDefText"/>
        </w:rPr>
        <w:t>prize goods</w:t>
      </w:r>
      <w:r>
        <w:rPr>
          <w:snapToGrid w:val="0"/>
        </w:rPr>
        <w:t>), the aggregate value of the prize goods for the game shall not exceed $1 000.</w:t>
      </w:r>
    </w:p>
    <w:p>
      <w:pPr>
        <w:pStyle w:val="ySubsection"/>
        <w:rPr>
          <w:snapToGrid w:val="0"/>
        </w:rPr>
      </w:pPr>
      <w:r>
        <w:rPr>
          <w:snapToGrid w:val="0"/>
        </w:rPr>
        <w:tab/>
        <w:t>(3)</w:t>
      </w:r>
      <w:r>
        <w:rPr>
          <w:snapToGrid w:val="0"/>
        </w:rPr>
        <w:tab/>
        <w:t>A player who is awarded prize goods will be offered money to the value of the prize goods as an alternative prize in place of the prize goods and may choose to receive either the prize goods or the money.</w:t>
      </w:r>
    </w:p>
    <w:p>
      <w:pPr>
        <w:pStyle w:val="yFootnotesection"/>
      </w:pPr>
      <w:bookmarkStart w:id="1332" w:name="_Toc507318183"/>
      <w:bookmarkStart w:id="1333" w:name="_Toc510507966"/>
      <w:bookmarkStart w:id="1334" w:name="_Toc512935067"/>
      <w:bookmarkStart w:id="1335" w:name="_Toc512936779"/>
      <w:r>
        <w:tab/>
        <w:t>[Rule 7 amended in Gazette 16 May 1997 p. 2394.]</w:t>
      </w:r>
    </w:p>
    <w:p>
      <w:pPr>
        <w:pStyle w:val="yHeading5"/>
        <w:rPr>
          <w:snapToGrid w:val="0"/>
        </w:rPr>
      </w:pPr>
      <w:bookmarkStart w:id="1336" w:name="_Toc143925359"/>
      <w:bookmarkStart w:id="1337" w:name="_Toc195082969"/>
      <w:bookmarkStart w:id="1338" w:name="_Toc196019542"/>
      <w:bookmarkStart w:id="1339" w:name="_Toc212946857"/>
      <w:bookmarkStart w:id="1340" w:name="_Toc200939125"/>
      <w:r>
        <w:rPr>
          <w:rStyle w:val="CharSClsNo"/>
        </w:rPr>
        <w:t>8</w:t>
      </w:r>
      <w:r>
        <w:rPr>
          <w:snapToGrid w:val="0"/>
        </w:rPr>
        <w:t>.</w:t>
      </w:r>
      <w:r>
        <w:rPr>
          <w:snapToGrid w:val="0"/>
        </w:rPr>
        <w:tab/>
        <w:t>Prize shared if more than one winner</w:t>
      </w:r>
      <w:bookmarkEnd w:id="1332"/>
      <w:bookmarkEnd w:id="1333"/>
      <w:bookmarkEnd w:id="1334"/>
      <w:bookmarkEnd w:id="1335"/>
      <w:bookmarkEnd w:id="1336"/>
      <w:bookmarkEnd w:id="1337"/>
      <w:bookmarkEnd w:id="1338"/>
      <w:bookmarkEnd w:id="1339"/>
      <w:bookmarkEnd w:id="1340"/>
    </w:p>
    <w:p>
      <w:pPr>
        <w:pStyle w:val="ySubsection"/>
        <w:rPr>
          <w:snapToGrid w:val="0"/>
        </w:rPr>
      </w:pPr>
      <w:r>
        <w:rPr>
          <w:snapToGrid w:val="0"/>
        </w:rPr>
        <w:tab/>
        <w:t>(1)</w:t>
      </w:r>
      <w:r>
        <w:rPr>
          <w:snapToGrid w:val="0"/>
        </w:rPr>
        <w:tab/>
        <w:t>Where there is more than one winning card the prize money will be shared equally among all the winners.</w:t>
      </w:r>
    </w:p>
    <w:p>
      <w:pPr>
        <w:pStyle w:val="ySubsection"/>
        <w:keepNext/>
        <w:keepLines/>
        <w:rPr>
          <w:snapToGrid w:val="0"/>
        </w:rPr>
      </w:pPr>
      <w:r>
        <w:rPr>
          <w:snapToGrid w:val="0"/>
        </w:rPr>
        <w:tab/>
        <w:t>(2)</w:t>
      </w:r>
      <w:r>
        <w:rPr>
          <w:snapToGrid w:val="0"/>
        </w:rPr>
        <w:tab/>
        <w:t>Where —</w:t>
      </w:r>
    </w:p>
    <w:p>
      <w:pPr>
        <w:pStyle w:val="yIndenta"/>
        <w:rPr>
          <w:snapToGrid w:val="0"/>
        </w:rPr>
      </w:pPr>
      <w:r>
        <w:rPr>
          <w:snapToGrid w:val="0"/>
        </w:rPr>
        <w:tab/>
        <w:t>(a)</w:t>
      </w:r>
      <w:r>
        <w:rPr>
          <w:snapToGrid w:val="0"/>
        </w:rPr>
        <w:tab/>
        <w:t>there is more than one winning card in relation to a prize that consists of, or includes, something else having a value other than money (</w:t>
      </w:r>
      <w:r>
        <w:rPr>
          <w:rStyle w:val="CharDefText"/>
        </w:rPr>
        <w:t>prize goods</w:t>
      </w:r>
      <w:r>
        <w:rPr>
          <w:snapToGrid w:val="0"/>
        </w:rPr>
        <w:t>); and</w:t>
      </w:r>
    </w:p>
    <w:p>
      <w:pPr>
        <w:pStyle w:val="yIndenta"/>
        <w:keepNext/>
        <w:keepLines/>
        <w:rPr>
          <w:snapToGrid w:val="0"/>
        </w:rPr>
      </w:pPr>
      <w:r>
        <w:rPr>
          <w:snapToGrid w:val="0"/>
        </w:rPr>
        <w:tab/>
        <w:t>(b)</w:t>
      </w:r>
      <w:r>
        <w:rPr>
          <w:snapToGrid w:val="0"/>
        </w:rPr>
        <w:tab/>
        <w:t>it is not possible or practicable to share the prize goods equally among all the winners,</w:t>
      </w:r>
    </w:p>
    <w:p>
      <w:pPr>
        <w:pStyle w:val="ySubsection"/>
        <w:rPr>
          <w:snapToGrid w:val="0"/>
        </w:rPr>
      </w:pPr>
      <w:r>
        <w:rPr>
          <w:snapToGrid w:val="0"/>
        </w:rPr>
        <w:tab/>
      </w:r>
      <w:r>
        <w:rPr>
          <w:snapToGrid w:val="0"/>
        </w:rPr>
        <w:tab/>
        <w:t>money to the value of the prize goods will be shared equally among all the winners in place of the prize goods.</w:t>
      </w:r>
    </w:p>
    <w:p>
      <w:pPr>
        <w:pStyle w:val="yFootnotesection"/>
      </w:pPr>
      <w:bookmarkStart w:id="1341" w:name="_Toc507318184"/>
      <w:bookmarkStart w:id="1342" w:name="_Toc510507967"/>
      <w:bookmarkStart w:id="1343" w:name="_Toc512935068"/>
      <w:bookmarkStart w:id="1344" w:name="_Toc512936780"/>
      <w:r>
        <w:tab/>
        <w:t>[Rule 8 amended in Gazette 16 May 1997 p. 2394.]</w:t>
      </w:r>
    </w:p>
    <w:p>
      <w:pPr>
        <w:pStyle w:val="yHeading5"/>
        <w:rPr>
          <w:snapToGrid w:val="0"/>
        </w:rPr>
      </w:pPr>
      <w:bookmarkStart w:id="1345" w:name="_Toc143925360"/>
      <w:bookmarkStart w:id="1346" w:name="_Toc195082970"/>
      <w:bookmarkStart w:id="1347" w:name="_Toc196019543"/>
      <w:bookmarkStart w:id="1348" w:name="_Toc212946858"/>
      <w:bookmarkStart w:id="1349" w:name="_Toc200939126"/>
      <w:r>
        <w:rPr>
          <w:rStyle w:val="CharSClsNo"/>
        </w:rPr>
        <w:t>9</w:t>
      </w:r>
      <w:r>
        <w:rPr>
          <w:snapToGrid w:val="0"/>
        </w:rPr>
        <w:t>.</w:t>
      </w:r>
      <w:r>
        <w:rPr>
          <w:snapToGrid w:val="0"/>
        </w:rPr>
        <w:tab/>
        <w:t>Prizes paid as soon as practicable</w:t>
      </w:r>
      <w:bookmarkEnd w:id="1341"/>
      <w:bookmarkEnd w:id="1342"/>
      <w:bookmarkEnd w:id="1343"/>
      <w:bookmarkEnd w:id="1344"/>
      <w:bookmarkEnd w:id="1345"/>
      <w:bookmarkEnd w:id="1346"/>
      <w:bookmarkEnd w:id="1347"/>
      <w:bookmarkEnd w:id="1348"/>
      <w:bookmarkEnd w:id="1349"/>
    </w:p>
    <w:p>
      <w:pPr>
        <w:pStyle w:val="ySubsection"/>
        <w:rPr>
          <w:snapToGrid w:val="0"/>
        </w:rPr>
      </w:pPr>
      <w:r>
        <w:rPr>
          <w:snapToGrid w:val="0"/>
        </w:rPr>
        <w:tab/>
      </w:r>
      <w:r>
        <w:rPr>
          <w:snapToGrid w:val="0"/>
        </w:rPr>
        <w:tab/>
        <w:t>Prizes awarded for each game of bingo will be paid as soon as practicable after the conclusion of that game.</w:t>
      </w:r>
    </w:p>
    <w:p>
      <w:pPr>
        <w:pStyle w:val="yHeading5"/>
        <w:rPr>
          <w:snapToGrid w:val="0"/>
        </w:rPr>
      </w:pPr>
      <w:bookmarkStart w:id="1350" w:name="_Toc507318185"/>
      <w:bookmarkStart w:id="1351" w:name="_Toc510507968"/>
      <w:bookmarkStart w:id="1352" w:name="_Toc512935069"/>
      <w:bookmarkStart w:id="1353" w:name="_Toc512936781"/>
      <w:bookmarkStart w:id="1354" w:name="_Toc143925361"/>
      <w:bookmarkStart w:id="1355" w:name="_Toc195082971"/>
      <w:bookmarkStart w:id="1356" w:name="_Toc196019544"/>
      <w:bookmarkStart w:id="1357" w:name="_Toc212946859"/>
      <w:bookmarkStart w:id="1358" w:name="_Toc200939127"/>
      <w:r>
        <w:rPr>
          <w:rStyle w:val="CharSClsNo"/>
        </w:rPr>
        <w:t>10</w:t>
      </w:r>
      <w:r>
        <w:rPr>
          <w:snapToGrid w:val="0"/>
        </w:rPr>
        <w:t>.</w:t>
      </w:r>
      <w:r>
        <w:rPr>
          <w:snapToGrid w:val="0"/>
        </w:rPr>
        <w:tab/>
        <w:t>Player who makes incorrect call allowed to continue play</w:t>
      </w:r>
      <w:bookmarkEnd w:id="1350"/>
      <w:bookmarkEnd w:id="1351"/>
      <w:bookmarkEnd w:id="1352"/>
      <w:bookmarkEnd w:id="1353"/>
      <w:bookmarkEnd w:id="1354"/>
      <w:bookmarkEnd w:id="1355"/>
      <w:bookmarkEnd w:id="1356"/>
      <w:bookmarkEnd w:id="1357"/>
      <w:bookmarkEnd w:id="1358"/>
    </w:p>
    <w:p>
      <w:pPr>
        <w:pStyle w:val="ySubsection"/>
        <w:rPr>
          <w:snapToGrid w:val="0"/>
        </w:rPr>
      </w:pPr>
      <w:r>
        <w:rPr>
          <w:snapToGrid w:val="0"/>
        </w:rPr>
        <w:tab/>
      </w:r>
      <w:r>
        <w:rPr>
          <w:snapToGrid w:val="0"/>
        </w:rPr>
        <w:tab/>
        <w:t>A player who incorrectly calls a winning split or a full house in a game is allowed to continue to play in that game.</w:t>
      </w:r>
    </w:p>
    <w:p>
      <w:pPr>
        <w:pStyle w:val="yFootnotesection"/>
      </w:pPr>
      <w:bookmarkStart w:id="1359" w:name="_Toc507318186"/>
      <w:bookmarkStart w:id="1360" w:name="_Toc510507969"/>
      <w:bookmarkStart w:id="1361" w:name="_Toc512935070"/>
      <w:bookmarkStart w:id="1362" w:name="_Toc512936782"/>
      <w:r>
        <w:tab/>
        <w:t>[Rule 10 inserted in Gazette 15 Feb 1994 p. 554.]</w:t>
      </w:r>
    </w:p>
    <w:p>
      <w:pPr>
        <w:pStyle w:val="yHeading5"/>
        <w:rPr>
          <w:snapToGrid w:val="0"/>
        </w:rPr>
      </w:pPr>
      <w:bookmarkStart w:id="1363" w:name="_Toc143925362"/>
      <w:bookmarkStart w:id="1364" w:name="_Toc195082972"/>
      <w:bookmarkStart w:id="1365" w:name="_Toc196019545"/>
      <w:bookmarkStart w:id="1366" w:name="_Toc212946860"/>
      <w:bookmarkStart w:id="1367" w:name="_Toc200939128"/>
      <w:r>
        <w:rPr>
          <w:rStyle w:val="CharSClsNo"/>
        </w:rPr>
        <w:t>11</w:t>
      </w:r>
      <w:r>
        <w:rPr>
          <w:snapToGrid w:val="0"/>
        </w:rPr>
        <w:t>.</w:t>
      </w:r>
      <w:r>
        <w:rPr>
          <w:snapToGrid w:val="0"/>
        </w:rPr>
        <w:tab/>
        <w:t>Late calls by players permitted</w:t>
      </w:r>
      <w:bookmarkEnd w:id="1359"/>
      <w:bookmarkEnd w:id="1360"/>
      <w:bookmarkEnd w:id="1361"/>
      <w:bookmarkEnd w:id="1362"/>
      <w:bookmarkEnd w:id="1363"/>
      <w:bookmarkEnd w:id="1364"/>
      <w:bookmarkEnd w:id="1365"/>
      <w:bookmarkEnd w:id="1366"/>
      <w:bookmarkEnd w:id="1367"/>
    </w:p>
    <w:p>
      <w:pPr>
        <w:pStyle w:val="ySubsection"/>
        <w:rPr>
          <w:snapToGrid w:val="0"/>
        </w:rPr>
      </w:pPr>
      <w:r>
        <w:rPr>
          <w:snapToGrid w:val="0"/>
        </w:rPr>
        <w:tab/>
      </w:r>
      <w:r>
        <w:rPr>
          <w:snapToGrid w:val="0"/>
        </w:rPr>
        <w:tab/>
        <w:t>A call by a player indicating a winning split or full house in a game will be accepted if it is made by the player at any time prior to the conclusion of the calling back of the numbers for that split game or game (as the case may be).</w:t>
      </w:r>
    </w:p>
    <w:p>
      <w:pPr>
        <w:pStyle w:val="yFootnotesection"/>
      </w:pPr>
      <w:bookmarkStart w:id="1368" w:name="_Toc507318187"/>
      <w:bookmarkStart w:id="1369" w:name="_Toc510507970"/>
      <w:bookmarkStart w:id="1370" w:name="_Toc512935071"/>
      <w:bookmarkStart w:id="1371" w:name="_Toc512936783"/>
      <w:r>
        <w:tab/>
        <w:t>[Rule 11 inserted in Gazette 15 Feb 1994 p. 554.]</w:t>
      </w:r>
    </w:p>
    <w:p>
      <w:pPr>
        <w:pStyle w:val="yHeading5"/>
        <w:rPr>
          <w:snapToGrid w:val="0"/>
        </w:rPr>
      </w:pPr>
      <w:bookmarkStart w:id="1372" w:name="_Toc143925363"/>
      <w:bookmarkStart w:id="1373" w:name="_Toc195082973"/>
      <w:bookmarkStart w:id="1374" w:name="_Toc196019546"/>
      <w:bookmarkStart w:id="1375" w:name="_Toc212946861"/>
      <w:bookmarkStart w:id="1376" w:name="_Toc200939129"/>
      <w:r>
        <w:rPr>
          <w:rStyle w:val="CharSClsNo"/>
        </w:rPr>
        <w:t>12</w:t>
      </w:r>
      <w:r>
        <w:rPr>
          <w:snapToGrid w:val="0"/>
        </w:rPr>
        <w:t>.</w:t>
      </w:r>
      <w:r>
        <w:rPr>
          <w:snapToGrid w:val="0"/>
        </w:rPr>
        <w:tab/>
      </w:r>
      <w:bookmarkEnd w:id="1368"/>
      <w:bookmarkEnd w:id="1369"/>
      <w:bookmarkEnd w:id="1370"/>
      <w:bookmarkEnd w:id="1371"/>
      <w:bookmarkEnd w:id="1372"/>
      <w:r>
        <w:rPr>
          <w:snapToGrid w:val="0"/>
        </w:rPr>
        <w:t>Calls must be acknowledged</w:t>
      </w:r>
      <w:bookmarkEnd w:id="1373"/>
      <w:bookmarkEnd w:id="1374"/>
      <w:bookmarkEnd w:id="1375"/>
      <w:bookmarkEnd w:id="1376"/>
    </w:p>
    <w:p>
      <w:pPr>
        <w:pStyle w:val="ySubsection"/>
        <w:rPr>
          <w:snapToGrid w:val="0"/>
        </w:rPr>
      </w:pPr>
      <w:r>
        <w:rPr>
          <w:snapToGrid w:val="0"/>
        </w:rPr>
        <w:tab/>
      </w:r>
      <w:r>
        <w:rPr>
          <w:snapToGrid w:val="0"/>
        </w:rPr>
        <w:tab/>
        <w:t>A call by a player indicating a winning split or full house is not a valid call unless the call is acknowledged by the person calling the numbers or by a spotter.</w:t>
      </w:r>
    </w:p>
    <w:p>
      <w:pPr>
        <w:pStyle w:val="yFootnotesection"/>
      </w:pPr>
      <w:bookmarkStart w:id="1377" w:name="_Toc512935072"/>
      <w:bookmarkStart w:id="1378" w:name="_Toc512936784"/>
      <w:r>
        <w:tab/>
        <w:t>[Rule 12 inserted in Gazette 15 Feb 1994 p. 554.]</w:t>
      </w:r>
    </w:p>
    <w:p>
      <w:pPr>
        <w:pStyle w:val="yHeading3"/>
      </w:pPr>
      <w:bookmarkStart w:id="1379" w:name="_Toc143925364"/>
      <w:bookmarkStart w:id="1380" w:name="_Toc143935990"/>
      <w:bookmarkStart w:id="1381" w:name="_Toc143936095"/>
      <w:bookmarkStart w:id="1382" w:name="_Toc143936200"/>
      <w:bookmarkStart w:id="1383" w:name="_Toc151261058"/>
      <w:bookmarkStart w:id="1384" w:name="_Toc155064137"/>
      <w:bookmarkStart w:id="1385" w:name="_Toc155082827"/>
      <w:bookmarkStart w:id="1386" w:name="_Toc155083358"/>
      <w:bookmarkStart w:id="1387" w:name="_Toc179690912"/>
      <w:bookmarkStart w:id="1388" w:name="_Toc179710379"/>
      <w:bookmarkStart w:id="1389" w:name="_Toc185650753"/>
      <w:bookmarkStart w:id="1390" w:name="_Toc185650860"/>
      <w:bookmarkStart w:id="1391" w:name="_Toc185654351"/>
      <w:bookmarkStart w:id="1392" w:name="_Toc192048642"/>
      <w:bookmarkStart w:id="1393" w:name="_Toc195073287"/>
      <w:bookmarkStart w:id="1394" w:name="_Toc195082974"/>
      <w:bookmarkStart w:id="1395" w:name="_Toc195083080"/>
      <w:bookmarkStart w:id="1396" w:name="_Toc195083186"/>
      <w:bookmarkStart w:id="1397" w:name="_Toc195431162"/>
      <w:bookmarkStart w:id="1398" w:name="_Toc196019547"/>
      <w:bookmarkStart w:id="1399" w:name="_Toc197159554"/>
      <w:bookmarkStart w:id="1400" w:name="_Toc197162307"/>
      <w:bookmarkStart w:id="1401" w:name="_Toc200866656"/>
      <w:bookmarkStart w:id="1402" w:name="_Toc200939130"/>
      <w:bookmarkStart w:id="1403" w:name="_Toc212946862"/>
      <w:r>
        <w:rPr>
          <w:rStyle w:val="CharSDivNo"/>
        </w:rPr>
        <w:t>Part 2</w:t>
      </w:r>
      <w:r>
        <w:t> — </w:t>
      </w:r>
      <w:r>
        <w:rPr>
          <w:rStyle w:val="CharSDivText"/>
        </w:rPr>
        <w:t>Permitted lotteries</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pPr>
        <w:pStyle w:val="yHeading4"/>
        <w:rPr>
          <w:snapToGrid w:val="0"/>
        </w:rPr>
      </w:pPr>
      <w:bookmarkStart w:id="1404" w:name="_Toc512935073"/>
      <w:bookmarkStart w:id="1405" w:name="_Toc512936785"/>
      <w:bookmarkStart w:id="1406" w:name="_Toc143925365"/>
      <w:bookmarkStart w:id="1407" w:name="_Toc143935991"/>
      <w:bookmarkStart w:id="1408" w:name="_Toc143936096"/>
      <w:bookmarkStart w:id="1409" w:name="_Toc143936201"/>
      <w:bookmarkStart w:id="1410" w:name="_Toc151261059"/>
      <w:bookmarkStart w:id="1411" w:name="_Toc155064138"/>
      <w:bookmarkStart w:id="1412" w:name="_Toc155082828"/>
      <w:bookmarkStart w:id="1413" w:name="_Toc155083359"/>
      <w:bookmarkStart w:id="1414" w:name="_Toc179690913"/>
      <w:bookmarkStart w:id="1415" w:name="_Toc179710380"/>
      <w:bookmarkStart w:id="1416" w:name="_Toc185650754"/>
      <w:bookmarkStart w:id="1417" w:name="_Toc185650861"/>
      <w:bookmarkStart w:id="1418" w:name="_Toc185654352"/>
      <w:bookmarkStart w:id="1419" w:name="_Toc192048643"/>
      <w:bookmarkStart w:id="1420" w:name="_Toc195073288"/>
      <w:bookmarkStart w:id="1421" w:name="_Toc195082975"/>
      <w:bookmarkStart w:id="1422" w:name="_Toc195083081"/>
      <w:bookmarkStart w:id="1423" w:name="_Toc195083187"/>
      <w:bookmarkStart w:id="1424" w:name="_Toc195431163"/>
      <w:bookmarkStart w:id="1425" w:name="_Toc196019548"/>
      <w:bookmarkStart w:id="1426" w:name="_Toc197159555"/>
      <w:bookmarkStart w:id="1427" w:name="_Toc197162308"/>
      <w:bookmarkStart w:id="1428" w:name="_Toc200866657"/>
      <w:bookmarkStart w:id="1429" w:name="_Toc200939131"/>
      <w:bookmarkStart w:id="1430" w:name="_Toc212946863"/>
      <w:r>
        <w:rPr>
          <w:snapToGrid w:val="0"/>
        </w:rPr>
        <w:t>Division 1 — Rules for the conduct of a standard lottery</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pPr>
        <w:pStyle w:val="yHeading5"/>
        <w:rPr>
          <w:snapToGrid w:val="0"/>
        </w:rPr>
      </w:pPr>
      <w:bookmarkStart w:id="1431" w:name="_Toc507318188"/>
      <w:bookmarkStart w:id="1432" w:name="_Toc510507971"/>
      <w:bookmarkStart w:id="1433" w:name="_Toc512935074"/>
      <w:bookmarkStart w:id="1434" w:name="_Toc512936786"/>
      <w:bookmarkStart w:id="1435" w:name="_Toc143925366"/>
      <w:bookmarkStart w:id="1436" w:name="_Toc195082976"/>
      <w:bookmarkStart w:id="1437" w:name="_Toc196019549"/>
      <w:bookmarkStart w:id="1438" w:name="_Toc212946864"/>
      <w:bookmarkStart w:id="1439" w:name="_Toc200939132"/>
      <w:r>
        <w:rPr>
          <w:rStyle w:val="CharSClsNo"/>
        </w:rPr>
        <w:t>1</w:t>
      </w:r>
      <w:r>
        <w:rPr>
          <w:snapToGrid w:val="0"/>
        </w:rPr>
        <w:t>.</w:t>
      </w:r>
      <w:r>
        <w:rPr>
          <w:snapToGrid w:val="0"/>
        </w:rPr>
        <w:tab/>
        <w:t>Chance numbers</w:t>
      </w:r>
      <w:bookmarkEnd w:id="1431"/>
      <w:bookmarkEnd w:id="1432"/>
      <w:bookmarkEnd w:id="1433"/>
      <w:bookmarkEnd w:id="1434"/>
      <w:bookmarkEnd w:id="1435"/>
      <w:bookmarkEnd w:id="1436"/>
      <w:bookmarkEnd w:id="1437"/>
      <w:bookmarkEnd w:id="1438"/>
      <w:bookmarkEnd w:id="1439"/>
    </w:p>
    <w:p>
      <w:pPr>
        <w:pStyle w:val="ySubsection"/>
        <w:rPr>
          <w:snapToGrid w:val="0"/>
        </w:rPr>
      </w:pPr>
      <w:r>
        <w:rPr>
          <w:snapToGrid w:val="0"/>
        </w:rPr>
        <w:tab/>
      </w:r>
      <w:r>
        <w:rPr>
          <w:snapToGrid w:val="0"/>
        </w:rPr>
        <w:tab/>
        <w:t>Chances shall —</w:t>
      </w:r>
    </w:p>
    <w:p>
      <w:pPr>
        <w:pStyle w:val="yIndenta"/>
        <w:rPr>
          <w:snapToGrid w:val="0"/>
        </w:rPr>
      </w:pPr>
      <w:r>
        <w:rPr>
          <w:snapToGrid w:val="0"/>
        </w:rPr>
        <w:tab/>
        <w:t>(a)</w:t>
      </w:r>
      <w:r>
        <w:rPr>
          <w:snapToGrid w:val="0"/>
        </w:rPr>
        <w:tab/>
        <w:t>not exceed the total number authorised by the permit; and</w:t>
      </w:r>
    </w:p>
    <w:p>
      <w:pPr>
        <w:pStyle w:val="yIndenta"/>
        <w:rPr>
          <w:snapToGrid w:val="0"/>
        </w:rPr>
      </w:pPr>
      <w:r>
        <w:rPr>
          <w:snapToGrid w:val="0"/>
        </w:rPr>
        <w:tab/>
        <w:t>(b)</w:t>
      </w:r>
      <w:r>
        <w:rPr>
          <w:snapToGrid w:val="0"/>
        </w:rPr>
        <w:tab/>
        <w:t>be numbered consecutively, whether issued in the form of tickets or allocated in the form of lucky numbers or otherwise.</w:t>
      </w:r>
    </w:p>
    <w:p>
      <w:pPr>
        <w:pStyle w:val="yFootnotesection"/>
      </w:pPr>
      <w:bookmarkStart w:id="1440" w:name="_Toc507318189"/>
      <w:bookmarkStart w:id="1441" w:name="_Toc510507972"/>
      <w:bookmarkStart w:id="1442" w:name="_Toc512935075"/>
      <w:bookmarkStart w:id="1443" w:name="_Toc512936787"/>
      <w:r>
        <w:tab/>
        <w:t>[Rule 1 inserted in Gazette 11 May 1993 p. 2399.]</w:t>
      </w:r>
    </w:p>
    <w:p>
      <w:pPr>
        <w:pStyle w:val="yHeading5"/>
        <w:rPr>
          <w:snapToGrid w:val="0"/>
        </w:rPr>
      </w:pPr>
      <w:bookmarkStart w:id="1444" w:name="_Toc143925367"/>
      <w:bookmarkStart w:id="1445" w:name="_Toc195082977"/>
      <w:bookmarkStart w:id="1446" w:name="_Toc196019550"/>
      <w:bookmarkStart w:id="1447" w:name="_Toc212946865"/>
      <w:bookmarkStart w:id="1448" w:name="_Toc200939133"/>
      <w:r>
        <w:rPr>
          <w:rStyle w:val="CharSClsNo"/>
        </w:rPr>
        <w:t>2</w:t>
      </w:r>
      <w:r>
        <w:rPr>
          <w:snapToGrid w:val="0"/>
        </w:rPr>
        <w:t>.</w:t>
      </w:r>
      <w:r>
        <w:rPr>
          <w:snapToGrid w:val="0"/>
        </w:rPr>
        <w:tab/>
        <w:t>Information on each ticket</w:t>
      </w:r>
      <w:bookmarkEnd w:id="1440"/>
      <w:bookmarkEnd w:id="1441"/>
      <w:bookmarkEnd w:id="1442"/>
      <w:bookmarkEnd w:id="1443"/>
      <w:bookmarkEnd w:id="1444"/>
      <w:bookmarkEnd w:id="1445"/>
      <w:bookmarkEnd w:id="1446"/>
      <w:bookmarkEnd w:id="1447"/>
      <w:bookmarkEnd w:id="1448"/>
    </w:p>
    <w:p>
      <w:pPr>
        <w:pStyle w:val="ySubsection"/>
        <w:spacing w:before="120"/>
        <w:rPr>
          <w:snapToGrid w:val="0"/>
        </w:rPr>
      </w:pPr>
      <w:r>
        <w:rPr>
          <w:snapToGrid w:val="0"/>
        </w:rPr>
        <w:tab/>
        <w:t>(1)</w:t>
      </w:r>
      <w:r>
        <w:rPr>
          <w:snapToGrid w:val="0"/>
        </w:rPr>
        <w:tab/>
        <w:t>Each chance in the form of a ticket shall have printed on it —</w:t>
      </w:r>
    </w:p>
    <w:p>
      <w:pPr>
        <w:pStyle w:val="yIndenta"/>
        <w:spacing w:before="100"/>
        <w:rPr>
          <w:snapToGrid w:val="0"/>
        </w:rPr>
      </w:pPr>
      <w:r>
        <w:rPr>
          <w:snapToGrid w:val="0"/>
        </w:rPr>
        <w:tab/>
        <w:t>(a)</w:t>
      </w:r>
      <w:r>
        <w:rPr>
          <w:snapToGrid w:val="0"/>
        </w:rPr>
        <w:tab/>
        <w:t>the number;</w:t>
      </w:r>
    </w:p>
    <w:p>
      <w:pPr>
        <w:pStyle w:val="yIndenta"/>
        <w:spacing w:before="100"/>
        <w:rPr>
          <w:snapToGrid w:val="0"/>
        </w:rPr>
      </w:pPr>
      <w:r>
        <w:rPr>
          <w:snapToGrid w:val="0"/>
        </w:rPr>
        <w:tab/>
        <w:t>(b)</w:t>
      </w:r>
      <w:r>
        <w:rPr>
          <w:snapToGrid w:val="0"/>
        </w:rPr>
        <w:tab/>
        <w:t>the price;</w:t>
      </w:r>
    </w:p>
    <w:p>
      <w:pPr>
        <w:pStyle w:val="yIndenta"/>
        <w:keepNext/>
        <w:spacing w:before="100"/>
        <w:rPr>
          <w:snapToGrid w:val="0"/>
        </w:rPr>
      </w:pPr>
      <w:r>
        <w:rPr>
          <w:snapToGrid w:val="0"/>
        </w:rPr>
        <w:tab/>
        <w:t>(c)</w:t>
      </w:r>
      <w:r>
        <w:rPr>
          <w:snapToGrid w:val="0"/>
        </w:rPr>
        <w:tab/>
        <w:t>the name and address of the permit holder;</w:t>
      </w:r>
    </w:p>
    <w:p>
      <w:pPr>
        <w:pStyle w:val="yIndenta"/>
        <w:spacing w:before="100"/>
        <w:rPr>
          <w:snapToGrid w:val="0"/>
        </w:rPr>
      </w:pPr>
      <w:r>
        <w:rPr>
          <w:snapToGrid w:val="0"/>
        </w:rPr>
        <w:tab/>
        <w:t>(d)</w:t>
      </w:r>
      <w:r>
        <w:rPr>
          <w:snapToGrid w:val="0"/>
        </w:rPr>
        <w:tab/>
        <w:t>the name of the body on behalf of which, or the purposes for which, the lottery is conducted;</w:t>
      </w:r>
    </w:p>
    <w:p>
      <w:pPr>
        <w:pStyle w:val="yIndenta"/>
        <w:spacing w:before="100"/>
        <w:rPr>
          <w:snapToGrid w:val="0"/>
        </w:rPr>
      </w:pPr>
      <w:r>
        <w:rPr>
          <w:snapToGrid w:val="0"/>
        </w:rPr>
        <w:tab/>
        <w:t>(e)</w:t>
      </w:r>
      <w:r>
        <w:rPr>
          <w:snapToGrid w:val="0"/>
        </w:rPr>
        <w:tab/>
        <w:t>the number of the permit;</w:t>
      </w:r>
    </w:p>
    <w:p>
      <w:pPr>
        <w:pStyle w:val="yIndenta"/>
        <w:spacing w:before="100"/>
        <w:rPr>
          <w:snapToGrid w:val="0"/>
        </w:rPr>
      </w:pPr>
      <w:r>
        <w:rPr>
          <w:snapToGrid w:val="0"/>
        </w:rPr>
        <w:tab/>
        <w:t>(f)</w:t>
      </w:r>
      <w:r>
        <w:rPr>
          <w:snapToGrid w:val="0"/>
        </w:rPr>
        <w:tab/>
        <w:t>the amount, or the nature and retail value, of each prize;</w:t>
      </w:r>
    </w:p>
    <w:p>
      <w:pPr>
        <w:pStyle w:val="yIndenta"/>
        <w:spacing w:before="100"/>
        <w:rPr>
          <w:snapToGrid w:val="0"/>
        </w:rPr>
      </w:pPr>
      <w:r>
        <w:rPr>
          <w:snapToGrid w:val="0"/>
        </w:rPr>
        <w:tab/>
        <w:t>(g)</w:t>
      </w:r>
      <w:r>
        <w:rPr>
          <w:snapToGrid w:val="0"/>
        </w:rPr>
        <w:tab/>
        <w:t>the closing date, and the date of drawing if that differs from the closing date; and</w:t>
      </w:r>
    </w:p>
    <w:p>
      <w:pPr>
        <w:pStyle w:val="yIndenta"/>
        <w:spacing w:before="100"/>
        <w:rPr>
          <w:snapToGrid w:val="0"/>
        </w:rPr>
      </w:pPr>
      <w:r>
        <w:rPr>
          <w:snapToGrid w:val="0"/>
        </w:rPr>
        <w:tab/>
        <w:t>(h)</w:t>
      </w:r>
      <w:r>
        <w:rPr>
          <w:snapToGrid w:val="0"/>
        </w:rPr>
        <w:tab/>
        <w:t>the manner in which notification of winners is to take place.</w:t>
      </w:r>
    </w:p>
    <w:p>
      <w:pPr>
        <w:pStyle w:val="ySubsection"/>
        <w:spacing w:before="120"/>
        <w:rPr>
          <w:snapToGrid w:val="0"/>
        </w:rPr>
      </w:pPr>
      <w:r>
        <w:rPr>
          <w:snapToGrid w:val="0"/>
        </w:rPr>
        <w:tab/>
        <w:t>(2)</w:t>
      </w:r>
      <w:r>
        <w:rPr>
          <w:snapToGrid w:val="0"/>
        </w:rPr>
        <w:tab/>
        <w:t>Where the chance is not in the form of a ticket, the information required under subrule (1) shall be printed on the document used by the purchaser of the chance to make that purchase.</w:t>
      </w:r>
    </w:p>
    <w:p>
      <w:pPr>
        <w:pStyle w:val="ySubsection"/>
        <w:spacing w:before="120"/>
        <w:rPr>
          <w:snapToGrid w:val="0"/>
        </w:rPr>
      </w:pPr>
      <w:r>
        <w:rPr>
          <w:snapToGrid w:val="0"/>
        </w:rPr>
        <w:tab/>
        <w:t>(3)</w:t>
      </w:r>
      <w:r>
        <w:rPr>
          <w:snapToGrid w:val="0"/>
        </w:rPr>
        <w:tab/>
        <w:t>The manner of notifying winners to be printed on tickets under subrule (1)(h) must be —</w:t>
      </w:r>
    </w:p>
    <w:p>
      <w:pPr>
        <w:pStyle w:val="yIndenta"/>
        <w:spacing w:before="100"/>
        <w:rPr>
          <w:snapToGrid w:val="0"/>
        </w:rPr>
      </w:pPr>
      <w:r>
        <w:rPr>
          <w:snapToGrid w:val="0"/>
        </w:rPr>
        <w:tab/>
        <w:t>(a)</w:t>
      </w:r>
      <w:r>
        <w:rPr>
          <w:snapToGrid w:val="0"/>
        </w:rPr>
        <w:tab/>
        <w:t>the printing of the results in a publication, the name and date of issue of which are printed on the ticket; or</w:t>
      </w:r>
    </w:p>
    <w:p>
      <w:pPr>
        <w:pStyle w:val="yIndenta"/>
        <w:spacing w:before="100"/>
        <w:rPr>
          <w:snapToGrid w:val="0"/>
        </w:rPr>
      </w:pPr>
      <w:r>
        <w:rPr>
          <w:snapToGrid w:val="0"/>
        </w:rPr>
        <w:tab/>
        <w:t>(b)</w:t>
      </w:r>
      <w:r>
        <w:rPr>
          <w:snapToGrid w:val="0"/>
        </w:rPr>
        <w:tab/>
      </w:r>
      <w:r>
        <w:t>the printing of the results in a publication, the name and date of issue of which are printed on the ticket, and</w:t>
      </w:r>
      <w:r>
        <w:rPr>
          <w:snapToGrid w:val="0"/>
        </w:rPr>
        <w:t xml:space="preserve"> the making available of the results by means of a telephone “information line”, or other approved form of electronic media, details of access to which are printed on the ticket.</w:t>
      </w:r>
    </w:p>
    <w:p>
      <w:pPr>
        <w:pStyle w:val="yFootnotesection"/>
      </w:pPr>
      <w:bookmarkStart w:id="1449" w:name="_Toc507318190"/>
      <w:bookmarkStart w:id="1450" w:name="_Toc510507973"/>
      <w:bookmarkStart w:id="1451" w:name="_Toc512935076"/>
      <w:bookmarkStart w:id="1452" w:name="_Toc512936788"/>
      <w:r>
        <w:tab/>
        <w:t>[Rule 2 amended in Gazette 11 May 1993 p. 2399; 23 Feb 1996 p. 675; 28 Jun 1996 p. 3100; 27 Oct 2000 p. 6030.]</w:t>
      </w:r>
    </w:p>
    <w:p>
      <w:pPr>
        <w:pStyle w:val="yHeading5"/>
        <w:rPr>
          <w:snapToGrid w:val="0"/>
        </w:rPr>
      </w:pPr>
      <w:bookmarkStart w:id="1453" w:name="_Toc143925368"/>
      <w:bookmarkStart w:id="1454" w:name="_Toc195082978"/>
      <w:bookmarkStart w:id="1455" w:name="_Toc196019551"/>
      <w:bookmarkStart w:id="1456" w:name="_Toc212946866"/>
      <w:bookmarkStart w:id="1457" w:name="_Toc200939134"/>
      <w:r>
        <w:rPr>
          <w:rStyle w:val="CharSClsNo"/>
        </w:rPr>
        <w:t>2A</w:t>
      </w:r>
      <w:r>
        <w:rPr>
          <w:snapToGrid w:val="0"/>
        </w:rPr>
        <w:t>.</w:t>
      </w:r>
      <w:r>
        <w:rPr>
          <w:snapToGrid w:val="0"/>
        </w:rPr>
        <w:tab/>
        <w:t>Means of identifying holder of a chance</w:t>
      </w:r>
      <w:bookmarkEnd w:id="1449"/>
      <w:bookmarkEnd w:id="1450"/>
      <w:bookmarkEnd w:id="1451"/>
      <w:bookmarkEnd w:id="1452"/>
      <w:bookmarkEnd w:id="1453"/>
      <w:bookmarkEnd w:id="1454"/>
      <w:bookmarkEnd w:id="1455"/>
      <w:bookmarkEnd w:id="1456"/>
      <w:bookmarkEnd w:id="1457"/>
    </w:p>
    <w:p>
      <w:pPr>
        <w:pStyle w:val="ySubsection"/>
        <w:rPr>
          <w:snapToGrid w:val="0"/>
        </w:rPr>
      </w:pPr>
      <w:r>
        <w:rPr>
          <w:snapToGrid w:val="0"/>
        </w:rPr>
        <w:tab/>
      </w:r>
      <w:r>
        <w:rPr>
          <w:snapToGrid w:val="0"/>
        </w:rPr>
        <w:tab/>
        <w:t>To identify the holder of a chance —</w:t>
      </w:r>
    </w:p>
    <w:p>
      <w:pPr>
        <w:pStyle w:val="yIndenta"/>
        <w:rPr>
          <w:snapToGrid w:val="0"/>
        </w:rPr>
      </w:pPr>
      <w:r>
        <w:rPr>
          <w:snapToGrid w:val="0"/>
        </w:rPr>
        <w:tab/>
        <w:t>(a)</w:t>
      </w:r>
      <w:r>
        <w:rPr>
          <w:snapToGrid w:val="0"/>
        </w:rPr>
        <w:tab/>
        <w:t>where a ticket is issued, each ticket butt must record —</w:t>
      </w:r>
    </w:p>
    <w:p>
      <w:pPr>
        <w:pStyle w:val="yIndenti0"/>
        <w:rPr>
          <w:snapToGrid w:val="0"/>
        </w:rPr>
      </w:pPr>
      <w:r>
        <w:rPr>
          <w:snapToGrid w:val="0"/>
        </w:rPr>
        <w:tab/>
        <w:t>(i)</w:t>
      </w:r>
      <w:r>
        <w:rPr>
          <w:snapToGrid w:val="0"/>
        </w:rPr>
        <w:tab/>
        <w:t>the surname of the person intended to collect the prize; and</w:t>
      </w:r>
    </w:p>
    <w:p>
      <w:pPr>
        <w:pStyle w:val="yIndenti0"/>
        <w:rPr>
          <w:snapToGrid w:val="0"/>
        </w:rPr>
      </w:pPr>
      <w:r>
        <w:rPr>
          <w:snapToGrid w:val="0"/>
        </w:rPr>
        <w:tab/>
        <w:t>(ii)</w:t>
      </w:r>
      <w:r>
        <w:rPr>
          <w:snapToGrid w:val="0"/>
        </w:rPr>
        <w:tab/>
        <w:t>the postal or residential address of that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if the chance is allocated otherwise than by the issue of a ticket, the information referred to in paragraph (a)(i) and (ii) may be recorded in a register and manner approved by the Commission.</w:t>
      </w:r>
    </w:p>
    <w:p>
      <w:pPr>
        <w:pStyle w:val="yFootnotesection"/>
      </w:pPr>
      <w:bookmarkStart w:id="1458" w:name="_Toc507318191"/>
      <w:bookmarkStart w:id="1459" w:name="_Toc510507974"/>
      <w:bookmarkStart w:id="1460" w:name="_Toc512935077"/>
      <w:bookmarkStart w:id="1461" w:name="_Toc512936789"/>
      <w:r>
        <w:tab/>
        <w:t>[Rule 2A inserted in Gazette 11 May 1993 p. 2399.]</w:t>
      </w:r>
    </w:p>
    <w:p>
      <w:pPr>
        <w:pStyle w:val="yHeading5"/>
        <w:rPr>
          <w:snapToGrid w:val="0"/>
        </w:rPr>
      </w:pPr>
      <w:bookmarkStart w:id="1462" w:name="_Toc143925369"/>
      <w:bookmarkStart w:id="1463" w:name="_Toc195082979"/>
      <w:bookmarkStart w:id="1464" w:name="_Toc196019552"/>
      <w:bookmarkStart w:id="1465" w:name="_Toc212946867"/>
      <w:bookmarkStart w:id="1466" w:name="_Toc200939135"/>
      <w:r>
        <w:rPr>
          <w:rStyle w:val="CharSClsNo"/>
        </w:rPr>
        <w:t>3</w:t>
      </w:r>
      <w:r>
        <w:rPr>
          <w:snapToGrid w:val="0"/>
        </w:rPr>
        <w:t>.</w:t>
      </w:r>
      <w:r>
        <w:rPr>
          <w:snapToGrid w:val="0"/>
        </w:rPr>
        <w:tab/>
        <w:t>Results of draw</w:t>
      </w:r>
      <w:bookmarkEnd w:id="1458"/>
      <w:bookmarkEnd w:id="1459"/>
      <w:bookmarkEnd w:id="1460"/>
      <w:bookmarkEnd w:id="1461"/>
      <w:bookmarkEnd w:id="1462"/>
      <w:bookmarkEnd w:id="1463"/>
      <w:bookmarkEnd w:id="1464"/>
      <w:bookmarkEnd w:id="1465"/>
      <w:bookmarkEnd w:id="1466"/>
    </w:p>
    <w:p>
      <w:pPr>
        <w:pStyle w:val="ySubsection"/>
        <w:rPr>
          <w:snapToGrid w:val="0"/>
        </w:rPr>
      </w:pPr>
      <w:r>
        <w:rPr>
          <w:snapToGrid w:val="0"/>
        </w:rPr>
        <w:tab/>
      </w:r>
      <w:r>
        <w:rPr>
          <w:snapToGrid w:val="0"/>
        </w:rPr>
        <w:tab/>
        <w:t>After the drawing of a standard lottery, the permit holder must cause the results of the draw, including —</w:t>
      </w:r>
    </w:p>
    <w:p>
      <w:pPr>
        <w:pStyle w:val="yIndenta"/>
        <w:rPr>
          <w:snapToGrid w:val="0"/>
        </w:rPr>
      </w:pPr>
      <w:r>
        <w:rPr>
          <w:snapToGrid w:val="0"/>
        </w:rPr>
        <w:tab/>
        <w:t>(a)</w:t>
      </w:r>
      <w:r>
        <w:rPr>
          <w:snapToGrid w:val="0"/>
        </w:rPr>
        <w:tab/>
        <w:t>the number of each prize winning chance;</w:t>
      </w:r>
    </w:p>
    <w:p>
      <w:pPr>
        <w:pStyle w:val="yIndenta"/>
        <w:rPr>
          <w:snapToGrid w:val="0"/>
        </w:rPr>
      </w:pPr>
      <w:r>
        <w:rPr>
          <w:snapToGrid w:val="0"/>
        </w:rPr>
        <w:tab/>
        <w:t>(b)</w:t>
      </w:r>
      <w:r>
        <w:rPr>
          <w:snapToGrid w:val="0"/>
        </w:rPr>
        <w:tab/>
        <w:t>the name and address of the permit holder; and</w:t>
      </w:r>
    </w:p>
    <w:p>
      <w:pPr>
        <w:pStyle w:val="yIndenta"/>
        <w:rPr>
          <w:snapToGrid w:val="0"/>
        </w:rPr>
      </w:pPr>
      <w:r>
        <w:rPr>
          <w:snapToGrid w:val="0"/>
        </w:rPr>
        <w:tab/>
        <w:t>(c)</w:t>
      </w:r>
      <w:r>
        <w:rPr>
          <w:snapToGrid w:val="0"/>
        </w:rPr>
        <w:tab/>
        <w:t>the manner in which prizes may be claimed,</w:t>
      </w:r>
    </w:p>
    <w:p>
      <w:pPr>
        <w:pStyle w:val="ySubsection"/>
        <w:rPr>
          <w:snapToGrid w:val="0"/>
        </w:rPr>
      </w:pPr>
      <w:r>
        <w:rPr>
          <w:snapToGrid w:val="0"/>
        </w:rPr>
        <w:tab/>
      </w:r>
      <w:r>
        <w:rPr>
          <w:snapToGrid w:val="0"/>
        </w:rPr>
        <w:tab/>
        <w:t>to be published or made available in accordance with the manner of notifying winners printed on the tickets or other documents for the lottery under rule 2.</w:t>
      </w:r>
    </w:p>
    <w:p>
      <w:pPr>
        <w:pStyle w:val="yFootnotesection"/>
      </w:pPr>
      <w:bookmarkStart w:id="1467" w:name="_Toc507318192"/>
      <w:bookmarkStart w:id="1468" w:name="_Toc510507975"/>
      <w:bookmarkStart w:id="1469" w:name="_Toc512935078"/>
      <w:bookmarkStart w:id="1470" w:name="_Toc512936790"/>
      <w:r>
        <w:tab/>
        <w:t>[Rule 3 inserted in Gazette 28 Jun 1996 p. 3100.]</w:t>
      </w:r>
    </w:p>
    <w:p>
      <w:pPr>
        <w:pStyle w:val="yHeading5"/>
        <w:rPr>
          <w:snapToGrid w:val="0"/>
        </w:rPr>
      </w:pPr>
      <w:bookmarkStart w:id="1471" w:name="_Toc143925370"/>
      <w:bookmarkStart w:id="1472" w:name="_Toc195082980"/>
      <w:bookmarkStart w:id="1473" w:name="_Toc196019553"/>
      <w:bookmarkStart w:id="1474" w:name="_Toc212946868"/>
      <w:bookmarkStart w:id="1475" w:name="_Toc200939136"/>
      <w:r>
        <w:rPr>
          <w:rStyle w:val="CharSClsNo"/>
        </w:rPr>
        <w:t>4</w:t>
      </w:r>
      <w:r>
        <w:rPr>
          <w:snapToGrid w:val="0"/>
        </w:rPr>
        <w:t>.</w:t>
      </w:r>
      <w:r>
        <w:rPr>
          <w:snapToGrid w:val="0"/>
        </w:rPr>
        <w:tab/>
        <w:t>Order in which prizes are to be drawn</w:t>
      </w:r>
      <w:bookmarkEnd w:id="1467"/>
      <w:bookmarkEnd w:id="1468"/>
      <w:bookmarkEnd w:id="1469"/>
      <w:bookmarkEnd w:id="1470"/>
      <w:bookmarkEnd w:id="1471"/>
      <w:bookmarkEnd w:id="1472"/>
      <w:bookmarkEnd w:id="1473"/>
      <w:bookmarkEnd w:id="1474"/>
      <w:bookmarkEnd w:id="1475"/>
    </w:p>
    <w:p>
      <w:pPr>
        <w:pStyle w:val="ySubsection"/>
        <w:rPr>
          <w:snapToGrid w:val="0"/>
        </w:rPr>
      </w:pPr>
      <w:r>
        <w:rPr>
          <w:snapToGrid w:val="0"/>
        </w:rPr>
        <w:tab/>
      </w:r>
      <w:r>
        <w:rPr>
          <w:snapToGrid w:val="0"/>
        </w:rPr>
        <w:tab/>
        <w:t>When a standard lottery is drawn, prizes shall be awarded as follows —</w:t>
      </w:r>
    </w:p>
    <w:p>
      <w:pPr>
        <w:pStyle w:val="yIndenta"/>
        <w:rPr>
          <w:snapToGrid w:val="0"/>
        </w:rPr>
      </w:pPr>
      <w:r>
        <w:rPr>
          <w:snapToGrid w:val="0"/>
        </w:rPr>
        <w:tab/>
        <w:t>(a)</w:t>
      </w:r>
      <w:r>
        <w:rPr>
          <w:snapToGrid w:val="0"/>
        </w:rPr>
        <w:tab/>
        <w:t>the first chance drawn shall win the first prize;</w:t>
      </w:r>
    </w:p>
    <w:p>
      <w:pPr>
        <w:pStyle w:val="yIndenta"/>
        <w:rPr>
          <w:snapToGrid w:val="0"/>
        </w:rPr>
      </w:pPr>
      <w:r>
        <w:rPr>
          <w:snapToGrid w:val="0"/>
        </w:rPr>
        <w:tab/>
        <w:t>(b)</w:t>
      </w:r>
      <w:r>
        <w:rPr>
          <w:snapToGrid w:val="0"/>
        </w:rPr>
        <w:tab/>
        <w:t>the second chance drawn shall win the second prize;</w:t>
      </w:r>
    </w:p>
    <w:p>
      <w:pPr>
        <w:pStyle w:val="yIndenta"/>
        <w:rPr>
          <w:snapToGrid w:val="0"/>
        </w:rPr>
      </w:pPr>
      <w:r>
        <w:rPr>
          <w:snapToGrid w:val="0"/>
        </w:rPr>
        <w:tab/>
        <w:t>(c)</w:t>
      </w:r>
      <w:r>
        <w:rPr>
          <w:snapToGrid w:val="0"/>
        </w:rPr>
        <w:tab/>
        <w:t>the third chance drawn shall win the third prize; and</w:t>
      </w:r>
    </w:p>
    <w:p>
      <w:pPr>
        <w:pStyle w:val="yIndenta"/>
        <w:rPr>
          <w:snapToGrid w:val="0"/>
        </w:rPr>
      </w:pPr>
      <w:r>
        <w:rPr>
          <w:snapToGrid w:val="0"/>
        </w:rPr>
        <w:tab/>
        <w:t>(d)</w:t>
      </w:r>
      <w:r>
        <w:rPr>
          <w:snapToGrid w:val="0"/>
        </w:rPr>
        <w:tab/>
        <w:t>if more than 3 prizes are drawn, prizes shall continue to be ranked according to the order of drawing.</w:t>
      </w:r>
    </w:p>
    <w:p>
      <w:pPr>
        <w:pStyle w:val="yFootnotesection"/>
      </w:pPr>
      <w:bookmarkStart w:id="1476" w:name="_Toc512935079"/>
      <w:bookmarkStart w:id="1477" w:name="_Toc512936791"/>
      <w:r>
        <w:tab/>
        <w:t>[Rule 4 inserted in Gazette 11 May 1993 p. 2399.]</w:t>
      </w:r>
    </w:p>
    <w:p>
      <w:pPr>
        <w:pStyle w:val="yHeading4"/>
        <w:rPr>
          <w:snapToGrid w:val="0"/>
        </w:rPr>
      </w:pPr>
      <w:bookmarkStart w:id="1478" w:name="_Toc143925371"/>
      <w:bookmarkStart w:id="1479" w:name="_Toc143935997"/>
      <w:bookmarkStart w:id="1480" w:name="_Toc143936102"/>
      <w:bookmarkStart w:id="1481" w:name="_Toc143936207"/>
      <w:bookmarkStart w:id="1482" w:name="_Toc151261065"/>
      <w:bookmarkStart w:id="1483" w:name="_Toc155064144"/>
      <w:bookmarkStart w:id="1484" w:name="_Toc155082834"/>
      <w:bookmarkStart w:id="1485" w:name="_Toc155083365"/>
      <w:bookmarkStart w:id="1486" w:name="_Toc179690919"/>
      <w:bookmarkStart w:id="1487" w:name="_Toc179710386"/>
      <w:bookmarkStart w:id="1488" w:name="_Toc185650760"/>
      <w:bookmarkStart w:id="1489" w:name="_Toc185650867"/>
      <w:bookmarkStart w:id="1490" w:name="_Toc185654358"/>
      <w:bookmarkStart w:id="1491" w:name="_Toc192048649"/>
      <w:bookmarkStart w:id="1492" w:name="_Toc195073294"/>
      <w:bookmarkStart w:id="1493" w:name="_Toc195082981"/>
      <w:bookmarkStart w:id="1494" w:name="_Toc195083087"/>
      <w:bookmarkStart w:id="1495" w:name="_Toc195083193"/>
      <w:bookmarkStart w:id="1496" w:name="_Toc195431169"/>
      <w:bookmarkStart w:id="1497" w:name="_Toc196019554"/>
      <w:bookmarkStart w:id="1498" w:name="_Toc197159561"/>
      <w:bookmarkStart w:id="1499" w:name="_Toc197162314"/>
      <w:bookmarkStart w:id="1500" w:name="_Toc200866663"/>
      <w:bookmarkStart w:id="1501" w:name="_Toc200939137"/>
      <w:bookmarkStart w:id="1502" w:name="_Toc212946869"/>
      <w:r>
        <w:rPr>
          <w:snapToGrid w:val="0"/>
        </w:rPr>
        <w:t>Division 2 — Rules for the conduct of a continuing lottery</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pPr>
        <w:pStyle w:val="yHeading5"/>
        <w:rPr>
          <w:snapToGrid w:val="0"/>
        </w:rPr>
      </w:pPr>
      <w:bookmarkStart w:id="1503" w:name="_Toc507318193"/>
      <w:bookmarkStart w:id="1504" w:name="_Toc510507976"/>
      <w:bookmarkStart w:id="1505" w:name="_Toc512935080"/>
      <w:bookmarkStart w:id="1506" w:name="_Toc512936792"/>
      <w:bookmarkStart w:id="1507" w:name="_Toc143925372"/>
      <w:bookmarkStart w:id="1508" w:name="_Toc195082982"/>
      <w:bookmarkStart w:id="1509" w:name="_Toc196019555"/>
      <w:bookmarkStart w:id="1510" w:name="_Toc212946870"/>
      <w:bookmarkStart w:id="1511" w:name="_Toc200939138"/>
      <w:r>
        <w:rPr>
          <w:rStyle w:val="CharSClsNo"/>
        </w:rPr>
        <w:t>1</w:t>
      </w:r>
      <w:r>
        <w:rPr>
          <w:snapToGrid w:val="0"/>
        </w:rPr>
        <w:t>.</w:t>
      </w:r>
      <w:r>
        <w:rPr>
          <w:snapToGrid w:val="0"/>
        </w:rPr>
        <w:tab/>
        <w:t>Information on each ticket</w:t>
      </w:r>
      <w:bookmarkEnd w:id="1503"/>
      <w:bookmarkEnd w:id="1504"/>
      <w:bookmarkEnd w:id="1505"/>
      <w:bookmarkEnd w:id="1506"/>
      <w:bookmarkEnd w:id="1507"/>
      <w:bookmarkEnd w:id="1508"/>
      <w:bookmarkEnd w:id="1509"/>
      <w:bookmarkEnd w:id="1510"/>
      <w:bookmarkEnd w:id="1511"/>
    </w:p>
    <w:p>
      <w:pPr>
        <w:pStyle w:val="ySubsection"/>
        <w:rPr>
          <w:snapToGrid w:val="0"/>
        </w:rPr>
      </w:pPr>
      <w:r>
        <w:rPr>
          <w:snapToGrid w:val="0"/>
        </w:rPr>
        <w:tab/>
      </w:r>
      <w:r>
        <w:rPr>
          <w:snapToGrid w:val="0"/>
        </w:rPr>
        <w:tab/>
        <w:t>Each ticket shall have printed on it —</w:t>
      </w:r>
    </w:p>
    <w:p>
      <w:pPr>
        <w:pStyle w:val="yIndenta"/>
        <w:rPr>
          <w:snapToGrid w:val="0"/>
        </w:rPr>
      </w:pPr>
      <w:r>
        <w:rPr>
          <w:snapToGrid w:val="0"/>
        </w:rPr>
        <w:tab/>
        <w:t>(a)</w:t>
      </w:r>
      <w:r>
        <w:rPr>
          <w:snapToGrid w:val="0"/>
        </w:rPr>
        <w:tab/>
        <w:t>a serial number;</w:t>
      </w:r>
    </w:p>
    <w:p>
      <w:pPr>
        <w:pStyle w:val="yIndenta"/>
        <w:rPr>
          <w:snapToGrid w:val="0"/>
        </w:rPr>
      </w:pPr>
      <w:r>
        <w:rPr>
          <w:snapToGrid w:val="0"/>
        </w:rPr>
        <w:tab/>
        <w:t>(b)</w:t>
      </w:r>
      <w:r>
        <w:rPr>
          <w:snapToGrid w:val="0"/>
        </w:rPr>
        <w:tab/>
        <w:t>the price; and</w:t>
      </w:r>
    </w:p>
    <w:p>
      <w:pPr>
        <w:pStyle w:val="yIndenta"/>
        <w:rPr>
          <w:snapToGrid w:val="0"/>
        </w:rPr>
      </w:pPr>
      <w:r>
        <w:rPr>
          <w:snapToGrid w:val="0"/>
        </w:rPr>
        <w:tab/>
        <w:t>(c)</w:t>
      </w:r>
      <w:r>
        <w:rPr>
          <w:snapToGrid w:val="0"/>
        </w:rPr>
        <w:tab/>
        <w:t>if the tickets are sold by means of a vending machine which is not located in a club, the name of the permit holder or the name of the premises where the machine is.</w:t>
      </w:r>
    </w:p>
    <w:p>
      <w:pPr>
        <w:pStyle w:val="yHeading5"/>
        <w:rPr>
          <w:snapToGrid w:val="0"/>
        </w:rPr>
      </w:pPr>
      <w:bookmarkStart w:id="1512" w:name="_Toc507318194"/>
      <w:bookmarkStart w:id="1513" w:name="_Toc510507977"/>
      <w:bookmarkStart w:id="1514" w:name="_Toc512935081"/>
      <w:bookmarkStart w:id="1515" w:name="_Toc512936793"/>
      <w:bookmarkStart w:id="1516" w:name="_Toc143925373"/>
      <w:bookmarkStart w:id="1517" w:name="_Toc195082983"/>
      <w:bookmarkStart w:id="1518" w:name="_Toc196019556"/>
      <w:bookmarkStart w:id="1519" w:name="_Toc212946871"/>
      <w:bookmarkStart w:id="1520" w:name="_Toc200939139"/>
      <w:r>
        <w:rPr>
          <w:rStyle w:val="CharSClsNo"/>
        </w:rPr>
        <w:t>2</w:t>
      </w:r>
      <w:r>
        <w:rPr>
          <w:snapToGrid w:val="0"/>
        </w:rPr>
        <w:t>.</w:t>
      </w:r>
      <w:r>
        <w:rPr>
          <w:snapToGrid w:val="0"/>
        </w:rPr>
        <w:tab/>
        <w:t>Where tickets may be sold</w:t>
      </w:r>
      <w:bookmarkEnd w:id="1512"/>
      <w:bookmarkEnd w:id="1513"/>
      <w:bookmarkEnd w:id="1514"/>
      <w:bookmarkEnd w:id="1515"/>
      <w:bookmarkEnd w:id="1516"/>
      <w:bookmarkEnd w:id="1517"/>
      <w:bookmarkEnd w:id="1518"/>
      <w:bookmarkEnd w:id="1519"/>
      <w:bookmarkEnd w:id="1520"/>
    </w:p>
    <w:p>
      <w:pPr>
        <w:pStyle w:val="ySubsection"/>
        <w:rPr>
          <w:snapToGrid w:val="0"/>
        </w:rPr>
      </w:pPr>
      <w:r>
        <w:rPr>
          <w:snapToGrid w:val="0"/>
        </w:rPr>
        <w:tab/>
      </w:r>
      <w:r>
        <w:rPr>
          <w:snapToGrid w:val="0"/>
        </w:rPr>
        <w:tab/>
        <w:t>Tickets shall be sold only at premises or locations specified in the permit.</w:t>
      </w:r>
    </w:p>
    <w:p>
      <w:pPr>
        <w:pStyle w:val="yEdnotedivision"/>
      </w:pPr>
      <w:r>
        <w:t>[Part 3 repealed in Gazette 4 Aug 1992 p. 3831.]</w:t>
      </w:r>
    </w:p>
    <w:p>
      <w:pPr>
        <w:pStyle w:val="CentredBaseLine"/>
        <w:jc w:val="cente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241"/>
          <w:tab w:val="left" w:pos="721"/>
          <w:tab w:val="left" w:pos="841"/>
          <w:tab w:val="left" w:pos="1321"/>
        </w:tabs>
        <w:ind w:left="1321" w:hanging="1321"/>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Heading2"/>
      </w:pPr>
      <w:bookmarkStart w:id="1521" w:name="_Toc77066955"/>
      <w:bookmarkStart w:id="1522" w:name="_Toc83099654"/>
      <w:bookmarkStart w:id="1523" w:name="_Toc83107990"/>
      <w:bookmarkStart w:id="1524" w:name="_Toc84059765"/>
      <w:bookmarkStart w:id="1525" w:name="_Toc84733668"/>
      <w:bookmarkStart w:id="1526" w:name="_Toc87847967"/>
      <w:bookmarkStart w:id="1527" w:name="_Toc92426081"/>
      <w:bookmarkStart w:id="1528" w:name="_Toc116987735"/>
      <w:bookmarkStart w:id="1529" w:name="_Toc117045465"/>
      <w:bookmarkStart w:id="1530" w:name="_Toc143925269"/>
      <w:bookmarkStart w:id="1531" w:name="_Toc143925374"/>
      <w:bookmarkStart w:id="1532" w:name="_Toc143936000"/>
      <w:bookmarkStart w:id="1533" w:name="_Toc143936105"/>
      <w:bookmarkStart w:id="1534" w:name="_Toc143936210"/>
      <w:bookmarkStart w:id="1535" w:name="_Toc151261068"/>
      <w:bookmarkStart w:id="1536" w:name="_Toc155064147"/>
      <w:bookmarkStart w:id="1537" w:name="_Toc155082837"/>
      <w:bookmarkStart w:id="1538" w:name="_Toc155083368"/>
      <w:bookmarkStart w:id="1539" w:name="_Toc179690922"/>
      <w:bookmarkStart w:id="1540" w:name="_Toc179710389"/>
      <w:bookmarkStart w:id="1541" w:name="_Toc185650763"/>
      <w:bookmarkStart w:id="1542" w:name="_Toc185650870"/>
      <w:bookmarkStart w:id="1543" w:name="_Toc185654361"/>
      <w:bookmarkStart w:id="1544" w:name="_Toc192048652"/>
      <w:bookmarkStart w:id="1545" w:name="_Toc195073297"/>
      <w:bookmarkStart w:id="1546" w:name="_Toc195082984"/>
      <w:bookmarkStart w:id="1547" w:name="_Toc195083090"/>
      <w:bookmarkStart w:id="1548" w:name="_Toc195083196"/>
      <w:bookmarkStart w:id="1549" w:name="_Toc195431172"/>
      <w:bookmarkStart w:id="1550" w:name="_Toc196019557"/>
      <w:bookmarkStart w:id="1551" w:name="_Toc197159564"/>
      <w:bookmarkStart w:id="1552" w:name="_Toc197162317"/>
      <w:bookmarkStart w:id="1553" w:name="_Toc200866666"/>
      <w:bookmarkStart w:id="1554" w:name="_Toc200939140"/>
      <w:bookmarkStart w:id="1555" w:name="_Toc212946872"/>
      <w:r>
        <w:t>Notes</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pPr>
        <w:pStyle w:val="nSubsection"/>
        <w:spacing w:before="40"/>
        <w:rPr>
          <w:snapToGrid w:val="0"/>
        </w:rPr>
      </w:pPr>
      <w:r>
        <w:rPr>
          <w:snapToGrid w:val="0"/>
          <w:vertAlign w:val="superscript"/>
        </w:rPr>
        <w:t>1</w:t>
      </w:r>
      <w:r>
        <w:rPr>
          <w:snapToGrid w:val="0"/>
        </w:rPr>
        <w:tab/>
        <w:t xml:space="preserve">This is a compilation of the </w:t>
      </w:r>
      <w:r>
        <w:rPr>
          <w:i/>
          <w:noProof/>
          <w:snapToGrid w:val="0"/>
        </w:rPr>
        <w:t>Gaming and Wagering Commission Regulations 1988</w:t>
      </w:r>
      <w:r>
        <w:rPr>
          <w:snapToGrid w:val="0"/>
        </w:rPr>
        <w:t xml:space="preserve"> and includes the amendments made by the other written laws referred to in the following table</w:t>
      </w:r>
      <w:ins w:id="1556" w:author="Master Repository Process" w:date="2021-08-28T10:38:00Z">
        <w:r>
          <w:rPr>
            <w:snapToGrid w:val="0"/>
          </w:rPr>
          <w:t> </w:t>
        </w:r>
        <w:r>
          <w:rPr>
            <w:snapToGrid w:val="0"/>
            <w:vertAlign w:val="superscript"/>
          </w:rPr>
          <w:t xml:space="preserve">1a, </w:t>
        </w:r>
      </w:ins>
      <w:r>
        <w:rPr>
          <w:snapToGrid w:val="0"/>
        </w:rPr>
        <w:t xml:space="preserve"> </w:t>
      </w:r>
      <w:r>
        <w:rPr>
          <w:snapToGrid w:val="0"/>
          <w:vertAlign w:val="superscript"/>
        </w:rPr>
        <w:t>6</w:t>
      </w:r>
      <w:r>
        <w:rPr>
          <w:snapToGrid w:val="0"/>
        </w:rPr>
        <w:t>.  The table also contains information about any reprint.</w:t>
      </w:r>
    </w:p>
    <w:p>
      <w:pPr>
        <w:pStyle w:val="nHeading3"/>
        <w:spacing w:before="80"/>
        <w:rPr>
          <w:snapToGrid w:val="0"/>
        </w:rPr>
      </w:pPr>
      <w:bookmarkStart w:id="1557" w:name="_Toc195082985"/>
      <w:bookmarkStart w:id="1558" w:name="_Toc196019558"/>
      <w:bookmarkStart w:id="1559" w:name="_Toc212946873"/>
      <w:bookmarkStart w:id="1560" w:name="_Toc200939141"/>
      <w:r>
        <w:rPr>
          <w:snapToGrid w:val="0"/>
        </w:rPr>
        <w:t>Compilation table</w:t>
      </w:r>
      <w:bookmarkEnd w:id="1557"/>
      <w:bookmarkEnd w:id="1558"/>
      <w:bookmarkEnd w:id="1559"/>
      <w:bookmarkEnd w:id="156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5"/>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5"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vertAlign w:val="superscript"/>
              </w:rPr>
            </w:pPr>
            <w:r>
              <w:rPr>
                <w:i/>
                <w:sz w:val="19"/>
              </w:rPr>
              <w:t>Gaming Commission Regulations 1988</w:t>
            </w:r>
            <w:r>
              <w:rPr>
                <w:snapToGrid w:val="0"/>
                <w:sz w:val="19"/>
                <w:vertAlign w:val="superscript"/>
              </w:rPr>
              <w:t> 4</w:t>
            </w:r>
          </w:p>
        </w:tc>
        <w:tc>
          <w:tcPr>
            <w:tcW w:w="1276" w:type="dxa"/>
          </w:tcPr>
          <w:p>
            <w:pPr>
              <w:pStyle w:val="nTable"/>
              <w:spacing w:after="40"/>
              <w:rPr>
                <w:sz w:val="19"/>
              </w:rPr>
            </w:pPr>
            <w:r>
              <w:rPr>
                <w:sz w:val="19"/>
              </w:rPr>
              <w:t>29 Apr 1988 p. 1295</w:t>
            </w:r>
            <w:r>
              <w:rPr>
                <w:sz w:val="19"/>
              </w:rPr>
              <w:noBreakHyphen/>
              <w:t>304</w:t>
            </w:r>
          </w:p>
        </w:tc>
        <w:tc>
          <w:tcPr>
            <w:tcW w:w="2695" w:type="dxa"/>
          </w:tcPr>
          <w:p>
            <w:pPr>
              <w:pStyle w:val="nTable"/>
              <w:spacing w:after="40"/>
              <w:rPr>
                <w:sz w:val="19"/>
              </w:rPr>
            </w:pPr>
            <w:r>
              <w:rPr>
                <w:sz w:val="19"/>
              </w:rPr>
              <w:t>2 May 1988 (see r. 2)</w:t>
            </w:r>
          </w:p>
        </w:tc>
      </w:tr>
      <w:tr>
        <w:trPr>
          <w:cantSplit/>
        </w:trPr>
        <w:tc>
          <w:tcPr>
            <w:tcW w:w="3119" w:type="dxa"/>
          </w:tcPr>
          <w:p>
            <w:pPr>
              <w:pStyle w:val="nTable"/>
              <w:spacing w:after="40"/>
              <w:ind w:right="113"/>
              <w:rPr>
                <w:sz w:val="19"/>
              </w:rPr>
            </w:pPr>
            <w:r>
              <w:rPr>
                <w:i/>
                <w:sz w:val="19"/>
              </w:rPr>
              <w:t>Gaming Commission Amendment Regulations 1988</w:t>
            </w:r>
          </w:p>
        </w:tc>
        <w:tc>
          <w:tcPr>
            <w:tcW w:w="1276" w:type="dxa"/>
          </w:tcPr>
          <w:p>
            <w:pPr>
              <w:pStyle w:val="nTable"/>
              <w:spacing w:after="40"/>
              <w:rPr>
                <w:sz w:val="19"/>
              </w:rPr>
            </w:pPr>
            <w:r>
              <w:rPr>
                <w:sz w:val="19"/>
              </w:rPr>
              <w:t>7 Oct 1988 p. 4106</w:t>
            </w:r>
          </w:p>
        </w:tc>
        <w:tc>
          <w:tcPr>
            <w:tcW w:w="2695" w:type="dxa"/>
          </w:tcPr>
          <w:p>
            <w:pPr>
              <w:pStyle w:val="nTable"/>
              <w:spacing w:after="40"/>
              <w:rPr>
                <w:sz w:val="19"/>
              </w:rPr>
            </w:pPr>
            <w:r>
              <w:rPr>
                <w:sz w:val="19"/>
              </w:rPr>
              <w:t>7 Oct 1988</w:t>
            </w:r>
          </w:p>
        </w:tc>
      </w:tr>
      <w:tr>
        <w:trPr>
          <w:cantSplit/>
        </w:trPr>
        <w:tc>
          <w:tcPr>
            <w:tcW w:w="3119" w:type="dxa"/>
          </w:tcPr>
          <w:p>
            <w:pPr>
              <w:pStyle w:val="nTable"/>
              <w:spacing w:after="40"/>
              <w:ind w:right="113"/>
              <w:rPr>
                <w:sz w:val="19"/>
              </w:rPr>
            </w:pPr>
            <w:r>
              <w:rPr>
                <w:i/>
                <w:sz w:val="19"/>
              </w:rPr>
              <w:t>Gaming Commission Amendment Regulations (No. 2) 1988</w:t>
            </w:r>
          </w:p>
        </w:tc>
        <w:tc>
          <w:tcPr>
            <w:tcW w:w="1276" w:type="dxa"/>
          </w:tcPr>
          <w:p>
            <w:pPr>
              <w:pStyle w:val="nTable"/>
              <w:spacing w:after="40"/>
              <w:rPr>
                <w:sz w:val="19"/>
              </w:rPr>
            </w:pPr>
            <w:r>
              <w:rPr>
                <w:sz w:val="19"/>
              </w:rPr>
              <w:t>18 Nov 1988 p. 4527</w:t>
            </w:r>
            <w:r>
              <w:rPr>
                <w:sz w:val="19"/>
              </w:rPr>
              <w:noBreakHyphen/>
              <w:t>9</w:t>
            </w:r>
          </w:p>
        </w:tc>
        <w:tc>
          <w:tcPr>
            <w:tcW w:w="2695" w:type="dxa"/>
          </w:tcPr>
          <w:p>
            <w:pPr>
              <w:pStyle w:val="nTable"/>
              <w:spacing w:after="40"/>
              <w:rPr>
                <w:sz w:val="19"/>
              </w:rPr>
            </w:pPr>
            <w:r>
              <w:rPr>
                <w:sz w:val="19"/>
              </w:rPr>
              <w:t>18 Nov 1988</w:t>
            </w:r>
          </w:p>
        </w:tc>
      </w:tr>
      <w:tr>
        <w:trPr>
          <w:cantSplit/>
        </w:trPr>
        <w:tc>
          <w:tcPr>
            <w:tcW w:w="3119" w:type="dxa"/>
          </w:tcPr>
          <w:p>
            <w:pPr>
              <w:pStyle w:val="nTable"/>
              <w:spacing w:after="40"/>
              <w:ind w:right="113"/>
              <w:rPr>
                <w:sz w:val="19"/>
              </w:rPr>
            </w:pPr>
            <w:r>
              <w:rPr>
                <w:i/>
                <w:sz w:val="19"/>
              </w:rPr>
              <w:t>Gaming Commission Amendment Regulations 1989</w:t>
            </w:r>
          </w:p>
        </w:tc>
        <w:tc>
          <w:tcPr>
            <w:tcW w:w="1276" w:type="dxa"/>
          </w:tcPr>
          <w:p>
            <w:pPr>
              <w:pStyle w:val="nTable"/>
              <w:spacing w:after="40"/>
              <w:rPr>
                <w:sz w:val="19"/>
              </w:rPr>
            </w:pPr>
            <w:r>
              <w:rPr>
                <w:sz w:val="19"/>
              </w:rPr>
              <w:t>26 May 1989 p. 1548</w:t>
            </w:r>
          </w:p>
        </w:tc>
        <w:tc>
          <w:tcPr>
            <w:tcW w:w="2695" w:type="dxa"/>
          </w:tcPr>
          <w:p>
            <w:pPr>
              <w:pStyle w:val="nTable"/>
              <w:spacing w:after="40"/>
              <w:rPr>
                <w:sz w:val="19"/>
              </w:rPr>
            </w:pPr>
            <w:r>
              <w:rPr>
                <w:sz w:val="19"/>
              </w:rPr>
              <w:t>26 May 1989</w:t>
            </w:r>
          </w:p>
        </w:tc>
      </w:tr>
      <w:tr>
        <w:trPr>
          <w:cantSplit/>
        </w:trPr>
        <w:tc>
          <w:tcPr>
            <w:tcW w:w="3119" w:type="dxa"/>
          </w:tcPr>
          <w:p>
            <w:pPr>
              <w:pStyle w:val="nTable"/>
              <w:spacing w:after="40"/>
              <w:ind w:right="113"/>
              <w:rPr>
                <w:sz w:val="19"/>
              </w:rPr>
            </w:pPr>
            <w:r>
              <w:rPr>
                <w:i/>
                <w:sz w:val="19"/>
              </w:rPr>
              <w:t>Gaming Commission Amendment Regulations (No. 2) 1989</w:t>
            </w:r>
          </w:p>
        </w:tc>
        <w:tc>
          <w:tcPr>
            <w:tcW w:w="1276" w:type="dxa"/>
          </w:tcPr>
          <w:p>
            <w:pPr>
              <w:pStyle w:val="nTable"/>
              <w:spacing w:after="40"/>
              <w:rPr>
                <w:sz w:val="19"/>
              </w:rPr>
            </w:pPr>
            <w:r>
              <w:rPr>
                <w:sz w:val="19"/>
              </w:rPr>
              <w:t>4 Aug 1989 p. 2497</w:t>
            </w:r>
            <w:r>
              <w:rPr>
                <w:sz w:val="19"/>
              </w:rPr>
              <w:noBreakHyphen/>
              <w:t>500</w:t>
            </w:r>
          </w:p>
        </w:tc>
        <w:tc>
          <w:tcPr>
            <w:tcW w:w="2695" w:type="dxa"/>
          </w:tcPr>
          <w:p>
            <w:pPr>
              <w:pStyle w:val="nTable"/>
              <w:spacing w:after="40"/>
              <w:rPr>
                <w:sz w:val="19"/>
              </w:rPr>
            </w:pPr>
            <w:r>
              <w:rPr>
                <w:sz w:val="19"/>
              </w:rPr>
              <w:t>4 Aug 1989</w:t>
            </w:r>
          </w:p>
        </w:tc>
      </w:tr>
      <w:tr>
        <w:trPr>
          <w:cantSplit/>
        </w:trPr>
        <w:tc>
          <w:tcPr>
            <w:tcW w:w="3119" w:type="dxa"/>
          </w:tcPr>
          <w:p>
            <w:pPr>
              <w:pStyle w:val="nTable"/>
              <w:spacing w:after="40"/>
              <w:ind w:right="113"/>
              <w:rPr>
                <w:sz w:val="19"/>
              </w:rPr>
            </w:pPr>
            <w:r>
              <w:rPr>
                <w:i/>
                <w:sz w:val="19"/>
              </w:rPr>
              <w:t>Gaming Commission Amendment Regulations (No. 3) 1989</w:t>
            </w:r>
          </w:p>
        </w:tc>
        <w:tc>
          <w:tcPr>
            <w:tcW w:w="1276" w:type="dxa"/>
          </w:tcPr>
          <w:p>
            <w:pPr>
              <w:pStyle w:val="nTable"/>
              <w:spacing w:after="40"/>
              <w:rPr>
                <w:sz w:val="19"/>
              </w:rPr>
            </w:pPr>
            <w:r>
              <w:rPr>
                <w:sz w:val="19"/>
              </w:rPr>
              <w:t>25 Aug 1989 p. 2835</w:t>
            </w:r>
          </w:p>
        </w:tc>
        <w:tc>
          <w:tcPr>
            <w:tcW w:w="2695" w:type="dxa"/>
          </w:tcPr>
          <w:p>
            <w:pPr>
              <w:pStyle w:val="nTable"/>
              <w:spacing w:after="40"/>
              <w:rPr>
                <w:sz w:val="19"/>
              </w:rPr>
            </w:pPr>
            <w:r>
              <w:rPr>
                <w:sz w:val="19"/>
              </w:rPr>
              <w:t>25 Aug 1989</w:t>
            </w:r>
          </w:p>
        </w:tc>
      </w:tr>
      <w:tr>
        <w:trPr>
          <w:cantSplit/>
        </w:trPr>
        <w:tc>
          <w:tcPr>
            <w:tcW w:w="3119" w:type="dxa"/>
          </w:tcPr>
          <w:p>
            <w:pPr>
              <w:pStyle w:val="nTable"/>
              <w:spacing w:after="40"/>
              <w:ind w:right="113"/>
              <w:rPr>
                <w:sz w:val="19"/>
              </w:rPr>
            </w:pPr>
            <w:r>
              <w:rPr>
                <w:i/>
                <w:sz w:val="19"/>
              </w:rPr>
              <w:t>Gaming Commission Amendment Regulations (No. 4) 1989</w:t>
            </w:r>
          </w:p>
        </w:tc>
        <w:tc>
          <w:tcPr>
            <w:tcW w:w="1276" w:type="dxa"/>
          </w:tcPr>
          <w:p>
            <w:pPr>
              <w:pStyle w:val="nTable"/>
              <w:spacing w:after="40"/>
              <w:rPr>
                <w:sz w:val="19"/>
              </w:rPr>
            </w:pPr>
            <w:r>
              <w:rPr>
                <w:sz w:val="19"/>
              </w:rPr>
              <w:t>6 Apr 1990 p. 1768</w:t>
            </w:r>
            <w:r>
              <w:rPr>
                <w:sz w:val="19"/>
              </w:rPr>
              <w:noBreakHyphen/>
              <w:t>9</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1990</w:t>
            </w:r>
          </w:p>
        </w:tc>
        <w:tc>
          <w:tcPr>
            <w:tcW w:w="1276" w:type="dxa"/>
          </w:tcPr>
          <w:p>
            <w:pPr>
              <w:pStyle w:val="nTable"/>
              <w:spacing w:after="40"/>
              <w:rPr>
                <w:sz w:val="19"/>
              </w:rPr>
            </w:pPr>
            <w:r>
              <w:rPr>
                <w:sz w:val="19"/>
              </w:rPr>
              <w:t>6 Apr 1990 p. 1770</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(No. 2) 1990</w:t>
            </w:r>
          </w:p>
        </w:tc>
        <w:tc>
          <w:tcPr>
            <w:tcW w:w="1276" w:type="dxa"/>
          </w:tcPr>
          <w:p>
            <w:pPr>
              <w:pStyle w:val="nTable"/>
              <w:spacing w:after="40"/>
              <w:rPr>
                <w:sz w:val="19"/>
              </w:rPr>
            </w:pPr>
            <w:r>
              <w:rPr>
                <w:sz w:val="19"/>
              </w:rPr>
              <w:t>4 May 1990 p. 2243</w:t>
            </w:r>
          </w:p>
        </w:tc>
        <w:tc>
          <w:tcPr>
            <w:tcW w:w="2695" w:type="dxa"/>
          </w:tcPr>
          <w:p>
            <w:pPr>
              <w:pStyle w:val="nTable"/>
              <w:spacing w:after="40"/>
              <w:rPr>
                <w:sz w:val="19"/>
              </w:rPr>
            </w:pPr>
            <w:r>
              <w:rPr>
                <w:sz w:val="19"/>
              </w:rPr>
              <w:t>4 May 1990</w:t>
            </w:r>
          </w:p>
        </w:tc>
      </w:tr>
      <w:tr>
        <w:trPr>
          <w:cantSplit/>
        </w:trPr>
        <w:tc>
          <w:tcPr>
            <w:tcW w:w="3119" w:type="dxa"/>
          </w:tcPr>
          <w:p>
            <w:pPr>
              <w:pStyle w:val="nTable"/>
              <w:spacing w:after="40"/>
              <w:ind w:right="113"/>
              <w:rPr>
                <w:sz w:val="19"/>
              </w:rPr>
            </w:pPr>
            <w:r>
              <w:rPr>
                <w:i/>
                <w:sz w:val="19"/>
              </w:rPr>
              <w:t>Gaming Commission Amendment Regulations (No. 4) 1990</w:t>
            </w:r>
          </w:p>
        </w:tc>
        <w:tc>
          <w:tcPr>
            <w:tcW w:w="1276" w:type="dxa"/>
          </w:tcPr>
          <w:p>
            <w:pPr>
              <w:pStyle w:val="nTable"/>
              <w:spacing w:after="40"/>
              <w:rPr>
                <w:sz w:val="19"/>
              </w:rPr>
            </w:pPr>
            <w:r>
              <w:rPr>
                <w:sz w:val="19"/>
              </w:rPr>
              <w:t>8 Feb 1991 p. 651</w:t>
            </w:r>
          </w:p>
        </w:tc>
        <w:tc>
          <w:tcPr>
            <w:tcW w:w="2695" w:type="dxa"/>
          </w:tcPr>
          <w:p>
            <w:pPr>
              <w:pStyle w:val="nTable"/>
              <w:spacing w:after="40"/>
              <w:rPr>
                <w:sz w:val="19"/>
              </w:rPr>
            </w:pPr>
            <w:r>
              <w:rPr>
                <w:sz w:val="19"/>
              </w:rPr>
              <w:t>8 Feb 1991</w:t>
            </w:r>
          </w:p>
        </w:tc>
      </w:tr>
      <w:tr>
        <w:trPr>
          <w:cantSplit/>
        </w:trPr>
        <w:tc>
          <w:tcPr>
            <w:tcW w:w="3119" w:type="dxa"/>
          </w:tcPr>
          <w:p>
            <w:pPr>
              <w:pStyle w:val="nTable"/>
              <w:spacing w:after="40"/>
              <w:ind w:right="113"/>
              <w:rPr>
                <w:sz w:val="19"/>
              </w:rPr>
            </w:pPr>
            <w:r>
              <w:rPr>
                <w:i/>
                <w:sz w:val="19"/>
              </w:rPr>
              <w:t>Gaming Commission Amendment Regulations 1991</w:t>
            </w:r>
          </w:p>
        </w:tc>
        <w:tc>
          <w:tcPr>
            <w:tcW w:w="1276" w:type="dxa"/>
          </w:tcPr>
          <w:p>
            <w:pPr>
              <w:pStyle w:val="nTable"/>
              <w:spacing w:after="40"/>
              <w:rPr>
                <w:sz w:val="19"/>
              </w:rPr>
            </w:pPr>
            <w:r>
              <w:rPr>
                <w:sz w:val="19"/>
              </w:rPr>
              <w:t>27 Sep 1991 p. 5068</w:t>
            </w:r>
            <w:r>
              <w:rPr>
                <w:sz w:val="19"/>
              </w:rPr>
              <w:noBreakHyphen/>
              <w:t>9</w:t>
            </w:r>
          </w:p>
        </w:tc>
        <w:tc>
          <w:tcPr>
            <w:tcW w:w="2695" w:type="dxa"/>
          </w:tcPr>
          <w:p>
            <w:pPr>
              <w:pStyle w:val="nTable"/>
              <w:spacing w:after="40"/>
              <w:rPr>
                <w:sz w:val="19"/>
              </w:rPr>
            </w:pPr>
            <w:r>
              <w:rPr>
                <w:sz w:val="19"/>
              </w:rPr>
              <w:t>27 Sep 1991</w:t>
            </w:r>
          </w:p>
        </w:tc>
      </w:tr>
      <w:tr>
        <w:trPr>
          <w:cantSplit/>
        </w:trPr>
        <w:tc>
          <w:tcPr>
            <w:tcW w:w="3119" w:type="dxa"/>
          </w:tcPr>
          <w:p>
            <w:pPr>
              <w:pStyle w:val="nTable"/>
              <w:spacing w:after="40"/>
              <w:ind w:right="113"/>
              <w:rPr>
                <w:sz w:val="19"/>
              </w:rPr>
            </w:pPr>
            <w:r>
              <w:rPr>
                <w:i/>
                <w:sz w:val="19"/>
              </w:rPr>
              <w:t>Gaming Commission Amendment Regulations 1992</w:t>
            </w:r>
          </w:p>
        </w:tc>
        <w:tc>
          <w:tcPr>
            <w:tcW w:w="1276" w:type="dxa"/>
          </w:tcPr>
          <w:p>
            <w:pPr>
              <w:pStyle w:val="nTable"/>
              <w:spacing w:after="40"/>
              <w:rPr>
                <w:sz w:val="19"/>
              </w:rPr>
            </w:pPr>
            <w:r>
              <w:rPr>
                <w:sz w:val="19"/>
              </w:rPr>
              <w:t>27 Mar 1992 p. 1370</w:t>
            </w:r>
          </w:p>
        </w:tc>
        <w:tc>
          <w:tcPr>
            <w:tcW w:w="2695" w:type="dxa"/>
          </w:tcPr>
          <w:p>
            <w:pPr>
              <w:pStyle w:val="nTable"/>
              <w:spacing w:after="40"/>
              <w:rPr>
                <w:sz w:val="19"/>
              </w:rPr>
            </w:pPr>
            <w:r>
              <w:rPr>
                <w:sz w:val="19"/>
              </w:rPr>
              <w:t>27 Mar 1992</w:t>
            </w:r>
          </w:p>
        </w:tc>
      </w:tr>
      <w:tr>
        <w:trPr>
          <w:cantSplit/>
        </w:trPr>
        <w:tc>
          <w:tcPr>
            <w:tcW w:w="3119" w:type="dxa"/>
          </w:tcPr>
          <w:p>
            <w:pPr>
              <w:pStyle w:val="nTable"/>
              <w:spacing w:after="40"/>
              <w:ind w:right="113"/>
              <w:rPr>
                <w:sz w:val="19"/>
              </w:rPr>
            </w:pPr>
            <w:r>
              <w:rPr>
                <w:i/>
                <w:sz w:val="19"/>
              </w:rPr>
              <w:t>Gaming Commission Amendment Regulations (No. 2) 1992</w:t>
            </w:r>
          </w:p>
        </w:tc>
        <w:tc>
          <w:tcPr>
            <w:tcW w:w="1276" w:type="dxa"/>
          </w:tcPr>
          <w:p>
            <w:pPr>
              <w:pStyle w:val="nTable"/>
              <w:spacing w:after="40"/>
              <w:rPr>
                <w:sz w:val="19"/>
              </w:rPr>
            </w:pPr>
            <w:r>
              <w:rPr>
                <w:sz w:val="19"/>
              </w:rPr>
              <w:t>4 Aug 1992 p. 3831</w:t>
            </w:r>
          </w:p>
        </w:tc>
        <w:tc>
          <w:tcPr>
            <w:tcW w:w="2695" w:type="dxa"/>
          </w:tcPr>
          <w:p>
            <w:pPr>
              <w:pStyle w:val="nTable"/>
              <w:spacing w:after="40"/>
              <w:rPr>
                <w:sz w:val="19"/>
              </w:rPr>
            </w:pPr>
            <w:r>
              <w:rPr>
                <w:sz w:val="19"/>
              </w:rPr>
              <w:t>4 Aug 1992</w:t>
            </w:r>
          </w:p>
        </w:tc>
      </w:tr>
      <w:tr>
        <w:trPr>
          <w:cantSplit/>
        </w:trPr>
        <w:tc>
          <w:tcPr>
            <w:tcW w:w="3119" w:type="dxa"/>
          </w:tcPr>
          <w:p>
            <w:pPr>
              <w:pStyle w:val="nTable"/>
              <w:spacing w:after="40"/>
              <w:ind w:right="113"/>
              <w:rPr>
                <w:sz w:val="19"/>
              </w:rPr>
            </w:pPr>
            <w:r>
              <w:rPr>
                <w:i/>
                <w:sz w:val="19"/>
              </w:rPr>
              <w:t>Gaming Commission Amendment Regulations (No. 2) 1993</w:t>
            </w:r>
          </w:p>
        </w:tc>
        <w:tc>
          <w:tcPr>
            <w:tcW w:w="1276" w:type="dxa"/>
          </w:tcPr>
          <w:p>
            <w:pPr>
              <w:pStyle w:val="nTable"/>
              <w:spacing w:after="40"/>
              <w:rPr>
                <w:sz w:val="19"/>
              </w:rPr>
            </w:pPr>
            <w:r>
              <w:rPr>
                <w:sz w:val="19"/>
              </w:rPr>
              <w:t>30 Apr 1993 p. 2282</w:t>
            </w:r>
            <w:r>
              <w:rPr>
                <w:sz w:val="19"/>
              </w:rPr>
              <w:noBreakHyphen/>
              <w:t>3</w:t>
            </w:r>
          </w:p>
        </w:tc>
        <w:tc>
          <w:tcPr>
            <w:tcW w:w="2695" w:type="dxa"/>
          </w:tcPr>
          <w:p>
            <w:pPr>
              <w:pStyle w:val="nTable"/>
              <w:spacing w:after="40"/>
              <w:rPr>
                <w:sz w:val="19"/>
              </w:rPr>
            </w:pPr>
            <w:r>
              <w:rPr>
                <w:sz w:val="19"/>
              </w:rPr>
              <w:t>30 Apr 1993</w:t>
            </w:r>
          </w:p>
        </w:tc>
      </w:tr>
      <w:tr>
        <w:trPr>
          <w:cantSplit/>
        </w:trPr>
        <w:tc>
          <w:tcPr>
            <w:tcW w:w="3119" w:type="dxa"/>
          </w:tcPr>
          <w:p>
            <w:pPr>
              <w:pStyle w:val="nTable"/>
              <w:spacing w:after="40"/>
              <w:ind w:right="113"/>
              <w:rPr>
                <w:sz w:val="19"/>
              </w:rPr>
            </w:pPr>
            <w:r>
              <w:rPr>
                <w:i/>
                <w:sz w:val="19"/>
              </w:rPr>
              <w:t>Gaming Commission Amendment Regulations 1993</w:t>
            </w:r>
          </w:p>
        </w:tc>
        <w:tc>
          <w:tcPr>
            <w:tcW w:w="1276" w:type="dxa"/>
          </w:tcPr>
          <w:p>
            <w:pPr>
              <w:pStyle w:val="nTable"/>
              <w:spacing w:after="40"/>
              <w:rPr>
                <w:sz w:val="19"/>
              </w:rPr>
            </w:pPr>
            <w:r>
              <w:rPr>
                <w:sz w:val="19"/>
              </w:rPr>
              <w:t>11 May 1993 p. 2397</w:t>
            </w:r>
            <w:r>
              <w:rPr>
                <w:sz w:val="19"/>
              </w:rPr>
              <w:noBreakHyphen/>
              <w:t>9</w:t>
            </w:r>
          </w:p>
        </w:tc>
        <w:tc>
          <w:tcPr>
            <w:tcW w:w="2695" w:type="dxa"/>
          </w:tcPr>
          <w:p>
            <w:pPr>
              <w:pStyle w:val="nTable"/>
              <w:spacing w:after="40"/>
              <w:rPr>
                <w:sz w:val="19"/>
              </w:rPr>
            </w:pPr>
            <w:r>
              <w:rPr>
                <w:sz w:val="19"/>
              </w:rPr>
              <w:t>11 May 1993</w:t>
            </w:r>
          </w:p>
        </w:tc>
      </w:tr>
      <w:tr>
        <w:trPr>
          <w:cantSplit/>
        </w:trPr>
        <w:tc>
          <w:tcPr>
            <w:tcW w:w="3119" w:type="dxa"/>
          </w:tcPr>
          <w:p>
            <w:pPr>
              <w:pStyle w:val="nTable"/>
              <w:spacing w:after="40"/>
              <w:ind w:right="113"/>
              <w:rPr>
                <w:sz w:val="19"/>
              </w:rPr>
            </w:pPr>
            <w:r>
              <w:rPr>
                <w:i/>
                <w:sz w:val="19"/>
              </w:rPr>
              <w:t>Gaming Commission Amendment Regulations (No. 3) 1993</w:t>
            </w:r>
          </w:p>
        </w:tc>
        <w:tc>
          <w:tcPr>
            <w:tcW w:w="1276" w:type="dxa"/>
          </w:tcPr>
          <w:p>
            <w:pPr>
              <w:pStyle w:val="nTable"/>
              <w:spacing w:after="40"/>
              <w:rPr>
                <w:sz w:val="19"/>
              </w:rPr>
            </w:pPr>
            <w:r>
              <w:rPr>
                <w:sz w:val="19"/>
              </w:rPr>
              <w:t>21 May 1993 p. 2519</w:t>
            </w:r>
            <w:r>
              <w:rPr>
                <w:sz w:val="19"/>
              </w:rPr>
              <w:noBreakHyphen/>
              <w:t>20</w:t>
            </w:r>
          </w:p>
        </w:tc>
        <w:tc>
          <w:tcPr>
            <w:tcW w:w="2695" w:type="dxa"/>
          </w:tcPr>
          <w:p>
            <w:pPr>
              <w:pStyle w:val="nTable"/>
              <w:spacing w:after="40"/>
              <w:rPr>
                <w:sz w:val="19"/>
              </w:rPr>
            </w:pPr>
            <w:r>
              <w:rPr>
                <w:sz w:val="19"/>
              </w:rPr>
              <w:t>21 May 1993</w:t>
            </w:r>
          </w:p>
        </w:tc>
      </w:tr>
      <w:tr>
        <w:trPr>
          <w:cantSplit/>
        </w:trPr>
        <w:tc>
          <w:tcPr>
            <w:tcW w:w="3119" w:type="dxa"/>
          </w:tcPr>
          <w:p>
            <w:pPr>
              <w:pStyle w:val="nTable"/>
              <w:spacing w:after="40"/>
              <w:ind w:right="113"/>
              <w:rPr>
                <w:sz w:val="19"/>
              </w:rPr>
            </w:pPr>
            <w:r>
              <w:rPr>
                <w:i/>
                <w:sz w:val="19"/>
              </w:rPr>
              <w:t>Gaming Commission Amendment Regulations (No. 4) 1993</w:t>
            </w:r>
          </w:p>
        </w:tc>
        <w:tc>
          <w:tcPr>
            <w:tcW w:w="1276" w:type="dxa"/>
          </w:tcPr>
          <w:p>
            <w:pPr>
              <w:pStyle w:val="nTable"/>
              <w:spacing w:after="40"/>
              <w:rPr>
                <w:sz w:val="19"/>
              </w:rPr>
            </w:pPr>
            <w:r>
              <w:rPr>
                <w:sz w:val="19"/>
              </w:rPr>
              <w:t>6 Jul 1993 p. 3312</w:t>
            </w:r>
          </w:p>
        </w:tc>
        <w:tc>
          <w:tcPr>
            <w:tcW w:w="2695" w:type="dxa"/>
          </w:tcPr>
          <w:p>
            <w:pPr>
              <w:pStyle w:val="nTable"/>
              <w:spacing w:after="40"/>
              <w:rPr>
                <w:sz w:val="19"/>
              </w:rPr>
            </w:pPr>
            <w:r>
              <w:rPr>
                <w:sz w:val="19"/>
              </w:rPr>
              <w:t>6 Jul 1993</w:t>
            </w:r>
          </w:p>
        </w:tc>
      </w:tr>
      <w:tr>
        <w:trPr>
          <w:cantSplit/>
        </w:trPr>
        <w:tc>
          <w:tcPr>
            <w:tcW w:w="3119" w:type="dxa"/>
          </w:tcPr>
          <w:p>
            <w:pPr>
              <w:pStyle w:val="nTable"/>
              <w:spacing w:after="40"/>
              <w:ind w:right="113"/>
              <w:rPr>
                <w:sz w:val="19"/>
              </w:rPr>
            </w:pPr>
            <w:r>
              <w:rPr>
                <w:i/>
                <w:sz w:val="19"/>
              </w:rPr>
              <w:t>Gaming Commission Amendment Regulations (No. 5) 1993</w:t>
            </w:r>
          </w:p>
        </w:tc>
        <w:tc>
          <w:tcPr>
            <w:tcW w:w="1276" w:type="dxa"/>
          </w:tcPr>
          <w:p>
            <w:pPr>
              <w:pStyle w:val="nTable"/>
              <w:spacing w:after="40"/>
              <w:rPr>
                <w:sz w:val="19"/>
              </w:rPr>
            </w:pPr>
            <w:r>
              <w:rPr>
                <w:sz w:val="19"/>
              </w:rPr>
              <w:t>22 Oct 1993 p. 5805</w:t>
            </w:r>
            <w:r>
              <w:rPr>
                <w:sz w:val="19"/>
              </w:rPr>
              <w:noBreakHyphen/>
              <w:t>6</w:t>
            </w:r>
          </w:p>
        </w:tc>
        <w:tc>
          <w:tcPr>
            <w:tcW w:w="2695" w:type="dxa"/>
          </w:tcPr>
          <w:p>
            <w:pPr>
              <w:pStyle w:val="nTable"/>
              <w:spacing w:after="40"/>
              <w:rPr>
                <w:sz w:val="19"/>
              </w:rPr>
            </w:pPr>
            <w:r>
              <w:rPr>
                <w:sz w:val="19"/>
              </w:rPr>
              <w:t>22 Oct 1993</w:t>
            </w:r>
          </w:p>
        </w:tc>
      </w:tr>
      <w:tr>
        <w:trPr>
          <w:cantSplit/>
        </w:trPr>
        <w:tc>
          <w:tcPr>
            <w:tcW w:w="3119" w:type="dxa"/>
          </w:tcPr>
          <w:p>
            <w:pPr>
              <w:pStyle w:val="nTable"/>
              <w:spacing w:after="40"/>
              <w:ind w:right="113"/>
              <w:rPr>
                <w:sz w:val="19"/>
              </w:rPr>
            </w:pPr>
            <w:r>
              <w:rPr>
                <w:i/>
                <w:sz w:val="19"/>
              </w:rPr>
              <w:t>Gaming Commission Amendment Regulations 1994</w:t>
            </w:r>
          </w:p>
        </w:tc>
        <w:tc>
          <w:tcPr>
            <w:tcW w:w="1276" w:type="dxa"/>
          </w:tcPr>
          <w:p>
            <w:pPr>
              <w:pStyle w:val="nTable"/>
              <w:spacing w:after="40"/>
              <w:rPr>
                <w:sz w:val="19"/>
              </w:rPr>
            </w:pPr>
            <w:r>
              <w:rPr>
                <w:sz w:val="19"/>
              </w:rPr>
              <w:t>15 Feb 1994 p. 552</w:t>
            </w:r>
            <w:r>
              <w:rPr>
                <w:sz w:val="19"/>
              </w:rPr>
              <w:noBreakHyphen/>
              <w:t>4</w:t>
            </w:r>
          </w:p>
        </w:tc>
        <w:tc>
          <w:tcPr>
            <w:tcW w:w="2695" w:type="dxa"/>
          </w:tcPr>
          <w:p>
            <w:pPr>
              <w:pStyle w:val="nTable"/>
              <w:spacing w:after="40"/>
              <w:rPr>
                <w:sz w:val="19"/>
              </w:rPr>
            </w:pPr>
            <w:r>
              <w:rPr>
                <w:sz w:val="19"/>
              </w:rPr>
              <w:t>15 Feb 1994</w:t>
            </w:r>
          </w:p>
        </w:tc>
      </w:tr>
      <w:tr>
        <w:trPr>
          <w:cantSplit/>
        </w:trPr>
        <w:tc>
          <w:tcPr>
            <w:tcW w:w="3119" w:type="dxa"/>
          </w:tcPr>
          <w:p>
            <w:pPr>
              <w:pStyle w:val="nTable"/>
              <w:spacing w:after="40"/>
              <w:ind w:right="113"/>
              <w:rPr>
                <w:sz w:val="19"/>
              </w:rPr>
            </w:pPr>
            <w:r>
              <w:rPr>
                <w:i/>
                <w:sz w:val="19"/>
              </w:rPr>
              <w:t>Gaming Commission Amendment Regulations (No. 2) 1994</w:t>
            </w:r>
          </w:p>
        </w:tc>
        <w:tc>
          <w:tcPr>
            <w:tcW w:w="1276" w:type="dxa"/>
          </w:tcPr>
          <w:p>
            <w:pPr>
              <w:pStyle w:val="nTable"/>
              <w:spacing w:after="40"/>
              <w:rPr>
                <w:sz w:val="19"/>
              </w:rPr>
            </w:pPr>
            <w:r>
              <w:rPr>
                <w:sz w:val="19"/>
              </w:rPr>
              <w:t>22 Apr 1994 p. 1710</w:t>
            </w:r>
          </w:p>
        </w:tc>
        <w:tc>
          <w:tcPr>
            <w:tcW w:w="2695" w:type="dxa"/>
          </w:tcPr>
          <w:p>
            <w:pPr>
              <w:pStyle w:val="nTable"/>
              <w:spacing w:after="40"/>
              <w:rPr>
                <w:sz w:val="19"/>
              </w:rPr>
            </w:pPr>
            <w:r>
              <w:rPr>
                <w:sz w:val="19"/>
              </w:rPr>
              <w:t>22 Apr 1994</w:t>
            </w:r>
          </w:p>
        </w:tc>
      </w:tr>
      <w:tr>
        <w:trPr>
          <w:cantSplit/>
        </w:trPr>
        <w:tc>
          <w:tcPr>
            <w:tcW w:w="3119" w:type="dxa"/>
          </w:tcPr>
          <w:p>
            <w:pPr>
              <w:pStyle w:val="nTable"/>
              <w:spacing w:after="40"/>
              <w:ind w:right="113"/>
              <w:rPr>
                <w:sz w:val="19"/>
              </w:rPr>
            </w:pPr>
            <w:r>
              <w:rPr>
                <w:i/>
                <w:sz w:val="19"/>
              </w:rPr>
              <w:t>Gaming Commission Amendment Regulations (No. 3) 1994</w:t>
            </w:r>
          </w:p>
        </w:tc>
        <w:tc>
          <w:tcPr>
            <w:tcW w:w="1276" w:type="dxa"/>
          </w:tcPr>
          <w:p>
            <w:pPr>
              <w:pStyle w:val="nTable"/>
              <w:spacing w:after="40"/>
              <w:rPr>
                <w:sz w:val="19"/>
              </w:rPr>
            </w:pPr>
            <w:r>
              <w:rPr>
                <w:sz w:val="19"/>
              </w:rPr>
              <w:t>6 Jan 1995 p. 27</w:t>
            </w:r>
            <w:r>
              <w:rPr>
                <w:sz w:val="19"/>
              </w:rPr>
              <w:noBreakHyphen/>
              <w:t>8</w:t>
            </w:r>
          </w:p>
        </w:tc>
        <w:tc>
          <w:tcPr>
            <w:tcW w:w="2695" w:type="dxa"/>
          </w:tcPr>
          <w:p>
            <w:pPr>
              <w:pStyle w:val="nTable"/>
              <w:spacing w:after="40"/>
              <w:rPr>
                <w:sz w:val="19"/>
              </w:rPr>
            </w:pPr>
            <w:r>
              <w:rPr>
                <w:sz w:val="19"/>
              </w:rPr>
              <w:t>6 Jan 1995</w:t>
            </w:r>
          </w:p>
        </w:tc>
      </w:tr>
      <w:tr>
        <w:trPr>
          <w:cantSplit/>
        </w:trPr>
        <w:tc>
          <w:tcPr>
            <w:tcW w:w="3119" w:type="dxa"/>
          </w:tcPr>
          <w:p>
            <w:pPr>
              <w:pStyle w:val="nTable"/>
              <w:spacing w:after="40"/>
              <w:ind w:right="113"/>
              <w:rPr>
                <w:sz w:val="19"/>
              </w:rPr>
            </w:pPr>
            <w:r>
              <w:rPr>
                <w:i/>
                <w:sz w:val="19"/>
              </w:rPr>
              <w:t>Gaming Commission Amendment Regulations 1995</w:t>
            </w:r>
          </w:p>
        </w:tc>
        <w:tc>
          <w:tcPr>
            <w:tcW w:w="1276" w:type="dxa"/>
          </w:tcPr>
          <w:p>
            <w:pPr>
              <w:pStyle w:val="nTable"/>
              <w:spacing w:after="40"/>
              <w:rPr>
                <w:sz w:val="19"/>
              </w:rPr>
            </w:pPr>
            <w:r>
              <w:rPr>
                <w:sz w:val="19"/>
              </w:rPr>
              <w:t>15 Dec 1995 p. 6124</w:t>
            </w:r>
            <w:r>
              <w:rPr>
                <w:sz w:val="19"/>
              </w:rPr>
              <w:noBreakHyphen/>
              <w:t>5</w:t>
            </w:r>
          </w:p>
        </w:tc>
        <w:tc>
          <w:tcPr>
            <w:tcW w:w="2695" w:type="dxa"/>
          </w:tcPr>
          <w:p>
            <w:pPr>
              <w:pStyle w:val="nTable"/>
              <w:spacing w:after="40"/>
              <w:rPr>
                <w:sz w:val="19"/>
              </w:rPr>
            </w:pPr>
            <w:r>
              <w:rPr>
                <w:sz w:val="19"/>
              </w:rPr>
              <w:t>15 Dec 1995</w:t>
            </w:r>
          </w:p>
        </w:tc>
      </w:tr>
      <w:tr>
        <w:trPr>
          <w:cantSplit/>
        </w:trPr>
        <w:tc>
          <w:tcPr>
            <w:tcW w:w="3119" w:type="dxa"/>
          </w:tcPr>
          <w:p>
            <w:pPr>
              <w:pStyle w:val="nTable"/>
              <w:spacing w:after="40"/>
              <w:ind w:right="113"/>
              <w:rPr>
                <w:sz w:val="19"/>
              </w:rPr>
            </w:pPr>
            <w:r>
              <w:rPr>
                <w:i/>
                <w:sz w:val="19"/>
              </w:rPr>
              <w:t>Gaming Commission Amendment Regulations 1996</w:t>
            </w:r>
          </w:p>
        </w:tc>
        <w:tc>
          <w:tcPr>
            <w:tcW w:w="1276" w:type="dxa"/>
          </w:tcPr>
          <w:p>
            <w:pPr>
              <w:pStyle w:val="nTable"/>
              <w:spacing w:after="40"/>
              <w:rPr>
                <w:sz w:val="19"/>
              </w:rPr>
            </w:pPr>
            <w:r>
              <w:rPr>
                <w:sz w:val="19"/>
              </w:rPr>
              <w:t>23 Feb 1996 p. 674</w:t>
            </w:r>
            <w:r>
              <w:rPr>
                <w:sz w:val="19"/>
              </w:rPr>
              <w:noBreakHyphen/>
              <w:t>5</w:t>
            </w:r>
          </w:p>
        </w:tc>
        <w:tc>
          <w:tcPr>
            <w:tcW w:w="2695" w:type="dxa"/>
          </w:tcPr>
          <w:p>
            <w:pPr>
              <w:pStyle w:val="nTable"/>
              <w:spacing w:after="40"/>
              <w:rPr>
                <w:sz w:val="19"/>
              </w:rPr>
            </w:pPr>
            <w:r>
              <w:rPr>
                <w:sz w:val="19"/>
              </w:rPr>
              <w:t>23 Feb 1996</w:t>
            </w:r>
          </w:p>
        </w:tc>
      </w:tr>
      <w:tr>
        <w:trPr>
          <w:cantSplit/>
        </w:trPr>
        <w:tc>
          <w:tcPr>
            <w:tcW w:w="3119" w:type="dxa"/>
          </w:tcPr>
          <w:p>
            <w:pPr>
              <w:pStyle w:val="nTable"/>
              <w:spacing w:after="40"/>
              <w:ind w:right="113"/>
              <w:rPr>
                <w:sz w:val="19"/>
              </w:rPr>
            </w:pPr>
            <w:r>
              <w:rPr>
                <w:i/>
                <w:sz w:val="19"/>
              </w:rPr>
              <w:t>Gaming Commission Amendment Regulations (No. 2) 1996</w:t>
            </w:r>
          </w:p>
        </w:tc>
        <w:tc>
          <w:tcPr>
            <w:tcW w:w="1276" w:type="dxa"/>
          </w:tcPr>
          <w:p>
            <w:pPr>
              <w:pStyle w:val="nTable"/>
              <w:spacing w:after="40"/>
              <w:rPr>
                <w:sz w:val="19"/>
              </w:rPr>
            </w:pPr>
            <w:r>
              <w:rPr>
                <w:sz w:val="19"/>
              </w:rPr>
              <w:t>28 Jun 1996 p. 3098</w:t>
            </w:r>
            <w:r>
              <w:rPr>
                <w:sz w:val="19"/>
              </w:rPr>
              <w:noBreakHyphen/>
              <w:t>100</w:t>
            </w:r>
          </w:p>
        </w:tc>
        <w:tc>
          <w:tcPr>
            <w:tcW w:w="2695" w:type="dxa"/>
          </w:tcPr>
          <w:p>
            <w:pPr>
              <w:pStyle w:val="nTable"/>
              <w:spacing w:after="40"/>
              <w:rPr>
                <w:sz w:val="19"/>
              </w:rPr>
            </w:pPr>
            <w:r>
              <w:rPr>
                <w:sz w:val="19"/>
              </w:rPr>
              <w:t>1 Jul 1996 (see r. 2)</w:t>
            </w:r>
          </w:p>
        </w:tc>
      </w:tr>
      <w:tr>
        <w:trPr>
          <w:cantSplit/>
        </w:trPr>
        <w:tc>
          <w:tcPr>
            <w:tcW w:w="3119" w:type="dxa"/>
          </w:tcPr>
          <w:p>
            <w:pPr>
              <w:pStyle w:val="nTable"/>
              <w:spacing w:after="40"/>
              <w:ind w:right="113"/>
              <w:rPr>
                <w:sz w:val="19"/>
              </w:rPr>
            </w:pPr>
            <w:r>
              <w:rPr>
                <w:i/>
                <w:sz w:val="19"/>
              </w:rPr>
              <w:t>Gaming Commission Amendment Regulations 1997</w:t>
            </w:r>
          </w:p>
        </w:tc>
        <w:tc>
          <w:tcPr>
            <w:tcW w:w="1276" w:type="dxa"/>
          </w:tcPr>
          <w:p>
            <w:pPr>
              <w:pStyle w:val="nTable"/>
              <w:spacing w:after="40"/>
              <w:rPr>
                <w:sz w:val="19"/>
              </w:rPr>
            </w:pPr>
            <w:r>
              <w:rPr>
                <w:sz w:val="19"/>
              </w:rPr>
              <w:t>16 May 1997 p. 2392</w:t>
            </w:r>
            <w:r>
              <w:rPr>
                <w:sz w:val="19"/>
              </w:rPr>
              <w:noBreakHyphen/>
              <w:t>4</w:t>
            </w:r>
          </w:p>
        </w:tc>
        <w:tc>
          <w:tcPr>
            <w:tcW w:w="2695" w:type="dxa"/>
          </w:tcPr>
          <w:p>
            <w:pPr>
              <w:pStyle w:val="nTable"/>
              <w:spacing w:after="40"/>
              <w:rPr>
                <w:sz w:val="19"/>
              </w:rPr>
            </w:pPr>
            <w:r>
              <w:rPr>
                <w:sz w:val="19"/>
              </w:rPr>
              <w:t>16 May 1997</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6 Jun 1997</w:t>
            </w:r>
            <w:r>
              <w:rPr>
                <w:sz w:val="19"/>
              </w:rPr>
              <w:t xml:space="preserve"> </w:t>
            </w:r>
            <w:r>
              <w:rPr>
                <w:sz w:val="19"/>
              </w:rPr>
              <w:br/>
              <w:t xml:space="preserve">(includes amendments listed above) (correction in </w:t>
            </w:r>
            <w:r>
              <w:rPr>
                <w:i/>
                <w:sz w:val="19"/>
              </w:rPr>
              <w:t>Gazette</w:t>
            </w:r>
            <w:r>
              <w:rPr>
                <w:sz w:val="19"/>
              </w:rPr>
              <w:t xml:space="preserve"> 11 Jul 1997 p. 3623</w:t>
            </w:r>
            <w:r>
              <w:rPr>
                <w:sz w:val="19"/>
              </w:rPr>
              <w:noBreakHyphen/>
              <w:t>4)</w:t>
            </w:r>
          </w:p>
        </w:tc>
      </w:tr>
      <w:tr>
        <w:trPr>
          <w:cantSplit/>
        </w:trPr>
        <w:tc>
          <w:tcPr>
            <w:tcW w:w="3119" w:type="dxa"/>
          </w:tcPr>
          <w:p>
            <w:pPr>
              <w:pStyle w:val="nTable"/>
              <w:spacing w:after="40"/>
              <w:ind w:right="113"/>
              <w:rPr>
                <w:sz w:val="19"/>
              </w:rPr>
            </w:pPr>
            <w:r>
              <w:rPr>
                <w:i/>
                <w:sz w:val="19"/>
              </w:rPr>
              <w:t>Gaming Commission Amendment Regulations (No. 2) 1997</w:t>
            </w:r>
          </w:p>
        </w:tc>
        <w:tc>
          <w:tcPr>
            <w:tcW w:w="1276" w:type="dxa"/>
          </w:tcPr>
          <w:p>
            <w:pPr>
              <w:pStyle w:val="nTable"/>
              <w:spacing w:after="40"/>
              <w:rPr>
                <w:sz w:val="19"/>
              </w:rPr>
            </w:pPr>
            <w:r>
              <w:rPr>
                <w:sz w:val="19"/>
              </w:rPr>
              <w:t>14 Nov 1997 p. 6448</w:t>
            </w:r>
            <w:r>
              <w:rPr>
                <w:sz w:val="19"/>
              </w:rPr>
              <w:noBreakHyphen/>
              <w:t>9</w:t>
            </w:r>
          </w:p>
        </w:tc>
        <w:tc>
          <w:tcPr>
            <w:tcW w:w="2695" w:type="dxa"/>
          </w:tcPr>
          <w:p>
            <w:pPr>
              <w:pStyle w:val="nTable"/>
              <w:spacing w:after="40"/>
              <w:rPr>
                <w:sz w:val="19"/>
              </w:rPr>
            </w:pPr>
            <w:r>
              <w:rPr>
                <w:sz w:val="19"/>
              </w:rPr>
              <w:t>1 Jan 1998 (see r. 2)</w:t>
            </w:r>
          </w:p>
        </w:tc>
      </w:tr>
      <w:tr>
        <w:trPr>
          <w:cantSplit/>
        </w:trPr>
        <w:tc>
          <w:tcPr>
            <w:tcW w:w="3119" w:type="dxa"/>
          </w:tcPr>
          <w:p>
            <w:pPr>
              <w:pStyle w:val="nTable"/>
              <w:spacing w:after="40"/>
              <w:ind w:right="113"/>
              <w:rPr>
                <w:i/>
                <w:sz w:val="19"/>
              </w:rPr>
            </w:pPr>
            <w:r>
              <w:rPr>
                <w:i/>
                <w:sz w:val="19"/>
              </w:rPr>
              <w:t>Gaming Commission Amendment Regulations 1998</w:t>
            </w:r>
          </w:p>
        </w:tc>
        <w:tc>
          <w:tcPr>
            <w:tcW w:w="1276" w:type="dxa"/>
          </w:tcPr>
          <w:p>
            <w:pPr>
              <w:pStyle w:val="nTable"/>
              <w:spacing w:after="40"/>
              <w:rPr>
                <w:sz w:val="19"/>
              </w:rPr>
            </w:pPr>
            <w:r>
              <w:rPr>
                <w:sz w:val="19"/>
              </w:rPr>
              <w:t>4 Aug 1998 p. 3988</w:t>
            </w:r>
            <w:r>
              <w:rPr>
                <w:sz w:val="19"/>
              </w:rPr>
              <w:noBreakHyphen/>
              <w:t>9</w:t>
            </w:r>
          </w:p>
        </w:tc>
        <w:tc>
          <w:tcPr>
            <w:tcW w:w="2695" w:type="dxa"/>
          </w:tcPr>
          <w:p>
            <w:pPr>
              <w:pStyle w:val="nTable"/>
              <w:spacing w:after="40"/>
              <w:rPr>
                <w:sz w:val="19"/>
              </w:rPr>
            </w:pPr>
            <w:r>
              <w:rPr>
                <w:sz w:val="19"/>
              </w:rPr>
              <w:t xml:space="preserve">5 Aug 1998 (see r. 2 and </w:t>
            </w:r>
            <w:r>
              <w:rPr>
                <w:i/>
                <w:sz w:val="19"/>
              </w:rPr>
              <w:t>Gazette</w:t>
            </w:r>
            <w:r>
              <w:rPr>
                <w:sz w:val="19"/>
              </w:rPr>
              <w:t xml:space="preserve"> 4 Aug 1998 p. 3981)</w:t>
            </w:r>
          </w:p>
        </w:tc>
      </w:tr>
      <w:tr>
        <w:trPr>
          <w:cantSplit/>
        </w:trPr>
        <w:tc>
          <w:tcPr>
            <w:tcW w:w="3119" w:type="dxa"/>
          </w:tcPr>
          <w:p>
            <w:pPr>
              <w:pStyle w:val="nTable"/>
              <w:spacing w:after="40"/>
              <w:ind w:right="113"/>
              <w:rPr>
                <w:i/>
                <w:sz w:val="19"/>
              </w:rPr>
            </w:pPr>
            <w:r>
              <w:rPr>
                <w:i/>
                <w:sz w:val="19"/>
              </w:rPr>
              <w:t>Gaming Commission Amendment Regulations (No. 2) 1998</w:t>
            </w:r>
          </w:p>
        </w:tc>
        <w:tc>
          <w:tcPr>
            <w:tcW w:w="1276" w:type="dxa"/>
          </w:tcPr>
          <w:p>
            <w:pPr>
              <w:pStyle w:val="nTable"/>
              <w:spacing w:after="40"/>
              <w:rPr>
                <w:sz w:val="19"/>
              </w:rPr>
            </w:pPr>
            <w:r>
              <w:rPr>
                <w:sz w:val="19"/>
              </w:rPr>
              <w:t>5 Feb 1999 p. 405</w:t>
            </w:r>
          </w:p>
        </w:tc>
        <w:tc>
          <w:tcPr>
            <w:tcW w:w="2695" w:type="dxa"/>
          </w:tcPr>
          <w:p>
            <w:pPr>
              <w:pStyle w:val="nTable"/>
              <w:spacing w:after="40"/>
              <w:rPr>
                <w:sz w:val="19"/>
              </w:rPr>
            </w:pPr>
            <w:r>
              <w:rPr>
                <w:sz w:val="19"/>
              </w:rPr>
              <w:t>5 Feb 1999</w:t>
            </w:r>
          </w:p>
        </w:tc>
      </w:tr>
      <w:tr>
        <w:trPr>
          <w:cantSplit/>
        </w:trPr>
        <w:tc>
          <w:tcPr>
            <w:tcW w:w="3119" w:type="dxa"/>
          </w:tcPr>
          <w:p>
            <w:pPr>
              <w:pStyle w:val="nTable"/>
              <w:spacing w:after="40"/>
              <w:ind w:right="113"/>
              <w:rPr>
                <w:i/>
                <w:sz w:val="19"/>
              </w:rPr>
            </w:pPr>
            <w:r>
              <w:rPr>
                <w:i/>
                <w:sz w:val="19"/>
              </w:rPr>
              <w:t>Gaming Commission Amendment Regulations 1999</w:t>
            </w:r>
          </w:p>
        </w:tc>
        <w:tc>
          <w:tcPr>
            <w:tcW w:w="1276" w:type="dxa"/>
          </w:tcPr>
          <w:p>
            <w:pPr>
              <w:pStyle w:val="nTable"/>
              <w:spacing w:after="40"/>
              <w:rPr>
                <w:sz w:val="19"/>
              </w:rPr>
            </w:pPr>
            <w:r>
              <w:rPr>
                <w:sz w:val="19"/>
              </w:rPr>
              <w:t>2 Jul 1999 p. 2921</w:t>
            </w:r>
            <w:r>
              <w:rPr>
                <w:sz w:val="19"/>
              </w:rPr>
              <w:noBreakHyphen/>
              <w:t>2</w:t>
            </w:r>
          </w:p>
        </w:tc>
        <w:tc>
          <w:tcPr>
            <w:tcW w:w="2695" w:type="dxa"/>
          </w:tcPr>
          <w:p>
            <w:pPr>
              <w:pStyle w:val="nTable"/>
              <w:spacing w:after="40"/>
              <w:rPr>
                <w:sz w:val="19"/>
              </w:rPr>
            </w:pPr>
            <w:r>
              <w:rPr>
                <w:sz w:val="19"/>
              </w:rPr>
              <w:t>2 Jul 1999</w:t>
            </w:r>
          </w:p>
        </w:tc>
      </w:tr>
      <w:tr>
        <w:trPr>
          <w:cantSplit/>
        </w:trPr>
        <w:tc>
          <w:tcPr>
            <w:tcW w:w="3119" w:type="dxa"/>
          </w:tcPr>
          <w:p>
            <w:pPr>
              <w:pStyle w:val="nTable"/>
              <w:spacing w:after="40"/>
              <w:ind w:right="113"/>
              <w:rPr>
                <w:i/>
                <w:sz w:val="19"/>
              </w:rPr>
            </w:pPr>
            <w:r>
              <w:rPr>
                <w:i/>
                <w:sz w:val="19"/>
              </w:rPr>
              <w:t>Gaming Commission Amendment Regulations 2000</w:t>
            </w:r>
          </w:p>
        </w:tc>
        <w:tc>
          <w:tcPr>
            <w:tcW w:w="1276" w:type="dxa"/>
          </w:tcPr>
          <w:p>
            <w:pPr>
              <w:pStyle w:val="nTable"/>
              <w:spacing w:after="40"/>
              <w:rPr>
                <w:sz w:val="19"/>
              </w:rPr>
            </w:pPr>
            <w:r>
              <w:rPr>
                <w:sz w:val="19"/>
              </w:rPr>
              <w:t>12 May 2000 p. 2285</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2) 2000</w:t>
            </w:r>
          </w:p>
        </w:tc>
        <w:tc>
          <w:tcPr>
            <w:tcW w:w="1276" w:type="dxa"/>
          </w:tcPr>
          <w:p>
            <w:pPr>
              <w:pStyle w:val="nTable"/>
              <w:spacing w:after="40"/>
              <w:rPr>
                <w:sz w:val="19"/>
              </w:rPr>
            </w:pPr>
            <w:r>
              <w:rPr>
                <w:sz w:val="19"/>
              </w:rPr>
              <w:t>23 Jun 2000 p. 3206</w:t>
            </w:r>
            <w:r>
              <w:rPr>
                <w:sz w:val="19"/>
              </w:rPr>
              <w:noBreakHyphen/>
              <w:t>9</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3) 2000</w:t>
            </w:r>
          </w:p>
        </w:tc>
        <w:tc>
          <w:tcPr>
            <w:tcW w:w="1276" w:type="dxa"/>
          </w:tcPr>
          <w:p>
            <w:pPr>
              <w:pStyle w:val="nTable"/>
              <w:spacing w:after="40"/>
              <w:rPr>
                <w:sz w:val="19"/>
              </w:rPr>
            </w:pPr>
            <w:r>
              <w:rPr>
                <w:sz w:val="19"/>
              </w:rPr>
              <w:t>27 Oct 2000 p. 6030</w:t>
            </w:r>
          </w:p>
        </w:tc>
        <w:tc>
          <w:tcPr>
            <w:tcW w:w="2695" w:type="dxa"/>
          </w:tcPr>
          <w:p>
            <w:pPr>
              <w:pStyle w:val="nTable"/>
              <w:spacing w:after="40"/>
              <w:rPr>
                <w:sz w:val="19"/>
              </w:rPr>
            </w:pPr>
            <w:r>
              <w:rPr>
                <w:sz w:val="19"/>
              </w:rPr>
              <w:t>27 Oct 2000</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4 May 2001</w:t>
            </w:r>
            <w:r>
              <w:rPr>
                <w:sz w:val="19"/>
              </w:rPr>
              <w:br/>
              <w:t>(includes amendments listed above)</w:t>
            </w:r>
          </w:p>
        </w:tc>
      </w:tr>
      <w:tr>
        <w:trPr>
          <w:cantSplit/>
        </w:trPr>
        <w:tc>
          <w:tcPr>
            <w:tcW w:w="3119" w:type="dxa"/>
          </w:tcPr>
          <w:p>
            <w:pPr>
              <w:pStyle w:val="nTable"/>
              <w:spacing w:after="40"/>
              <w:ind w:right="113"/>
              <w:rPr>
                <w:i/>
                <w:sz w:val="19"/>
              </w:rPr>
            </w:pPr>
            <w:r>
              <w:rPr>
                <w:i/>
                <w:sz w:val="19"/>
              </w:rPr>
              <w:t>Gaming Commission Amendment Regulations 2001</w:t>
            </w:r>
          </w:p>
        </w:tc>
        <w:tc>
          <w:tcPr>
            <w:tcW w:w="1276" w:type="dxa"/>
          </w:tcPr>
          <w:p>
            <w:pPr>
              <w:pStyle w:val="nTable"/>
              <w:spacing w:after="40"/>
              <w:rPr>
                <w:sz w:val="19"/>
              </w:rPr>
            </w:pPr>
            <w:r>
              <w:rPr>
                <w:sz w:val="19"/>
              </w:rPr>
              <w:t>2 Oct 2001 p. 5458</w:t>
            </w:r>
            <w:r>
              <w:rPr>
                <w:sz w:val="19"/>
              </w:rPr>
              <w:noBreakHyphen/>
              <w:t>60</w:t>
            </w:r>
          </w:p>
        </w:tc>
        <w:tc>
          <w:tcPr>
            <w:tcW w:w="2695" w:type="dxa"/>
          </w:tcPr>
          <w:p>
            <w:pPr>
              <w:pStyle w:val="nTable"/>
              <w:spacing w:after="40"/>
              <w:rPr>
                <w:sz w:val="19"/>
              </w:rPr>
            </w:pPr>
            <w:r>
              <w:rPr>
                <w:sz w:val="19"/>
              </w:rPr>
              <w:t xml:space="preserve">2 Oct 2001 </w:t>
            </w:r>
            <w:r>
              <w:rPr>
                <w:rFonts w:ascii="Times" w:hAnsi="Times"/>
                <w:sz w:val="19"/>
                <w:vertAlign w:val="superscript"/>
              </w:rPr>
              <w:t>5</w:t>
            </w:r>
            <w:r>
              <w:rPr>
                <w:sz w:val="19"/>
              </w:rPr>
              <w:t xml:space="preserve"> (see r. 2)</w:t>
            </w:r>
          </w:p>
        </w:tc>
      </w:tr>
      <w:tr>
        <w:trPr>
          <w:cantSplit/>
        </w:trPr>
        <w:tc>
          <w:tcPr>
            <w:tcW w:w="3119" w:type="dxa"/>
          </w:tcPr>
          <w:p>
            <w:pPr>
              <w:pStyle w:val="nTable"/>
              <w:spacing w:after="40"/>
              <w:ind w:right="113"/>
              <w:rPr>
                <w:i/>
                <w:sz w:val="19"/>
              </w:rPr>
            </w:pPr>
            <w:r>
              <w:rPr>
                <w:i/>
                <w:sz w:val="19"/>
              </w:rPr>
              <w:t>Gaming Commission Amendment Regulations (No. 2) 2001</w:t>
            </w:r>
          </w:p>
        </w:tc>
        <w:tc>
          <w:tcPr>
            <w:tcW w:w="1276" w:type="dxa"/>
          </w:tcPr>
          <w:p>
            <w:pPr>
              <w:pStyle w:val="nTable"/>
              <w:spacing w:after="40"/>
              <w:rPr>
                <w:sz w:val="19"/>
              </w:rPr>
            </w:pPr>
            <w:r>
              <w:rPr>
                <w:sz w:val="19"/>
              </w:rPr>
              <w:t>21 Dec 2001 p. 6550</w:t>
            </w:r>
            <w:r>
              <w:rPr>
                <w:sz w:val="19"/>
              </w:rPr>
              <w:noBreakHyphen/>
              <w:t>1</w:t>
            </w:r>
          </w:p>
        </w:tc>
        <w:tc>
          <w:tcPr>
            <w:tcW w:w="2695" w:type="dxa"/>
          </w:tcPr>
          <w:p>
            <w:pPr>
              <w:pStyle w:val="nTable"/>
              <w:spacing w:after="40"/>
              <w:rPr>
                <w:sz w:val="19"/>
              </w:rPr>
            </w:pPr>
            <w:r>
              <w:rPr>
                <w:sz w:val="19"/>
              </w:rPr>
              <w:t>21 Dec 2001</w:t>
            </w:r>
          </w:p>
        </w:tc>
      </w:tr>
      <w:tr>
        <w:trPr>
          <w:cantSplit/>
        </w:trPr>
        <w:tc>
          <w:tcPr>
            <w:tcW w:w="3119" w:type="dxa"/>
          </w:tcPr>
          <w:p>
            <w:pPr>
              <w:pStyle w:val="nTable"/>
              <w:spacing w:after="40"/>
              <w:ind w:right="113"/>
              <w:rPr>
                <w:i/>
                <w:sz w:val="19"/>
              </w:rPr>
            </w:pPr>
            <w:r>
              <w:rPr>
                <w:i/>
                <w:sz w:val="19"/>
              </w:rPr>
              <w:t xml:space="preserve">Gaming Commission Amendment Regulations 2002 </w:t>
            </w:r>
          </w:p>
        </w:tc>
        <w:tc>
          <w:tcPr>
            <w:tcW w:w="1276" w:type="dxa"/>
          </w:tcPr>
          <w:p>
            <w:pPr>
              <w:pStyle w:val="nTable"/>
              <w:spacing w:after="40"/>
              <w:rPr>
                <w:sz w:val="19"/>
              </w:rPr>
            </w:pPr>
            <w:r>
              <w:rPr>
                <w:sz w:val="19"/>
              </w:rPr>
              <w:t>15 Mar 2002 p. 1313</w:t>
            </w:r>
          </w:p>
        </w:tc>
        <w:tc>
          <w:tcPr>
            <w:tcW w:w="2695" w:type="dxa"/>
          </w:tcPr>
          <w:p>
            <w:pPr>
              <w:pStyle w:val="nTable"/>
              <w:spacing w:after="40"/>
              <w:rPr>
                <w:sz w:val="19"/>
              </w:rPr>
            </w:pPr>
            <w:r>
              <w:rPr>
                <w:sz w:val="19"/>
              </w:rPr>
              <w:t>15 Mar 2002</w:t>
            </w:r>
          </w:p>
        </w:tc>
      </w:tr>
      <w:tr>
        <w:trPr>
          <w:cantSplit/>
        </w:trPr>
        <w:tc>
          <w:tcPr>
            <w:tcW w:w="3119" w:type="dxa"/>
          </w:tcPr>
          <w:p>
            <w:pPr>
              <w:pStyle w:val="nTable"/>
              <w:spacing w:after="40"/>
              <w:ind w:right="113"/>
              <w:rPr>
                <w:i/>
                <w:sz w:val="19"/>
              </w:rPr>
            </w:pPr>
            <w:r>
              <w:rPr>
                <w:i/>
                <w:sz w:val="19"/>
              </w:rPr>
              <w:t>Gaming Commission Amendment Regulations (No. 2) 2002</w:t>
            </w:r>
          </w:p>
        </w:tc>
        <w:tc>
          <w:tcPr>
            <w:tcW w:w="1276" w:type="dxa"/>
          </w:tcPr>
          <w:p>
            <w:pPr>
              <w:pStyle w:val="nTable"/>
              <w:spacing w:after="40"/>
              <w:rPr>
                <w:sz w:val="19"/>
              </w:rPr>
            </w:pPr>
            <w:r>
              <w:rPr>
                <w:sz w:val="19"/>
              </w:rPr>
              <w:t>30 Jul 2002 p. 3530</w:t>
            </w:r>
          </w:p>
        </w:tc>
        <w:tc>
          <w:tcPr>
            <w:tcW w:w="2695" w:type="dxa"/>
          </w:tcPr>
          <w:p>
            <w:pPr>
              <w:pStyle w:val="nTable"/>
              <w:spacing w:after="40"/>
              <w:rPr>
                <w:sz w:val="19"/>
              </w:rPr>
            </w:pPr>
            <w:r>
              <w:rPr>
                <w:sz w:val="19"/>
              </w:rPr>
              <w:t>30 Jul 2002</w:t>
            </w:r>
          </w:p>
        </w:tc>
      </w:tr>
      <w:tr>
        <w:trPr>
          <w:cantSplit/>
        </w:trPr>
        <w:tc>
          <w:tcPr>
            <w:tcW w:w="3119" w:type="dxa"/>
          </w:tcPr>
          <w:p>
            <w:pPr>
              <w:pStyle w:val="nTable"/>
              <w:spacing w:after="40"/>
              <w:ind w:right="113"/>
              <w:rPr>
                <w:i/>
                <w:sz w:val="19"/>
              </w:rPr>
            </w:pPr>
            <w:r>
              <w:rPr>
                <w:i/>
                <w:sz w:val="19"/>
              </w:rPr>
              <w:t>Gaming Commission Amendment Regulations (No. 3) 2002</w:t>
            </w:r>
          </w:p>
        </w:tc>
        <w:tc>
          <w:tcPr>
            <w:tcW w:w="1276" w:type="dxa"/>
          </w:tcPr>
          <w:p>
            <w:pPr>
              <w:pStyle w:val="nTable"/>
              <w:spacing w:after="40"/>
              <w:rPr>
                <w:sz w:val="19"/>
              </w:rPr>
            </w:pPr>
            <w:r>
              <w:rPr>
                <w:sz w:val="19"/>
              </w:rPr>
              <w:t>19 Nov 2002 p. 5516</w:t>
            </w:r>
            <w:r>
              <w:rPr>
                <w:sz w:val="19"/>
              </w:rPr>
              <w:noBreakHyphen/>
              <w:t>18</w:t>
            </w:r>
          </w:p>
        </w:tc>
        <w:tc>
          <w:tcPr>
            <w:tcW w:w="2695" w:type="dxa"/>
          </w:tcPr>
          <w:p>
            <w:pPr>
              <w:pStyle w:val="nTable"/>
              <w:spacing w:after="40"/>
              <w:rPr>
                <w:sz w:val="19"/>
              </w:rPr>
            </w:pPr>
            <w:r>
              <w:rPr>
                <w:sz w:val="19"/>
              </w:rPr>
              <w:t>1 Jan 2003 (see r. 2)</w:t>
            </w:r>
          </w:p>
        </w:tc>
      </w:tr>
      <w:tr>
        <w:trPr>
          <w:cantSplit/>
        </w:trPr>
        <w:tc>
          <w:tcPr>
            <w:tcW w:w="3119" w:type="dxa"/>
          </w:tcPr>
          <w:p>
            <w:pPr>
              <w:pStyle w:val="nTable"/>
              <w:spacing w:after="40"/>
              <w:rPr>
                <w:sz w:val="19"/>
              </w:rPr>
            </w:pPr>
            <w:r>
              <w:rPr>
                <w:i/>
                <w:sz w:val="19"/>
              </w:rPr>
              <w:t>Gaming Commission Amendment Regulations 2003</w:t>
            </w:r>
            <w:r>
              <w:rPr>
                <w:sz w:val="19"/>
              </w:rPr>
              <w:t xml:space="preserve"> </w:t>
            </w:r>
          </w:p>
        </w:tc>
        <w:tc>
          <w:tcPr>
            <w:tcW w:w="1276" w:type="dxa"/>
          </w:tcPr>
          <w:p>
            <w:pPr>
              <w:pStyle w:val="nTable"/>
              <w:spacing w:after="40"/>
              <w:rPr>
                <w:sz w:val="19"/>
              </w:rPr>
            </w:pPr>
            <w:r>
              <w:rPr>
                <w:sz w:val="19"/>
              </w:rPr>
              <w:t>26 Sep 2003 p. 4220</w:t>
            </w:r>
            <w:r>
              <w:rPr>
                <w:sz w:val="19"/>
              </w:rPr>
              <w:noBreakHyphen/>
              <w:t>1</w:t>
            </w:r>
          </w:p>
        </w:tc>
        <w:tc>
          <w:tcPr>
            <w:tcW w:w="2695" w:type="dxa"/>
          </w:tcPr>
          <w:p>
            <w:pPr>
              <w:pStyle w:val="nTable"/>
              <w:spacing w:after="40"/>
              <w:rPr>
                <w:sz w:val="19"/>
              </w:rPr>
            </w:pPr>
            <w:r>
              <w:rPr>
                <w:sz w:val="19"/>
              </w:rPr>
              <w:t>1 Jan 2004 (see r. 2)</w:t>
            </w:r>
          </w:p>
        </w:tc>
      </w:tr>
      <w:tr>
        <w:trPr>
          <w:cantSplit/>
        </w:trPr>
        <w:tc>
          <w:tcPr>
            <w:tcW w:w="3119" w:type="dxa"/>
          </w:tcPr>
          <w:p>
            <w:pPr>
              <w:pStyle w:val="nTable"/>
              <w:spacing w:after="40"/>
              <w:rPr>
                <w:i/>
                <w:sz w:val="19"/>
              </w:rPr>
            </w:pPr>
            <w:r>
              <w:rPr>
                <w:i/>
                <w:sz w:val="19"/>
              </w:rPr>
              <w:t>Gaming Commission Amendment Regulations 2004</w:t>
            </w:r>
          </w:p>
        </w:tc>
        <w:tc>
          <w:tcPr>
            <w:tcW w:w="1276" w:type="dxa"/>
          </w:tcPr>
          <w:p>
            <w:pPr>
              <w:pStyle w:val="nTable"/>
              <w:spacing w:after="40"/>
              <w:rPr>
                <w:sz w:val="19"/>
              </w:rPr>
            </w:pPr>
            <w:r>
              <w:rPr>
                <w:sz w:val="19"/>
              </w:rPr>
              <w:t>30 Jan 2004 p. 401</w:t>
            </w:r>
            <w:r>
              <w:rPr>
                <w:sz w:val="19"/>
              </w:rPr>
              <w:noBreakHyphen/>
              <w:t>2</w:t>
            </w:r>
          </w:p>
        </w:tc>
        <w:tc>
          <w:tcPr>
            <w:tcW w:w="2695" w:type="dxa"/>
          </w:tcPr>
          <w:p>
            <w:pPr>
              <w:pStyle w:val="nTable"/>
              <w:spacing w:after="40"/>
              <w:rPr>
                <w:sz w:val="19"/>
              </w:rPr>
            </w:pPr>
            <w:r>
              <w:rPr>
                <w:sz w:val="19"/>
              </w:rPr>
              <w:t xml:space="preserve">30 Jan 2004 </w:t>
            </w:r>
          </w:p>
        </w:tc>
      </w:tr>
      <w:tr>
        <w:trPr>
          <w:cantSplit/>
        </w:trPr>
        <w:tc>
          <w:tcPr>
            <w:tcW w:w="3119" w:type="dxa"/>
          </w:tcPr>
          <w:p>
            <w:pPr>
              <w:pStyle w:val="nTable"/>
              <w:spacing w:after="40"/>
              <w:rPr>
                <w:sz w:val="19"/>
              </w:rPr>
            </w:pPr>
            <w:r>
              <w:rPr>
                <w:i/>
                <w:sz w:val="19"/>
              </w:rPr>
              <w:t xml:space="preserve">Racing and Gambling (Miscellaneous) Amendment Regulations 2004 </w:t>
            </w:r>
            <w:r>
              <w:rPr>
                <w:sz w:val="19"/>
              </w:rPr>
              <w:t>Pt. 4</w:t>
            </w:r>
          </w:p>
        </w:tc>
        <w:tc>
          <w:tcPr>
            <w:tcW w:w="1276" w:type="dxa"/>
          </w:tcPr>
          <w:p>
            <w:pPr>
              <w:pStyle w:val="nTable"/>
              <w:spacing w:after="40"/>
              <w:rPr>
                <w:sz w:val="19"/>
              </w:rPr>
            </w:pPr>
            <w:r>
              <w:rPr>
                <w:sz w:val="19"/>
              </w:rPr>
              <w:t>30 Jan 2004 p. 413</w:t>
            </w:r>
            <w:r>
              <w:rPr>
                <w:sz w:val="19"/>
              </w:rPr>
              <w:noBreakHyphen/>
              <w:t>18</w:t>
            </w:r>
          </w:p>
        </w:tc>
        <w:tc>
          <w:tcPr>
            <w:tcW w:w="2695" w:type="dxa"/>
          </w:tcPr>
          <w:p>
            <w:pPr>
              <w:pStyle w:val="nTable"/>
              <w:spacing w:after="40"/>
              <w:rPr>
                <w:sz w:val="19"/>
              </w:rPr>
            </w:pPr>
            <w:r>
              <w:rPr>
                <w:sz w:val="19"/>
              </w:rPr>
              <w:t>30 Jan 2004 (see r. 2)</w:t>
            </w:r>
          </w:p>
        </w:tc>
      </w:tr>
      <w:tr>
        <w:trPr>
          <w:cantSplit/>
        </w:trPr>
        <w:tc>
          <w:tcPr>
            <w:tcW w:w="3119" w:type="dxa"/>
          </w:tcPr>
          <w:p>
            <w:pPr>
              <w:pStyle w:val="nTable"/>
              <w:spacing w:after="40"/>
              <w:rPr>
                <w:i/>
                <w:sz w:val="19"/>
              </w:rPr>
            </w:pPr>
            <w:r>
              <w:rPr>
                <w:i/>
                <w:sz w:val="19"/>
              </w:rPr>
              <w:t>Gaming and Wagering Commission Amendment Regulations 2004</w:t>
            </w:r>
          </w:p>
        </w:tc>
        <w:tc>
          <w:tcPr>
            <w:tcW w:w="1276" w:type="dxa"/>
          </w:tcPr>
          <w:p>
            <w:pPr>
              <w:pStyle w:val="nTable"/>
              <w:spacing w:after="40"/>
              <w:rPr>
                <w:sz w:val="19"/>
              </w:rPr>
            </w:pPr>
            <w:r>
              <w:rPr>
                <w:sz w:val="19"/>
              </w:rPr>
              <w:t>18 May 2004 p. 1571</w:t>
            </w:r>
            <w:r>
              <w:rPr>
                <w:sz w:val="19"/>
              </w:rPr>
              <w:noBreakHyphen/>
              <w:t>2</w:t>
            </w:r>
          </w:p>
        </w:tc>
        <w:tc>
          <w:tcPr>
            <w:tcW w:w="2695" w:type="dxa"/>
          </w:tcPr>
          <w:p>
            <w:pPr>
              <w:pStyle w:val="nTable"/>
              <w:spacing w:after="40"/>
              <w:rPr>
                <w:sz w:val="19"/>
              </w:rPr>
            </w:pPr>
            <w:r>
              <w:rPr>
                <w:sz w:val="19"/>
              </w:rPr>
              <w:t>18 May 2004</w:t>
            </w:r>
          </w:p>
        </w:tc>
      </w:tr>
      <w:tr>
        <w:trPr>
          <w:cantSplit/>
        </w:trPr>
        <w:tc>
          <w:tcPr>
            <w:tcW w:w="3119" w:type="dxa"/>
          </w:tcPr>
          <w:p>
            <w:pPr>
              <w:pStyle w:val="nTable"/>
              <w:spacing w:after="40"/>
              <w:rPr>
                <w:i/>
                <w:sz w:val="19"/>
              </w:rPr>
            </w:pPr>
            <w:r>
              <w:rPr>
                <w:i/>
                <w:sz w:val="19"/>
              </w:rPr>
              <w:t>Gaming and Wagering Commission Amendment Regulations (No. 2) 2004</w:t>
            </w:r>
          </w:p>
        </w:tc>
        <w:tc>
          <w:tcPr>
            <w:tcW w:w="1276" w:type="dxa"/>
          </w:tcPr>
          <w:p>
            <w:pPr>
              <w:pStyle w:val="nTable"/>
              <w:spacing w:after="40"/>
              <w:rPr>
                <w:sz w:val="19"/>
              </w:rPr>
            </w:pPr>
            <w:r>
              <w:rPr>
                <w:sz w:val="19"/>
              </w:rPr>
              <w:t>9 Jul 2004 p. 2782-4</w:t>
            </w:r>
          </w:p>
        </w:tc>
        <w:tc>
          <w:tcPr>
            <w:tcW w:w="2695" w:type="dxa"/>
          </w:tcPr>
          <w:p>
            <w:pPr>
              <w:pStyle w:val="nTable"/>
              <w:spacing w:after="40"/>
              <w:rPr>
                <w:sz w:val="19"/>
              </w:rPr>
            </w:pPr>
            <w:r>
              <w:rPr>
                <w:sz w:val="19"/>
              </w:rPr>
              <w:t>1 Jan 2005 (see r. 2)</w:t>
            </w:r>
          </w:p>
        </w:tc>
      </w:tr>
      <w:tr>
        <w:trPr>
          <w:cantSplit/>
        </w:trPr>
        <w:tc>
          <w:tcPr>
            <w:tcW w:w="7090" w:type="dxa"/>
            <w:gridSpan w:val="3"/>
          </w:tcPr>
          <w:p>
            <w:pPr>
              <w:pStyle w:val="nTable"/>
              <w:spacing w:after="40"/>
              <w:rPr>
                <w:sz w:val="19"/>
              </w:rPr>
            </w:pPr>
            <w:r>
              <w:rPr>
                <w:b/>
                <w:sz w:val="19"/>
              </w:rPr>
              <w:t xml:space="preserve">Reprint 3: The </w:t>
            </w:r>
            <w:r>
              <w:rPr>
                <w:b/>
                <w:i/>
                <w:sz w:val="19"/>
              </w:rPr>
              <w:t>Gaming and Wagering Commission Regulations 1988</w:t>
            </w:r>
            <w:r>
              <w:rPr>
                <w:b/>
                <w:sz w:val="19"/>
              </w:rPr>
              <w:t xml:space="preserve"> as at 1 Oct 2004</w:t>
            </w:r>
            <w:r>
              <w:rPr>
                <w:sz w:val="19"/>
              </w:rPr>
              <w:br/>
              <w:t xml:space="preserve">(includes amendments listed above except those in </w:t>
            </w:r>
            <w:r>
              <w:rPr>
                <w:i/>
                <w:sz w:val="19"/>
              </w:rPr>
              <w:t>Gazette</w:t>
            </w:r>
            <w:r>
              <w:rPr>
                <w:sz w:val="19"/>
              </w:rPr>
              <w:t xml:space="preserve"> 9 Jul 2004 p. 2782-4)</w:t>
            </w:r>
          </w:p>
        </w:tc>
      </w:tr>
      <w:tr>
        <w:trPr>
          <w:cantSplit/>
        </w:trPr>
        <w:tc>
          <w:tcPr>
            <w:tcW w:w="3119" w:type="dxa"/>
          </w:tcPr>
          <w:p>
            <w:pPr>
              <w:pStyle w:val="nTable"/>
              <w:spacing w:after="40"/>
              <w:rPr>
                <w:i/>
                <w:sz w:val="19"/>
              </w:rPr>
            </w:pPr>
            <w:r>
              <w:rPr>
                <w:i/>
                <w:sz w:val="19"/>
              </w:rPr>
              <w:t>Gaming and Wagering Commission Amendment Regulations 2005</w:t>
            </w:r>
          </w:p>
        </w:tc>
        <w:tc>
          <w:tcPr>
            <w:tcW w:w="1276" w:type="dxa"/>
          </w:tcPr>
          <w:p>
            <w:pPr>
              <w:pStyle w:val="nTable"/>
              <w:spacing w:after="40"/>
              <w:rPr>
                <w:sz w:val="19"/>
              </w:rPr>
            </w:pPr>
            <w:r>
              <w:rPr>
                <w:sz w:val="19"/>
              </w:rPr>
              <w:t>14 Oct 2005 p. 4562-4</w:t>
            </w:r>
          </w:p>
        </w:tc>
        <w:tc>
          <w:tcPr>
            <w:tcW w:w="2695" w:type="dxa"/>
          </w:tcPr>
          <w:p>
            <w:pPr>
              <w:pStyle w:val="nTable"/>
              <w:spacing w:after="40"/>
              <w:rPr>
                <w:sz w:val="19"/>
              </w:rPr>
            </w:pPr>
            <w:r>
              <w:rPr>
                <w:sz w:val="19"/>
              </w:rPr>
              <w:t>1 Jan 2006 (see r. 2)</w:t>
            </w:r>
          </w:p>
        </w:tc>
      </w:tr>
      <w:tr>
        <w:trPr>
          <w:cantSplit/>
        </w:trPr>
        <w:tc>
          <w:tcPr>
            <w:tcW w:w="3119" w:type="dxa"/>
          </w:tcPr>
          <w:p>
            <w:pPr>
              <w:pStyle w:val="nTable"/>
              <w:spacing w:after="40"/>
              <w:rPr>
                <w:i/>
                <w:sz w:val="19"/>
              </w:rPr>
            </w:pPr>
            <w:r>
              <w:rPr>
                <w:i/>
                <w:sz w:val="19"/>
              </w:rPr>
              <w:t>Gaming and Wagering Commission Amendment Regulations 2006</w:t>
            </w:r>
          </w:p>
        </w:tc>
        <w:tc>
          <w:tcPr>
            <w:tcW w:w="1276" w:type="dxa"/>
          </w:tcPr>
          <w:p>
            <w:pPr>
              <w:pStyle w:val="nTable"/>
              <w:spacing w:after="40"/>
              <w:rPr>
                <w:sz w:val="19"/>
              </w:rPr>
            </w:pPr>
            <w:r>
              <w:rPr>
                <w:sz w:val="19"/>
              </w:rPr>
              <w:t>22 Aug 2006 p. 3465-8</w:t>
            </w:r>
          </w:p>
        </w:tc>
        <w:tc>
          <w:tcPr>
            <w:tcW w:w="2695" w:type="dxa"/>
          </w:tcPr>
          <w:p>
            <w:pPr>
              <w:pStyle w:val="nTable"/>
              <w:spacing w:after="40"/>
              <w:rPr>
                <w:sz w:val="19"/>
              </w:rPr>
            </w:pPr>
            <w:r>
              <w:rPr>
                <w:sz w:val="19"/>
              </w:rPr>
              <w:t>22 Aug 2006</w:t>
            </w:r>
          </w:p>
        </w:tc>
      </w:tr>
      <w:tr>
        <w:trPr>
          <w:cantSplit/>
        </w:trPr>
        <w:tc>
          <w:tcPr>
            <w:tcW w:w="3119" w:type="dxa"/>
          </w:tcPr>
          <w:p>
            <w:pPr>
              <w:pStyle w:val="nTable"/>
              <w:spacing w:after="40"/>
              <w:rPr>
                <w:i/>
                <w:sz w:val="19"/>
              </w:rPr>
            </w:pPr>
            <w:r>
              <w:rPr>
                <w:i/>
                <w:sz w:val="19"/>
              </w:rPr>
              <w:t>Gaming and Wagering Commission Amendment Regulations (No. 2) 2006</w:t>
            </w:r>
          </w:p>
        </w:tc>
        <w:tc>
          <w:tcPr>
            <w:tcW w:w="1276" w:type="dxa"/>
          </w:tcPr>
          <w:p>
            <w:pPr>
              <w:pStyle w:val="nTable"/>
              <w:spacing w:after="40"/>
              <w:rPr>
                <w:sz w:val="19"/>
              </w:rPr>
            </w:pPr>
            <w:r>
              <w:rPr>
                <w:sz w:val="19"/>
              </w:rPr>
              <w:t>14 Nov 2006 p. 4731</w:t>
            </w:r>
            <w:r>
              <w:rPr>
                <w:sz w:val="19"/>
              </w:rPr>
              <w:noBreakHyphen/>
              <w:t>3</w:t>
            </w:r>
          </w:p>
        </w:tc>
        <w:tc>
          <w:tcPr>
            <w:tcW w:w="2695"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rPr>
                <w:i/>
                <w:sz w:val="19"/>
              </w:rPr>
            </w:pPr>
            <w:r>
              <w:rPr>
                <w:i/>
                <w:sz w:val="19"/>
              </w:rPr>
              <w:t>Gaming and Wagering Commission Amendment Regulations 2007</w:t>
            </w:r>
            <w:r>
              <w:rPr>
                <w:iCs/>
                <w:sz w:val="19"/>
              </w:rPr>
              <w:t xml:space="preserve"> </w:t>
            </w:r>
          </w:p>
        </w:tc>
        <w:tc>
          <w:tcPr>
            <w:tcW w:w="1276" w:type="dxa"/>
          </w:tcPr>
          <w:p>
            <w:pPr>
              <w:pStyle w:val="nTable"/>
              <w:spacing w:after="40"/>
              <w:rPr>
                <w:sz w:val="19"/>
              </w:rPr>
            </w:pPr>
            <w:r>
              <w:rPr>
                <w:sz w:val="19"/>
              </w:rPr>
              <w:t>9 Oct 2007 p. 5354</w:t>
            </w:r>
            <w:r>
              <w:rPr>
                <w:sz w:val="19"/>
              </w:rPr>
              <w:noBreakHyphen/>
              <w:t>7</w:t>
            </w:r>
          </w:p>
        </w:tc>
        <w:tc>
          <w:tcPr>
            <w:tcW w:w="2695" w:type="dxa"/>
          </w:tcPr>
          <w:p>
            <w:pPr>
              <w:pStyle w:val="nTable"/>
              <w:spacing w:after="40"/>
              <w:rPr>
                <w:snapToGrid w:val="0"/>
                <w:sz w:val="19"/>
                <w:lang w:val="en-US"/>
              </w:rPr>
            </w:pPr>
            <w:r>
              <w:rPr>
                <w:snapToGrid w:val="0"/>
                <w:sz w:val="19"/>
                <w:lang w:val="en-US"/>
              </w:rPr>
              <w:t>r. 1 and 2: 9 Oct 2007 (see r. 2(a));</w:t>
            </w:r>
            <w:r>
              <w:rPr>
                <w:snapToGrid w:val="0"/>
                <w:sz w:val="19"/>
                <w:lang w:val="en-US"/>
              </w:rPr>
              <w:br/>
              <w:t>Regulations other than r. 1 and 2: 1 Jan 2008 (see r. 2(b))</w:t>
            </w:r>
          </w:p>
        </w:tc>
      </w:tr>
      <w:tr>
        <w:trPr>
          <w:cantSplit/>
        </w:trPr>
        <w:tc>
          <w:tcPr>
            <w:tcW w:w="7090" w:type="dxa"/>
            <w:gridSpan w:val="3"/>
          </w:tcPr>
          <w:p>
            <w:pPr>
              <w:pStyle w:val="nTable"/>
              <w:spacing w:after="40"/>
              <w:rPr>
                <w:snapToGrid w:val="0"/>
                <w:sz w:val="19"/>
                <w:lang w:val="en-US"/>
              </w:rPr>
            </w:pPr>
            <w:r>
              <w:rPr>
                <w:b/>
                <w:sz w:val="19"/>
              </w:rPr>
              <w:t xml:space="preserve">Reprint 4: The </w:t>
            </w:r>
            <w:r>
              <w:rPr>
                <w:b/>
                <w:i/>
                <w:sz w:val="19"/>
              </w:rPr>
              <w:t>Gaming and Wagering Commission Regulations 1988</w:t>
            </w:r>
            <w:r>
              <w:rPr>
                <w:b/>
                <w:sz w:val="19"/>
              </w:rPr>
              <w:t xml:space="preserve"> as at 11 Apr 2008</w:t>
            </w:r>
            <w:r>
              <w:rPr>
                <w:sz w:val="19"/>
              </w:rPr>
              <w:br/>
              <w:t>(includes amendments listed above)</w:t>
            </w:r>
          </w:p>
        </w:tc>
      </w:tr>
      <w:tr>
        <w:trPr>
          <w:cantSplit/>
        </w:trPr>
        <w:tc>
          <w:tcPr>
            <w:tcW w:w="3119" w:type="dxa"/>
            <w:tcBorders>
              <w:bottom w:val="single" w:sz="4" w:space="0" w:color="auto"/>
            </w:tcBorders>
          </w:tcPr>
          <w:p>
            <w:pPr>
              <w:pStyle w:val="nTable"/>
              <w:spacing w:after="40"/>
              <w:rPr>
                <w:i/>
                <w:sz w:val="19"/>
              </w:rPr>
            </w:pPr>
            <w:r>
              <w:rPr>
                <w:i/>
                <w:sz w:val="19"/>
              </w:rPr>
              <w:t>Gaming and Wagering Commission Amendment Regulations (No. 2) 2008</w:t>
            </w:r>
          </w:p>
        </w:tc>
        <w:tc>
          <w:tcPr>
            <w:tcW w:w="1276" w:type="dxa"/>
            <w:tcBorders>
              <w:bottom w:val="single" w:sz="4" w:space="0" w:color="auto"/>
            </w:tcBorders>
          </w:tcPr>
          <w:p>
            <w:pPr>
              <w:pStyle w:val="nTable"/>
              <w:spacing w:after="40"/>
              <w:rPr>
                <w:sz w:val="19"/>
              </w:rPr>
            </w:pPr>
            <w:r>
              <w:rPr>
                <w:sz w:val="19"/>
              </w:rPr>
              <w:t>10 Jun 2008 p. 2495-6</w:t>
            </w:r>
          </w:p>
        </w:tc>
        <w:tc>
          <w:tcPr>
            <w:tcW w:w="2695" w:type="dxa"/>
            <w:tcBorders>
              <w:bottom w:val="single" w:sz="4" w:space="0" w:color="auto"/>
            </w:tcBorders>
          </w:tcPr>
          <w:p>
            <w:pPr>
              <w:pStyle w:val="nTable"/>
              <w:spacing w:after="40"/>
              <w:rPr>
                <w:snapToGrid w:val="0"/>
                <w:sz w:val="19"/>
                <w:lang w:val="en-US"/>
              </w:rPr>
            </w:pPr>
            <w:r>
              <w:rPr>
                <w:snapToGrid w:val="0"/>
                <w:sz w:val="19"/>
                <w:lang w:val="en-US"/>
              </w:rPr>
              <w:t>r. 1 and 2: 10 Jun 2008 (see r. 2(a));</w:t>
            </w:r>
          </w:p>
          <w:p>
            <w:pPr>
              <w:pStyle w:val="nTable"/>
              <w:spacing w:before="0" w:after="40"/>
              <w:rPr>
                <w:snapToGrid w:val="0"/>
                <w:sz w:val="19"/>
                <w:lang w:val="en-US"/>
              </w:rPr>
            </w:pPr>
            <w:r>
              <w:rPr>
                <w:snapToGrid w:val="0"/>
                <w:sz w:val="19"/>
                <w:lang w:val="en-US"/>
              </w:rPr>
              <w:t>Regulations other than r. 1 and 2: 11 Jun 2008 (see r. 2(b))</w:t>
            </w:r>
          </w:p>
        </w:tc>
      </w:tr>
    </w:tbl>
    <w:p>
      <w:pPr>
        <w:pStyle w:val="nSubsection"/>
        <w:tabs>
          <w:tab w:val="clear" w:pos="454"/>
          <w:tab w:val="left" w:pos="567"/>
        </w:tabs>
        <w:spacing w:before="120"/>
        <w:ind w:left="567" w:hanging="567"/>
        <w:rPr>
          <w:ins w:id="1561" w:author="Master Repository Process" w:date="2021-08-28T10:38:00Z"/>
          <w:snapToGrid w:val="0"/>
        </w:rPr>
      </w:pPr>
      <w:ins w:id="1562" w:author="Master Repository Process" w:date="2021-08-28T10:38: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563" w:author="Master Repository Process" w:date="2021-08-28T10:38:00Z"/>
        </w:rPr>
      </w:pPr>
      <w:bookmarkStart w:id="1564" w:name="_Toc7405065"/>
      <w:bookmarkStart w:id="1565" w:name="_Toc181500909"/>
      <w:bookmarkStart w:id="1566" w:name="_Toc193100050"/>
      <w:bookmarkStart w:id="1567" w:name="_Toc212946874"/>
      <w:ins w:id="1568" w:author="Master Repository Process" w:date="2021-08-28T10:38:00Z">
        <w:r>
          <w:t>Provisions that have not come into operation</w:t>
        </w:r>
        <w:bookmarkEnd w:id="1564"/>
        <w:bookmarkEnd w:id="1565"/>
        <w:bookmarkEnd w:id="1566"/>
        <w:bookmarkEnd w:id="1567"/>
      </w:ins>
    </w:p>
    <w:tbl>
      <w:tblPr>
        <w:tblW w:w="0" w:type="auto"/>
        <w:tblInd w:w="36"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ins w:id="1569" w:author="Master Repository Process" w:date="2021-08-28T10:38:00Z"/>
        </w:trPr>
        <w:tc>
          <w:tcPr>
            <w:tcW w:w="3119" w:type="dxa"/>
            <w:tcBorders>
              <w:top w:val="single" w:sz="8" w:space="0" w:color="auto"/>
              <w:bottom w:val="single" w:sz="8" w:space="0" w:color="auto"/>
            </w:tcBorders>
          </w:tcPr>
          <w:p>
            <w:pPr>
              <w:pStyle w:val="nTable"/>
              <w:spacing w:after="40"/>
              <w:ind w:right="113"/>
              <w:rPr>
                <w:ins w:id="1570" w:author="Master Repository Process" w:date="2021-08-28T10:38:00Z"/>
                <w:b/>
                <w:sz w:val="19"/>
              </w:rPr>
            </w:pPr>
            <w:ins w:id="1571" w:author="Master Repository Process" w:date="2021-08-28T10:38:00Z">
              <w:r>
                <w:rPr>
                  <w:b/>
                  <w:sz w:val="19"/>
                </w:rPr>
                <w:t>Citation</w:t>
              </w:r>
            </w:ins>
          </w:p>
        </w:tc>
        <w:tc>
          <w:tcPr>
            <w:tcW w:w="1276" w:type="dxa"/>
            <w:tcBorders>
              <w:top w:val="single" w:sz="8" w:space="0" w:color="auto"/>
              <w:bottom w:val="single" w:sz="8" w:space="0" w:color="auto"/>
            </w:tcBorders>
          </w:tcPr>
          <w:p>
            <w:pPr>
              <w:pStyle w:val="nTable"/>
              <w:spacing w:after="40"/>
              <w:rPr>
                <w:ins w:id="1572" w:author="Master Repository Process" w:date="2021-08-28T10:38:00Z"/>
                <w:b/>
                <w:sz w:val="19"/>
              </w:rPr>
            </w:pPr>
            <w:ins w:id="1573" w:author="Master Repository Process" w:date="2021-08-28T10:38:00Z">
              <w:r>
                <w:rPr>
                  <w:b/>
                  <w:sz w:val="19"/>
                </w:rPr>
                <w:t>Gazettal</w:t>
              </w:r>
            </w:ins>
          </w:p>
        </w:tc>
        <w:tc>
          <w:tcPr>
            <w:tcW w:w="2693" w:type="dxa"/>
            <w:tcBorders>
              <w:top w:val="single" w:sz="8" w:space="0" w:color="auto"/>
              <w:bottom w:val="single" w:sz="8" w:space="0" w:color="auto"/>
            </w:tcBorders>
          </w:tcPr>
          <w:p>
            <w:pPr>
              <w:pStyle w:val="nTable"/>
              <w:spacing w:after="40"/>
              <w:rPr>
                <w:ins w:id="1574" w:author="Master Repository Process" w:date="2021-08-28T10:38:00Z"/>
                <w:b/>
                <w:sz w:val="19"/>
              </w:rPr>
            </w:pPr>
            <w:ins w:id="1575" w:author="Master Repository Process" w:date="2021-08-28T10:38:00Z">
              <w:r>
                <w:rPr>
                  <w:b/>
                  <w:sz w:val="19"/>
                </w:rPr>
                <w:t>Commencement</w:t>
              </w:r>
            </w:ins>
          </w:p>
        </w:tc>
      </w:tr>
      <w:tr>
        <w:trPr>
          <w:cantSplit/>
          <w:ins w:id="1576" w:author="Master Repository Process" w:date="2021-08-28T10:38:00Z"/>
        </w:trPr>
        <w:tc>
          <w:tcPr>
            <w:tcW w:w="3119" w:type="dxa"/>
            <w:tcBorders>
              <w:top w:val="single" w:sz="8" w:space="0" w:color="auto"/>
              <w:bottom w:val="single" w:sz="4" w:space="0" w:color="auto"/>
            </w:tcBorders>
          </w:tcPr>
          <w:p>
            <w:pPr>
              <w:pStyle w:val="nTable"/>
              <w:spacing w:after="40"/>
              <w:ind w:right="113"/>
              <w:rPr>
                <w:ins w:id="1577" w:author="Master Repository Process" w:date="2021-08-28T10:38:00Z"/>
                <w:iCs/>
                <w:sz w:val="19"/>
                <w:vertAlign w:val="superscript"/>
              </w:rPr>
            </w:pPr>
            <w:ins w:id="1578" w:author="Master Repository Process" w:date="2021-08-28T10:38:00Z">
              <w:r>
                <w:rPr>
                  <w:i/>
                  <w:sz w:val="19"/>
                </w:rPr>
                <w:t xml:space="preserve">Gaming and Wagering Commission Amendment Regulations (No. 3) 2008 </w:t>
              </w:r>
              <w:r>
                <w:rPr>
                  <w:iCs/>
                  <w:sz w:val="19"/>
                </w:rPr>
                <w:t>r. 4 </w:t>
              </w:r>
              <w:r>
                <w:rPr>
                  <w:iCs/>
                  <w:sz w:val="19"/>
                  <w:vertAlign w:val="superscript"/>
                </w:rPr>
                <w:t>7</w:t>
              </w:r>
            </w:ins>
          </w:p>
        </w:tc>
        <w:tc>
          <w:tcPr>
            <w:tcW w:w="1276" w:type="dxa"/>
            <w:tcBorders>
              <w:top w:val="single" w:sz="8" w:space="0" w:color="auto"/>
              <w:bottom w:val="single" w:sz="4" w:space="0" w:color="auto"/>
            </w:tcBorders>
          </w:tcPr>
          <w:p>
            <w:pPr>
              <w:pStyle w:val="nTable"/>
              <w:spacing w:after="40"/>
              <w:rPr>
                <w:ins w:id="1579" w:author="Master Repository Process" w:date="2021-08-28T10:38:00Z"/>
                <w:sz w:val="19"/>
              </w:rPr>
            </w:pPr>
            <w:ins w:id="1580" w:author="Master Repository Process" w:date="2021-08-28T10:38:00Z">
              <w:r>
                <w:rPr>
                  <w:sz w:val="19"/>
                </w:rPr>
                <w:t>28 Oct 2008 p. 4735</w:t>
              </w:r>
              <w:r>
                <w:rPr>
                  <w:sz w:val="19"/>
                </w:rPr>
                <w:noBreakHyphen/>
                <w:t>7</w:t>
              </w:r>
            </w:ins>
          </w:p>
        </w:tc>
        <w:tc>
          <w:tcPr>
            <w:tcW w:w="2693" w:type="dxa"/>
            <w:tcBorders>
              <w:top w:val="single" w:sz="8" w:space="0" w:color="auto"/>
              <w:bottom w:val="single" w:sz="4" w:space="0" w:color="auto"/>
            </w:tcBorders>
          </w:tcPr>
          <w:p>
            <w:pPr>
              <w:pStyle w:val="nTable"/>
              <w:spacing w:after="40"/>
              <w:rPr>
                <w:ins w:id="1581" w:author="Master Repository Process" w:date="2021-08-28T10:38:00Z"/>
                <w:sz w:val="19"/>
              </w:rPr>
            </w:pPr>
            <w:ins w:id="1582" w:author="Master Repository Process" w:date="2021-08-28T10:38:00Z">
              <w:r>
                <w:rPr>
                  <w:sz w:val="19"/>
                </w:rPr>
                <w:t>1 Jan 2009 (see r. 2(b))</w:t>
              </w:r>
            </w:ins>
          </w:p>
        </w:tc>
      </w:tr>
    </w:tbl>
    <w:p>
      <w:pPr>
        <w:pStyle w:val="nSubsection"/>
        <w:keepNext/>
        <w:keepLines/>
      </w:pPr>
      <w:r>
        <w:rPr>
          <w:vertAlign w:val="superscript"/>
        </w:rPr>
        <w:t>2</w:t>
      </w:r>
      <w:r>
        <w:tab/>
        <w:t xml:space="preserve">Under the </w:t>
      </w:r>
      <w:r>
        <w:rPr>
          <w:i/>
          <w:iCs/>
        </w:rPr>
        <w:t>Courts Legislation Amendment and Repeal Act 2004</w:t>
      </w:r>
      <w:r>
        <w:t xml:space="preserve"> s. 15(7), a reference in a written law to a stipendiary magistrate is, unless the contrary intention appears, to be construed as if it had been amended to be a reference to a magistrate. The reference was changed under the </w:t>
      </w:r>
      <w:r>
        <w:rPr>
          <w:i/>
          <w:iCs/>
        </w:rPr>
        <w:t>Reprints Act 1984</w:t>
      </w:r>
      <w:r>
        <w:t xml:space="preserve"> s. 7(5)(a).</w:t>
      </w:r>
    </w:p>
    <w:p>
      <w:pPr>
        <w:pStyle w:val="nSubsection"/>
      </w:pPr>
      <w:r>
        <w:rPr>
          <w:vertAlign w:val="superscript"/>
        </w:rPr>
        <w:t>3</w:t>
      </w:r>
      <w:r>
        <w:tab/>
        <w:t xml:space="preserve">Formerly referred to the </w:t>
      </w:r>
      <w:r>
        <w:rPr>
          <w:i/>
          <w:snapToGrid w:val="0"/>
        </w:rPr>
        <w:t>Gaming Commission Act 1987</w:t>
      </w:r>
      <w:r>
        <w:t xml:space="preserve"> the short title of which was changed to the </w:t>
      </w:r>
      <w:r>
        <w:rPr>
          <w:i/>
          <w:snapToGrid w:val="0"/>
        </w:rPr>
        <w:t>Gaming and Wagering Commission Act 1987</w:t>
      </w:r>
      <w:r>
        <w:rPr>
          <w:snapToGrid w:val="0"/>
        </w:rPr>
        <w:t xml:space="preserve"> by the </w:t>
      </w:r>
      <w:r>
        <w:rPr>
          <w:i/>
        </w:rPr>
        <w:t>Racing and Gambling Legislation Amendment and Repeal Act 2003</w:t>
      </w:r>
      <w:r>
        <w:t xml:space="preserve"> s. 122. The reference was changed under the </w:t>
      </w:r>
      <w:r>
        <w:rPr>
          <w:i/>
        </w:rPr>
        <w:t>Reprints Act 1984</w:t>
      </w:r>
      <w:r>
        <w:t xml:space="preserve"> s. 7(3)(gb).</w:t>
      </w:r>
    </w:p>
    <w:p>
      <w:pPr>
        <w:pStyle w:val="nSubsection"/>
        <w:keepNext/>
        <w:keepLines/>
      </w:pPr>
      <w:r>
        <w:rPr>
          <w:vertAlign w:val="superscript"/>
        </w:rPr>
        <w:t>4</w:t>
      </w:r>
      <w:r>
        <w:tab/>
        <w:t xml:space="preserve">Now known as the </w:t>
      </w:r>
      <w:r>
        <w:rPr>
          <w:i/>
          <w:snapToGrid w:val="0"/>
        </w:rPr>
        <w:t>Gaming and Wagering Commission Regulations 1988</w:t>
      </w:r>
      <w:r>
        <w:t>; citation changed (see note under r. 1).</w:t>
      </w:r>
    </w:p>
    <w:p>
      <w:pPr>
        <w:pStyle w:val="nSubsection"/>
      </w:pPr>
      <w:r>
        <w:rPr>
          <w:vertAlign w:val="superscript"/>
        </w:rPr>
        <w:t>5</w:t>
      </w:r>
      <w:r>
        <w:tab/>
        <w:t>The commencement date of 1 Oct 2001 that was specified was before the date of gazettal.</w:t>
      </w:r>
    </w:p>
    <w:p>
      <w:pPr>
        <w:pStyle w:val="nSubsection"/>
      </w:pPr>
      <w:r>
        <w:rPr>
          <w:vertAlign w:val="superscript"/>
        </w:rPr>
        <w:t>6</w:t>
      </w:r>
      <w:r>
        <w:tab/>
        <w:t xml:space="preserve">The </w:t>
      </w:r>
      <w:r>
        <w:rPr>
          <w:i/>
          <w:iCs/>
        </w:rPr>
        <w:t>Gaming and Wagering Commission Amendment Regulations 2008</w:t>
      </w:r>
      <w:r>
        <w:t xml:space="preserve"> published in the </w:t>
      </w:r>
      <w:r>
        <w:rPr>
          <w:i/>
          <w:iCs/>
        </w:rPr>
        <w:t>Gazette</w:t>
      </w:r>
      <w:r>
        <w:t xml:space="preserve"> on 29 Apr 2008 p. 1591-3 have been repealed in </w:t>
      </w:r>
      <w:r>
        <w:rPr>
          <w:i/>
          <w:iCs/>
        </w:rPr>
        <w:t>Gazette</w:t>
      </w:r>
      <w:r>
        <w:t xml:space="preserve"> 10 Jun 2008 p. 2496 due to an error in the citation of the principal regulations.</w:t>
      </w:r>
    </w:p>
    <w:p>
      <w:pPr>
        <w:pStyle w:val="nSubsection"/>
        <w:rPr>
          <w:ins w:id="1583" w:author="Master Repository Process" w:date="2021-08-28T10:38:00Z"/>
          <w:snapToGrid w:val="0"/>
        </w:rPr>
      </w:pPr>
      <w:ins w:id="1584" w:author="Master Repository Process" w:date="2021-08-28T10:38:00Z">
        <w:r>
          <w:rPr>
            <w:snapToGrid w:val="0"/>
            <w:vertAlign w:val="superscript"/>
          </w:rPr>
          <w:t>7</w:t>
        </w:r>
        <w:r>
          <w:rPr>
            <w:snapToGrid w:val="0"/>
          </w:rPr>
          <w:tab/>
        </w:r>
        <w:r>
          <w:t>On</w:t>
        </w:r>
        <w:bookmarkStart w:id="1585" w:name="UpToHere"/>
        <w:bookmarkEnd w:id="1585"/>
        <w:r>
          <w:t xml:space="preserve"> the date as at which this compilation was prepared, </w:t>
        </w:r>
        <w:r>
          <w:rPr>
            <w:snapToGrid w:val="0"/>
          </w:rPr>
          <w:t xml:space="preserve">the </w:t>
        </w:r>
        <w:r>
          <w:rPr>
            <w:i/>
          </w:rPr>
          <w:t xml:space="preserve">Gaming and Wagering Commission Amendment Regulations (No. 3) 2008 </w:t>
        </w:r>
        <w:r>
          <w:rPr>
            <w:iCs/>
          </w:rPr>
          <w:t>r. 4</w:t>
        </w:r>
        <w:r>
          <w:rPr>
            <w:snapToGrid w:val="0"/>
          </w:rPr>
          <w:t xml:space="preserve"> had not come into operation.  It reads as follows:</w:t>
        </w:r>
      </w:ins>
    </w:p>
    <w:p>
      <w:pPr>
        <w:pStyle w:val="MiscOpen"/>
        <w:keepNext w:val="0"/>
        <w:spacing w:before="60"/>
        <w:rPr>
          <w:ins w:id="1586" w:author="Master Repository Process" w:date="2021-08-28T10:38:00Z"/>
          <w:sz w:val="20"/>
        </w:rPr>
      </w:pPr>
      <w:ins w:id="1587" w:author="Master Repository Process" w:date="2021-08-28T10:38:00Z">
        <w:r>
          <w:rPr>
            <w:sz w:val="20"/>
          </w:rPr>
          <w:t>“</w:t>
        </w:r>
      </w:ins>
    </w:p>
    <w:p>
      <w:pPr>
        <w:pStyle w:val="nzHeading5"/>
        <w:rPr>
          <w:ins w:id="1588" w:author="Master Repository Process" w:date="2021-08-28T10:38:00Z"/>
        </w:rPr>
      </w:pPr>
      <w:ins w:id="1589" w:author="Master Repository Process" w:date="2021-08-28T10:38:00Z">
        <w:r>
          <w:rPr>
            <w:rStyle w:val="CharSectno"/>
          </w:rPr>
          <w:t>4</w:t>
        </w:r>
        <w:r>
          <w:t>.</w:t>
        </w:r>
        <w:r>
          <w:tab/>
          <w:t>Schedule 1 replaced</w:t>
        </w:r>
      </w:ins>
    </w:p>
    <w:p>
      <w:pPr>
        <w:pStyle w:val="nzSubsection"/>
        <w:rPr>
          <w:ins w:id="1590" w:author="Master Repository Process" w:date="2021-08-28T10:38:00Z"/>
        </w:rPr>
      </w:pPr>
      <w:ins w:id="1591" w:author="Master Repository Process" w:date="2021-08-28T10:38:00Z">
        <w:r>
          <w:tab/>
        </w:r>
        <w:r>
          <w:tab/>
          <w:t xml:space="preserve">Schedule 1 is repealed and the following Schedule is inserted instead — </w:t>
        </w:r>
      </w:ins>
    </w:p>
    <w:p>
      <w:pPr>
        <w:pStyle w:val="MiscOpen"/>
        <w:rPr>
          <w:ins w:id="1592" w:author="Master Repository Process" w:date="2021-08-28T10:38:00Z"/>
        </w:rPr>
      </w:pPr>
      <w:ins w:id="1593" w:author="Master Repository Process" w:date="2021-08-28T10:38:00Z">
        <w:r>
          <w:t xml:space="preserve">“    </w:t>
        </w:r>
      </w:ins>
    </w:p>
    <w:p>
      <w:pPr>
        <w:pStyle w:val="nzHeading2"/>
        <w:rPr>
          <w:ins w:id="1594" w:author="Master Repository Process" w:date="2021-08-28T10:38:00Z"/>
        </w:rPr>
      </w:pPr>
      <w:ins w:id="1595" w:author="Master Repository Process" w:date="2021-08-28T10:38:00Z">
        <w:r>
          <w:t>Schedule 1 — Prescribed fees</w:t>
        </w:r>
      </w:ins>
    </w:p>
    <w:p>
      <w:pPr>
        <w:pStyle w:val="nzMiscellaneousBody"/>
        <w:jc w:val="right"/>
        <w:rPr>
          <w:ins w:id="1596" w:author="Master Repository Process" w:date="2021-08-28T10:38:00Z"/>
        </w:rPr>
      </w:pPr>
      <w:ins w:id="1597" w:author="Master Repository Process" w:date="2021-08-28T10:38:00Z">
        <w:r>
          <w:t>[r. 4]</w:t>
        </w:r>
      </w:ins>
    </w:p>
    <w:tbl>
      <w:tblPr>
        <w:tblW w:w="7058" w:type="dxa"/>
        <w:tblInd w:w="283" w:type="dxa"/>
        <w:tblLayout w:type="fixed"/>
        <w:tblCellMar>
          <w:left w:w="141" w:type="dxa"/>
          <w:right w:w="141" w:type="dxa"/>
        </w:tblCellMar>
        <w:tblLook w:val="0000" w:firstRow="0" w:lastRow="0" w:firstColumn="0" w:lastColumn="0" w:noHBand="0" w:noVBand="0"/>
      </w:tblPr>
      <w:tblGrid>
        <w:gridCol w:w="1276"/>
        <w:gridCol w:w="4394"/>
        <w:gridCol w:w="1388"/>
      </w:tblGrid>
      <w:tr>
        <w:trPr>
          <w:tblHeader/>
          <w:ins w:id="1598" w:author="Master Repository Process" w:date="2021-08-28T10:38:00Z"/>
        </w:trPr>
        <w:tc>
          <w:tcPr>
            <w:tcW w:w="1276" w:type="dxa"/>
            <w:tcBorders>
              <w:top w:val="single" w:sz="4" w:space="0" w:color="auto"/>
              <w:bottom w:val="single" w:sz="4" w:space="0" w:color="auto"/>
            </w:tcBorders>
          </w:tcPr>
          <w:p>
            <w:pPr>
              <w:pStyle w:val="nzTable"/>
              <w:rPr>
                <w:ins w:id="1599" w:author="Master Repository Process" w:date="2021-08-28T10:38:00Z"/>
              </w:rPr>
            </w:pPr>
            <w:ins w:id="1600" w:author="Master Repository Process" w:date="2021-08-28T10:38:00Z">
              <w:r>
                <w:rPr>
                  <w:b/>
                  <w:bCs/>
                </w:rPr>
                <w:t>Column 1</w:t>
              </w:r>
              <w:r>
                <w:rPr>
                  <w:b/>
                  <w:bCs/>
                </w:rPr>
                <w:br/>
                <w:t>Provision</w:t>
              </w:r>
            </w:ins>
          </w:p>
        </w:tc>
        <w:tc>
          <w:tcPr>
            <w:tcW w:w="4394" w:type="dxa"/>
            <w:tcBorders>
              <w:top w:val="single" w:sz="4" w:space="0" w:color="auto"/>
              <w:bottom w:val="single" w:sz="4" w:space="0" w:color="auto"/>
            </w:tcBorders>
          </w:tcPr>
          <w:p>
            <w:pPr>
              <w:pStyle w:val="nzTable"/>
              <w:rPr>
                <w:ins w:id="1601" w:author="Master Repository Process" w:date="2021-08-28T10:38:00Z"/>
              </w:rPr>
            </w:pPr>
            <w:ins w:id="1602" w:author="Master Repository Process" w:date="2021-08-28T10:38:00Z">
              <w:r>
                <w:rPr>
                  <w:b/>
                  <w:bCs/>
                </w:rPr>
                <w:t>Column 2</w:t>
              </w:r>
              <w:r>
                <w:rPr>
                  <w:b/>
                  <w:bCs/>
                </w:rPr>
                <w:br/>
                <w:t>Description</w:t>
              </w:r>
            </w:ins>
          </w:p>
        </w:tc>
        <w:tc>
          <w:tcPr>
            <w:tcW w:w="1388" w:type="dxa"/>
            <w:tcBorders>
              <w:top w:val="single" w:sz="4" w:space="0" w:color="auto"/>
              <w:bottom w:val="single" w:sz="4" w:space="0" w:color="auto"/>
            </w:tcBorders>
          </w:tcPr>
          <w:p>
            <w:pPr>
              <w:pStyle w:val="nzTable"/>
              <w:ind w:right="113"/>
              <w:jc w:val="center"/>
              <w:rPr>
                <w:ins w:id="1603" w:author="Master Repository Process" w:date="2021-08-28T10:38:00Z"/>
              </w:rPr>
            </w:pPr>
            <w:ins w:id="1604" w:author="Master Repository Process" w:date="2021-08-28T10:38:00Z">
              <w:r>
                <w:rPr>
                  <w:b/>
                  <w:bCs/>
                </w:rPr>
                <w:t xml:space="preserve">Column 3 Amount </w:t>
              </w:r>
              <w:r>
                <w:rPr>
                  <w:b/>
                  <w:bCs/>
                </w:rPr>
                <w:br/>
                <w:t>$</w:t>
              </w:r>
            </w:ins>
          </w:p>
        </w:tc>
      </w:tr>
      <w:tr>
        <w:trPr>
          <w:ins w:id="1605" w:author="Master Repository Process" w:date="2021-08-28T10:38:00Z"/>
        </w:trPr>
        <w:tc>
          <w:tcPr>
            <w:tcW w:w="1276" w:type="dxa"/>
            <w:tcBorders>
              <w:top w:val="single" w:sz="4" w:space="0" w:color="auto"/>
            </w:tcBorders>
          </w:tcPr>
          <w:p>
            <w:pPr>
              <w:pStyle w:val="nzTable"/>
              <w:rPr>
                <w:ins w:id="1606" w:author="Master Repository Process" w:date="2021-08-28T10:38:00Z"/>
              </w:rPr>
            </w:pPr>
            <w:ins w:id="1607" w:author="Master Repository Process" w:date="2021-08-28T10:38:00Z">
              <w:r>
                <w:t>50(3)</w:t>
              </w:r>
            </w:ins>
          </w:p>
        </w:tc>
        <w:tc>
          <w:tcPr>
            <w:tcW w:w="4394" w:type="dxa"/>
            <w:tcBorders>
              <w:top w:val="single" w:sz="4" w:space="0" w:color="auto"/>
            </w:tcBorders>
          </w:tcPr>
          <w:p>
            <w:pPr>
              <w:pStyle w:val="nzTable"/>
              <w:rPr>
                <w:ins w:id="1608" w:author="Master Repository Process" w:date="2021-08-28T10:38:00Z"/>
              </w:rPr>
            </w:pPr>
            <w:ins w:id="1609" w:author="Master Repository Process" w:date="2021-08-28T10:38:00Z">
              <w:r>
                <w:t xml:space="preserve">Fee for — </w:t>
              </w:r>
            </w:ins>
          </w:p>
        </w:tc>
        <w:tc>
          <w:tcPr>
            <w:tcW w:w="1388" w:type="dxa"/>
            <w:tcBorders>
              <w:top w:val="single" w:sz="4" w:space="0" w:color="auto"/>
            </w:tcBorders>
          </w:tcPr>
          <w:p>
            <w:pPr>
              <w:pStyle w:val="nzTable"/>
              <w:ind w:right="166"/>
              <w:rPr>
                <w:ins w:id="1610" w:author="Master Repository Process" w:date="2021-08-28T10:38:00Z"/>
              </w:rPr>
            </w:pPr>
          </w:p>
        </w:tc>
      </w:tr>
      <w:tr>
        <w:trPr>
          <w:ins w:id="1611" w:author="Master Repository Process" w:date="2021-08-28T10:38:00Z"/>
        </w:trPr>
        <w:tc>
          <w:tcPr>
            <w:tcW w:w="1276" w:type="dxa"/>
          </w:tcPr>
          <w:p>
            <w:pPr>
              <w:pStyle w:val="yTable"/>
              <w:rPr>
                <w:ins w:id="1612" w:author="Master Repository Process" w:date="2021-08-28T10:38:00Z"/>
              </w:rPr>
            </w:pPr>
          </w:p>
        </w:tc>
        <w:tc>
          <w:tcPr>
            <w:tcW w:w="4394" w:type="dxa"/>
          </w:tcPr>
          <w:p>
            <w:pPr>
              <w:pStyle w:val="nzTable"/>
              <w:tabs>
                <w:tab w:val="left" w:pos="241"/>
                <w:tab w:val="left" w:pos="601"/>
              </w:tabs>
              <w:ind w:right="151"/>
              <w:rPr>
                <w:ins w:id="1613" w:author="Master Repository Process" w:date="2021-08-28T10:38:00Z"/>
              </w:rPr>
            </w:pPr>
            <w:ins w:id="1614" w:author="Master Repository Process" w:date="2021-08-28T10:38:00Z">
              <w:r>
                <w:tab/>
                <w:t>(a)</w:t>
              </w:r>
              <w:r>
                <w:tab/>
                <w:t xml:space="preserve">search of the register for an identified </w:t>
              </w:r>
              <w:r>
                <w:tab/>
              </w:r>
              <w:r>
                <w:tab/>
                <w:t>entry .........................................................</w:t>
              </w:r>
            </w:ins>
          </w:p>
        </w:tc>
        <w:tc>
          <w:tcPr>
            <w:tcW w:w="1388" w:type="dxa"/>
          </w:tcPr>
          <w:p>
            <w:pPr>
              <w:pStyle w:val="nzTable"/>
              <w:ind w:right="286"/>
              <w:jc w:val="right"/>
              <w:rPr>
                <w:ins w:id="1615" w:author="Master Repository Process" w:date="2021-08-28T10:38:00Z"/>
              </w:rPr>
            </w:pPr>
            <w:ins w:id="1616" w:author="Master Repository Process" w:date="2021-08-28T10:38:00Z">
              <w:r>
                <w:br/>
                <w:t>7</w:t>
              </w:r>
            </w:ins>
          </w:p>
        </w:tc>
      </w:tr>
      <w:tr>
        <w:trPr>
          <w:ins w:id="1617" w:author="Master Repository Process" w:date="2021-08-28T10:38:00Z"/>
        </w:trPr>
        <w:tc>
          <w:tcPr>
            <w:tcW w:w="1276" w:type="dxa"/>
          </w:tcPr>
          <w:p>
            <w:pPr>
              <w:pStyle w:val="yTable"/>
              <w:rPr>
                <w:ins w:id="1618" w:author="Master Repository Process" w:date="2021-08-28T10:38:00Z"/>
              </w:rPr>
            </w:pPr>
          </w:p>
        </w:tc>
        <w:tc>
          <w:tcPr>
            <w:tcW w:w="4394" w:type="dxa"/>
          </w:tcPr>
          <w:p>
            <w:pPr>
              <w:pStyle w:val="nzTable"/>
              <w:tabs>
                <w:tab w:val="left" w:pos="241"/>
                <w:tab w:val="left" w:pos="601"/>
              </w:tabs>
              <w:ind w:right="151"/>
              <w:rPr>
                <w:ins w:id="1619" w:author="Master Repository Process" w:date="2021-08-28T10:38:00Z"/>
              </w:rPr>
            </w:pPr>
            <w:ins w:id="1620" w:author="Master Repository Process" w:date="2021-08-28T10:38:00Z">
              <w:r>
                <w:tab/>
                <w:t>(b)</w:t>
              </w:r>
              <w:r>
                <w:tab/>
                <w:t>copy of extract from register ....................</w:t>
              </w:r>
            </w:ins>
          </w:p>
        </w:tc>
        <w:tc>
          <w:tcPr>
            <w:tcW w:w="1388" w:type="dxa"/>
          </w:tcPr>
          <w:p>
            <w:pPr>
              <w:pStyle w:val="nzTable"/>
              <w:ind w:right="286"/>
              <w:jc w:val="right"/>
              <w:rPr>
                <w:ins w:id="1621" w:author="Master Repository Process" w:date="2021-08-28T10:38:00Z"/>
              </w:rPr>
            </w:pPr>
            <w:ins w:id="1622" w:author="Master Repository Process" w:date="2021-08-28T10:38:00Z">
              <w:r>
                <w:t>13</w:t>
              </w:r>
            </w:ins>
          </w:p>
        </w:tc>
      </w:tr>
      <w:tr>
        <w:trPr>
          <w:ins w:id="1623" w:author="Master Repository Process" w:date="2021-08-28T10:38:00Z"/>
        </w:trPr>
        <w:tc>
          <w:tcPr>
            <w:tcW w:w="1276" w:type="dxa"/>
          </w:tcPr>
          <w:p>
            <w:pPr>
              <w:pStyle w:val="nzTable"/>
              <w:rPr>
                <w:ins w:id="1624" w:author="Master Repository Process" w:date="2021-08-28T10:38:00Z"/>
              </w:rPr>
            </w:pPr>
            <w:ins w:id="1625" w:author="Master Repository Process" w:date="2021-08-28T10:38:00Z">
              <w:r>
                <w:t>47</w:t>
              </w:r>
            </w:ins>
          </w:p>
        </w:tc>
        <w:tc>
          <w:tcPr>
            <w:tcW w:w="4394" w:type="dxa"/>
          </w:tcPr>
          <w:p>
            <w:pPr>
              <w:pStyle w:val="nzTable"/>
              <w:tabs>
                <w:tab w:val="left" w:pos="241"/>
                <w:tab w:val="left" w:pos="601"/>
              </w:tabs>
              <w:ind w:right="151"/>
              <w:rPr>
                <w:ins w:id="1626" w:author="Master Repository Process" w:date="2021-08-28T10:38:00Z"/>
              </w:rPr>
            </w:pPr>
            <w:ins w:id="1627" w:author="Master Repository Process" w:date="2021-08-28T10:38:00Z">
              <w:r>
                <w:t>Fee on application for a function permit for —</w:t>
              </w:r>
            </w:ins>
          </w:p>
        </w:tc>
        <w:tc>
          <w:tcPr>
            <w:tcW w:w="1388" w:type="dxa"/>
          </w:tcPr>
          <w:p>
            <w:pPr>
              <w:pStyle w:val="nzTable"/>
              <w:ind w:right="286"/>
              <w:jc w:val="right"/>
              <w:rPr>
                <w:ins w:id="1628" w:author="Master Repository Process" w:date="2021-08-28T10:38:00Z"/>
              </w:rPr>
            </w:pPr>
          </w:p>
        </w:tc>
      </w:tr>
      <w:tr>
        <w:trPr>
          <w:ins w:id="1629" w:author="Master Repository Process" w:date="2021-08-28T10:38:00Z"/>
        </w:trPr>
        <w:tc>
          <w:tcPr>
            <w:tcW w:w="1276" w:type="dxa"/>
          </w:tcPr>
          <w:p>
            <w:pPr>
              <w:pStyle w:val="yTable"/>
              <w:rPr>
                <w:ins w:id="1630" w:author="Master Repository Process" w:date="2021-08-28T10:38:00Z"/>
              </w:rPr>
            </w:pPr>
          </w:p>
        </w:tc>
        <w:tc>
          <w:tcPr>
            <w:tcW w:w="4394" w:type="dxa"/>
          </w:tcPr>
          <w:p>
            <w:pPr>
              <w:pStyle w:val="nzTable"/>
              <w:tabs>
                <w:tab w:val="left" w:pos="241"/>
                <w:tab w:val="left" w:pos="601"/>
              </w:tabs>
              <w:ind w:right="151"/>
              <w:rPr>
                <w:ins w:id="1631" w:author="Master Repository Process" w:date="2021-08-28T10:38:00Z"/>
              </w:rPr>
            </w:pPr>
            <w:ins w:id="1632" w:author="Master Repository Process" w:date="2021-08-28T10:38:00Z">
              <w:r>
                <w:tab/>
                <w:t>(a)</w:t>
              </w:r>
              <w:r>
                <w:tab/>
                <w:t xml:space="preserve">an item of gaming equipment </w:t>
              </w:r>
              <w:r>
                <w:tab/>
              </w:r>
              <w:r>
                <w:tab/>
              </w:r>
              <w:r>
                <w:tab/>
                <w:t>(r. 18B(2)(a)) ............................................</w:t>
              </w:r>
            </w:ins>
          </w:p>
        </w:tc>
        <w:tc>
          <w:tcPr>
            <w:tcW w:w="1388" w:type="dxa"/>
          </w:tcPr>
          <w:p>
            <w:pPr>
              <w:pStyle w:val="nzTable"/>
              <w:ind w:right="286"/>
              <w:jc w:val="right"/>
              <w:rPr>
                <w:ins w:id="1633" w:author="Master Repository Process" w:date="2021-08-28T10:38:00Z"/>
              </w:rPr>
            </w:pPr>
            <w:ins w:id="1634" w:author="Master Repository Process" w:date="2021-08-28T10:38:00Z">
              <w:r>
                <w:br/>
                <w:t>30</w:t>
              </w:r>
            </w:ins>
          </w:p>
        </w:tc>
      </w:tr>
      <w:tr>
        <w:trPr>
          <w:ins w:id="1635" w:author="Master Repository Process" w:date="2021-08-28T10:38:00Z"/>
        </w:trPr>
        <w:tc>
          <w:tcPr>
            <w:tcW w:w="1276" w:type="dxa"/>
          </w:tcPr>
          <w:p>
            <w:pPr>
              <w:pStyle w:val="yTable"/>
              <w:rPr>
                <w:ins w:id="1636" w:author="Master Repository Process" w:date="2021-08-28T10:38:00Z"/>
              </w:rPr>
            </w:pPr>
          </w:p>
        </w:tc>
        <w:tc>
          <w:tcPr>
            <w:tcW w:w="4394" w:type="dxa"/>
          </w:tcPr>
          <w:p>
            <w:pPr>
              <w:pStyle w:val="nzTable"/>
              <w:tabs>
                <w:tab w:val="left" w:pos="241"/>
                <w:tab w:val="left" w:pos="601"/>
              </w:tabs>
              <w:ind w:right="151"/>
              <w:rPr>
                <w:ins w:id="1637" w:author="Master Repository Process" w:date="2021-08-28T10:38:00Z"/>
              </w:rPr>
            </w:pPr>
            <w:ins w:id="1638" w:author="Master Repository Process" w:date="2021-08-28T10:38:00Z">
              <w:r>
                <w:tab/>
                <w:t>(b)</w:t>
              </w:r>
              <w:r>
                <w:tab/>
                <w:t xml:space="preserve">a class of gaming equipment </w:t>
              </w:r>
              <w:r>
                <w:tab/>
              </w:r>
              <w:r>
                <w:tab/>
              </w:r>
              <w:r>
                <w:tab/>
                <w:t>(r. 18B(2)(b)) ............................................</w:t>
              </w:r>
            </w:ins>
          </w:p>
        </w:tc>
        <w:tc>
          <w:tcPr>
            <w:tcW w:w="1388" w:type="dxa"/>
          </w:tcPr>
          <w:p>
            <w:pPr>
              <w:pStyle w:val="nzTable"/>
              <w:ind w:right="286"/>
              <w:jc w:val="right"/>
              <w:rPr>
                <w:ins w:id="1639" w:author="Master Repository Process" w:date="2021-08-28T10:38:00Z"/>
              </w:rPr>
            </w:pPr>
            <w:ins w:id="1640" w:author="Master Repository Process" w:date="2021-08-28T10:38:00Z">
              <w:r>
                <w:br/>
                <w:t>55</w:t>
              </w:r>
            </w:ins>
          </w:p>
        </w:tc>
      </w:tr>
      <w:tr>
        <w:trPr>
          <w:ins w:id="1641" w:author="Master Repository Process" w:date="2021-08-28T10:38:00Z"/>
        </w:trPr>
        <w:tc>
          <w:tcPr>
            <w:tcW w:w="1276" w:type="dxa"/>
          </w:tcPr>
          <w:p>
            <w:pPr>
              <w:pStyle w:val="nzTable"/>
              <w:rPr>
                <w:ins w:id="1642" w:author="Master Repository Process" w:date="2021-08-28T10:38:00Z"/>
              </w:rPr>
            </w:pPr>
            <w:ins w:id="1643" w:author="Master Repository Process" w:date="2021-08-28T10:38:00Z">
              <w:r>
                <w:t>47</w:t>
              </w:r>
            </w:ins>
          </w:p>
        </w:tc>
        <w:tc>
          <w:tcPr>
            <w:tcW w:w="4394" w:type="dxa"/>
          </w:tcPr>
          <w:p>
            <w:pPr>
              <w:pStyle w:val="nzTable"/>
              <w:tabs>
                <w:tab w:val="left" w:pos="241"/>
                <w:tab w:val="left" w:pos="601"/>
              </w:tabs>
              <w:ind w:right="151"/>
              <w:rPr>
                <w:ins w:id="1644" w:author="Master Repository Process" w:date="2021-08-28T10:38:00Z"/>
              </w:rPr>
            </w:pPr>
            <w:ins w:id="1645" w:author="Master Repository Process" w:date="2021-08-28T10:38:00Z">
              <w:r>
                <w:t>Fee on application for a permit of a continuing nature for — </w:t>
              </w:r>
            </w:ins>
          </w:p>
        </w:tc>
        <w:tc>
          <w:tcPr>
            <w:tcW w:w="1388" w:type="dxa"/>
          </w:tcPr>
          <w:p>
            <w:pPr>
              <w:pStyle w:val="nzTable"/>
              <w:ind w:right="286"/>
              <w:jc w:val="right"/>
              <w:rPr>
                <w:ins w:id="1646" w:author="Master Repository Process" w:date="2021-08-28T10:38:00Z"/>
              </w:rPr>
            </w:pPr>
          </w:p>
        </w:tc>
      </w:tr>
      <w:tr>
        <w:trPr>
          <w:ins w:id="1647" w:author="Master Repository Process" w:date="2021-08-28T10:38:00Z"/>
        </w:trPr>
        <w:tc>
          <w:tcPr>
            <w:tcW w:w="1276" w:type="dxa"/>
          </w:tcPr>
          <w:p>
            <w:pPr>
              <w:pStyle w:val="yTable"/>
              <w:rPr>
                <w:ins w:id="1648" w:author="Master Repository Process" w:date="2021-08-28T10:38:00Z"/>
              </w:rPr>
            </w:pPr>
          </w:p>
        </w:tc>
        <w:tc>
          <w:tcPr>
            <w:tcW w:w="4394" w:type="dxa"/>
          </w:tcPr>
          <w:p>
            <w:pPr>
              <w:pStyle w:val="nzTable"/>
              <w:tabs>
                <w:tab w:val="left" w:pos="241"/>
                <w:tab w:val="left" w:pos="601"/>
              </w:tabs>
              <w:ind w:right="151"/>
              <w:rPr>
                <w:ins w:id="1649" w:author="Master Repository Process" w:date="2021-08-28T10:38:00Z"/>
              </w:rPr>
            </w:pPr>
            <w:ins w:id="1650" w:author="Master Repository Process" w:date="2021-08-28T10:38:00Z">
              <w:r>
                <w:tab/>
                <w:t>(a)</w:t>
              </w:r>
              <w:r>
                <w:tab/>
                <w:t xml:space="preserve">a video lottery terminal (r. 18AA(7)) </w:t>
              </w:r>
            </w:ins>
          </w:p>
        </w:tc>
        <w:tc>
          <w:tcPr>
            <w:tcW w:w="1388" w:type="dxa"/>
          </w:tcPr>
          <w:p>
            <w:pPr>
              <w:pStyle w:val="nzTable"/>
              <w:ind w:right="286"/>
              <w:jc w:val="right"/>
              <w:rPr>
                <w:ins w:id="1651" w:author="Master Repository Process" w:date="2021-08-28T10:38:00Z"/>
              </w:rPr>
            </w:pPr>
            <w:ins w:id="1652" w:author="Master Repository Process" w:date="2021-08-28T10:38:00Z">
              <w:r>
                <w:t>30</w:t>
              </w:r>
            </w:ins>
          </w:p>
        </w:tc>
      </w:tr>
      <w:tr>
        <w:trPr>
          <w:ins w:id="1653" w:author="Master Repository Process" w:date="2021-08-28T10:38:00Z"/>
        </w:trPr>
        <w:tc>
          <w:tcPr>
            <w:tcW w:w="1276" w:type="dxa"/>
          </w:tcPr>
          <w:p>
            <w:pPr>
              <w:pStyle w:val="yTable"/>
              <w:rPr>
                <w:ins w:id="1654" w:author="Master Repository Process" w:date="2021-08-28T10:38:00Z"/>
              </w:rPr>
            </w:pPr>
          </w:p>
        </w:tc>
        <w:tc>
          <w:tcPr>
            <w:tcW w:w="4394" w:type="dxa"/>
          </w:tcPr>
          <w:p>
            <w:pPr>
              <w:pStyle w:val="nzTable"/>
              <w:tabs>
                <w:tab w:val="left" w:pos="241"/>
                <w:tab w:val="left" w:pos="601"/>
              </w:tabs>
              <w:ind w:right="151"/>
              <w:rPr>
                <w:ins w:id="1655" w:author="Master Repository Process" w:date="2021-08-28T10:38:00Z"/>
              </w:rPr>
            </w:pPr>
            <w:ins w:id="1656" w:author="Master Repository Process" w:date="2021-08-28T10:38:00Z">
              <w:r>
                <w:tab/>
                <w:t>(b)</w:t>
              </w:r>
              <w:r>
                <w:tab/>
                <w:t xml:space="preserve">an item of gaming equipment </w:t>
              </w:r>
              <w:r>
                <w:tab/>
              </w:r>
              <w:r>
                <w:tab/>
              </w:r>
              <w:r>
                <w:tab/>
                <w:t>(r. 18B(2)(a)) ............................................</w:t>
              </w:r>
            </w:ins>
          </w:p>
        </w:tc>
        <w:tc>
          <w:tcPr>
            <w:tcW w:w="1388" w:type="dxa"/>
          </w:tcPr>
          <w:p>
            <w:pPr>
              <w:pStyle w:val="nzTable"/>
              <w:ind w:right="286"/>
              <w:jc w:val="right"/>
              <w:rPr>
                <w:ins w:id="1657" w:author="Master Repository Process" w:date="2021-08-28T10:38:00Z"/>
              </w:rPr>
            </w:pPr>
            <w:ins w:id="1658" w:author="Master Repository Process" w:date="2021-08-28T10:38:00Z">
              <w:r>
                <w:br/>
                <w:t>55</w:t>
              </w:r>
            </w:ins>
          </w:p>
        </w:tc>
      </w:tr>
      <w:tr>
        <w:trPr>
          <w:ins w:id="1659" w:author="Master Repository Process" w:date="2021-08-28T10:38:00Z"/>
        </w:trPr>
        <w:tc>
          <w:tcPr>
            <w:tcW w:w="1276" w:type="dxa"/>
          </w:tcPr>
          <w:p>
            <w:pPr>
              <w:pStyle w:val="yTable"/>
              <w:rPr>
                <w:ins w:id="1660" w:author="Master Repository Process" w:date="2021-08-28T10:38:00Z"/>
              </w:rPr>
            </w:pPr>
          </w:p>
        </w:tc>
        <w:tc>
          <w:tcPr>
            <w:tcW w:w="4394" w:type="dxa"/>
          </w:tcPr>
          <w:p>
            <w:pPr>
              <w:pStyle w:val="nzTable"/>
              <w:tabs>
                <w:tab w:val="left" w:pos="241"/>
                <w:tab w:val="left" w:pos="601"/>
              </w:tabs>
              <w:ind w:right="151"/>
              <w:rPr>
                <w:ins w:id="1661" w:author="Master Repository Process" w:date="2021-08-28T10:38:00Z"/>
              </w:rPr>
            </w:pPr>
            <w:ins w:id="1662" w:author="Master Repository Process" w:date="2021-08-28T10:38:00Z">
              <w:r>
                <w:tab/>
                <w:t>(c)</w:t>
              </w:r>
              <w:r>
                <w:tab/>
                <w:t xml:space="preserve">a class of gaming equipment </w:t>
              </w:r>
              <w:r>
                <w:br/>
              </w:r>
              <w:r>
                <w:tab/>
              </w:r>
              <w:r>
                <w:tab/>
                <w:t>(r. 18B(2)(b)) ............................................</w:t>
              </w:r>
            </w:ins>
          </w:p>
        </w:tc>
        <w:tc>
          <w:tcPr>
            <w:tcW w:w="1388" w:type="dxa"/>
          </w:tcPr>
          <w:p>
            <w:pPr>
              <w:pStyle w:val="nzTable"/>
              <w:ind w:right="286"/>
              <w:jc w:val="right"/>
              <w:rPr>
                <w:ins w:id="1663" w:author="Master Repository Process" w:date="2021-08-28T10:38:00Z"/>
              </w:rPr>
            </w:pPr>
            <w:ins w:id="1664" w:author="Master Repository Process" w:date="2021-08-28T10:38:00Z">
              <w:r>
                <w:br/>
                <w:t>100</w:t>
              </w:r>
            </w:ins>
          </w:p>
        </w:tc>
      </w:tr>
      <w:tr>
        <w:trPr>
          <w:ins w:id="1665" w:author="Master Repository Process" w:date="2021-08-28T10:38:00Z"/>
        </w:trPr>
        <w:tc>
          <w:tcPr>
            <w:tcW w:w="1276" w:type="dxa"/>
          </w:tcPr>
          <w:p>
            <w:pPr>
              <w:pStyle w:val="nzTable"/>
              <w:rPr>
                <w:ins w:id="1666" w:author="Master Repository Process" w:date="2021-08-28T10:38:00Z"/>
              </w:rPr>
            </w:pPr>
            <w:ins w:id="1667" w:author="Master Repository Process" w:date="2021-08-28T10:38:00Z">
              <w:r>
                <w:t>47, 53</w:t>
              </w:r>
            </w:ins>
          </w:p>
        </w:tc>
        <w:tc>
          <w:tcPr>
            <w:tcW w:w="4394" w:type="dxa"/>
          </w:tcPr>
          <w:p>
            <w:pPr>
              <w:pStyle w:val="nzTable"/>
              <w:tabs>
                <w:tab w:val="left" w:pos="241"/>
                <w:tab w:val="left" w:pos="601"/>
              </w:tabs>
              <w:ind w:right="151"/>
              <w:rPr>
                <w:ins w:id="1668" w:author="Master Repository Process" w:date="2021-08-28T10:38:00Z"/>
              </w:rPr>
            </w:pPr>
            <w:ins w:id="1669" w:author="Master Repository Process" w:date="2021-08-28T10:38:00Z">
              <w:r>
                <w:t>Fee on application for a function permit for —</w:t>
              </w:r>
            </w:ins>
          </w:p>
        </w:tc>
        <w:tc>
          <w:tcPr>
            <w:tcW w:w="1388" w:type="dxa"/>
          </w:tcPr>
          <w:p>
            <w:pPr>
              <w:pStyle w:val="nzTable"/>
              <w:ind w:right="286"/>
              <w:jc w:val="right"/>
              <w:rPr>
                <w:ins w:id="1670" w:author="Master Repository Process" w:date="2021-08-28T10:38:00Z"/>
              </w:rPr>
            </w:pPr>
          </w:p>
        </w:tc>
      </w:tr>
      <w:tr>
        <w:trPr>
          <w:ins w:id="1671" w:author="Master Repository Process" w:date="2021-08-28T10:38:00Z"/>
        </w:trPr>
        <w:tc>
          <w:tcPr>
            <w:tcW w:w="1276" w:type="dxa"/>
          </w:tcPr>
          <w:p>
            <w:pPr>
              <w:pStyle w:val="nzTable"/>
              <w:rPr>
                <w:ins w:id="1672" w:author="Master Repository Process" w:date="2021-08-28T10:38:00Z"/>
              </w:rPr>
            </w:pPr>
            <w:ins w:id="1673" w:author="Master Repository Process" w:date="2021-08-28T10:38:00Z">
              <w:r>
                <w:t>95</w:t>
              </w:r>
            </w:ins>
          </w:p>
        </w:tc>
        <w:tc>
          <w:tcPr>
            <w:tcW w:w="4394" w:type="dxa"/>
          </w:tcPr>
          <w:p>
            <w:pPr>
              <w:pStyle w:val="nzTable"/>
              <w:tabs>
                <w:tab w:val="left" w:pos="241"/>
                <w:tab w:val="left" w:pos="601"/>
              </w:tabs>
              <w:ind w:right="151"/>
              <w:rPr>
                <w:ins w:id="1674" w:author="Master Repository Process" w:date="2021-08-28T10:38:00Z"/>
              </w:rPr>
            </w:pPr>
            <w:ins w:id="1675" w:author="Master Repository Process" w:date="2021-08-28T10:38:00Z">
              <w:r>
                <w:tab/>
                <w:t>(a)</w:t>
              </w:r>
              <w:r>
                <w:tab/>
                <w:t>bingo .........................................................</w:t>
              </w:r>
            </w:ins>
          </w:p>
        </w:tc>
        <w:tc>
          <w:tcPr>
            <w:tcW w:w="1388" w:type="dxa"/>
          </w:tcPr>
          <w:p>
            <w:pPr>
              <w:pStyle w:val="nzTable"/>
              <w:ind w:right="286"/>
              <w:jc w:val="right"/>
              <w:rPr>
                <w:ins w:id="1676" w:author="Master Repository Process" w:date="2021-08-28T10:38:00Z"/>
              </w:rPr>
            </w:pPr>
            <w:ins w:id="1677" w:author="Master Repository Process" w:date="2021-08-28T10:38:00Z">
              <w:r>
                <w:t>20</w:t>
              </w:r>
            </w:ins>
          </w:p>
        </w:tc>
      </w:tr>
      <w:tr>
        <w:trPr>
          <w:ins w:id="1678" w:author="Master Repository Process" w:date="2021-08-28T10:38:00Z"/>
        </w:trPr>
        <w:tc>
          <w:tcPr>
            <w:tcW w:w="1276" w:type="dxa"/>
          </w:tcPr>
          <w:p>
            <w:pPr>
              <w:pStyle w:val="nzTable"/>
              <w:rPr>
                <w:ins w:id="1679" w:author="Master Repository Process" w:date="2021-08-28T10:38:00Z"/>
              </w:rPr>
            </w:pPr>
            <w:ins w:id="1680" w:author="Master Repository Process" w:date="2021-08-28T10:38:00Z">
              <w:r>
                <w:t>96</w:t>
              </w:r>
            </w:ins>
          </w:p>
        </w:tc>
        <w:tc>
          <w:tcPr>
            <w:tcW w:w="4394" w:type="dxa"/>
          </w:tcPr>
          <w:p>
            <w:pPr>
              <w:pStyle w:val="nzTable"/>
              <w:tabs>
                <w:tab w:val="left" w:pos="241"/>
                <w:tab w:val="left" w:pos="601"/>
              </w:tabs>
              <w:ind w:right="151"/>
              <w:rPr>
                <w:ins w:id="1681" w:author="Master Repository Process" w:date="2021-08-28T10:38:00Z"/>
              </w:rPr>
            </w:pPr>
            <w:ins w:id="1682" w:author="Master Repository Process" w:date="2021-08-28T10:38:00Z">
              <w:r>
                <w:tab/>
                <w:t>(b)</w:t>
              </w:r>
              <w:r>
                <w:tab/>
                <w:t>multiple bingo, for each premises ............</w:t>
              </w:r>
            </w:ins>
          </w:p>
        </w:tc>
        <w:tc>
          <w:tcPr>
            <w:tcW w:w="1388" w:type="dxa"/>
          </w:tcPr>
          <w:p>
            <w:pPr>
              <w:pStyle w:val="nzTable"/>
              <w:ind w:right="286"/>
              <w:jc w:val="right"/>
              <w:rPr>
                <w:ins w:id="1683" w:author="Master Repository Process" w:date="2021-08-28T10:38:00Z"/>
              </w:rPr>
            </w:pPr>
            <w:ins w:id="1684" w:author="Master Repository Process" w:date="2021-08-28T10:38:00Z">
              <w:r>
                <w:t>20</w:t>
              </w:r>
            </w:ins>
          </w:p>
        </w:tc>
      </w:tr>
      <w:tr>
        <w:trPr>
          <w:ins w:id="1685" w:author="Master Repository Process" w:date="2021-08-28T10:38:00Z"/>
        </w:trPr>
        <w:tc>
          <w:tcPr>
            <w:tcW w:w="1276" w:type="dxa"/>
          </w:tcPr>
          <w:p>
            <w:pPr>
              <w:pStyle w:val="nzTable"/>
              <w:rPr>
                <w:ins w:id="1686" w:author="Master Repository Process" w:date="2021-08-28T10:38:00Z"/>
              </w:rPr>
            </w:pPr>
            <w:ins w:id="1687" w:author="Master Repository Process" w:date="2021-08-28T10:38:00Z">
              <w:r>
                <w:t>97</w:t>
              </w:r>
            </w:ins>
          </w:p>
        </w:tc>
        <w:tc>
          <w:tcPr>
            <w:tcW w:w="4394" w:type="dxa"/>
          </w:tcPr>
          <w:p>
            <w:pPr>
              <w:pStyle w:val="nzTable"/>
              <w:tabs>
                <w:tab w:val="left" w:pos="241"/>
                <w:tab w:val="left" w:pos="601"/>
              </w:tabs>
              <w:ind w:right="151"/>
              <w:rPr>
                <w:ins w:id="1688" w:author="Master Repository Process" w:date="2021-08-28T10:38:00Z"/>
              </w:rPr>
            </w:pPr>
            <w:ins w:id="1689" w:author="Master Repository Process" w:date="2021-08-28T10:38:00Z">
              <w:r>
                <w:tab/>
                <w:t>(c)</w:t>
              </w:r>
              <w:r>
                <w:tab/>
                <w:t xml:space="preserve">simultaneous bingo, for each </w:t>
              </w:r>
              <w:r>
                <w:tab/>
              </w:r>
              <w:r>
                <w:tab/>
              </w:r>
              <w:r>
                <w:tab/>
                <w:t>premises ...................................................</w:t>
              </w:r>
            </w:ins>
          </w:p>
        </w:tc>
        <w:tc>
          <w:tcPr>
            <w:tcW w:w="1388" w:type="dxa"/>
          </w:tcPr>
          <w:p>
            <w:pPr>
              <w:pStyle w:val="nzTable"/>
              <w:ind w:right="286"/>
              <w:jc w:val="right"/>
              <w:rPr>
                <w:ins w:id="1690" w:author="Master Repository Process" w:date="2021-08-28T10:38:00Z"/>
              </w:rPr>
            </w:pPr>
            <w:ins w:id="1691" w:author="Master Repository Process" w:date="2021-08-28T10:38:00Z">
              <w:r>
                <w:br/>
                <w:t>20</w:t>
              </w:r>
            </w:ins>
          </w:p>
        </w:tc>
      </w:tr>
      <w:tr>
        <w:trPr>
          <w:ins w:id="1692" w:author="Master Repository Process" w:date="2021-08-28T10:38:00Z"/>
        </w:trPr>
        <w:tc>
          <w:tcPr>
            <w:tcW w:w="1276" w:type="dxa"/>
          </w:tcPr>
          <w:p>
            <w:pPr>
              <w:pStyle w:val="nzTable"/>
              <w:rPr>
                <w:ins w:id="1693" w:author="Master Repository Process" w:date="2021-08-28T10:38:00Z"/>
              </w:rPr>
            </w:pPr>
            <w:ins w:id="1694" w:author="Master Repository Process" w:date="2021-08-28T10:38:00Z">
              <w:r>
                <w:t>104</w:t>
              </w:r>
            </w:ins>
          </w:p>
        </w:tc>
        <w:tc>
          <w:tcPr>
            <w:tcW w:w="4394" w:type="dxa"/>
          </w:tcPr>
          <w:p>
            <w:pPr>
              <w:pStyle w:val="nzTable"/>
              <w:tabs>
                <w:tab w:val="left" w:pos="241"/>
                <w:tab w:val="left" w:pos="601"/>
              </w:tabs>
              <w:ind w:right="151"/>
              <w:rPr>
                <w:ins w:id="1695" w:author="Master Repository Process" w:date="2021-08-28T10:38:00Z"/>
              </w:rPr>
            </w:pPr>
            <w:ins w:id="1696" w:author="Master Repository Process" w:date="2021-08-28T10:38:00Z">
              <w:r>
                <w:tab/>
                <w:t>(d)</w:t>
              </w:r>
              <w:r>
                <w:tab/>
                <w:t>a standard lottery — </w:t>
              </w:r>
            </w:ins>
          </w:p>
        </w:tc>
        <w:tc>
          <w:tcPr>
            <w:tcW w:w="1388" w:type="dxa"/>
          </w:tcPr>
          <w:p>
            <w:pPr>
              <w:pStyle w:val="nzTable"/>
              <w:ind w:right="286"/>
              <w:jc w:val="right"/>
              <w:rPr>
                <w:ins w:id="1697" w:author="Master Repository Process" w:date="2021-08-28T10:38:00Z"/>
              </w:rPr>
            </w:pPr>
          </w:p>
        </w:tc>
      </w:tr>
      <w:tr>
        <w:trPr>
          <w:ins w:id="1698" w:author="Master Repository Process" w:date="2021-08-28T10:38:00Z"/>
        </w:trPr>
        <w:tc>
          <w:tcPr>
            <w:tcW w:w="1276" w:type="dxa"/>
          </w:tcPr>
          <w:p>
            <w:pPr>
              <w:pStyle w:val="yTable"/>
              <w:rPr>
                <w:ins w:id="1699" w:author="Master Repository Process" w:date="2021-08-28T10:38:00Z"/>
              </w:rPr>
            </w:pPr>
          </w:p>
        </w:tc>
        <w:tc>
          <w:tcPr>
            <w:tcW w:w="4394" w:type="dxa"/>
          </w:tcPr>
          <w:p>
            <w:pPr>
              <w:pStyle w:val="nzTable"/>
              <w:tabs>
                <w:tab w:val="left" w:pos="241"/>
                <w:tab w:val="left" w:pos="601"/>
              </w:tabs>
              <w:ind w:right="151"/>
              <w:rPr>
                <w:ins w:id="1700" w:author="Master Repository Process" w:date="2021-08-28T10:38:00Z"/>
              </w:rPr>
            </w:pPr>
            <w:ins w:id="1701" w:author="Master Repository Process" w:date="2021-08-28T10:38:00Z">
              <w:r>
                <w:tab/>
                <w:t>(i)</w:t>
              </w:r>
              <w:r>
                <w:tab/>
                <w:t xml:space="preserve">where the total retail value of prizes or </w:t>
              </w:r>
              <w:r>
                <w:tab/>
              </w:r>
              <w:r>
                <w:tab/>
                <w:t>prize money does not exceed $5 000 .......</w:t>
              </w:r>
            </w:ins>
          </w:p>
        </w:tc>
        <w:tc>
          <w:tcPr>
            <w:tcW w:w="1388" w:type="dxa"/>
          </w:tcPr>
          <w:p>
            <w:pPr>
              <w:pStyle w:val="nzTable"/>
              <w:ind w:right="286"/>
              <w:jc w:val="right"/>
              <w:rPr>
                <w:ins w:id="1702" w:author="Master Repository Process" w:date="2021-08-28T10:38:00Z"/>
              </w:rPr>
            </w:pPr>
            <w:ins w:id="1703" w:author="Master Repository Process" w:date="2021-08-28T10:38:00Z">
              <w:r>
                <w:br/>
              </w:r>
              <w:r>
                <w:br/>
                <w:t>30</w:t>
              </w:r>
            </w:ins>
          </w:p>
        </w:tc>
      </w:tr>
      <w:tr>
        <w:trPr>
          <w:ins w:id="1704" w:author="Master Repository Process" w:date="2021-08-28T10:38:00Z"/>
        </w:trPr>
        <w:tc>
          <w:tcPr>
            <w:tcW w:w="1276" w:type="dxa"/>
          </w:tcPr>
          <w:p>
            <w:pPr>
              <w:pStyle w:val="yTable"/>
              <w:rPr>
                <w:ins w:id="1705" w:author="Master Repository Process" w:date="2021-08-28T10:38:00Z"/>
              </w:rPr>
            </w:pPr>
          </w:p>
        </w:tc>
        <w:tc>
          <w:tcPr>
            <w:tcW w:w="4394" w:type="dxa"/>
          </w:tcPr>
          <w:p>
            <w:pPr>
              <w:pStyle w:val="nzTable"/>
              <w:tabs>
                <w:tab w:val="left" w:pos="241"/>
                <w:tab w:val="left" w:pos="601"/>
              </w:tabs>
              <w:ind w:right="151"/>
              <w:rPr>
                <w:ins w:id="1706" w:author="Master Repository Process" w:date="2021-08-28T10:38:00Z"/>
              </w:rPr>
            </w:pPr>
            <w:ins w:id="1707" w:author="Master Repository Process" w:date="2021-08-28T10:38:00Z">
              <w:r>
                <w:tab/>
                <w:t>(ii)</w:t>
              </w:r>
              <w:r>
                <w:tab/>
                <w:t>otherwise ..................................................</w:t>
              </w:r>
            </w:ins>
          </w:p>
        </w:tc>
        <w:tc>
          <w:tcPr>
            <w:tcW w:w="1388" w:type="dxa"/>
          </w:tcPr>
          <w:p>
            <w:pPr>
              <w:pStyle w:val="nzTable"/>
              <w:ind w:right="286"/>
              <w:jc w:val="right"/>
              <w:rPr>
                <w:ins w:id="1708" w:author="Master Repository Process" w:date="2021-08-28T10:38:00Z"/>
              </w:rPr>
            </w:pPr>
            <w:ins w:id="1709" w:author="Master Repository Process" w:date="2021-08-28T10:38:00Z">
              <w:r>
                <w:t>65</w:t>
              </w:r>
            </w:ins>
          </w:p>
        </w:tc>
      </w:tr>
      <w:tr>
        <w:trPr>
          <w:ins w:id="1710" w:author="Master Repository Process" w:date="2021-08-28T10:38:00Z"/>
        </w:trPr>
        <w:tc>
          <w:tcPr>
            <w:tcW w:w="1276" w:type="dxa"/>
          </w:tcPr>
          <w:p>
            <w:pPr>
              <w:pStyle w:val="nzTable"/>
              <w:rPr>
                <w:ins w:id="1711" w:author="Master Repository Process" w:date="2021-08-28T10:38:00Z"/>
              </w:rPr>
            </w:pPr>
            <w:ins w:id="1712" w:author="Master Repository Process" w:date="2021-08-28T10:38:00Z">
              <w:r>
                <w:t>104</w:t>
              </w:r>
            </w:ins>
          </w:p>
        </w:tc>
        <w:tc>
          <w:tcPr>
            <w:tcW w:w="4394" w:type="dxa"/>
          </w:tcPr>
          <w:p>
            <w:pPr>
              <w:pStyle w:val="nzTable"/>
              <w:tabs>
                <w:tab w:val="left" w:pos="241"/>
                <w:tab w:val="left" w:pos="601"/>
              </w:tabs>
              <w:ind w:right="151"/>
              <w:rPr>
                <w:ins w:id="1713" w:author="Master Repository Process" w:date="2021-08-28T10:38:00Z"/>
              </w:rPr>
            </w:pPr>
            <w:ins w:id="1714" w:author="Master Repository Process" w:date="2021-08-28T10:38:00Z">
              <w:r>
                <w:tab/>
                <w:t>(da)</w:t>
              </w:r>
              <w:r>
                <w:tab/>
                <w:t xml:space="preserve">a standard lottery of a kind generally </w:t>
              </w:r>
              <w:r>
                <w:tab/>
              </w:r>
              <w:r>
                <w:tab/>
              </w:r>
              <w:r>
                <w:tab/>
                <w:t>known or described as a Calcutta ............</w:t>
              </w:r>
            </w:ins>
          </w:p>
        </w:tc>
        <w:tc>
          <w:tcPr>
            <w:tcW w:w="1388" w:type="dxa"/>
          </w:tcPr>
          <w:p>
            <w:pPr>
              <w:pStyle w:val="nzTable"/>
              <w:ind w:right="286"/>
              <w:jc w:val="right"/>
              <w:rPr>
                <w:ins w:id="1715" w:author="Master Repository Process" w:date="2021-08-28T10:38:00Z"/>
              </w:rPr>
            </w:pPr>
            <w:ins w:id="1716" w:author="Master Repository Process" w:date="2021-08-28T10:38:00Z">
              <w:r>
                <w:br/>
                <w:t>65</w:t>
              </w:r>
            </w:ins>
          </w:p>
        </w:tc>
      </w:tr>
      <w:tr>
        <w:tblPrEx>
          <w:tblCellMar>
            <w:left w:w="108" w:type="dxa"/>
            <w:right w:w="108" w:type="dxa"/>
          </w:tblCellMar>
        </w:tblPrEx>
        <w:trPr>
          <w:cantSplit/>
          <w:ins w:id="1717" w:author="Master Repository Process" w:date="2021-08-28T10:38:00Z"/>
        </w:trPr>
        <w:tc>
          <w:tcPr>
            <w:tcW w:w="1276" w:type="dxa"/>
          </w:tcPr>
          <w:p>
            <w:pPr>
              <w:pStyle w:val="nzTable"/>
              <w:rPr>
                <w:ins w:id="1718" w:author="Master Repository Process" w:date="2021-08-28T10:38:00Z"/>
              </w:rPr>
            </w:pPr>
            <w:ins w:id="1719" w:author="Master Repository Process" w:date="2021-08-28T10:38:00Z">
              <w:r>
                <w:t>104</w:t>
              </w:r>
            </w:ins>
          </w:p>
        </w:tc>
        <w:tc>
          <w:tcPr>
            <w:tcW w:w="4394" w:type="dxa"/>
          </w:tcPr>
          <w:p>
            <w:pPr>
              <w:pStyle w:val="nzTable"/>
              <w:tabs>
                <w:tab w:val="left" w:pos="241"/>
                <w:tab w:val="left" w:pos="601"/>
              </w:tabs>
              <w:ind w:right="151"/>
              <w:rPr>
                <w:ins w:id="1720" w:author="Master Repository Process" w:date="2021-08-28T10:38:00Z"/>
              </w:rPr>
            </w:pPr>
            <w:ins w:id="1721" w:author="Master Repository Process" w:date="2021-08-28T10:38:00Z">
              <w:r>
                <w:tab/>
                <w:t>(e)</w:t>
              </w:r>
              <w:r>
                <w:tab/>
                <w:t>a continuing lottery ....................................</w:t>
              </w:r>
            </w:ins>
          </w:p>
        </w:tc>
        <w:tc>
          <w:tcPr>
            <w:tcW w:w="1388" w:type="dxa"/>
          </w:tcPr>
          <w:p>
            <w:pPr>
              <w:pStyle w:val="nzTable"/>
              <w:ind w:right="286"/>
              <w:jc w:val="right"/>
              <w:rPr>
                <w:ins w:id="1722" w:author="Master Repository Process" w:date="2021-08-28T10:38:00Z"/>
              </w:rPr>
            </w:pPr>
            <w:ins w:id="1723" w:author="Master Repository Process" w:date="2021-08-28T10:38:00Z">
              <w:r>
                <w:t>15</w:t>
              </w:r>
            </w:ins>
          </w:p>
        </w:tc>
      </w:tr>
      <w:tr>
        <w:trPr>
          <w:ins w:id="1724" w:author="Master Repository Process" w:date="2021-08-28T10:38:00Z"/>
        </w:trPr>
        <w:tc>
          <w:tcPr>
            <w:tcW w:w="1276" w:type="dxa"/>
          </w:tcPr>
          <w:p>
            <w:pPr>
              <w:pStyle w:val="yTable"/>
              <w:rPr>
                <w:ins w:id="1725" w:author="Master Repository Process" w:date="2021-08-28T10:38:00Z"/>
              </w:rPr>
            </w:pPr>
          </w:p>
        </w:tc>
        <w:tc>
          <w:tcPr>
            <w:tcW w:w="4394" w:type="dxa"/>
          </w:tcPr>
          <w:p>
            <w:pPr>
              <w:pStyle w:val="nzTable"/>
              <w:tabs>
                <w:tab w:val="left" w:pos="241"/>
                <w:tab w:val="left" w:pos="601"/>
              </w:tabs>
              <w:ind w:right="151"/>
              <w:rPr>
                <w:ins w:id="1726" w:author="Master Repository Process" w:date="2021-08-28T10:38:00Z"/>
              </w:rPr>
            </w:pPr>
            <w:ins w:id="1727" w:author="Master Repository Process" w:date="2021-08-28T10:38:00Z">
              <w:r>
                <w:tab/>
                <w:t>(f)</w:t>
              </w:r>
              <w:r>
                <w:tab/>
                <w:t>gaming (per day authorised) — </w:t>
              </w:r>
            </w:ins>
          </w:p>
        </w:tc>
        <w:tc>
          <w:tcPr>
            <w:tcW w:w="1388" w:type="dxa"/>
          </w:tcPr>
          <w:p>
            <w:pPr>
              <w:pStyle w:val="nzTable"/>
              <w:ind w:right="286"/>
              <w:jc w:val="right"/>
              <w:rPr>
                <w:ins w:id="1728" w:author="Master Repository Process" w:date="2021-08-28T10:38:00Z"/>
              </w:rPr>
            </w:pPr>
          </w:p>
        </w:tc>
      </w:tr>
      <w:tr>
        <w:trPr>
          <w:ins w:id="1729" w:author="Master Repository Process" w:date="2021-08-28T10:38:00Z"/>
        </w:trPr>
        <w:tc>
          <w:tcPr>
            <w:tcW w:w="1276" w:type="dxa"/>
          </w:tcPr>
          <w:p>
            <w:pPr>
              <w:pStyle w:val="yTable"/>
              <w:rPr>
                <w:ins w:id="1730" w:author="Master Repository Process" w:date="2021-08-28T10:38:00Z"/>
              </w:rPr>
            </w:pPr>
          </w:p>
        </w:tc>
        <w:tc>
          <w:tcPr>
            <w:tcW w:w="4394" w:type="dxa"/>
          </w:tcPr>
          <w:p>
            <w:pPr>
              <w:pStyle w:val="nzTable"/>
              <w:tabs>
                <w:tab w:val="left" w:pos="241"/>
                <w:tab w:val="left" w:pos="601"/>
              </w:tabs>
              <w:ind w:right="151"/>
              <w:rPr>
                <w:ins w:id="1731" w:author="Master Repository Process" w:date="2021-08-28T10:38:00Z"/>
              </w:rPr>
            </w:pPr>
            <w:ins w:id="1732" w:author="Master Repository Process" w:date="2021-08-28T10:38:00Z">
              <w:r>
                <w:tab/>
                <w:t>(i)</w:t>
              </w:r>
              <w:r>
                <w:tab/>
                <w:t>1</w:t>
              </w:r>
              <w:r>
                <w:noBreakHyphen/>
                <w:t>5 tables ..................................................</w:t>
              </w:r>
            </w:ins>
          </w:p>
        </w:tc>
        <w:tc>
          <w:tcPr>
            <w:tcW w:w="1388" w:type="dxa"/>
          </w:tcPr>
          <w:p>
            <w:pPr>
              <w:pStyle w:val="nzTable"/>
              <w:ind w:right="286"/>
              <w:jc w:val="right"/>
              <w:rPr>
                <w:ins w:id="1733" w:author="Master Repository Process" w:date="2021-08-28T10:38:00Z"/>
              </w:rPr>
            </w:pPr>
            <w:ins w:id="1734" w:author="Master Repository Process" w:date="2021-08-28T10:38:00Z">
              <w:r>
                <w:t>180</w:t>
              </w:r>
            </w:ins>
          </w:p>
        </w:tc>
      </w:tr>
      <w:tr>
        <w:trPr>
          <w:ins w:id="1735" w:author="Master Repository Process" w:date="2021-08-28T10:38:00Z"/>
        </w:trPr>
        <w:tc>
          <w:tcPr>
            <w:tcW w:w="1276" w:type="dxa"/>
          </w:tcPr>
          <w:p>
            <w:pPr>
              <w:pStyle w:val="yTable"/>
              <w:rPr>
                <w:ins w:id="1736" w:author="Master Repository Process" w:date="2021-08-28T10:38:00Z"/>
              </w:rPr>
            </w:pPr>
          </w:p>
        </w:tc>
        <w:tc>
          <w:tcPr>
            <w:tcW w:w="4394" w:type="dxa"/>
          </w:tcPr>
          <w:p>
            <w:pPr>
              <w:pStyle w:val="nzTable"/>
              <w:tabs>
                <w:tab w:val="left" w:pos="241"/>
                <w:tab w:val="left" w:pos="601"/>
              </w:tabs>
              <w:ind w:right="151"/>
              <w:rPr>
                <w:ins w:id="1737" w:author="Master Repository Process" w:date="2021-08-28T10:38:00Z"/>
              </w:rPr>
            </w:pPr>
            <w:ins w:id="1738" w:author="Master Repository Process" w:date="2021-08-28T10:38:00Z">
              <w:r>
                <w:tab/>
                <w:t>(ii)</w:t>
              </w:r>
              <w:r>
                <w:tab/>
                <w:t>6</w:t>
              </w:r>
              <w:r>
                <w:noBreakHyphen/>
                <w:t>10 tables ................................................</w:t>
              </w:r>
            </w:ins>
          </w:p>
        </w:tc>
        <w:tc>
          <w:tcPr>
            <w:tcW w:w="1388" w:type="dxa"/>
          </w:tcPr>
          <w:p>
            <w:pPr>
              <w:pStyle w:val="nzTable"/>
              <w:ind w:right="286"/>
              <w:jc w:val="right"/>
              <w:rPr>
                <w:ins w:id="1739" w:author="Master Repository Process" w:date="2021-08-28T10:38:00Z"/>
              </w:rPr>
            </w:pPr>
            <w:ins w:id="1740" w:author="Master Repository Process" w:date="2021-08-28T10:38:00Z">
              <w:r>
                <w:t>305</w:t>
              </w:r>
            </w:ins>
          </w:p>
        </w:tc>
      </w:tr>
      <w:tr>
        <w:trPr>
          <w:ins w:id="1741" w:author="Master Repository Process" w:date="2021-08-28T10:38:00Z"/>
        </w:trPr>
        <w:tc>
          <w:tcPr>
            <w:tcW w:w="1276" w:type="dxa"/>
          </w:tcPr>
          <w:p>
            <w:pPr>
              <w:pStyle w:val="yTable"/>
              <w:rPr>
                <w:ins w:id="1742" w:author="Master Repository Process" w:date="2021-08-28T10:38:00Z"/>
              </w:rPr>
            </w:pPr>
          </w:p>
        </w:tc>
        <w:tc>
          <w:tcPr>
            <w:tcW w:w="4394" w:type="dxa"/>
          </w:tcPr>
          <w:p>
            <w:pPr>
              <w:pStyle w:val="nzTable"/>
              <w:tabs>
                <w:tab w:val="left" w:pos="241"/>
                <w:tab w:val="left" w:pos="601"/>
              </w:tabs>
              <w:ind w:right="151"/>
              <w:rPr>
                <w:ins w:id="1743" w:author="Master Repository Process" w:date="2021-08-28T10:38:00Z"/>
              </w:rPr>
            </w:pPr>
            <w:ins w:id="1744" w:author="Master Repository Process" w:date="2021-08-28T10:38:00Z">
              <w:r>
                <w:tab/>
                <w:t>(iii)</w:t>
              </w:r>
              <w:r>
                <w:tab/>
                <w:t>over 10 tables ...........................................</w:t>
              </w:r>
            </w:ins>
          </w:p>
        </w:tc>
        <w:tc>
          <w:tcPr>
            <w:tcW w:w="1388" w:type="dxa"/>
          </w:tcPr>
          <w:p>
            <w:pPr>
              <w:pStyle w:val="nzTable"/>
              <w:ind w:right="286"/>
              <w:jc w:val="right"/>
              <w:rPr>
                <w:ins w:id="1745" w:author="Master Repository Process" w:date="2021-08-28T10:38:00Z"/>
              </w:rPr>
            </w:pPr>
            <w:ins w:id="1746" w:author="Master Repository Process" w:date="2021-08-28T10:38:00Z">
              <w:r>
                <w:t>375</w:t>
              </w:r>
            </w:ins>
          </w:p>
        </w:tc>
      </w:tr>
      <w:tr>
        <w:trPr>
          <w:ins w:id="1747" w:author="Master Repository Process" w:date="2021-08-28T10:38:00Z"/>
        </w:trPr>
        <w:tc>
          <w:tcPr>
            <w:tcW w:w="1276" w:type="dxa"/>
          </w:tcPr>
          <w:p>
            <w:pPr>
              <w:pStyle w:val="yTable"/>
              <w:rPr>
                <w:ins w:id="1748" w:author="Master Repository Process" w:date="2021-08-28T10:38:00Z"/>
              </w:rPr>
            </w:pPr>
          </w:p>
        </w:tc>
        <w:tc>
          <w:tcPr>
            <w:tcW w:w="4394" w:type="dxa"/>
          </w:tcPr>
          <w:p>
            <w:pPr>
              <w:pStyle w:val="nzTable"/>
              <w:tabs>
                <w:tab w:val="left" w:pos="241"/>
                <w:tab w:val="left" w:pos="601"/>
              </w:tabs>
              <w:ind w:right="151"/>
              <w:rPr>
                <w:ins w:id="1749" w:author="Master Repository Process" w:date="2021-08-28T10:38:00Z"/>
              </w:rPr>
            </w:pPr>
            <w:ins w:id="1750" w:author="Master Repository Process" w:date="2021-08-28T10:38:00Z">
              <w:r>
                <w:tab/>
                <w:t>(g)</w:t>
              </w:r>
              <w:r>
                <w:tab/>
                <w:t>two</w:t>
              </w:r>
              <w:r>
                <w:noBreakHyphen/>
                <w:t>up </w:t>
              </w:r>
              <w:r>
                <w:rPr>
                  <w:snapToGrid w:val="0"/>
                </w:rPr>
                <w:t>—</w:t>
              </w:r>
              <w:r>
                <w:t> </w:t>
              </w:r>
            </w:ins>
          </w:p>
        </w:tc>
        <w:tc>
          <w:tcPr>
            <w:tcW w:w="1388" w:type="dxa"/>
          </w:tcPr>
          <w:p>
            <w:pPr>
              <w:pStyle w:val="nzTable"/>
              <w:ind w:right="286"/>
              <w:jc w:val="right"/>
              <w:rPr>
                <w:ins w:id="1751" w:author="Master Repository Process" w:date="2021-08-28T10:38:00Z"/>
              </w:rPr>
            </w:pPr>
          </w:p>
        </w:tc>
      </w:tr>
      <w:tr>
        <w:trPr>
          <w:ins w:id="1752" w:author="Master Repository Process" w:date="2021-08-28T10:38:00Z"/>
        </w:trPr>
        <w:tc>
          <w:tcPr>
            <w:tcW w:w="1276" w:type="dxa"/>
          </w:tcPr>
          <w:p>
            <w:pPr>
              <w:pStyle w:val="nzTable"/>
              <w:rPr>
                <w:ins w:id="1753" w:author="Master Repository Process" w:date="2021-08-28T10:38:00Z"/>
              </w:rPr>
            </w:pPr>
            <w:ins w:id="1754" w:author="Master Repository Process" w:date="2021-08-28T10:38:00Z">
              <w:r>
                <w:t>80</w:t>
              </w:r>
            </w:ins>
          </w:p>
        </w:tc>
        <w:tc>
          <w:tcPr>
            <w:tcW w:w="4394" w:type="dxa"/>
          </w:tcPr>
          <w:p>
            <w:pPr>
              <w:pStyle w:val="nzTable"/>
              <w:tabs>
                <w:tab w:val="left" w:pos="241"/>
                <w:tab w:val="left" w:pos="601"/>
              </w:tabs>
              <w:ind w:right="151"/>
              <w:rPr>
                <w:ins w:id="1755" w:author="Master Repository Process" w:date="2021-08-28T10:38:00Z"/>
              </w:rPr>
            </w:pPr>
            <w:ins w:id="1756" w:author="Master Repository Process" w:date="2021-08-28T10:38:00Z">
              <w:r>
                <w:tab/>
                <w:t>(i)</w:t>
              </w:r>
              <w:r>
                <w:tab/>
                <w:t>by a country race club ..............................</w:t>
              </w:r>
            </w:ins>
          </w:p>
        </w:tc>
        <w:tc>
          <w:tcPr>
            <w:tcW w:w="1388" w:type="dxa"/>
          </w:tcPr>
          <w:p>
            <w:pPr>
              <w:pStyle w:val="nzTable"/>
              <w:ind w:right="286"/>
              <w:jc w:val="right"/>
              <w:rPr>
                <w:ins w:id="1757" w:author="Master Repository Process" w:date="2021-08-28T10:38:00Z"/>
              </w:rPr>
            </w:pPr>
            <w:ins w:id="1758" w:author="Master Repository Process" w:date="2021-08-28T10:38:00Z">
              <w:r>
                <w:t>125</w:t>
              </w:r>
            </w:ins>
          </w:p>
        </w:tc>
      </w:tr>
      <w:tr>
        <w:trPr>
          <w:ins w:id="1759" w:author="Master Repository Process" w:date="2021-08-28T10:38:00Z"/>
        </w:trPr>
        <w:tc>
          <w:tcPr>
            <w:tcW w:w="1276" w:type="dxa"/>
          </w:tcPr>
          <w:p>
            <w:pPr>
              <w:pStyle w:val="nzTable"/>
              <w:rPr>
                <w:ins w:id="1760" w:author="Master Repository Process" w:date="2021-08-28T10:38:00Z"/>
              </w:rPr>
            </w:pPr>
            <w:ins w:id="1761" w:author="Master Repository Process" w:date="2021-08-28T10:38:00Z">
              <w:r>
                <w:t>81</w:t>
              </w:r>
            </w:ins>
          </w:p>
        </w:tc>
        <w:tc>
          <w:tcPr>
            <w:tcW w:w="4394" w:type="dxa"/>
          </w:tcPr>
          <w:p>
            <w:pPr>
              <w:pStyle w:val="nzTable"/>
              <w:tabs>
                <w:tab w:val="left" w:pos="241"/>
                <w:tab w:val="left" w:pos="601"/>
              </w:tabs>
              <w:ind w:right="151"/>
              <w:rPr>
                <w:ins w:id="1762" w:author="Master Repository Process" w:date="2021-08-28T10:38:00Z"/>
              </w:rPr>
            </w:pPr>
            <w:ins w:id="1763" w:author="Master Repository Process" w:date="2021-08-28T10:38:00Z">
              <w:r>
                <w:tab/>
                <w:t>(ii)</w:t>
              </w:r>
              <w:r>
                <w:tab/>
                <w:t>otherwise ..................................................</w:t>
              </w:r>
            </w:ins>
          </w:p>
        </w:tc>
        <w:tc>
          <w:tcPr>
            <w:tcW w:w="1388" w:type="dxa"/>
          </w:tcPr>
          <w:p>
            <w:pPr>
              <w:pStyle w:val="nzTable"/>
              <w:ind w:right="286"/>
              <w:jc w:val="right"/>
              <w:rPr>
                <w:ins w:id="1764" w:author="Master Repository Process" w:date="2021-08-28T10:38:00Z"/>
              </w:rPr>
            </w:pPr>
            <w:ins w:id="1765" w:author="Master Repository Process" w:date="2021-08-28T10:38:00Z">
              <w:r>
                <w:t>185</w:t>
              </w:r>
            </w:ins>
          </w:p>
        </w:tc>
      </w:tr>
      <w:tr>
        <w:trPr>
          <w:ins w:id="1766" w:author="Master Repository Process" w:date="2021-08-28T10:38:00Z"/>
        </w:trPr>
        <w:tc>
          <w:tcPr>
            <w:tcW w:w="1276" w:type="dxa"/>
          </w:tcPr>
          <w:p>
            <w:pPr>
              <w:pStyle w:val="nzTable"/>
              <w:rPr>
                <w:ins w:id="1767" w:author="Master Repository Process" w:date="2021-08-28T10:38:00Z"/>
              </w:rPr>
            </w:pPr>
            <w:ins w:id="1768" w:author="Master Repository Process" w:date="2021-08-28T10:38:00Z">
              <w:r>
                <w:t>47, 53</w:t>
              </w:r>
            </w:ins>
          </w:p>
        </w:tc>
        <w:tc>
          <w:tcPr>
            <w:tcW w:w="4394" w:type="dxa"/>
          </w:tcPr>
          <w:p>
            <w:pPr>
              <w:pStyle w:val="nzTable"/>
              <w:tabs>
                <w:tab w:val="left" w:pos="241"/>
                <w:tab w:val="left" w:pos="601"/>
              </w:tabs>
              <w:ind w:right="151"/>
              <w:rPr>
                <w:ins w:id="1769" w:author="Master Repository Process" w:date="2021-08-28T10:38:00Z"/>
              </w:rPr>
            </w:pPr>
            <w:ins w:id="1770" w:author="Master Repository Process" w:date="2021-08-28T10:38:00Z">
              <w:r>
                <w:t>Fee on application for a permit of a continuing nature for — </w:t>
              </w:r>
            </w:ins>
          </w:p>
        </w:tc>
        <w:tc>
          <w:tcPr>
            <w:tcW w:w="1388" w:type="dxa"/>
          </w:tcPr>
          <w:p>
            <w:pPr>
              <w:pStyle w:val="nzTable"/>
              <w:ind w:right="286"/>
              <w:jc w:val="right"/>
              <w:rPr>
                <w:ins w:id="1771" w:author="Master Repository Process" w:date="2021-08-28T10:38:00Z"/>
              </w:rPr>
            </w:pPr>
          </w:p>
        </w:tc>
      </w:tr>
      <w:tr>
        <w:trPr>
          <w:ins w:id="1772" w:author="Master Repository Process" w:date="2021-08-28T10:38:00Z"/>
        </w:trPr>
        <w:tc>
          <w:tcPr>
            <w:tcW w:w="1276" w:type="dxa"/>
          </w:tcPr>
          <w:p>
            <w:pPr>
              <w:pStyle w:val="nzTable"/>
              <w:rPr>
                <w:ins w:id="1773" w:author="Master Repository Process" w:date="2021-08-28T10:38:00Z"/>
              </w:rPr>
            </w:pPr>
            <w:ins w:id="1774" w:author="Master Repository Process" w:date="2021-08-28T10:38:00Z">
              <w:r>
                <w:t>95</w:t>
              </w:r>
            </w:ins>
          </w:p>
        </w:tc>
        <w:tc>
          <w:tcPr>
            <w:tcW w:w="4394" w:type="dxa"/>
          </w:tcPr>
          <w:p>
            <w:pPr>
              <w:pStyle w:val="nzTable"/>
              <w:tabs>
                <w:tab w:val="left" w:pos="241"/>
                <w:tab w:val="left" w:pos="601"/>
              </w:tabs>
              <w:ind w:right="151"/>
              <w:rPr>
                <w:ins w:id="1775" w:author="Master Repository Process" w:date="2021-08-28T10:38:00Z"/>
              </w:rPr>
            </w:pPr>
            <w:ins w:id="1776" w:author="Master Repository Process" w:date="2021-08-28T10:38:00Z">
              <w:r>
                <w:tab/>
                <w:t>(a)</w:t>
              </w:r>
              <w:r>
                <w:tab/>
                <w:t>bingo .........................................................</w:t>
              </w:r>
            </w:ins>
          </w:p>
        </w:tc>
        <w:tc>
          <w:tcPr>
            <w:tcW w:w="1388" w:type="dxa"/>
          </w:tcPr>
          <w:p>
            <w:pPr>
              <w:pStyle w:val="nzTable"/>
              <w:ind w:right="286"/>
              <w:jc w:val="right"/>
              <w:rPr>
                <w:ins w:id="1777" w:author="Master Repository Process" w:date="2021-08-28T10:38:00Z"/>
              </w:rPr>
            </w:pPr>
            <w:ins w:id="1778" w:author="Master Repository Process" w:date="2021-08-28T10:38:00Z">
              <w:r>
                <w:t>30</w:t>
              </w:r>
            </w:ins>
          </w:p>
        </w:tc>
      </w:tr>
      <w:tr>
        <w:trPr>
          <w:ins w:id="1779" w:author="Master Repository Process" w:date="2021-08-28T10:38:00Z"/>
        </w:trPr>
        <w:tc>
          <w:tcPr>
            <w:tcW w:w="1276" w:type="dxa"/>
          </w:tcPr>
          <w:p>
            <w:pPr>
              <w:pStyle w:val="nzTable"/>
              <w:rPr>
                <w:ins w:id="1780" w:author="Master Repository Process" w:date="2021-08-28T10:38:00Z"/>
              </w:rPr>
            </w:pPr>
            <w:ins w:id="1781" w:author="Master Repository Process" w:date="2021-08-28T10:38:00Z">
              <w:r>
                <w:t>96</w:t>
              </w:r>
            </w:ins>
          </w:p>
        </w:tc>
        <w:tc>
          <w:tcPr>
            <w:tcW w:w="4394" w:type="dxa"/>
          </w:tcPr>
          <w:p>
            <w:pPr>
              <w:pStyle w:val="nzTable"/>
              <w:tabs>
                <w:tab w:val="left" w:pos="241"/>
                <w:tab w:val="left" w:pos="601"/>
              </w:tabs>
              <w:ind w:right="151"/>
              <w:rPr>
                <w:ins w:id="1782" w:author="Master Repository Process" w:date="2021-08-28T10:38:00Z"/>
              </w:rPr>
            </w:pPr>
            <w:ins w:id="1783" w:author="Master Repository Process" w:date="2021-08-28T10:38:00Z">
              <w:r>
                <w:tab/>
                <w:t>(b)</w:t>
              </w:r>
              <w:r>
                <w:tab/>
                <w:t>multiple bingo, for each premises ............</w:t>
              </w:r>
            </w:ins>
          </w:p>
        </w:tc>
        <w:tc>
          <w:tcPr>
            <w:tcW w:w="1388" w:type="dxa"/>
          </w:tcPr>
          <w:p>
            <w:pPr>
              <w:pStyle w:val="nzTable"/>
              <w:ind w:right="286"/>
              <w:jc w:val="right"/>
              <w:rPr>
                <w:ins w:id="1784" w:author="Master Repository Process" w:date="2021-08-28T10:38:00Z"/>
              </w:rPr>
            </w:pPr>
            <w:ins w:id="1785" w:author="Master Repository Process" w:date="2021-08-28T10:38:00Z">
              <w:r>
                <w:t>30</w:t>
              </w:r>
            </w:ins>
          </w:p>
        </w:tc>
      </w:tr>
      <w:tr>
        <w:trPr>
          <w:ins w:id="1786" w:author="Master Repository Process" w:date="2021-08-28T10:38:00Z"/>
        </w:trPr>
        <w:tc>
          <w:tcPr>
            <w:tcW w:w="1276" w:type="dxa"/>
          </w:tcPr>
          <w:p>
            <w:pPr>
              <w:pStyle w:val="nzTable"/>
              <w:rPr>
                <w:ins w:id="1787" w:author="Master Repository Process" w:date="2021-08-28T10:38:00Z"/>
              </w:rPr>
            </w:pPr>
            <w:ins w:id="1788" w:author="Master Repository Process" w:date="2021-08-28T10:38:00Z">
              <w:r>
                <w:t>97</w:t>
              </w:r>
            </w:ins>
          </w:p>
        </w:tc>
        <w:tc>
          <w:tcPr>
            <w:tcW w:w="4394" w:type="dxa"/>
          </w:tcPr>
          <w:p>
            <w:pPr>
              <w:pStyle w:val="nzTable"/>
              <w:tabs>
                <w:tab w:val="left" w:pos="241"/>
                <w:tab w:val="left" w:pos="601"/>
              </w:tabs>
              <w:ind w:right="151"/>
              <w:rPr>
                <w:ins w:id="1789" w:author="Master Repository Process" w:date="2021-08-28T10:38:00Z"/>
              </w:rPr>
            </w:pPr>
            <w:ins w:id="1790" w:author="Master Repository Process" w:date="2021-08-28T10:38:00Z">
              <w:r>
                <w:tab/>
                <w:t>(c)</w:t>
              </w:r>
              <w:r>
                <w:tab/>
                <w:t xml:space="preserve">simultaneous bingo, for each </w:t>
              </w:r>
              <w:r>
                <w:tab/>
                <w:t>premises ...........................................................</w:t>
              </w:r>
            </w:ins>
          </w:p>
        </w:tc>
        <w:tc>
          <w:tcPr>
            <w:tcW w:w="1388" w:type="dxa"/>
          </w:tcPr>
          <w:p>
            <w:pPr>
              <w:pStyle w:val="nzTable"/>
              <w:ind w:right="286"/>
              <w:jc w:val="right"/>
              <w:rPr>
                <w:ins w:id="1791" w:author="Master Repository Process" w:date="2021-08-28T10:38:00Z"/>
              </w:rPr>
            </w:pPr>
            <w:ins w:id="1792" w:author="Master Repository Process" w:date="2021-08-28T10:38:00Z">
              <w:r>
                <w:br/>
                <w:t>30</w:t>
              </w:r>
            </w:ins>
          </w:p>
        </w:tc>
      </w:tr>
      <w:tr>
        <w:trPr>
          <w:ins w:id="1793" w:author="Master Repository Process" w:date="2021-08-28T10:38:00Z"/>
        </w:trPr>
        <w:tc>
          <w:tcPr>
            <w:tcW w:w="1276" w:type="dxa"/>
          </w:tcPr>
          <w:p>
            <w:pPr>
              <w:pStyle w:val="nzTable"/>
              <w:rPr>
                <w:ins w:id="1794" w:author="Master Repository Process" w:date="2021-08-28T10:38:00Z"/>
              </w:rPr>
            </w:pPr>
            <w:ins w:id="1795" w:author="Master Repository Process" w:date="2021-08-28T10:38:00Z">
              <w:r>
                <w:t>104</w:t>
              </w:r>
            </w:ins>
          </w:p>
        </w:tc>
        <w:tc>
          <w:tcPr>
            <w:tcW w:w="4394" w:type="dxa"/>
          </w:tcPr>
          <w:p>
            <w:pPr>
              <w:pStyle w:val="nzTable"/>
              <w:tabs>
                <w:tab w:val="left" w:pos="241"/>
                <w:tab w:val="left" w:pos="601"/>
              </w:tabs>
              <w:ind w:right="151"/>
              <w:rPr>
                <w:ins w:id="1796" w:author="Master Repository Process" w:date="2021-08-28T10:38:00Z"/>
              </w:rPr>
            </w:pPr>
            <w:ins w:id="1797" w:author="Master Repository Process" w:date="2021-08-28T10:38:00Z">
              <w:r>
                <w:tab/>
                <w:t>(d)</w:t>
              </w:r>
              <w:r>
                <w:tab/>
                <w:t xml:space="preserve">a standard lottery, where the total retail </w:t>
              </w:r>
              <w:r>
                <w:tab/>
              </w:r>
              <w:r>
                <w:tab/>
                <w:t>value of prizes or prize money is — </w:t>
              </w:r>
            </w:ins>
          </w:p>
        </w:tc>
        <w:tc>
          <w:tcPr>
            <w:tcW w:w="1388" w:type="dxa"/>
          </w:tcPr>
          <w:p>
            <w:pPr>
              <w:pStyle w:val="nzTable"/>
              <w:ind w:right="286"/>
              <w:jc w:val="right"/>
              <w:rPr>
                <w:ins w:id="1798" w:author="Master Repository Process" w:date="2021-08-28T10:38:00Z"/>
              </w:rPr>
            </w:pPr>
          </w:p>
        </w:tc>
      </w:tr>
      <w:tr>
        <w:trPr>
          <w:ins w:id="1799" w:author="Master Repository Process" w:date="2021-08-28T10:38:00Z"/>
        </w:trPr>
        <w:tc>
          <w:tcPr>
            <w:tcW w:w="1276" w:type="dxa"/>
          </w:tcPr>
          <w:p>
            <w:pPr>
              <w:pStyle w:val="yTable"/>
              <w:rPr>
                <w:ins w:id="1800" w:author="Master Repository Process" w:date="2021-08-28T10:38:00Z"/>
              </w:rPr>
            </w:pPr>
          </w:p>
        </w:tc>
        <w:tc>
          <w:tcPr>
            <w:tcW w:w="4394" w:type="dxa"/>
          </w:tcPr>
          <w:p>
            <w:pPr>
              <w:pStyle w:val="nzTable"/>
              <w:tabs>
                <w:tab w:val="left" w:pos="241"/>
                <w:tab w:val="left" w:pos="601"/>
              </w:tabs>
              <w:ind w:right="151"/>
              <w:rPr>
                <w:ins w:id="1801" w:author="Master Repository Process" w:date="2021-08-28T10:38:00Z"/>
              </w:rPr>
            </w:pPr>
            <w:ins w:id="1802" w:author="Master Repository Process" w:date="2021-08-28T10:38:00Z">
              <w:r>
                <w:tab/>
                <w:t>(i)</w:t>
              </w:r>
              <w:r>
                <w:tab/>
                <w:t>not more than $5 000 ...............................</w:t>
              </w:r>
            </w:ins>
          </w:p>
        </w:tc>
        <w:tc>
          <w:tcPr>
            <w:tcW w:w="1388" w:type="dxa"/>
          </w:tcPr>
          <w:p>
            <w:pPr>
              <w:pStyle w:val="nzTable"/>
              <w:ind w:right="286"/>
              <w:jc w:val="right"/>
              <w:rPr>
                <w:ins w:id="1803" w:author="Master Repository Process" w:date="2021-08-28T10:38:00Z"/>
              </w:rPr>
            </w:pPr>
            <w:ins w:id="1804" w:author="Master Repository Process" w:date="2021-08-28T10:38:00Z">
              <w:r>
                <w:t>40</w:t>
              </w:r>
            </w:ins>
          </w:p>
        </w:tc>
      </w:tr>
      <w:tr>
        <w:trPr>
          <w:ins w:id="1805" w:author="Master Repository Process" w:date="2021-08-28T10:38:00Z"/>
        </w:trPr>
        <w:tc>
          <w:tcPr>
            <w:tcW w:w="1276" w:type="dxa"/>
          </w:tcPr>
          <w:p>
            <w:pPr>
              <w:pStyle w:val="yTable"/>
              <w:rPr>
                <w:ins w:id="1806" w:author="Master Repository Process" w:date="2021-08-28T10:38:00Z"/>
              </w:rPr>
            </w:pPr>
          </w:p>
        </w:tc>
        <w:tc>
          <w:tcPr>
            <w:tcW w:w="4394" w:type="dxa"/>
          </w:tcPr>
          <w:p>
            <w:pPr>
              <w:pStyle w:val="nzTable"/>
              <w:tabs>
                <w:tab w:val="left" w:pos="241"/>
                <w:tab w:val="left" w:pos="601"/>
              </w:tabs>
              <w:ind w:right="151"/>
              <w:rPr>
                <w:ins w:id="1807" w:author="Master Repository Process" w:date="2021-08-28T10:38:00Z"/>
              </w:rPr>
            </w:pPr>
            <w:ins w:id="1808" w:author="Master Repository Process" w:date="2021-08-28T10:38:00Z">
              <w:r>
                <w:tab/>
                <w:t>(ii)</w:t>
              </w:r>
              <w:r>
                <w:tab/>
                <w:t xml:space="preserve">more than $5 000 but not more </w:t>
              </w:r>
              <w:r>
                <w:tab/>
                <w:t>than $50 000 .................................................</w:t>
              </w:r>
            </w:ins>
          </w:p>
        </w:tc>
        <w:tc>
          <w:tcPr>
            <w:tcW w:w="1388" w:type="dxa"/>
          </w:tcPr>
          <w:p>
            <w:pPr>
              <w:pStyle w:val="nzTable"/>
              <w:ind w:right="286"/>
              <w:jc w:val="right"/>
              <w:rPr>
                <w:ins w:id="1809" w:author="Master Repository Process" w:date="2021-08-28T10:38:00Z"/>
              </w:rPr>
            </w:pPr>
            <w:ins w:id="1810" w:author="Master Repository Process" w:date="2021-08-28T10:38:00Z">
              <w:r>
                <w:rPr>
                  <w:u w:val="single"/>
                </w:rPr>
                <w:br/>
              </w:r>
              <w:r>
                <w:t>95</w:t>
              </w:r>
            </w:ins>
          </w:p>
        </w:tc>
      </w:tr>
      <w:tr>
        <w:trPr>
          <w:ins w:id="1811" w:author="Master Repository Process" w:date="2021-08-28T10:38:00Z"/>
        </w:trPr>
        <w:tc>
          <w:tcPr>
            <w:tcW w:w="1276" w:type="dxa"/>
          </w:tcPr>
          <w:p>
            <w:pPr>
              <w:pStyle w:val="yTable"/>
              <w:rPr>
                <w:ins w:id="1812" w:author="Master Repository Process" w:date="2021-08-28T10:38:00Z"/>
              </w:rPr>
            </w:pPr>
          </w:p>
        </w:tc>
        <w:tc>
          <w:tcPr>
            <w:tcW w:w="4394" w:type="dxa"/>
          </w:tcPr>
          <w:p>
            <w:pPr>
              <w:pStyle w:val="nzTable"/>
              <w:tabs>
                <w:tab w:val="left" w:pos="241"/>
                <w:tab w:val="left" w:pos="601"/>
              </w:tabs>
              <w:ind w:right="151"/>
              <w:rPr>
                <w:ins w:id="1813" w:author="Master Repository Process" w:date="2021-08-28T10:38:00Z"/>
              </w:rPr>
            </w:pPr>
            <w:ins w:id="1814" w:author="Master Repository Process" w:date="2021-08-28T10:38:00Z">
              <w:r>
                <w:tab/>
                <w:t>(iii)</w:t>
              </w:r>
              <w:r>
                <w:tab/>
                <w:t xml:space="preserve">more than $50 000 but not more </w:t>
              </w:r>
              <w:r>
                <w:tab/>
              </w:r>
              <w:r>
                <w:tab/>
              </w:r>
              <w:r>
                <w:tab/>
                <w:t>than $100 000 ..........................................</w:t>
              </w:r>
            </w:ins>
          </w:p>
        </w:tc>
        <w:tc>
          <w:tcPr>
            <w:tcW w:w="1388" w:type="dxa"/>
          </w:tcPr>
          <w:p>
            <w:pPr>
              <w:pStyle w:val="nzTable"/>
              <w:ind w:right="286"/>
              <w:jc w:val="right"/>
              <w:rPr>
                <w:ins w:id="1815" w:author="Master Repository Process" w:date="2021-08-28T10:38:00Z"/>
              </w:rPr>
            </w:pPr>
            <w:ins w:id="1816" w:author="Master Repository Process" w:date="2021-08-28T10:38:00Z">
              <w:r>
                <w:rPr>
                  <w:u w:val="single"/>
                </w:rPr>
                <w:br/>
              </w:r>
              <w:r>
                <w:t>185</w:t>
              </w:r>
            </w:ins>
          </w:p>
        </w:tc>
      </w:tr>
      <w:tr>
        <w:trPr>
          <w:ins w:id="1817" w:author="Master Repository Process" w:date="2021-08-28T10:38:00Z"/>
        </w:trPr>
        <w:tc>
          <w:tcPr>
            <w:tcW w:w="1276" w:type="dxa"/>
          </w:tcPr>
          <w:p>
            <w:pPr>
              <w:pStyle w:val="yTable"/>
              <w:rPr>
                <w:ins w:id="1818" w:author="Master Repository Process" w:date="2021-08-28T10:38:00Z"/>
              </w:rPr>
            </w:pPr>
          </w:p>
        </w:tc>
        <w:tc>
          <w:tcPr>
            <w:tcW w:w="4394" w:type="dxa"/>
          </w:tcPr>
          <w:p>
            <w:pPr>
              <w:pStyle w:val="nzTable"/>
              <w:tabs>
                <w:tab w:val="left" w:pos="241"/>
                <w:tab w:val="left" w:pos="601"/>
              </w:tabs>
              <w:ind w:right="151"/>
              <w:rPr>
                <w:ins w:id="1819" w:author="Master Repository Process" w:date="2021-08-28T10:38:00Z"/>
              </w:rPr>
            </w:pPr>
            <w:ins w:id="1820" w:author="Master Repository Process" w:date="2021-08-28T10:38:00Z">
              <w:r>
                <w:tab/>
                <w:t>(iv)</w:t>
              </w:r>
              <w:r>
                <w:tab/>
                <w:t xml:space="preserve">more than $100 000 but not more than </w:t>
              </w:r>
              <w:r>
                <w:tab/>
              </w:r>
              <w:r>
                <w:tab/>
                <w:t>$200 000 ..................................................</w:t>
              </w:r>
            </w:ins>
          </w:p>
        </w:tc>
        <w:tc>
          <w:tcPr>
            <w:tcW w:w="1388" w:type="dxa"/>
          </w:tcPr>
          <w:p>
            <w:pPr>
              <w:pStyle w:val="nzTable"/>
              <w:ind w:right="286"/>
              <w:jc w:val="right"/>
              <w:rPr>
                <w:ins w:id="1821" w:author="Master Repository Process" w:date="2021-08-28T10:38:00Z"/>
              </w:rPr>
            </w:pPr>
            <w:ins w:id="1822" w:author="Master Repository Process" w:date="2021-08-28T10:38:00Z">
              <w:r>
                <w:rPr>
                  <w:u w:val="single"/>
                </w:rPr>
                <w:br/>
              </w:r>
              <w:r>
                <w:t>370</w:t>
              </w:r>
            </w:ins>
          </w:p>
        </w:tc>
      </w:tr>
      <w:tr>
        <w:trPr>
          <w:ins w:id="1823" w:author="Master Repository Process" w:date="2021-08-28T10:38:00Z"/>
        </w:trPr>
        <w:tc>
          <w:tcPr>
            <w:tcW w:w="1276" w:type="dxa"/>
          </w:tcPr>
          <w:p>
            <w:pPr>
              <w:pStyle w:val="yTable"/>
              <w:rPr>
                <w:ins w:id="1824" w:author="Master Repository Process" w:date="2021-08-28T10:38:00Z"/>
              </w:rPr>
            </w:pPr>
          </w:p>
        </w:tc>
        <w:tc>
          <w:tcPr>
            <w:tcW w:w="4394" w:type="dxa"/>
          </w:tcPr>
          <w:p>
            <w:pPr>
              <w:pStyle w:val="nzTable"/>
              <w:tabs>
                <w:tab w:val="left" w:pos="241"/>
                <w:tab w:val="left" w:pos="601"/>
              </w:tabs>
              <w:ind w:right="151"/>
              <w:rPr>
                <w:ins w:id="1825" w:author="Master Repository Process" w:date="2021-08-28T10:38:00Z"/>
              </w:rPr>
            </w:pPr>
            <w:ins w:id="1826" w:author="Master Repository Process" w:date="2021-08-28T10:38:00Z">
              <w:r>
                <w:tab/>
                <w:t>(v)</w:t>
              </w:r>
              <w:r>
                <w:tab/>
                <w:t>more than $200 000 ..................................</w:t>
              </w:r>
            </w:ins>
          </w:p>
        </w:tc>
        <w:tc>
          <w:tcPr>
            <w:tcW w:w="1388" w:type="dxa"/>
          </w:tcPr>
          <w:p>
            <w:pPr>
              <w:pStyle w:val="nzTable"/>
              <w:ind w:right="286"/>
              <w:jc w:val="right"/>
              <w:rPr>
                <w:ins w:id="1827" w:author="Master Repository Process" w:date="2021-08-28T10:38:00Z"/>
              </w:rPr>
            </w:pPr>
            <w:ins w:id="1828" w:author="Master Repository Process" w:date="2021-08-28T10:38:00Z">
              <w:r>
                <w:t>620</w:t>
              </w:r>
            </w:ins>
          </w:p>
        </w:tc>
      </w:tr>
      <w:tr>
        <w:trPr>
          <w:ins w:id="1829" w:author="Master Repository Process" w:date="2021-08-28T10:38:00Z"/>
        </w:trPr>
        <w:tc>
          <w:tcPr>
            <w:tcW w:w="1276" w:type="dxa"/>
          </w:tcPr>
          <w:p>
            <w:pPr>
              <w:pStyle w:val="nzTable"/>
              <w:rPr>
                <w:ins w:id="1830" w:author="Master Repository Process" w:date="2021-08-28T10:38:00Z"/>
              </w:rPr>
            </w:pPr>
            <w:ins w:id="1831" w:author="Master Repository Process" w:date="2021-08-28T10:38:00Z">
              <w:r>
                <w:t>104</w:t>
              </w:r>
            </w:ins>
          </w:p>
        </w:tc>
        <w:tc>
          <w:tcPr>
            <w:tcW w:w="4394" w:type="dxa"/>
          </w:tcPr>
          <w:p>
            <w:pPr>
              <w:pStyle w:val="nzTable"/>
              <w:tabs>
                <w:tab w:val="left" w:pos="241"/>
                <w:tab w:val="left" w:pos="601"/>
              </w:tabs>
              <w:ind w:right="151"/>
              <w:rPr>
                <w:ins w:id="1832" w:author="Master Repository Process" w:date="2021-08-28T10:38:00Z"/>
              </w:rPr>
            </w:pPr>
            <w:ins w:id="1833" w:author="Master Repository Process" w:date="2021-08-28T10:38:00Z">
              <w:r>
                <w:tab/>
                <w:t>(da)</w:t>
              </w:r>
              <w:r>
                <w:tab/>
                <w:t xml:space="preserve">a standard lottery of a kind generally </w:t>
              </w:r>
              <w:r>
                <w:tab/>
              </w:r>
              <w:r>
                <w:tab/>
              </w:r>
              <w:r>
                <w:tab/>
                <w:t>known or described as a Calcutta ............</w:t>
              </w:r>
            </w:ins>
          </w:p>
        </w:tc>
        <w:tc>
          <w:tcPr>
            <w:tcW w:w="1388" w:type="dxa"/>
          </w:tcPr>
          <w:p>
            <w:pPr>
              <w:pStyle w:val="nzTable"/>
              <w:ind w:right="286"/>
              <w:jc w:val="right"/>
              <w:rPr>
                <w:ins w:id="1834" w:author="Master Repository Process" w:date="2021-08-28T10:38:00Z"/>
              </w:rPr>
            </w:pPr>
            <w:ins w:id="1835" w:author="Master Repository Process" w:date="2021-08-28T10:38:00Z">
              <w:r>
                <w:br/>
                <w:t>130</w:t>
              </w:r>
            </w:ins>
          </w:p>
        </w:tc>
      </w:tr>
      <w:tr>
        <w:trPr>
          <w:ins w:id="1836" w:author="Master Repository Process" w:date="2021-08-28T10:38:00Z"/>
        </w:trPr>
        <w:tc>
          <w:tcPr>
            <w:tcW w:w="1276" w:type="dxa"/>
          </w:tcPr>
          <w:p>
            <w:pPr>
              <w:pStyle w:val="nzTable"/>
              <w:rPr>
                <w:ins w:id="1837" w:author="Master Repository Process" w:date="2021-08-28T10:38:00Z"/>
              </w:rPr>
            </w:pPr>
            <w:ins w:id="1838" w:author="Master Repository Process" w:date="2021-08-28T10:38:00Z">
              <w:r>
                <w:t>104</w:t>
              </w:r>
            </w:ins>
          </w:p>
        </w:tc>
        <w:tc>
          <w:tcPr>
            <w:tcW w:w="4394" w:type="dxa"/>
          </w:tcPr>
          <w:p>
            <w:pPr>
              <w:pStyle w:val="nzTable"/>
              <w:tabs>
                <w:tab w:val="left" w:pos="241"/>
                <w:tab w:val="left" w:pos="601"/>
              </w:tabs>
              <w:ind w:right="151"/>
              <w:rPr>
                <w:ins w:id="1839" w:author="Master Repository Process" w:date="2021-08-28T10:38:00Z"/>
              </w:rPr>
            </w:pPr>
            <w:ins w:id="1840" w:author="Master Repository Process" w:date="2021-08-28T10:38:00Z">
              <w:r>
                <w:tab/>
                <w:t>(e)</w:t>
              </w:r>
              <w:r>
                <w:tab/>
                <w:t>a continuing lottery ..................................</w:t>
              </w:r>
            </w:ins>
          </w:p>
        </w:tc>
        <w:tc>
          <w:tcPr>
            <w:tcW w:w="1388" w:type="dxa"/>
          </w:tcPr>
          <w:p>
            <w:pPr>
              <w:pStyle w:val="nzTable"/>
              <w:ind w:right="286"/>
              <w:jc w:val="right"/>
              <w:rPr>
                <w:ins w:id="1841" w:author="Master Repository Process" w:date="2021-08-28T10:38:00Z"/>
              </w:rPr>
            </w:pPr>
            <w:ins w:id="1842" w:author="Master Repository Process" w:date="2021-08-28T10:38:00Z">
              <w:r>
                <w:t>25</w:t>
              </w:r>
            </w:ins>
          </w:p>
        </w:tc>
      </w:tr>
      <w:tr>
        <w:trPr>
          <w:ins w:id="1843" w:author="Master Repository Process" w:date="2021-08-28T10:38:00Z"/>
        </w:trPr>
        <w:tc>
          <w:tcPr>
            <w:tcW w:w="1276" w:type="dxa"/>
          </w:tcPr>
          <w:p>
            <w:pPr>
              <w:pStyle w:val="yTable"/>
              <w:rPr>
                <w:ins w:id="1844" w:author="Master Repository Process" w:date="2021-08-28T10:38:00Z"/>
              </w:rPr>
            </w:pPr>
          </w:p>
        </w:tc>
        <w:tc>
          <w:tcPr>
            <w:tcW w:w="4394" w:type="dxa"/>
          </w:tcPr>
          <w:p>
            <w:pPr>
              <w:pStyle w:val="nzTable"/>
              <w:tabs>
                <w:tab w:val="left" w:pos="241"/>
                <w:tab w:val="left" w:pos="601"/>
              </w:tabs>
              <w:ind w:right="151"/>
              <w:rPr>
                <w:ins w:id="1845" w:author="Master Repository Process" w:date="2021-08-28T10:38:00Z"/>
              </w:rPr>
            </w:pPr>
            <w:ins w:id="1846" w:author="Master Repository Process" w:date="2021-08-28T10:38:00Z">
              <w:r>
                <w:tab/>
                <w:t>(f)</w:t>
              </w:r>
              <w:r>
                <w:tab/>
                <w:t>gaming (per day authorised) — </w:t>
              </w:r>
            </w:ins>
          </w:p>
        </w:tc>
        <w:tc>
          <w:tcPr>
            <w:tcW w:w="1388" w:type="dxa"/>
          </w:tcPr>
          <w:p>
            <w:pPr>
              <w:pStyle w:val="nzTable"/>
              <w:ind w:right="286"/>
              <w:jc w:val="right"/>
              <w:rPr>
                <w:ins w:id="1847" w:author="Master Repository Process" w:date="2021-08-28T10:38:00Z"/>
              </w:rPr>
            </w:pPr>
          </w:p>
        </w:tc>
      </w:tr>
      <w:tr>
        <w:trPr>
          <w:ins w:id="1848" w:author="Master Repository Process" w:date="2021-08-28T10:38:00Z"/>
        </w:trPr>
        <w:tc>
          <w:tcPr>
            <w:tcW w:w="1276" w:type="dxa"/>
          </w:tcPr>
          <w:p>
            <w:pPr>
              <w:pStyle w:val="yTable"/>
              <w:rPr>
                <w:ins w:id="1849" w:author="Master Repository Process" w:date="2021-08-28T10:38:00Z"/>
              </w:rPr>
            </w:pPr>
          </w:p>
        </w:tc>
        <w:tc>
          <w:tcPr>
            <w:tcW w:w="4394" w:type="dxa"/>
          </w:tcPr>
          <w:p>
            <w:pPr>
              <w:pStyle w:val="nzTable"/>
              <w:tabs>
                <w:tab w:val="left" w:pos="241"/>
                <w:tab w:val="left" w:pos="601"/>
              </w:tabs>
              <w:ind w:right="151"/>
              <w:rPr>
                <w:ins w:id="1850" w:author="Master Repository Process" w:date="2021-08-28T10:38:00Z"/>
              </w:rPr>
            </w:pPr>
            <w:ins w:id="1851" w:author="Master Repository Process" w:date="2021-08-28T10:38:00Z">
              <w:r>
                <w:tab/>
                <w:t>(i)</w:t>
              </w:r>
              <w:r>
                <w:tab/>
                <w:t>1</w:t>
              </w:r>
              <w:r>
                <w:noBreakHyphen/>
                <w:t>5 tables ..................................................</w:t>
              </w:r>
            </w:ins>
          </w:p>
        </w:tc>
        <w:tc>
          <w:tcPr>
            <w:tcW w:w="1388" w:type="dxa"/>
          </w:tcPr>
          <w:p>
            <w:pPr>
              <w:pStyle w:val="nzTable"/>
              <w:ind w:right="286"/>
              <w:jc w:val="right"/>
              <w:rPr>
                <w:ins w:id="1852" w:author="Master Repository Process" w:date="2021-08-28T10:38:00Z"/>
              </w:rPr>
            </w:pPr>
            <w:ins w:id="1853" w:author="Master Repository Process" w:date="2021-08-28T10:38:00Z">
              <w:r>
                <w:t>150</w:t>
              </w:r>
            </w:ins>
          </w:p>
        </w:tc>
      </w:tr>
      <w:tr>
        <w:trPr>
          <w:ins w:id="1854" w:author="Master Repository Process" w:date="2021-08-28T10:38:00Z"/>
        </w:trPr>
        <w:tc>
          <w:tcPr>
            <w:tcW w:w="1276" w:type="dxa"/>
          </w:tcPr>
          <w:p>
            <w:pPr>
              <w:pStyle w:val="yTable"/>
              <w:rPr>
                <w:ins w:id="1855" w:author="Master Repository Process" w:date="2021-08-28T10:38:00Z"/>
              </w:rPr>
            </w:pPr>
          </w:p>
        </w:tc>
        <w:tc>
          <w:tcPr>
            <w:tcW w:w="4394" w:type="dxa"/>
          </w:tcPr>
          <w:p>
            <w:pPr>
              <w:pStyle w:val="nzTable"/>
              <w:tabs>
                <w:tab w:val="left" w:pos="241"/>
                <w:tab w:val="left" w:pos="601"/>
              </w:tabs>
              <w:ind w:right="151"/>
              <w:rPr>
                <w:ins w:id="1856" w:author="Master Repository Process" w:date="2021-08-28T10:38:00Z"/>
              </w:rPr>
            </w:pPr>
            <w:ins w:id="1857" w:author="Master Repository Process" w:date="2021-08-28T10:38:00Z">
              <w:r>
                <w:tab/>
                <w:t>(ii)</w:t>
              </w:r>
              <w:r>
                <w:tab/>
                <w:t>6</w:t>
              </w:r>
              <w:r>
                <w:noBreakHyphen/>
                <w:t>10 tables ................................................</w:t>
              </w:r>
            </w:ins>
          </w:p>
        </w:tc>
        <w:tc>
          <w:tcPr>
            <w:tcW w:w="1388" w:type="dxa"/>
          </w:tcPr>
          <w:p>
            <w:pPr>
              <w:pStyle w:val="nzTable"/>
              <w:ind w:right="286"/>
              <w:jc w:val="right"/>
              <w:rPr>
                <w:ins w:id="1858" w:author="Master Repository Process" w:date="2021-08-28T10:38:00Z"/>
              </w:rPr>
            </w:pPr>
            <w:ins w:id="1859" w:author="Master Repository Process" w:date="2021-08-28T10:38:00Z">
              <w:r>
                <w:t>275</w:t>
              </w:r>
            </w:ins>
          </w:p>
        </w:tc>
      </w:tr>
      <w:tr>
        <w:trPr>
          <w:ins w:id="1860" w:author="Master Repository Process" w:date="2021-08-28T10:38:00Z"/>
        </w:trPr>
        <w:tc>
          <w:tcPr>
            <w:tcW w:w="1276" w:type="dxa"/>
          </w:tcPr>
          <w:p>
            <w:pPr>
              <w:pStyle w:val="yTable"/>
              <w:rPr>
                <w:ins w:id="1861" w:author="Master Repository Process" w:date="2021-08-28T10:38:00Z"/>
              </w:rPr>
            </w:pPr>
          </w:p>
        </w:tc>
        <w:tc>
          <w:tcPr>
            <w:tcW w:w="4394" w:type="dxa"/>
          </w:tcPr>
          <w:p>
            <w:pPr>
              <w:pStyle w:val="nzTable"/>
              <w:tabs>
                <w:tab w:val="left" w:pos="241"/>
                <w:tab w:val="left" w:pos="601"/>
              </w:tabs>
              <w:ind w:right="151"/>
              <w:rPr>
                <w:ins w:id="1862" w:author="Master Repository Process" w:date="2021-08-28T10:38:00Z"/>
              </w:rPr>
            </w:pPr>
            <w:ins w:id="1863" w:author="Master Repository Process" w:date="2021-08-28T10:38:00Z">
              <w:r>
                <w:tab/>
                <w:t>(iii)</w:t>
              </w:r>
              <w:r>
                <w:tab/>
                <w:t>over 10 tables ...........................................</w:t>
              </w:r>
            </w:ins>
          </w:p>
        </w:tc>
        <w:tc>
          <w:tcPr>
            <w:tcW w:w="1388" w:type="dxa"/>
          </w:tcPr>
          <w:p>
            <w:pPr>
              <w:pStyle w:val="nzTable"/>
              <w:ind w:right="286"/>
              <w:jc w:val="right"/>
              <w:rPr>
                <w:ins w:id="1864" w:author="Master Repository Process" w:date="2021-08-28T10:38:00Z"/>
              </w:rPr>
            </w:pPr>
            <w:ins w:id="1865" w:author="Master Repository Process" w:date="2021-08-28T10:38:00Z">
              <w:r>
                <w:t>340</w:t>
              </w:r>
            </w:ins>
          </w:p>
        </w:tc>
      </w:tr>
      <w:tr>
        <w:trPr>
          <w:ins w:id="1866" w:author="Master Repository Process" w:date="2021-08-28T10:38:00Z"/>
        </w:trPr>
        <w:tc>
          <w:tcPr>
            <w:tcW w:w="1276" w:type="dxa"/>
          </w:tcPr>
          <w:p>
            <w:pPr>
              <w:pStyle w:val="yTable"/>
              <w:rPr>
                <w:ins w:id="1867" w:author="Master Repository Process" w:date="2021-08-28T10:38:00Z"/>
              </w:rPr>
            </w:pPr>
          </w:p>
        </w:tc>
        <w:tc>
          <w:tcPr>
            <w:tcW w:w="4394" w:type="dxa"/>
          </w:tcPr>
          <w:p>
            <w:pPr>
              <w:pStyle w:val="nzTable"/>
              <w:tabs>
                <w:tab w:val="left" w:pos="241"/>
                <w:tab w:val="left" w:pos="601"/>
              </w:tabs>
              <w:ind w:right="151"/>
              <w:rPr>
                <w:ins w:id="1868" w:author="Master Repository Process" w:date="2021-08-28T10:38:00Z"/>
              </w:rPr>
            </w:pPr>
            <w:ins w:id="1869" w:author="Master Repository Process" w:date="2021-08-28T10:38:00Z">
              <w:r>
                <w:tab/>
                <w:t>(g)</w:t>
              </w:r>
              <w:r>
                <w:tab/>
                <w:t>two</w:t>
              </w:r>
              <w:r>
                <w:noBreakHyphen/>
                <w:t>up </w:t>
              </w:r>
              <w:r>
                <w:rPr>
                  <w:snapToGrid w:val="0"/>
                </w:rPr>
                <w:t>—</w:t>
              </w:r>
              <w:r>
                <w:t> </w:t>
              </w:r>
            </w:ins>
          </w:p>
        </w:tc>
        <w:tc>
          <w:tcPr>
            <w:tcW w:w="1388" w:type="dxa"/>
          </w:tcPr>
          <w:p>
            <w:pPr>
              <w:pStyle w:val="nzTable"/>
              <w:ind w:right="286"/>
              <w:jc w:val="right"/>
              <w:rPr>
                <w:ins w:id="1870" w:author="Master Repository Process" w:date="2021-08-28T10:38:00Z"/>
              </w:rPr>
            </w:pPr>
          </w:p>
        </w:tc>
      </w:tr>
      <w:tr>
        <w:trPr>
          <w:ins w:id="1871" w:author="Master Repository Process" w:date="2021-08-28T10:38:00Z"/>
        </w:trPr>
        <w:tc>
          <w:tcPr>
            <w:tcW w:w="1276" w:type="dxa"/>
          </w:tcPr>
          <w:p>
            <w:pPr>
              <w:pStyle w:val="nzTable"/>
              <w:rPr>
                <w:ins w:id="1872" w:author="Master Repository Process" w:date="2021-08-28T10:38:00Z"/>
              </w:rPr>
            </w:pPr>
            <w:ins w:id="1873" w:author="Master Repository Process" w:date="2021-08-28T10:38:00Z">
              <w:r>
                <w:t>80</w:t>
              </w:r>
            </w:ins>
          </w:p>
        </w:tc>
        <w:tc>
          <w:tcPr>
            <w:tcW w:w="4394" w:type="dxa"/>
          </w:tcPr>
          <w:p>
            <w:pPr>
              <w:pStyle w:val="nzTable"/>
              <w:tabs>
                <w:tab w:val="left" w:pos="241"/>
                <w:tab w:val="left" w:pos="601"/>
              </w:tabs>
              <w:ind w:right="151"/>
              <w:rPr>
                <w:ins w:id="1874" w:author="Master Repository Process" w:date="2021-08-28T10:38:00Z"/>
              </w:rPr>
            </w:pPr>
            <w:ins w:id="1875" w:author="Master Repository Process" w:date="2021-08-28T10:38:00Z">
              <w:r>
                <w:tab/>
                <w:t>(i)</w:t>
              </w:r>
              <w:r>
                <w:tab/>
                <w:t xml:space="preserve">by a country race club, per day authorised </w:t>
              </w:r>
            </w:ins>
          </w:p>
        </w:tc>
        <w:tc>
          <w:tcPr>
            <w:tcW w:w="1388" w:type="dxa"/>
          </w:tcPr>
          <w:p>
            <w:pPr>
              <w:pStyle w:val="nzTable"/>
              <w:ind w:right="286"/>
              <w:jc w:val="right"/>
              <w:rPr>
                <w:ins w:id="1876" w:author="Master Repository Process" w:date="2021-08-28T10:38:00Z"/>
              </w:rPr>
            </w:pPr>
            <w:ins w:id="1877" w:author="Master Repository Process" w:date="2021-08-28T10:38:00Z">
              <w:r>
                <w:t>100</w:t>
              </w:r>
            </w:ins>
          </w:p>
        </w:tc>
      </w:tr>
      <w:tr>
        <w:trPr>
          <w:ins w:id="1878" w:author="Master Repository Process" w:date="2021-08-28T10:38:00Z"/>
        </w:trPr>
        <w:tc>
          <w:tcPr>
            <w:tcW w:w="1276" w:type="dxa"/>
          </w:tcPr>
          <w:p>
            <w:pPr>
              <w:pStyle w:val="nzTable"/>
              <w:rPr>
                <w:ins w:id="1879" w:author="Master Repository Process" w:date="2021-08-28T10:38:00Z"/>
              </w:rPr>
            </w:pPr>
            <w:ins w:id="1880" w:author="Master Repository Process" w:date="2021-08-28T10:38:00Z">
              <w:r>
                <w:t>81</w:t>
              </w:r>
            </w:ins>
          </w:p>
        </w:tc>
        <w:tc>
          <w:tcPr>
            <w:tcW w:w="4394" w:type="dxa"/>
          </w:tcPr>
          <w:p>
            <w:pPr>
              <w:pStyle w:val="nzTable"/>
              <w:tabs>
                <w:tab w:val="left" w:pos="241"/>
                <w:tab w:val="left" w:pos="601"/>
              </w:tabs>
              <w:ind w:right="151"/>
              <w:rPr>
                <w:ins w:id="1881" w:author="Master Repository Process" w:date="2021-08-28T10:38:00Z"/>
              </w:rPr>
            </w:pPr>
            <w:ins w:id="1882" w:author="Master Repository Process" w:date="2021-08-28T10:38:00Z">
              <w:r>
                <w:tab/>
                <w:t>(ii)</w:t>
              </w:r>
              <w:r>
                <w:tab/>
                <w:t>otherwise, per day authorised ..</w:t>
              </w:r>
            </w:ins>
          </w:p>
        </w:tc>
        <w:tc>
          <w:tcPr>
            <w:tcW w:w="1388" w:type="dxa"/>
          </w:tcPr>
          <w:p>
            <w:pPr>
              <w:pStyle w:val="nzTable"/>
              <w:ind w:right="286"/>
              <w:jc w:val="right"/>
              <w:rPr>
                <w:ins w:id="1883" w:author="Master Repository Process" w:date="2021-08-28T10:38:00Z"/>
              </w:rPr>
            </w:pPr>
            <w:ins w:id="1884" w:author="Master Repository Process" w:date="2021-08-28T10:38:00Z">
              <w:r>
                <w:t>150</w:t>
              </w:r>
            </w:ins>
          </w:p>
        </w:tc>
      </w:tr>
      <w:tr>
        <w:trPr>
          <w:ins w:id="1885" w:author="Master Repository Process" w:date="2021-08-28T10:38:00Z"/>
        </w:trPr>
        <w:tc>
          <w:tcPr>
            <w:tcW w:w="1276" w:type="dxa"/>
          </w:tcPr>
          <w:p>
            <w:pPr>
              <w:pStyle w:val="nzTable"/>
              <w:rPr>
                <w:ins w:id="1886" w:author="Master Repository Process" w:date="2021-08-28T10:38:00Z"/>
              </w:rPr>
            </w:pPr>
            <w:ins w:id="1887" w:author="Master Repository Process" w:date="2021-08-28T10:38:00Z">
              <w:r>
                <w:t>53, 55</w:t>
              </w:r>
            </w:ins>
          </w:p>
        </w:tc>
        <w:tc>
          <w:tcPr>
            <w:tcW w:w="4394" w:type="dxa"/>
          </w:tcPr>
          <w:p>
            <w:pPr>
              <w:pStyle w:val="nzTable"/>
              <w:tabs>
                <w:tab w:val="left" w:pos="241"/>
                <w:tab w:val="left" w:pos="601"/>
              </w:tabs>
              <w:ind w:right="151"/>
              <w:rPr>
                <w:ins w:id="1888" w:author="Master Repository Process" w:date="2021-08-28T10:38:00Z"/>
              </w:rPr>
            </w:pPr>
            <w:ins w:id="1889" w:author="Master Repository Process" w:date="2021-08-28T10:38:00Z">
              <w:r>
                <w:t>Fee on application for approval of premises —</w:t>
              </w:r>
            </w:ins>
          </w:p>
        </w:tc>
        <w:tc>
          <w:tcPr>
            <w:tcW w:w="1388" w:type="dxa"/>
          </w:tcPr>
          <w:p>
            <w:pPr>
              <w:pStyle w:val="nzTable"/>
              <w:ind w:right="286"/>
              <w:jc w:val="right"/>
              <w:rPr>
                <w:ins w:id="1890" w:author="Master Repository Process" w:date="2021-08-28T10:38:00Z"/>
              </w:rPr>
            </w:pPr>
          </w:p>
        </w:tc>
      </w:tr>
      <w:tr>
        <w:trPr>
          <w:ins w:id="1891" w:author="Master Repository Process" w:date="2021-08-28T10:38:00Z"/>
        </w:trPr>
        <w:tc>
          <w:tcPr>
            <w:tcW w:w="1276" w:type="dxa"/>
          </w:tcPr>
          <w:p>
            <w:pPr>
              <w:pStyle w:val="yTable"/>
              <w:rPr>
                <w:ins w:id="1892" w:author="Master Repository Process" w:date="2021-08-28T10:38:00Z"/>
              </w:rPr>
            </w:pPr>
          </w:p>
        </w:tc>
        <w:tc>
          <w:tcPr>
            <w:tcW w:w="4394" w:type="dxa"/>
          </w:tcPr>
          <w:p>
            <w:pPr>
              <w:pStyle w:val="nzTable"/>
              <w:tabs>
                <w:tab w:val="left" w:pos="241"/>
                <w:tab w:val="left" w:pos="601"/>
              </w:tabs>
              <w:ind w:right="151"/>
              <w:rPr>
                <w:ins w:id="1893" w:author="Master Repository Process" w:date="2021-08-28T10:38:00Z"/>
              </w:rPr>
            </w:pPr>
            <w:ins w:id="1894" w:author="Master Repository Process" w:date="2021-08-28T10:38:00Z">
              <w:r>
                <w:tab/>
                <w:t>(a)</w:t>
              </w:r>
              <w:r>
                <w:tab/>
                <w:t>for a specific function ..............................</w:t>
              </w:r>
            </w:ins>
          </w:p>
        </w:tc>
        <w:tc>
          <w:tcPr>
            <w:tcW w:w="1388" w:type="dxa"/>
          </w:tcPr>
          <w:p>
            <w:pPr>
              <w:pStyle w:val="nzTable"/>
              <w:ind w:right="286"/>
              <w:jc w:val="right"/>
              <w:rPr>
                <w:ins w:id="1895" w:author="Master Repository Process" w:date="2021-08-28T10:38:00Z"/>
              </w:rPr>
            </w:pPr>
            <w:ins w:id="1896" w:author="Master Repository Process" w:date="2021-08-28T10:38:00Z">
              <w:r>
                <w:t>20</w:t>
              </w:r>
            </w:ins>
          </w:p>
        </w:tc>
      </w:tr>
      <w:tr>
        <w:trPr>
          <w:ins w:id="1897" w:author="Master Repository Process" w:date="2021-08-28T10:38:00Z"/>
        </w:trPr>
        <w:tc>
          <w:tcPr>
            <w:tcW w:w="1276" w:type="dxa"/>
          </w:tcPr>
          <w:p>
            <w:pPr>
              <w:pStyle w:val="yTable"/>
              <w:rPr>
                <w:ins w:id="1898" w:author="Master Repository Process" w:date="2021-08-28T10:38:00Z"/>
              </w:rPr>
            </w:pPr>
          </w:p>
        </w:tc>
        <w:tc>
          <w:tcPr>
            <w:tcW w:w="4394" w:type="dxa"/>
          </w:tcPr>
          <w:p>
            <w:pPr>
              <w:pStyle w:val="nzTable"/>
              <w:tabs>
                <w:tab w:val="left" w:pos="241"/>
                <w:tab w:val="left" w:pos="601"/>
              </w:tabs>
              <w:ind w:right="151"/>
              <w:rPr>
                <w:ins w:id="1899" w:author="Master Repository Process" w:date="2021-08-28T10:38:00Z"/>
              </w:rPr>
            </w:pPr>
            <w:ins w:id="1900" w:author="Master Repository Process" w:date="2021-08-28T10:38:00Z">
              <w:r>
                <w:tab/>
                <w:t>(b)</w:t>
              </w:r>
              <w:r>
                <w:tab/>
                <w:t>for functions from time to time ................</w:t>
              </w:r>
            </w:ins>
          </w:p>
        </w:tc>
        <w:tc>
          <w:tcPr>
            <w:tcW w:w="1388" w:type="dxa"/>
          </w:tcPr>
          <w:p>
            <w:pPr>
              <w:pStyle w:val="nzTable"/>
              <w:ind w:right="286"/>
              <w:jc w:val="right"/>
              <w:rPr>
                <w:ins w:id="1901" w:author="Master Repository Process" w:date="2021-08-28T10:38:00Z"/>
              </w:rPr>
            </w:pPr>
            <w:ins w:id="1902" w:author="Master Repository Process" w:date="2021-08-28T10:38:00Z">
              <w:r>
                <w:t>65</w:t>
              </w:r>
            </w:ins>
          </w:p>
        </w:tc>
      </w:tr>
      <w:tr>
        <w:trPr>
          <w:ins w:id="1903" w:author="Master Repository Process" w:date="2021-08-28T10:38:00Z"/>
        </w:trPr>
        <w:tc>
          <w:tcPr>
            <w:tcW w:w="1276" w:type="dxa"/>
          </w:tcPr>
          <w:p>
            <w:pPr>
              <w:pStyle w:val="yTable"/>
              <w:rPr>
                <w:ins w:id="1904" w:author="Master Repository Process" w:date="2021-08-28T10:38:00Z"/>
              </w:rPr>
            </w:pPr>
          </w:p>
        </w:tc>
        <w:tc>
          <w:tcPr>
            <w:tcW w:w="4394" w:type="dxa"/>
          </w:tcPr>
          <w:p>
            <w:pPr>
              <w:pStyle w:val="nzTable"/>
              <w:tabs>
                <w:tab w:val="left" w:pos="241"/>
                <w:tab w:val="left" w:pos="601"/>
              </w:tabs>
              <w:ind w:right="151"/>
              <w:rPr>
                <w:ins w:id="1905" w:author="Master Repository Process" w:date="2021-08-28T10:38:00Z"/>
              </w:rPr>
            </w:pPr>
            <w:ins w:id="1906" w:author="Master Repository Process" w:date="2021-08-28T10:38:00Z">
              <w:r>
                <w:tab/>
                <w:t>(c)</w:t>
              </w:r>
              <w:r>
                <w:tab/>
                <w:t>for permit of a continuing nature .............</w:t>
              </w:r>
            </w:ins>
          </w:p>
        </w:tc>
        <w:tc>
          <w:tcPr>
            <w:tcW w:w="1388" w:type="dxa"/>
          </w:tcPr>
          <w:p>
            <w:pPr>
              <w:pStyle w:val="nzTable"/>
              <w:ind w:right="286"/>
              <w:jc w:val="right"/>
              <w:rPr>
                <w:ins w:id="1907" w:author="Master Repository Process" w:date="2021-08-28T10:38:00Z"/>
              </w:rPr>
            </w:pPr>
            <w:ins w:id="1908" w:author="Master Repository Process" w:date="2021-08-28T10:38:00Z">
              <w:r>
                <w:t>65</w:t>
              </w:r>
            </w:ins>
          </w:p>
        </w:tc>
      </w:tr>
      <w:tr>
        <w:trPr>
          <w:ins w:id="1909" w:author="Master Repository Process" w:date="2021-08-28T10:38:00Z"/>
        </w:trPr>
        <w:tc>
          <w:tcPr>
            <w:tcW w:w="1276" w:type="dxa"/>
          </w:tcPr>
          <w:p>
            <w:pPr>
              <w:pStyle w:val="nzTable"/>
              <w:rPr>
                <w:ins w:id="1910" w:author="Master Repository Process" w:date="2021-08-28T10:38:00Z"/>
              </w:rPr>
            </w:pPr>
            <w:ins w:id="1911" w:author="Master Repository Process" w:date="2021-08-28T10:38:00Z">
              <w:r>
                <w:t>92</w:t>
              </w:r>
            </w:ins>
          </w:p>
        </w:tc>
        <w:tc>
          <w:tcPr>
            <w:tcW w:w="4394" w:type="dxa"/>
          </w:tcPr>
          <w:p>
            <w:pPr>
              <w:pStyle w:val="nzTable"/>
              <w:tabs>
                <w:tab w:val="left" w:pos="241"/>
                <w:tab w:val="left" w:pos="601"/>
              </w:tabs>
              <w:ind w:right="151"/>
              <w:rPr>
                <w:ins w:id="1912" w:author="Master Repository Process" w:date="2021-08-28T10:38:00Z"/>
              </w:rPr>
            </w:pPr>
            <w:ins w:id="1913" w:author="Master Repository Process" w:date="2021-08-28T10:38:00Z">
              <w:r>
                <w:t>Fee for the issue of a certificate relating to — </w:t>
              </w:r>
            </w:ins>
          </w:p>
        </w:tc>
        <w:tc>
          <w:tcPr>
            <w:tcW w:w="1388" w:type="dxa"/>
          </w:tcPr>
          <w:p>
            <w:pPr>
              <w:pStyle w:val="nzTable"/>
              <w:ind w:right="286"/>
              <w:jc w:val="right"/>
              <w:rPr>
                <w:ins w:id="1914" w:author="Master Repository Process" w:date="2021-08-28T10:38:00Z"/>
              </w:rPr>
            </w:pPr>
          </w:p>
        </w:tc>
      </w:tr>
      <w:tr>
        <w:trPr>
          <w:ins w:id="1915" w:author="Master Repository Process" w:date="2021-08-28T10:38:00Z"/>
        </w:trPr>
        <w:tc>
          <w:tcPr>
            <w:tcW w:w="1276" w:type="dxa"/>
          </w:tcPr>
          <w:p>
            <w:pPr>
              <w:pStyle w:val="nzTable"/>
              <w:rPr>
                <w:ins w:id="1916" w:author="Master Repository Process" w:date="2021-08-28T10:38:00Z"/>
              </w:rPr>
            </w:pPr>
            <w:ins w:id="1917" w:author="Master Repository Process" w:date="2021-08-28T10:38:00Z">
              <w:r>
                <w:t>96(2)(c)</w:t>
              </w:r>
            </w:ins>
          </w:p>
        </w:tc>
        <w:tc>
          <w:tcPr>
            <w:tcW w:w="4394" w:type="dxa"/>
          </w:tcPr>
          <w:p>
            <w:pPr>
              <w:pStyle w:val="nzTable"/>
              <w:tabs>
                <w:tab w:val="left" w:pos="241"/>
                <w:tab w:val="left" w:pos="601"/>
              </w:tabs>
              <w:ind w:right="151"/>
              <w:rPr>
                <w:ins w:id="1918" w:author="Master Repository Process" w:date="2021-08-28T10:38:00Z"/>
              </w:rPr>
            </w:pPr>
            <w:ins w:id="1919" w:author="Master Repository Process" w:date="2021-08-28T10:38:00Z">
              <w:r>
                <w:tab/>
                <w:t>(a)</w:t>
              </w:r>
              <w:r>
                <w:tab/>
                <w:t>multiple bingo ..........................................</w:t>
              </w:r>
            </w:ins>
          </w:p>
        </w:tc>
        <w:tc>
          <w:tcPr>
            <w:tcW w:w="1388" w:type="dxa"/>
          </w:tcPr>
          <w:p>
            <w:pPr>
              <w:pStyle w:val="nzTable"/>
              <w:ind w:right="286"/>
              <w:jc w:val="right"/>
              <w:rPr>
                <w:ins w:id="1920" w:author="Master Repository Process" w:date="2021-08-28T10:38:00Z"/>
              </w:rPr>
            </w:pPr>
            <w:ins w:id="1921" w:author="Master Repository Process" w:date="2021-08-28T10:38:00Z">
              <w:r>
                <w:t>130</w:t>
              </w:r>
            </w:ins>
          </w:p>
        </w:tc>
      </w:tr>
      <w:tr>
        <w:trPr>
          <w:tblHeader/>
          <w:ins w:id="1922" w:author="Master Repository Process" w:date="2021-08-28T10:38:00Z"/>
        </w:trPr>
        <w:tc>
          <w:tcPr>
            <w:tcW w:w="1276" w:type="dxa"/>
          </w:tcPr>
          <w:p>
            <w:pPr>
              <w:pStyle w:val="nzTable"/>
              <w:rPr>
                <w:ins w:id="1923" w:author="Master Repository Process" w:date="2021-08-28T10:38:00Z"/>
              </w:rPr>
            </w:pPr>
            <w:ins w:id="1924" w:author="Master Repository Process" w:date="2021-08-28T10:38:00Z">
              <w:r>
                <w:t>97(2)(c)</w:t>
              </w:r>
            </w:ins>
          </w:p>
        </w:tc>
        <w:tc>
          <w:tcPr>
            <w:tcW w:w="4394" w:type="dxa"/>
          </w:tcPr>
          <w:p>
            <w:pPr>
              <w:pStyle w:val="nzTable"/>
              <w:tabs>
                <w:tab w:val="left" w:pos="241"/>
                <w:tab w:val="left" w:pos="601"/>
              </w:tabs>
              <w:ind w:right="151"/>
              <w:rPr>
                <w:ins w:id="1925" w:author="Master Repository Process" w:date="2021-08-28T10:38:00Z"/>
              </w:rPr>
            </w:pPr>
            <w:ins w:id="1926" w:author="Master Repository Process" w:date="2021-08-28T10:38:00Z">
              <w:r>
                <w:tab/>
                <w:t>(b)</w:t>
              </w:r>
              <w:r>
                <w:tab/>
                <w:t>simultaneous bingo .................................</w:t>
              </w:r>
            </w:ins>
          </w:p>
        </w:tc>
        <w:tc>
          <w:tcPr>
            <w:tcW w:w="1388" w:type="dxa"/>
          </w:tcPr>
          <w:p>
            <w:pPr>
              <w:pStyle w:val="nzTable"/>
              <w:ind w:right="286"/>
              <w:jc w:val="right"/>
              <w:rPr>
                <w:ins w:id="1927" w:author="Master Repository Process" w:date="2021-08-28T10:38:00Z"/>
              </w:rPr>
            </w:pPr>
            <w:ins w:id="1928" w:author="Master Repository Process" w:date="2021-08-28T10:38:00Z">
              <w:r>
                <w:t>130</w:t>
              </w:r>
            </w:ins>
          </w:p>
        </w:tc>
      </w:tr>
      <w:tr>
        <w:trPr>
          <w:ins w:id="1929" w:author="Master Repository Process" w:date="2021-08-28T10:38:00Z"/>
        </w:trPr>
        <w:tc>
          <w:tcPr>
            <w:tcW w:w="1276" w:type="dxa"/>
          </w:tcPr>
          <w:p>
            <w:pPr>
              <w:pStyle w:val="nzTable"/>
              <w:rPr>
                <w:ins w:id="1930" w:author="Master Repository Process" w:date="2021-08-28T10:38:00Z"/>
              </w:rPr>
            </w:pPr>
            <w:ins w:id="1931" w:author="Master Repository Process" w:date="2021-08-28T10:38:00Z">
              <w:r>
                <w:t>98(c)</w:t>
              </w:r>
            </w:ins>
          </w:p>
        </w:tc>
        <w:tc>
          <w:tcPr>
            <w:tcW w:w="4394" w:type="dxa"/>
          </w:tcPr>
          <w:p>
            <w:pPr>
              <w:pStyle w:val="nzTable"/>
              <w:tabs>
                <w:tab w:val="left" w:pos="241"/>
                <w:tab w:val="left" w:pos="601"/>
              </w:tabs>
              <w:ind w:right="151"/>
              <w:rPr>
                <w:ins w:id="1932" w:author="Master Repository Process" w:date="2021-08-28T10:38:00Z"/>
              </w:rPr>
            </w:pPr>
            <w:ins w:id="1933" w:author="Master Repository Process" w:date="2021-08-28T10:38:00Z">
              <w:r>
                <w:tab/>
                <w:t>(c)</w:t>
              </w:r>
              <w:r>
                <w:tab/>
                <w:t xml:space="preserve">assisting in the conduct of bingo, for hire </w:t>
              </w:r>
              <w:r>
                <w:tab/>
                <w:t>or reward ........................................................</w:t>
              </w:r>
            </w:ins>
          </w:p>
        </w:tc>
        <w:tc>
          <w:tcPr>
            <w:tcW w:w="1388" w:type="dxa"/>
          </w:tcPr>
          <w:p>
            <w:pPr>
              <w:pStyle w:val="nzTable"/>
              <w:ind w:right="286"/>
              <w:jc w:val="right"/>
              <w:rPr>
                <w:ins w:id="1934" w:author="Master Repository Process" w:date="2021-08-28T10:38:00Z"/>
              </w:rPr>
            </w:pPr>
            <w:ins w:id="1935" w:author="Master Repository Process" w:date="2021-08-28T10:38:00Z">
              <w:r>
                <w:br/>
                <w:t>130</w:t>
              </w:r>
            </w:ins>
          </w:p>
        </w:tc>
      </w:tr>
      <w:tr>
        <w:trPr>
          <w:ins w:id="1936" w:author="Master Repository Process" w:date="2021-08-28T10:38:00Z"/>
        </w:trPr>
        <w:tc>
          <w:tcPr>
            <w:tcW w:w="1276" w:type="dxa"/>
          </w:tcPr>
          <w:p>
            <w:pPr>
              <w:pStyle w:val="nzTable"/>
              <w:rPr>
                <w:ins w:id="1937" w:author="Master Repository Process" w:date="2021-08-28T10:38:00Z"/>
              </w:rPr>
            </w:pPr>
            <w:ins w:id="1938" w:author="Master Repository Process" w:date="2021-08-28T10:38:00Z">
              <w:r>
                <w:t>92</w:t>
              </w:r>
            </w:ins>
          </w:p>
        </w:tc>
        <w:tc>
          <w:tcPr>
            <w:tcW w:w="4394" w:type="dxa"/>
          </w:tcPr>
          <w:p>
            <w:pPr>
              <w:pStyle w:val="nzTable"/>
              <w:tabs>
                <w:tab w:val="left" w:pos="241"/>
                <w:tab w:val="left" w:pos="601"/>
              </w:tabs>
              <w:ind w:right="151"/>
              <w:rPr>
                <w:ins w:id="1939" w:author="Master Repository Process" w:date="2021-08-28T10:38:00Z"/>
              </w:rPr>
            </w:pPr>
            <w:ins w:id="1940" w:author="Master Repository Process" w:date="2021-08-28T10:38:00Z">
              <w:r>
                <w:t>Fee for the issue of an approved operator’s certificate ..............................................................</w:t>
              </w:r>
            </w:ins>
          </w:p>
        </w:tc>
        <w:tc>
          <w:tcPr>
            <w:tcW w:w="1388" w:type="dxa"/>
          </w:tcPr>
          <w:p>
            <w:pPr>
              <w:pStyle w:val="nzTable"/>
              <w:ind w:right="286"/>
              <w:jc w:val="right"/>
              <w:rPr>
                <w:ins w:id="1941" w:author="Master Repository Process" w:date="2021-08-28T10:38:00Z"/>
              </w:rPr>
            </w:pPr>
            <w:ins w:id="1942" w:author="Master Repository Process" w:date="2021-08-28T10:38:00Z">
              <w:r>
                <w:br/>
                <w:t>205</w:t>
              </w:r>
            </w:ins>
          </w:p>
        </w:tc>
      </w:tr>
      <w:tr>
        <w:trPr>
          <w:ins w:id="1943" w:author="Master Repository Process" w:date="2021-08-28T10:38:00Z"/>
        </w:trPr>
        <w:tc>
          <w:tcPr>
            <w:tcW w:w="1276" w:type="dxa"/>
          </w:tcPr>
          <w:p>
            <w:pPr>
              <w:pStyle w:val="nzTable"/>
              <w:rPr>
                <w:ins w:id="1944" w:author="Master Repository Process" w:date="2021-08-28T10:38:00Z"/>
              </w:rPr>
            </w:pPr>
            <w:ins w:id="1945" w:author="Master Repository Process" w:date="2021-08-28T10:38:00Z">
              <w:r>
                <w:t>88(5)</w:t>
              </w:r>
            </w:ins>
          </w:p>
        </w:tc>
        <w:tc>
          <w:tcPr>
            <w:tcW w:w="4394" w:type="dxa"/>
          </w:tcPr>
          <w:p>
            <w:pPr>
              <w:pStyle w:val="nzTable"/>
              <w:tabs>
                <w:tab w:val="left" w:pos="241"/>
                <w:tab w:val="left" w:pos="601"/>
              </w:tabs>
              <w:ind w:right="151"/>
              <w:rPr>
                <w:ins w:id="1946" w:author="Master Repository Process" w:date="2021-08-28T10:38:00Z"/>
              </w:rPr>
            </w:pPr>
            <w:ins w:id="1947" w:author="Master Repository Process" w:date="2021-08-28T10:38:00Z">
              <w:r>
                <w:t>Fee for the issue of a certificate ...........................</w:t>
              </w:r>
            </w:ins>
          </w:p>
        </w:tc>
        <w:tc>
          <w:tcPr>
            <w:tcW w:w="1388" w:type="dxa"/>
          </w:tcPr>
          <w:p>
            <w:pPr>
              <w:pStyle w:val="nzTable"/>
              <w:ind w:right="286"/>
              <w:jc w:val="right"/>
              <w:rPr>
                <w:ins w:id="1948" w:author="Master Repository Process" w:date="2021-08-28T10:38:00Z"/>
              </w:rPr>
            </w:pPr>
            <w:ins w:id="1949" w:author="Master Repository Process" w:date="2021-08-28T10:38:00Z">
              <w:r>
                <w:t>270</w:t>
              </w:r>
            </w:ins>
          </w:p>
        </w:tc>
      </w:tr>
      <w:tr>
        <w:trPr>
          <w:ins w:id="1950" w:author="Master Repository Process" w:date="2021-08-28T10:38:00Z"/>
        </w:trPr>
        <w:tc>
          <w:tcPr>
            <w:tcW w:w="1276" w:type="dxa"/>
          </w:tcPr>
          <w:p>
            <w:pPr>
              <w:pStyle w:val="nzTable"/>
              <w:rPr>
                <w:ins w:id="1951" w:author="Master Repository Process" w:date="2021-08-28T10:38:00Z"/>
              </w:rPr>
            </w:pPr>
            <w:ins w:id="1952" w:author="Master Repository Process" w:date="2021-08-28T10:38:00Z">
              <w:r>
                <w:t>104B</w:t>
              </w:r>
            </w:ins>
          </w:p>
        </w:tc>
        <w:tc>
          <w:tcPr>
            <w:tcW w:w="4394" w:type="dxa"/>
          </w:tcPr>
          <w:p>
            <w:pPr>
              <w:pStyle w:val="nzTable"/>
              <w:tabs>
                <w:tab w:val="left" w:pos="241"/>
                <w:tab w:val="left" w:pos="601"/>
              </w:tabs>
              <w:ind w:right="151"/>
              <w:rPr>
                <w:ins w:id="1953" w:author="Master Repository Process" w:date="2021-08-28T10:38:00Z"/>
              </w:rPr>
            </w:pPr>
            <w:ins w:id="1954" w:author="Master Repository Process" w:date="2021-08-28T10:38:00Z">
              <w:r>
                <w:t>Fee on application to be a licensed supplier .........</w:t>
              </w:r>
            </w:ins>
          </w:p>
        </w:tc>
        <w:tc>
          <w:tcPr>
            <w:tcW w:w="1388" w:type="dxa"/>
          </w:tcPr>
          <w:p>
            <w:pPr>
              <w:pStyle w:val="nzTable"/>
              <w:ind w:right="286"/>
              <w:jc w:val="right"/>
              <w:rPr>
                <w:ins w:id="1955" w:author="Master Repository Process" w:date="2021-08-28T10:38:00Z"/>
              </w:rPr>
            </w:pPr>
            <w:ins w:id="1956" w:author="Master Repository Process" w:date="2021-08-28T10:38:00Z">
              <w:r>
                <w:t>250</w:t>
              </w:r>
            </w:ins>
          </w:p>
        </w:tc>
      </w:tr>
      <w:tr>
        <w:trPr>
          <w:ins w:id="1957" w:author="Master Repository Process" w:date="2021-08-28T10:38:00Z"/>
        </w:trPr>
        <w:tc>
          <w:tcPr>
            <w:tcW w:w="1276" w:type="dxa"/>
            <w:tcBorders>
              <w:bottom w:val="single" w:sz="4" w:space="0" w:color="auto"/>
            </w:tcBorders>
          </w:tcPr>
          <w:p>
            <w:pPr>
              <w:pStyle w:val="nzTable"/>
              <w:rPr>
                <w:ins w:id="1958" w:author="Master Repository Process" w:date="2021-08-28T10:38:00Z"/>
              </w:rPr>
            </w:pPr>
            <w:ins w:id="1959" w:author="Master Repository Process" w:date="2021-08-28T10:38:00Z">
              <w:r>
                <w:t>88(2)(b), (d)</w:t>
              </w:r>
            </w:ins>
          </w:p>
        </w:tc>
        <w:tc>
          <w:tcPr>
            <w:tcW w:w="4394" w:type="dxa"/>
            <w:tcBorders>
              <w:bottom w:val="single" w:sz="4" w:space="0" w:color="auto"/>
            </w:tcBorders>
          </w:tcPr>
          <w:p>
            <w:pPr>
              <w:pStyle w:val="nzTable"/>
              <w:tabs>
                <w:tab w:val="left" w:pos="241"/>
                <w:tab w:val="left" w:pos="601"/>
              </w:tabs>
              <w:ind w:right="151"/>
              <w:rPr>
                <w:ins w:id="1960" w:author="Master Repository Process" w:date="2021-08-28T10:38:00Z"/>
              </w:rPr>
            </w:pPr>
            <w:ins w:id="1961" w:author="Master Repository Process" w:date="2021-08-28T10:38:00Z">
              <w:r>
                <w:t>Fee for approval of a person to operate, or remove money from, gaming equipment .............</w:t>
              </w:r>
            </w:ins>
          </w:p>
        </w:tc>
        <w:tc>
          <w:tcPr>
            <w:tcW w:w="1388" w:type="dxa"/>
            <w:tcBorders>
              <w:bottom w:val="single" w:sz="4" w:space="0" w:color="auto"/>
            </w:tcBorders>
          </w:tcPr>
          <w:p>
            <w:pPr>
              <w:pStyle w:val="nzTable"/>
              <w:ind w:right="286"/>
              <w:jc w:val="right"/>
              <w:rPr>
                <w:ins w:id="1962" w:author="Master Repository Process" w:date="2021-08-28T10:38:00Z"/>
              </w:rPr>
            </w:pPr>
            <w:ins w:id="1963" w:author="Master Repository Process" w:date="2021-08-28T10:38:00Z">
              <w:r>
                <w:br/>
                <w:t>20</w:t>
              </w:r>
            </w:ins>
          </w:p>
        </w:tc>
      </w:tr>
    </w:tbl>
    <w:p>
      <w:pPr>
        <w:pStyle w:val="MiscClose"/>
        <w:rPr>
          <w:ins w:id="1964" w:author="Master Repository Process" w:date="2021-08-28T10:38:00Z"/>
        </w:rPr>
      </w:pPr>
      <w:ins w:id="1965" w:author="Master Repository Process" w:date="2021-08-28T10:38:00Z">
        <w:r>
          <w:t xml:space="preserve">    ”.</w:t>
        </w:r>
      </w:ins>
    </w:p>
    <w:p>
      <w:pPr>
        <w:pStyle w:val="MiscClose"/>
        <w:rPr>
          <w:ins w:id="1966" w:author="Master Repository Process" w:date="2021-08-28T10:38:00Z"/>
        </w:rPr>
      </w:pPr>
      <w:ins w:id="1967" w:author="Master Repository Process" w:date="2021-08-28T10:38:00Z">
        <w:r>
          <w:t>”.</w:t>
        </w:r>
      </w:ins>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Oct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r.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r.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tabs>
              <w:tab w:val="left" w:pos="3435"/>
            </w:tabs>
          </w:pPr>
          <w:r>
            <w:tab/>
          </w: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C28E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F484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8661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72E9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A2CC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A821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10B6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5692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0036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EAF9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9DF4381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86DE70F6"/>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62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1141802"/>
    <w:docVar w:name="WAFER_20151211141802" w:val="RemoveTrackChanges"/>
    <w:docVar w:name="WAFER_20151211141802_GUID" w:val="9f966ff7-7968-42aa-94db-8cdaa06885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8FB9A1-0F01-4493-8A42-301AA145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Byline">
    <w:name w:val="Byline"/>
    <w:basedOn w:val="BodyText"/>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13093</Words>
  <Characters>66516</Characters>
  <Application>Microsoft Office Word</Application>
  <DocSecurity>0</DocSecurity>
  <Lines>2145</Lines>
  <Paragraphs>1421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78188</CharactersWithSpaces>
  <SharedDoc>false</SharedDoc>
  <HLinks>
    <vt:vector size="6" baseType="variant">
      <vt:variant>
        <vt:i4>131085</vt:i4>
      </vt:variant>
      <vt:variant>
        <vt:i4>75574</vt:i4>
      </vt:variant>
      <vt:variant>
        <vt:i4>1025</vt:i4>
      </vt:variant>
      <vt:variant>
        <vt:i4>1</vt:i4>
      </vt:variant>
      <vt:variant>
        <vt:lpwstr>dline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Regulations 1988 04-c0-05 - 04-d0-02</dc:title>
  <dc:subject/>
  <dc:creator/>
  <cp:keywords/>
  <dc:description/>
  <cp:lastModifiedBy>Master Repository Process</cp:lastModifiedBy>
  <cp:revision>2</cp:revision>
  <cp:lastPrinted>2008-04-16T05:18:00Z</cp:lastPrinted>
  <dcterms:created xsi:type="dcterms:W3CDTF">2021-08-28T02:38:00Z</dcterms:created>
  <dcterms:modified xsi:type="dcterms:W3CDTF">2021-08-28T02:38:00Z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April 1988 pp.1295-304</vt:lpwstr>
  </property>
  <property fmtid="{D5CDD505-2E9C-101B-9397-08002B2CF9AE}" pid="3" name="CommencementDate">
    <vt:lpwstr>20081028</vt:lpwstr>
  </property>
  <property fmtid="{D5CDD505-2E9C-101B-9397-08002B2CF9AE}" pid="4" name="DocumentType">
    <vt:lpwstr>Reg</vt:lpwstr>
  </property>
  <property fmtid="{D5CDD505-2E9C-101B-9397-08002B2CF9AE}" pid="5" name="OwlsUID">
    <vt:i4>4458</vt:i4>
  </property>
  <property fmtid="{D5CDD505-2E9C-101B-9397-08002B2CF9AE}" pid="6" name="ReprintNo">
    <vt:lpwstr>4</vt:lpwstr>
  </property>
  <property fmtid="{D5CDD505-2E9C-101B-9397-08002B2CF9AE}" pid="7" name="FromSuffix">
    <vt:lpwstr>04-c0-05</vt:lpwstr>
  </property>
  <property fmtid="{D5CDD505-2E9C-101B-9397-08002B2CF9AE}" pid="8" name="FromAsAtDate">
    <vt:lpwstr>11 Jun 2008</vt:lpwstr>
  </property>
  <property fmtid="{D5CDD505-2E9C-101B-9397-08002B2CF9AE}" pid="9" name="ToSuffix">
    <vt:lpwstr>04-d0-02</vt:lpwstr>
  </property>
  <property fmtid="{D5CDD505-2E9C-101B-9397-08002B2CF9AE}" pid="10" name="ToAsAtDate">
    <vt:lpwstr>28 Oct 2008</vt:lpwstr>
  </property>
</Properties>
</file>