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Law Reform Commission Act 1972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05 Nov 2010</w:t>
      </w:r>
      <w:r>
        <w:fldChar w:fldCharType="end"/>
      </w:r>
      <w:r>
        <w:t xml:space="preserve">, </w:t>
      </w:r>
      <w:r>
        <w:fldChar w:fldCharType="begin"/>
      </w:r>
      <w:r>
        <w:instrText xml:space="preserve"> DocProperty FromSuffix </w:instrText>
      </w:r>
      <w:r>
        <w:fldChar w:fldCharType="separate"/>
      </w:r>
      <w:r>
        <w:t>01-g0-01</w:t>
      </w:r>
      <w:r>
        <w:fldChar w:fldCharType="end"/>
      </w:r>
      <w:r>
        <w:t>] and [</w:t>
      </w:r>
      <w:r>
        <w:fldChar w:fldCharType="begin"/>
      </w:r>
      <w:r>
        <w:instrText xml:space="preserve"> DocProperty ToAsAtDate</w:instrText>
      </w:r>
      <w:r>
        <w:fldChar w:fldCharType="separate"/>
      </w:r>
      <w:r>
        <w:t>01 Dec 2010</w:t>
      </w:r>
      <w:r>
        <w:fldChar w:fldCharType="end"/>
      </w:r>
      <w:r>
        <w:t xml:space="preserve">, </w:t>
      </w:r>
      <w:r>
        <w:fldChar w:fldCharType="begin"/>
      </w:r>
      <w:r>
        <w:instrText xml:space="preserve"> DocProperty ToSuffix</w:instrText>
      </w:r>
      <w:r>
        <w:fldChar w:fldCharType="separate"/>
      </w:r>
      <w:r>
        <w:t>01-h0-01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Law Reform Commission Act 1972 </w:t>
      </w:r>
    </w:p>
    <w:p>
      <w:pPr>
        <w:pStyle w:val="LongTitle"/>
        <w:rPr>
          <w:snapToGrid w:val="0"/>
        </w:rPr>
      </w:pPr>
      <w:r>
        <w:rPr>
          <w:snapToGrid w:val="0"/>
        </w:rPr>
        <w:t>A</w:t>
      </w:r>
      <w:bookmarkStart w:id="0" w:name="_GoBack"/>
      <w:bookmarkEnd w:id="0"/>
      <w:r>
        <w:rPr>
          <w:snapToGrid w:val="0"/>
        </w:rPr>
        <w:t xml:space="preserve">n Act to establish the Law Reform Commission of Western Australia and for purposes incidental thereto. </w:t>
      </w:r>
    </w:p>
    <w:p>
      <w:pPr>
        <w:pStyle w:val="Heading5"/>
        <w:spacing w:before="600"/>
        <w:rPr>
          <w:snapToGrid w:val="0"/>
        </w:rPr>
      </w:pPr>
      <w:bookmarkStart w:id="1" w:name="_Toc517682154"/>
      <w:bookmarkStart w:id="2" w:name="_Toc518101133"/>
      <w:bookmarkStart w:id="3" w:name="_Toc526750202"/>
      <w:bookmarkStart w:id="4" w:name="_Toc61336094"/>
      <w:bookmarkStart w:id="5" w:name="_Toc278981029"/>
      <w:bookmarkStart w:id="6" w:name="_Toc274231755"/>
      <w:r>
        <w:rPr>
          <w:rStyle w:val="CharSectno"/>
        </w:rPr>
        <w:t>1</w:t>
      </w:r>
      <w:r>
        <w:rPr>
          <w:snapToGrid w:val="0"/>
        </w:rPr>
        <w:t>.</w:t>
      </w:r>
      <w:r>
        <w:rPr>
          <w:snapToGrid w:val="0"/>
        </w:rPr>
        <w:tab/>
        <w:t>Short title</w:t>
      </w:r>
      <w:bookmarkEnd w:id="1"/>
      <w:bookmarkEnd w:id="2"/>
      <w:bookmarkEnd w:id="3"/>
      <w:bookmarkEnd w:id="4"/>
      <w:bookmarkEnd w:id="5"/>
      <w:bookmarkEnd w:id="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Law Reform Commission Act 1972</w:t>
      </w:r>
      <w:r>
        <w:rPr>
          <w:snapToGrid w:val="0"/>
          <w:vertAlign w:val="superscript"/>
        </w:rPr>
        <w:t> 1</w:t>
      </w:r>
      <w:r>
        <w:rPr>
          <w:snapToGrid w:val="0"/>
        </w:rPr>
        <w:t>.</w:t>
      </w:r>
    </w:p>
    <w:p>
      <w:pPr>
        <w:pStyle w:val="Heading5"/>
        <w:rPr>
          <w:snapToGrid w:val="0"/>
        </w:rPr>
      </w:pPr>
      <w:bookmarkStart w:id="7" w:name="_Toc517682155"/>
      <w:bookmarkStart w:id="8" w:name="_Toc518101134"/>
      <w:bookmarkStart w:id="9" w:name="_Toc526750203"/>
      <w:bookmarkStart w:id="10" w:name="_Toc61336095"/>
      <w:bookmarkStart w:id="11" w:name="_Toc278981030"/>
      <w:bookmarkStart w:id="12" w:name="_Toc274231756"/>
      <w:r>
        <w:rPr>
          <w:rStyle w:val="CharSectno"/>
        </w:rPr>
        <w:t>2</w:t>
      </w:r>
      <w:r>
        <w:rPr>
          <w:snapToGrid w:val="0"/>
        </w:rPr>
        <w:t>.</w:t>
      </w:r>
      <w:r>
        <w:rPr>
          <w:snapToGrid w:val="0"/>
        </w:rPr>
        <w:tab/>
        <w:t>Commencement</w:t>
      </w:r>
      <w:bookmarkEnd w:id="7"/>
      <w:bookmarkEnd w:id="8"/>
      <w:bookmarkEnd w:id="9"/>
      <w:bookmarkEnd w:id="10"/>
      <w:bookmarkEnd w:id="11"/>
      <w:bookmarkEnd w:id="12"/>
      <w:r>
        <w:rPr>
          <w:snapToGrid w:val="0"/>
        </w:rPr>
        <w:t xml:space="preserve"> </w:t>
      </w:r>
    </w:p>
    <w:p>
      <w:pPr>
        <w:pStyle w:val="Subsection"/>
        <w:rPr>
          <w:snapToGrid w:val="0"/>
        </w:rPr>
      </w:pPr>
      <w:r>
        <w:rPr>
          <w:snapToGrid w:val="0"/>
        </w:rPr>
        <w:tab/>
      </w:r>
      <w:r>
        <w:rPr>
          <w:snapToGrid w:val="0"/>
        </w:rPr>
        <w:tab/>
        <w:t>This Act shall come into operation on a date to be fixed by proclamation</w:t>
      </w:r>
      <w:r>
        <w:rPr>
          <w:snapToGrid w:val="0"/>
          <w:vertAlign w:val="superscript"/>
        </w:rPr>
        <w:t> 1</w:t>
      </w:r>
      <w:r>
        <w:rPr>
          <w:snapToGrid w:val="0"/>
        </w:rPr>
        <w:t>.</w:t>
      </w:r>
    </w:p>
    <w:p>
      <w:pPr>
        <w:pStyle w:val="Heading5"/>
        <w:rPr>
          <w:snapToGrid w:val="0"/>
        </w:rPr>
      </w:pPr>
      <w:bookmarkStart w:id="13" w:name="_Toc517682156"/>
      <w:bookmarkStart w:id="14" w:name="_Toc518101135"/>
      <w:bookmarkStart w:id="15" w:name="_Toc526750204"/>
      <w:bookmarkStart w:id="16" w:name="_Toc61336096"/>
      <w:bookmarkStart w:id="17" w:name="_Toc278981031"/>
      <w:bookmarkStart w:id="18" w:name="_Toc274231757"/>
      <w:r>
        <w:rPr>
          <w:rStyle w:val="CharSectno"/>
        </w:rPr>
        <w:t>3</w:t>
      </w:r>
      <w:r>
        <w:rPr>
          <w:snapToGrid w:val="0"/>
        </w:rPr>
        <w:t>.</w:t>
      </w:r>
      <w:r>
        <w:rPr>
          <w:snapToGrid w:val="0"/>
        </w:rPr>
        <w:tab/>
        <w:t>Interpretation</w:t>
      </w:r>
      <w:bookmarkEnd w:id="13"/>
      <w:bookmarkEnd w:id="14"/>
      <w:bookmarkEnd w:id="15"/>
      <w:bookmarkEnd w:id="16"/>
      <w:bookmarkEnd w:id="17"/>
      <w:bookmarkEnd w:id="18"/>
      <w:r>
        <w:rPr>
          <w:snapToGrid w:val="0"/>
        </w:rPr>
        <w:t xml:space="preserve"> </w:t>
      </w:r>
    </w:p>
    <w:p>
      <w:pPr>
        <w:pStyle w:val="Subsection"/>
        <w:keepNext/>
        <w:rPr>
          <w:snapToGrid w:val="0"/>
        </w:rPr>
      </w:pPr>
      <w:r>
        <w:rPr>
          <w:snapToGrid w:val="0"/>
        </w:rPr>
        <w:tab/>
      </w:r>
      <w:r>
        <w:rPr>
          <w:snapToGrid w:val="0"/>
        </w:rPr>
        <w:tab/>
        <w:t>In this Act, unless the context otherwise requires — </w:t>
      </w:r>
    </w:p>
    <w:p>
      <w:pPr>
        <w:pStyle w:val="Defstart"/>
      </w:pPr>
      <w:r>
        <w:rPr>
          <w:b/>
        </w:rPr>
        <w:tab/>
      </w:r>
      <w:r>
        <w:rPr>
          <w:rStyle w:val="CharDefText"/>
        </w:rPr>
        <w:t>Chairman</w:t>
      </w:r>
      <w:r>
        <w:t xml:space="preserve"> means Chairman of the Commission;</w:t>
      </w:r>
    </w:p>
    <w:p>
      <w:pPr>
        <w:pStyle w:val="Defstart"/>
      </w:pPr>
      <w:r>
        <w:rPr>
          <w:b/>
        </w:rPr>
        <w:tab/>
      </w:r>
      <w:r>
        <w:rPr>
          <w:rStyle w:val="CharDefText"/>
        </w:rPr>
        <w:t>member</w:t>
      </w:r>
      <w:r>
        <w:t xml:space="preserve"> means full</w:t>
      </w:r>
      <w:r>
        <w:noBreakHyphen/>
        <w:t>time member or part</w:t>
      </w:r>
      <w:r>
        <w:noBreakHyphen/>
        <w:t>time member of the Commission;</w:t>
      </w:r>
    </w:p>
    <w:p>
      <w:pPr>
        <w:pStyle w:val="Defstart"/>
      </w:pPr>
      <w:r>
        <w:rPr>
          <w:b/>
        </w:rPr>
        <w:tab/>
      </w:r>
      <w:r>
        <w:rPr>
          <w:rStyle w:val="CharDefText"/>
        </w:rPr>
        <w:t>section</w:t>
      </w:r>
      <w:r>
        <w:t xml:space="preserve"> means section of this Act; and</w:t>
      </w:r>
    </w:p>
    <w:p>
      <w:pPr>
        <w:pStyle w:val="Defstart"/>
        <w:keepNext/>
        <w:keepLines/>
      </w:pPr>
      <w:r>
        <w:rPr>
          <w:b/>
        </w:rPr>
        <w:tab/>
      </w:r>
      <w:r>
        <w:rPr>
          <w:rStyle w:val="CharDefText"/>
        </w:rPr>
        <w:t>the Commission</w:t>
      </w:r>
      <w:r>
        <w:t xml:space="preserve"> means the Law Reform Commission of Western Australia established under this Act.</w:t>
      </w:r>
    </w:p>
    <w:p>
      <w:pPr>
        <w:pStyle w:val="Footnotesection"/>
      </w:pPr>
      <w:r>
        <w:tab/>
        <w:t xml:space="preserve">[Section 3 amended by No. 91 of 1978 s. 3.] </w:t>
      </w:r>
    </w:p>
    <w:p>
      <w:pPr>
        <w:pStyle w:val="Heading5"/>
        <w:rPr>
          <w:snapToGrid w:val="0"/>
        </w:rPr>
      </w:pPr>
      <w:bookmarkStart w:id="19" w:name="_Toc517682157"/>
      <w:bookmarkStart w:id="20" w:name="_Toc518101136"/>
      <w:bookmarkStart w:id="21" w:name="_Toc526750205"/>
      <w:bookmarkStart w:id="22" w:name="_Toc61336097"/>
      <w:bookmarkStart w:id="23" w:name="_Toc278981032"/>
      <w:bookmarkStart w:id="24" w:name="_Toc274231758"/>
      <w:r>
        <w:rPr>
          <w:rStyle w:val="CharSectno"/>
        </w:rPr>
        <w:t>4</w:t>
      </w:r>
      <w:r>
        <w:rPr>
          <w:snapToGrid w:val="0"/>
        </w:rPr>
        <w:t>.</w:t>
      </w:r>
      <w:r>
        <w:rPr>
          <w:snapToGrid w:val="0"/>
        </w:rPr>
        <w:tab/>
        <w:t>Constitution of Commission</w:t>
      </w:r>
      <w:bookmarkEnd w:id="19"/>
      <w:bookmarkEnd w:id="20"/>
      <w:bookmarkEnd w:id="21"/>
      <w:bookmarkEnd w:id="22"/>
      <w:bookmarkEnd w:id="23"/>
      <w:bookmarkEnd w:id="24"/>
      <w:r>
        <w:rPr>
          <w:snapToGrid w:val="0"/>
        </w:rPr>
        <w:t xml:space="preserve"> </w:t>
      </w:r>
    </w:p>
    <w:p>
      <w:pPr>
        <w:pStyle w:val="Subsection"/>
        <w:rPr>
          <w:snapToGrid w:val="0"/>
        </w:rPr>
      </w:pPr>
      <w:r>
        <w:rPr>
          <w:snapToGrid w:val="0"/>
        </w:rPr>
        <w:tab/>
        <w:t>(1)</w:t>
      </w:r>
      <w:r>
        <w:rPr>
          <w:snapToGrid w:val="0"/>
        </w:rPr>
        <w:tab/>
        <w:t>There shall be a Commission to be known as the Law Reform Commission of Western Australia which, except as provided in section 10, shall, subject to subsection (1a) of this section, consist of 5 members, appointed by the Governor.</w:t>
      </w:r>
    </w:p>
    <w:p>
      <w:pPr>
        <w:pStyle w:val="Subsection"/>
        <w:keepNext/>
        <w:rPr>
          <w:snapToGrid w:val="0"/>
        </w:rPr>
      </w:pPr>
      <w:r>
        <w:rPr>
          <w:snapToGrid w:val="0"/>
        </w:rPr>
        <w:tab/>
        <w:t>(1a)</w:t>
      </w:r>
      <w:r>
        <w:rPr>
          <w:snapToGrid w:val="0"/>
        </w:rPr>
        <w:tab/>
        <w:t>Of the 5 members appointed under subsection (1) — </w:t>
      </w:r>
    </w:p>
    <w:p>
      <w:pPr>
        <w:pStyle w:val="Indenta"/>
        <w:rPr>
          <w:snapToGrid w:val="0"/>
        </w:rPr>
      </w:pPr>
      <w:r>
        <w:rPr>
          <w:snapToGrid w:val="0"/>
        </w:rPr>
        <w:tab/>
        <w:t>(a)</w:t>
      </w:r>
      <w:r>
        <w:rPr>
          <w:snapToGrid w:val="0"/>
        </w:rPr>
        <w:tab/>
        <w:t>3 members shall be members who are part</w:t>
      </w:r>
      <w:r>
        <w:rPr>
          <w:snapToGrid w:val="0"/>
        </w:rPr>
        <w:noBreakHyphen/>
        <w:t>time members; and</w:t>
      </w:r>
    </w:p>
    <w:p>
      <w:pPr>
        <w:pStyle w:val="Indenta"/>
        <w:rPr>
          <w:snapToGrid w:val="0"/>
        </w:rPr>
      </w:pPr>
      <w:r>
        <w:rPr>
          <w:snapToGrid w:val="0"/>
        </w:rPr>
        <w:tab/>
        <w:t>(b)</w:t>
      </w:r>
      <w:r>
        <w:rPr>
          <w:snapToGrid w:val="0"/>
        </w:rPr>
        <w:tab/>
        <w:t>2 members shall be members who are full</w:t>
      </w:r>
      <w:r>
        <w:rPr>
          <w:snapToGrid w:val="0"/>
        </w:rPr>
        <w:noBreakHyphen/>
        <w:t>time members.</w:t>
      </w:r>
    </w:p>
    <w:p>
      <w:pPr>
        <w:pStyle w:val="Subsection"/>
        <w:rPr>
          <w:snapToGrid w:val="0"/>
        </w:rPr>
      </w:pPr>
      <w:r>
        <w:rPr>
          <w:snapToGrid w:val="0"/>
        </w:rPr>
        <w:tab/>
        <w:t>(2)</w:t>
      </w:r>
      <w:r>
        <w:rPr>
          <w:snapToGrid w:val="0"/>
        </w:rPr>
        <w:tab/>
        <w:t>So long as there are 3 members, no act or proceeding of the Commission or of any member shall be vitiated by reason only that, at the time when the act or proceeding was done, taken or commenced, there was a vacancy in the office of any member.</w:t>
      </w:r>
    </w:p>
    <w:p>
      <w:pPr>
        <w:pStyle w:val="Footnotesection"/>
      </w:pPr>
      <w:r>
        <w:tab/>
        <w:t xml:space="preserve">[Section 4 amended by No. 91 of 1978 s. 4.] </w:t>
      </w:r>
    </w:p>
    <w:p>
      <w:pPr>
        <w:pStyle w:val="Heading5"/>
        <w:rPr>
          <w:snapToGrid w:val="0"/>
        </w:rPr>
      </w:pPr>
      <w:bookmarkStart w:id="25" w:name="_Toc517682158"/>
      <w:bookmarkStart w:id="26" w:name="_Toc518101137"/>
      <w:bookmarkStart w:id="27" w:name="_Toc526750206"/>
      <w:bookmarkStart w:id="28" w:name="_Toc61336098"/>
      <w:bookmarkStart w:id="29" w:name="_Toc278981033"/>
      <w:bookmarkStart w:id="30" w:name="_Toc274231759"/>
      <w:r>
        <w:rPr>
          <w:rStyle w:val="CharSectno"/>
        </w:rPr>
        <w:t>5</w:t>
      </w:r>
      <w:r>
        <w:rPr>
          <w:snapToGrid w:val="0"/>
        </w:rPr>
        <w:t>.</w:t>
      </w:r>
      <w:r>
        <w:rPr>
          <w:snapToGrid w:val="0"/>
        </w:rPr>
        <w:tab/>
        <w:t>Chairman</w:t>
      </w:r>
      <w:bookmarkEnd w:id="25"/>
      <w:bookmarkEnd w:id="26"/>
      <w:bookmarkEnd w:id="27"/>
      <w:bookmarkEnd w:id="28"/>
      <w:bookmarkEnd w:id="29"/>
      <w:bookmarkEnd w:id="30"/>
      <w:r>
        <w:rPr>
          <w:snapToGrid w:val="0"/>
        </w:rPr>
        <w:t xml:space="preserve"> </w:t>
      </w:r>
    </w:p>
    <w:p>
      <w:pPr>
        <w:pStyle w:val="Subsection"/>
        <w:rPr>
          <w:snapToGrid w:val="0"/>
        </w:rPr>
      </w:pPr>
      <w:r>
        <w:rPr>
          <w:snapToGrid w:val="0"/>
        </w:rPr>
        <w:tab/>
        <w:t>(1)</w:t>
      </w:r>
      <w:r>
        <w:rPr>
          <w:snapToGrid w:val="0"/>
        </w:rPr>
        <w:tab/>
        <w:t>The Commission shall elect the Chairman from amongst its members.</w:t>
      </w:r>
    </w:p>
    <w:p>
      <w:pPr>
        <w:pStyle w:val="Subsection"/>
        <w:rPr>
          <w:snapToGrid w:val="0"/>
        </w:rPr>
      </w:pPr>
      <w:r>
        <w:rPr>
          <w:snapToGrid w:val="0"/>
        </w:rPr>
        <w:tab/>
        <w:t>(2)</w:t>
      </w:r>
      <w:r>
        <w:rPr>
          <w:snapToGrid w:val="0"/>
        </w:rPr>
        <w:tab/>
        <w:t>The member elected as the Chairman shall hold that office for a term not exceeding one year.</w:t>
      </w:r>
    </w:p>
    <w:p>
      <w:pPr>
        <w:pStyle w:val="Subsection"/>
        <w:rPr>
          <w:snapToGrid w:val="0"/>
        </w:rPr>
      </w:pPr>
      <w:r>
        <w:rPr>
          <w:snapToGrid w:val="0"/>
        </w:rPr>
        <w:tab/>
        <w:t>(3)</w:t>
      </w:r>
      <w:r>
        <w:rPr>
          <w:snapToGrid w:val="0"/>
        </w:rPr>
        <w:tab/>
        <w:t>The outgoing Chairman shall be eligible for re</w:t>
      </w:r>
      <w:r>
        <w:rPr>
          <w:snapToGrid w:val="0"/>
        </w:rPr>
        <w:noBreakHyphen/>
        <w:t>election at the next succeeding election, and at each subsequent election, of the Chairman.</w:t>
      </w:r>
    </w:p>
    <w:p>
      <w:pPr>
        <w:pStyle w:val="Subsection"/>
        <w:keepNext/>
        <w:keepLines/>
        <w:rPr>
          <w:snapToGrid w:val="0"/>
        </w:rPr>
      </w:pPr>
      <w:r>
        <w:rPr>
          <w:snapToGrid w:val="0"/>
        </w:rPr>
        <w:tab/>
        <w:t>(4)</w:t>
      </w:r>
      <w:r>
        <w:rPr>
          <w:snapToGrid w:val="0"/>
        </w:rPr>
        <w:tab/>
        <w:t>Where the Chairman is absent, the Commission shall elect another member to act temporarily as the Chairman during that absence and, while so acting, that other member shall be deemed to be the Chairman.</w:t>
      </w:r>
    </w:p>
    <w:p>
      <w:pPr>
        <w:pStyle w:val="Footnotesection"/>
      </w:pPr>
      <w:r>
        <w:tab/>
        <w:t xml:space="preserve">[Section 5 amended by No. 91 of 1978 s. 5.] </w:t>
      </w:r>
    </w:p>
    <w:p>
      <w:pPr>
        <w:pStyle w:val="Heading5"/>
        <w:rPr>
          <w:snapToGrid w:val="0"/>
        </w:rPr>
      </w:pPr>
      <w:bookmarkStart w:id="31" w:name="_Toc517682159"/>
      <w:bookmarkStart w:id="32" w:name="_Toc518101138"/>
      <w:bookmarkStart w:id="33" w:name="_Toc526750207"/>
      <w:bookmarkStart w:id="34" w:name="_Toc61336099"/>
      <w:bookmarkStart w:id="35" w:name="_Toc278981034"/>
      <w:bookmarkStart w:id="36" w:name="_Toc274231760"/>
      <w:r>
        <w:rPr>
          <w:rStyle w:val="CharSectno"/>
        </w:rPr>
        <w:t>6</w:t>
      </w:r>
      <w:r>
        <w:rPr>
          <w:snapToGrid w:val="0"/>
        </w:rPr>
        <w:t>.</w:t>
      </w:r>
      <w:r>
        <w:rPr>
          <w:snapToGrid w:val="0"/>
        </w:rPr>
        <w:tab/>
        <w:t>Qualification of members</w:t>
      </w:r>
      <w:bookmarkEnd w:id="31"/>
      <w:bookmarkEnd w:id="32"/>
      <w:bookmarkEnd w:id="33"/>
      <w:bookmarkEnd w:id="34"/>
      <w:bookmarkEnd w:id="35"/>
      <w:bookmarkEnd w:id="36"/>
    </w:p>
    <w:p>
      <w:pPr>
        <w:pStyle w:val="Subsection"/>
        <w:keepNext/>
        <w:rPr>
          <w:snapToGrid w:val="0"/>
        </w:rPr>
      </w:pPr>
      <w:r>
        <w:rPr>
          <w:snapToGrid w:val="0"/>
        </w:rPr>
        <w:tab/>
        <w:t>(1)</w:t>
      </w:r>
      <w:r>
        <w:rPr>
          <w:snapToGrid w:val="0"/>
        </w:rPr>
        <w:tab/>
        <w:t>Of the members who are part</w:t>
      </w:r>
      <w:r>
        <w:rPr>
          <w:snapToGrid w:val="0"/>
        </w:rPr>
        <w:noBreakHyphen/>
        <w:t>time members — </w:t>
      </w:r>
    </w:p>
    <w:p>
      <w:pPr>
        <w:pStyle w:val="Indenta"/>
      </w:pPr>
      <w:r>
        <w:tab/>
        <w:t>(a)</w:t>
      </w:r>
      <w:r>
        <w:tab/>
        <w:t>one shall be an Australian legal practitioner of at least 8 years’ standing and experience;</w:t>
      </w:r>
    </w:p>
    <w:p>
      <w:pPr>
        <w:pStyle w:val="Indenta"/>
        <w:rPr>
          <w:snapToGrid w:val="0"/>
        </w:rPr>
      </w:pPr>
      <w:r>
        <w:rPr>
          <w:snapToGrid w:val="0"/>
        </w:rPr>
        <w:tab/>
        <w:t>(b)</w:t>
      </w:r>
      <w:r>
        <w:rPr>
          <w:snapToGrid w:val="0"/>
        </w:rPr>
        <w:tab/>
        <w:t>one shall be a person who is engaged in the teaching of law at a university in the State with a status not less than that of senior lecturer or the equivalent thereof;</w:t>
      </w:r>
    </w:p>
    <w:p>
      <w:pPr>
        <w:pStyle w:val="Indenta"/>
      </w:pPr>
      <w:r>
        <w:tab/>
        <w:t>(c)</w:t>
      </w:r>
      <w:r>
        <w:tab/>
        <w:t>one shall be an Australian legal practitioner who is an officer of the State Solicitor’s Office of at least 8 years’ standing and experience.</w:t>
      </w:r>
    </w:p>
    <w:p>
      <w:pPr>
        <w:pStyle w:val="Subsection"/>
        <w:keepNext/>
        <w:rPr>
          <w:snapToGrid w:val="0"/>
        </w:rPr>
      </w:pPr>
      <w:r>
        <w:rPr>
          <w:snapToGrid w:val="0"/>
        </w:rPr>
        <w:tab/>
        <w:t>(2)</w:t>
      </w:r>
      <w:r>
        <w:rPr>
          <w:snapToGrid w:val="0"/>
        </w:rPr>
        <w:tab/>
        <w:t>A person shall not be eligible for appointment as a member who is a full</w:t>
      </w:r>
      <w:r>
        <w:rPr>
          <w:snapToGrid w:val="0"/>
        </w:rPr>
        <w:noBreakHyphen/>
        <w:t>time member unless he — </w:t>
      </w:r>
    </w:p>
    <w:p>
      <w:pPr>
        <w:pStyle w:val="Indenta"/>
        <w:rPr>
          <w:snapToGrid w:val="0"/>
        </w:rPr>
      </w:pPr>
      <w:r>
        <w:rPr>
          <w:snapToGrid w:val="0"/>
        </w:rPr>
        <w:tab/>
        <w:t>(a)</w:t>
      </w:r>
      <w:r>
        <w:rPr>
          <w:snapToGrid w:val="0"/>
        </w:rPr>
        <w:tab/>
        <w:t xml:space="preserve">is or has been </w:t>
      </w:r>
      <w:r>
        <w:t xml:space="preserve">an Australian legal practitioner </w:t>
      </w:r>
      <w:r>
        <w:rPr>
          <w:snapToGrid w:val="0"/>
        </w:rPr>
        <w:t>of not less than 8 years’ standing; or</w:t>
      </w:r>
    </w:p>
    <w:p>
      <w:pPr>
        <w:pStyle w:val="Indenta"/>
        <w:rPr>
          <w:snapToGrid w:val="0"/>
        </w:rPr>
      </w:pPr>
      <w:r>
        <w:rPr>
          <w:snapToGrid w:val="0"/>
        </w:rPr>
        <w:tab/>
        <w:t>(b)</w:t>
      </w:r>
      <w:r>
        <w:rPr>
          <w:snapToGrid w:val="0"/>
        </w:rPr>
        <w:tab/>
        <w:t>is, in the opinion of the Governor, suitable for appointment as a member by reason of his legal qualifications and experience, whether in this State or elsewhere.</w:t>
      </w:r>
    </w:p>
    <w:p>
      <w:pPr>
        <w:pStyle w:val="Subsection"/>
      </w:pPr>
      <w:r>
        <w:tab/>
        <w:t>(3)</w:t>
      </w:r>
      <w:r>
        <w:tab/>
        <w:t xml:space="preserve">In this section — </w:t>
      </w:r>
    </w:p>
    <w:p>
      <w:pPr>
        <w:pStyle w:val="Defstart"/>
      </w:pPr>
      <w:r>
        <w:rPr>
          <w:b/>
        </w:rPr>
        <w:tab/>
      </w:r>
      <w:r>
        <w:rPr>
          <w:rStyle w:val="CharDefText"/>
        </w:rPr>
        <w:t>Australian legal practitioner</w:t>
      </w:r>
      <w:r>
        <w:t xml:space="preserve"> has the meaning given in the </w:t>
      </w:r>
      <w:r>
        <w:rPr>
          <w:i/>
          <w:iCs/>
        </w:rPr>
        <w:t>Legal Profession Act 2008</w:t>
      </w:r>
      <w:r>
        <w:t xml:space="preserve"> section 3.</w:t>
      </w:r>
    </w:p>
    <w:p>
      <w:pPr>
        <w:pStyle w:val="Footnotesection"/>
      </w:pPr>
      <w:r>
        <w:tab/>
        <w:t xml:space="preserve">[Section 6 inserted by No. 91 of 1978 s. 6; amended by No. 31 of 1993 s. 51; No. 65 of 2003 s. 45, 94; No. 21 of 2008 s. 672.] </w:t>
      </w:r>
    </w:p>
    <w:p>
      <w:pPr>
        <w:pStyle w:val="Heading5"/>
        <w:rPr>
          <w:snapToGrid w:val="0"/>
        </w:rPr>
      </w:pPr>
      <w:bookmarkStart w:id="37" w:name="_Toc517682160"/>
      <w:bookmarkStart w:id="38" w:name="_Toc518101139"/>
      <w:bookmarkStart w:id="39" w:name="_Toc526750208"/>
      <w:bookmarkStart w:id="40" w:name="_Toc61336100"/>
      <w:bookmarkStart w:id="41" w:name="_Toc278981035"/>
      <w:bookmarkStart w:id="42" w:name="_Toc274231761"/>
      <w:r>
        <w:rPr>
          <w:rStyle w:val="CharSectno"/>
        </w:rPr>
        <w:t>7</w:t>
      </w:r>
      <w:r>
        <w:rPr>
          <w:snapToGrid w:val="0"/>
        </w:rPr>
        <w:t>.</w:t>
      </w:r>
      <w:r>
        <w:rPr>
          <w:snapToGrid w:val="0"/>
        </w:rPr>
        <w:tab/>
        <w:t>Tenure of office</w:t>
      </w:r>
      <w:bookmarkEnd w:id="37"/>
      <w:bookmarkEnd w:id="38"/>
      <w:bookmarkEnd w:id="39"/>
      <w:bookmarkEnd w:id="40"/>
      <w:bookmarkEnd w:id="41"/>
      <w:bookmarkEnd w:id="42"/>
      <w:r>
        <w:rPr>
          <w:snapToGrid w:val="0"/>
        </w:rPr>
        <w:t xml:space="preserve"> </w:t>
      </w:r>
    </w:p>
    <w:p>
      <w:pPr>
        <w:pStyle w:val="Subsection"/>
        <w:rPr>
          <w:snapToGrid w:val="0"/>
        </w:rPr>
      </w:pPr>
      <w:r>
        <w:rPr>
          <w:snapToGrid w:val="0"/>
        </w:rPr>
        <w:tab/>
        <w:t>(1)</w:t>
      </w:r>
      <w:r>
        <w:rPr>
          <w:snapToGrid w:val="0"/>
        </w:rPr>
        <w:tab/>
        <w:t>Each member who is a part</w:t>
      </w:r>
      <w:r>
        <w:rPr>
          <w:snapToGrid w:val="0"/>
        </w:rPr>
        <w:noBreakHyphen/>
        <w:t>time member shall hold office for such period, not exceeding 3 years, as is specified in the instrument of his appointment.</w:t>
      </w:r>
    </w:p>
    <w:p>
      <w:pPr>
        <w:pStyle w:val="Subsection"/>
        <w:rPr>
          <w:snapToGrid w:val="0"/>
        </w:rPr>
      </w:pPr>
      <w:r>
        <w:rPr>
          <w:snapToGrid w:val="0"/>
        </w:rPr>
        <w:tab/>
        <w:t>(2)</w:t>
      </w:r>
      <w:r>
        <w:rPr>
          <w:snapToGrid w:val="0"/>
        </w:rPr>
        <w:tab/>
        <w:t>Each member who is a full</w:t>
      </w:r>
      <w:r>
        <w:rPr>
          <w:snapToGrid w:val="0"/>
        </w:rPr>
        <w:noBreakHyphen/>
        <w:t>time member shall hold office for such period, not exceeding 5 years, as is specified in the instrument of his appointment.</w:t>
      </w:r>
    </w:p>
    <w:p>
      <w:pPr>
        <w:pStyle w:val="Subsection"/>
        <w:rPr>
          <w:snapToGrid w:val="0"/>
        </w:rPr>
      </w:pPr>
      <w:r>
        <w:rPr>
          <w:snapToGrid w:val="0"/>
        </w:rPr>
        <w:tab/>
        <w:t>(3)</w:t>
      </w:r>
      <w:r>
        <w:rPr>
          <w:snapToGrid w:val="0"/>
        </w:rPr>
        <w:tab/>
        <w:t>A member whose term of office has expired shall be eligible for reappointment, but — </w:t>
      </w:r>
    </w:p>
    <w:p>
      <w:pPr>
        <w:pStyle w:val="Indenta"/>
        <w:rPr>
          <w:snapToGrid w:val="0"/>
        </w:rPr>
      </w:pPr>
      <w:r>
        <w:rPr>
          <w:snapToGrid w:val="0"/>
        </w:rPr>
        <w:tab/>
        <w:t>(a)</w:t>
      </w:r>
      <w:r>
        <w:rPr>
          <w:snapToGrid w:val="0"/>
        </w:rPr>
        <w:tab/>
        <w:t>a member who is a part</w:t>
      </w:r>
      <w:r>
        <w:rPr>
          <w:snapToGrid w:val="0"/>
        </w:rPr>
        <w:noBreakHyphen/>
        <w:t>time member shall not hold office for a period exceeding 6 consecutive years; or</w:t>
      </w:r>
    </w:p>
    <w:p>
      <w:pPr>
        <w:pStyle w:val="Indenta"/>
        <w:rPr>
          <w:snapToGrid w:val="0"/>
        </w:rPr>
      </w:pPr>
      <w:r>
        <w:rPr>
          <w:snapToGrid w:val="0"/>
        </w:rPr>
        <w:tab/>
        <w:t>(b)</w:t>
      </w:r>
      <w:r>
        <w:rPr>
          <w:snapToGrid w:val="0"/>
        </w:rPr>
        <w:tab/>
        <w:t>a member who is a full</w:t>
      </w:r>
      <w:r>
        <w:rPr>
          <w:snapToGrid w:val="0"/>
        </w:rPr>
        <w:noBreakHyphen/>
        <w:t>time member shall not hold office for a period exceeding 8 consecutive years,</w:t>
      </w:r>
    </w:p>
    <w:p>
      <w:pPr>
        <w:pStyle w:val="Subsection"/>
        <w:rPr>
          <w:snapToGrid w:val="0"/>
        </w:rPr>
      </w:pPr>
      <w:r>
        <w:rPr>
          <w:snapToGrid w:val="0"/>
        </w:rPr>
        <w:tab/>
      </w:r>
      <w:r>
        <w:rPr>
          <w:snapToGrid w:val="0"/>
        </w:rPr>
        <w:tab/>
        <w:t>unless, in the opinion of the Governor, there are special circumstances warranting an extension of that period.</w:t>
      </w:r>
    </w:p>
    <w:p>
      <w:pPr>
        <w:pStyle w:val="Footnotesection"/>
      </w:pPr>
      <w:r>
        <w:tab/>
        <w:t xml:space="preserve">[Section 7 amended by No. 91 of 1978 s. 7.] </w:t>
      </w:r>
    </w:p>
    <w:p>
      <w:pPr>
        <w:pStyle w:val="Heading5"/>
        <w:rPr>
          <w:snapToGrid w:val="0"/>
        </w:rPr>
      </w:pPr>
      <w:bookmarkStart w:id="43" w:name="_Toc517682161"/>
      <w:bookmarkStart w:id="44" w:name="_Toc518101140"/>
      <w:bookmarkStart w:id="45" w:name="_Toc526750209"/>
      <w:bookmarkStart w:id="46" w:name="_Toc61336101"/>
      <w:bookmarkStart w:id="47" w:name="_Toc278981036"/>
      <w:bookmarkStart w:id="48" w:name="_Toc274231762"/>
      <w:r>
        <w:rPr>
          <w:rStyle w:val="CharSectno"/>
        </w:rPr>
        <w:t>8</w:t>
      </w:r>
      <w:r>
        <w:rPr>
          <w:snapToGrid w:val="0"/>
        </w:rPr>
        <w:t>.</w:t>
      </w:r>
      <w:r>
        <w:rPr>
          <w:snapToGrid w:val="0"/>
        </w:rPr>
        <w:tab/>
        <w:t>Removal from office</w:t>
      </w:r>
      <w:bookmarkEnd w:id="43"/>
      <w:bookmarkEnd w:id="44"/>
      <w:bookmarkEnd w:id="45"/>
      <w:bookmarkEnd w:id="46"/>
      <w:bookmarkEnd w:id="47"/>
      <w:bookmarkEnd w:id="48"/>
      <w:r>
        <w:rPr>
          <w:snapToGrid w:val="0"/>
        </w:rPr>
        <w:t xml:space="preserve"> </w:t>
      </w:r>
    </w:p>
    <w:p>
      <w:pPr>
        <w:pStyle w:val="Subsection"/>
        <w:rPr>
          <w:snapToGrid w:val="0"/>
        </w:rPr>
      </w:pPr>
      <w:r>
        <w:rPr>
          <w:snapToGrid w:val="0"/>
        </w:rPr>
        <w:tab/>
        <w:t>(1)</w:t>
      </w:r>
      <w:r>
        <w:rPr>
          <w:snapToGrid w:val="0"/>
        </w:rPr>
        <w:tab/>
        <w:t>If a member ceases to have the qualifications under which he was appointed, his office shall become vacant.</w:t>
      </w:r>
    </w:p>
    <w:p>
      <w:pPr>
        <w:pStyle w:val="Subsection"/>
        <w:rPr>
          <w:snapToGrid w:val="0"/>
        </w:rPr>
      </w:pPr>
      <w:r>
        <w:rPr>
          <w:snapToGrid w:val="0"/>
        </w:rPr>
        <w:tab/>
        <w:t>(2)</w:t>
      </w:r>
      <w:r>
        <w:rPr>
          <w:snapToGrid w:val="0"/>
        </w:rPr>
        <w:tab/>
        <w:t>A member may resign his office in writing under his hand addressed to the Attorney General.</w:t>
      </w:r>
    </w:p>
    <w:p>
      <w:pPr>
        <w:pStyle w:val="Subsection"/>
        <w:keepNext/>
        <w:rPr>
          <w:snapToGrid w:val="0"/>
        </w:rPr>
      </w:pPr>
      <w:r>
        <w:rPr>
          <w:snapToGrid w:val="0"/>
        </w:rPr>
        <w:tab/>
        <w:t>(3)</w:t>
      </w:r>
      <w:r>
        <w:rPr>
          <w:snapToGrid w:val="0"/>
        </w:rPr>
        <w:tab/>
        <w:t>The Governor may remove a member from office if he — </w:t>
      </w:r>
    </w:p>
    <w:p>
      <w:pPr>
        <w:pStyle w:val="Indenta"/>
        <w:rPr>
          <w:snapToGrid w:val="0"/>
        </w:rPr>
      </w:pPr>
      <w:r>
        <w:rPr>
          <w:snapToGrid w:val="0"/>
        </w:rPr>
        <w:tab/>
        <w:t>(a)</w:t>
      </w:r>
      <w:r>
        <w:rPr>
          <w:snapToGrid w:val="0"/>
        </w:rPr>
        <w:tab/>
        <w:t>becomes incapable of performing his duties as member;</w:t>
      </w:r>
    </w:p>
    <w:p>
      <w:pPr>
        <w:pStyle w:val="Indenta"/>
        <w:rPr>
          <w:snapToGrid w:val="0"/>
        </w:rPr>
      </w:pPr>
      <w:r>
        <w:rPr>
          <w:snapToGrid w:val="0"/>
        </w:rPr>
        <w:tab/>
        <w:t>(b)</w:t>
      </w:r>
      <w:r>
        <w:rPr>
          <w:snapToGrid w:val="0"/>
        </w:rPr>
        <w:tab/>
        <w:t>is guilty of misconduct;</w:t>
      </w:r>
    </w:p>
    <w:p>
      <w:pPr>
        <w:pStyle w:val="Indenta"/>
        <w:rPr>
          <w:snapToGrid w:val="0"/>
        </w:rPr>
      </w:pPr>
      <w:r>
        <w:rPr>
          <w:snapToGrid w:val="0"/>
        </w:rPr>
        <w:tab/>
        <w:t>(c)</w:t>
      </w:r>
      <w:r>
        <w:rPr>
          <w:snapToGrid w:val="0"/>
        </w:rPr>
        <w:tab/>
        <w:t>is convicted of an indictable offence; or</w:t>
      </w:r>
    </w:p>
    <w:p>
      <w:pPr>
        <w:pStyle w:val="Indenta"/>
        <w:rPr>
          <w:snapToGrid w:val="0"/>
        </w:rPr>
      </w:pPr>
      <w:r>
        <w:rPr>
          <w:snapToGrid w:val="0"/>
        </w:rPr>
        <w:tab/>
        <w:t>(d)</w:t>
      </w:r>
      <w:r>
        <w:rPr>
          <w:snapToGrid w:val="0"/>
        </w:rPr>
        <w:tab/>
        <w:t>fails to comply with the conditions of his appointment.</w:t>
      </w:r>
    </w:p>
    <w:p>
      <w:pPr>
        <w:pStyle w:val="Heading5"/>
        <w:rPr>
          <w:snapToGrid w:val="0"/>
        </w:rPr>
      </w:pPr>
      <w:bookmarkStart w:id="49" w:name="_Toc517682162"/>
      <w:bookmarkStart w:id="50" w:name="_Toc518101141"/>
      <w:bookmarkStart w:id="51" w:name="_Toc526750210"/>
      <w:bookmarkStart w:id="52" w:name="_Toc61336102"/>
      <w:bookmarkStart w:id="53" w:name="_Toc278981037"/>
      <w:bookmarkStart w:id="54" w:name="_Toc274231763"/>
      <w:r>
        <w:rPr>
          <w:rStyle w:val="CharSectno"/>
        </w:rPr>
        <w:t>9</w:t>
      </w:r>
      <w:r>
        <w:rPr>
          <w:snapToGrid w:val="0"/>
        </w:rPr>
        <w:t>.</w:t>
      </w:r>
      <w:r>
        <w:rPr>
          <w:snapToGrid w:val="0"/>
        </w:rPr>
        <w:tab/>
        <w:t>Conditions of appointment</w:t>
      </w:r>
      <w:bookmarkEnd w:id="49"/>
      <w:bookmarkEnd w:id="50"/>
      <w:bookmarkEnd w:id="51"/>
      <w:bookmarkEnd w:id="52"/>
      <w:bookmarkEnd w:id="53"/>
      <w:bookmarkEnd w:id="54"/>
      <w:r>
        <w:rPr>
          <w:snapToGrid w:val="0"/>
        </w:rPr>
        <w:t xml:space="preserve"> </w:t>
      </w:r>
    </w:p>
    <w:p>
      <w:pPr>
        <w:pStyle w:val="Subsection"/>
        <w:rPr>
          <w:snapToGrid w:val="0"/>
        </w:rPr>
      </w:pPr>
      <w:r>
        <w:rPr>
          <w:snapToGrid w:val="0"/>
        </w:rPr>
        <w:tab/>
        <w:t>(1)</w:t>
      </w:r>
      <w:r>
        <w:rPr>
          <w:snapToGrid w:val="0"/>
        </w:rPr>
        <w:tab/>
        <w:t>A member shall be paid such remuneration and allowances as the Governor may from time to time determine.</w:t>
      </w:r>
    </w:p>
    <w:p>
      <w:pPr>
        <w:pStyle w:val="Subsection"/>
        <w:rPr>
          <w:snapToGrid w:val="0"/>
        </w:rPr>
      </w:pPr>
      <w:r>
        <w:rPr>
          <w:snapToGrid w:val="0"/>
        </w:rPr>
        <w:tab/>
        <w:t>(2)</w:t>
      </w:r>
      <w:r>
        <w:rPr>
          <w:snapToGrid w:val="0"/>
        </w:rPr>
        <w:tab/>
        <w:t>The Governor shall not determine the remuneration and allowances to be paid to a member who is a part</w:t>
      </w:r>
      <w:r>
        <w:rPr>
          <w:snapToGrid w:val="0"/>
        </w:rPr>
        <w:noBreakHyphen/>
        <w:t xml:space="preserve">time member who is a person to whom Part 3 of the </w:t>
      </w:r>
      <w:r>
        <w:rPr>
          <w:i/>
          <w:snapToGrid w:val="0"/>
        </w:rPr>
        <w:t>Public Sector Management Act 1994</w:t>
      </w:r>
      <w:r>
        <w:rPr>
          <w:snapToGrid w:val="0"/>
        </w:rPr>
        <w:t xml:space="preserve"> applies except with the prior approval in writing of the</w:t>
      </w:r>
      <w:r>
        <w:t xml:space="preserve"> </w:t>
      </w:r>
      <w:del w:id="55" w:author="svcMRProcess" w:date="2015-11-01T21:05:00Z">
        <w:r>
          <w:rPr>
            <w:snapToGrid w:val="0"/>
          </w:rPr>
          <w:delText xml:space="preserve">Minister for </w:delText>
        </w:r>
      </w:del>
      <w:r>
        <w:t xml:space="preserve">Public Sector </w:t>
      </w:r>
      <w:del w:id="56" w:author="svcMRProcess" w:date="2015-11-01T21:05:00Z">
        <w:r>
          <w:rPr>
            <w:snapToGrid w:val="0"/>
          </w:rPr>
          <w:delText>Management</w:delText>
        </w:r>
      </w:del>
      <w:ins w:id="57" w:author="svcMRProcess" w:date="2015-11-01T21:05:00Z">
        <w:r>
          <w:t>Commissioner</w:t>
        </w:r>
      </w:ins>
      <w:r>
        <w:rPr>
          <w:snapToGrid w:val="0"/>
        </w:rPr>
        <w:t>.</w:t>
      </w:r>
    </w:p>
    <w:p>
      <w:pPr>
        <w:pStyle w:val="Subsection"/>
        <w:rPr>
          <w:snapToGrid w:val="0"/>
        </w:rPr>
      </w:pPr>
      <w:r>
        <w:rPr>
          <w:snapToGrid w:val="0"/>
        </w:rPr>
        <w:tab/>
        <w:t>(3)</w:t>
      </w:r>
      <w:r>
        <w:rPr>
          <w:snapToGrid w:val="0"/>
        </w:rPr>
        <w:tab/>
        <w:t>The appointment of a member shall, subject to this Act, be in accordance with such terms and conditions as may be specified in the instrument of his appointment.</w:t>
      </w:r>
    </w:p>
    <w:p>
      <w:pPr>
        <w:pStyle w:val="Subsection"/>
        <w:keepNext/>
        <w:rPr>
          <w:snapToGrid w:val="0"/>
        </w:rPr>
      </w:pPr>
      <w:r>
        <w:rPr>
          <w:snapToGrid w:val="0"/>
        </w:rPr>
        <w:tab/>
        <w:t>(4)</w:t>
      </w:r>
      <w:r>
        <w:rPr>
          <w:snapToGrid w:val="0"/>
        </w:rPr>
        <w:tab/>
        <w:t>Acceptance of or acting in the office of member by any person shall not of itself — </w:t>
      </w:r>
    </w:p>
    <w:p>
      <w:pPr>
        <w:pStyle w:val="Indenta"/>
        <w:rPr>
          <w:snapToGrid w:val="0"/>
        </w:rPr>
      </w:pPr>
      <w:r>
        <w:rPr>
          <w:snapToGrid w:val="0"/>
        </w:rPr>
        <w:tab/>
        <w:t>(a)</w:t>
      </w:r>
      <w:r>
        <w:rPr>
          <w:snapToGrid w:val="0"/>
        </w:rPr>
        <w:tab/>
        <w:t xml:space="preserve">render the provisions of Part 3 of the </w:t>
      </w:r>
      <w:r>
        <w:rPr>
          <w:i/>
          <w:snapToGrid w:val="0"/>
        </w:rPr>
        <w:t>Public Sector Management Act 1994</w:t>
      </w:r>
      <w:r>
        <w:rPr>
          <w:snapToGrid w:val="0"/>
        </w:rPr>
        <w:t>, or any other Act applying to persons as officers of the Public Service of the State, applicable to him; or</w:t>
      </w:r>
    </w:p>
    <w:p>
      <w:pPr>
        <w:pStyle w:val="Indenta"/>
        <w:rPr>
          <w:snapToGrid w:val="0"/>
        </w:rPr>
      </w:pPr>
      <w:r>
        <w:rPr>
          <w:snapToGrid w:val="0"/>
        </w:rPr>
        <w:tab/>
        <w:t>(b)</w:t>
      </w:r>
      <w:r>
        <w:rPr>
          <w:snapToGrid w:val="0"/>
        </w:rPr>
        <w:tab/>
        <w:t>in the case of a member who is a part</w:t>
      </w:r>
      <w:r>
        <w:rPr>
          <w:snapToGrid w:val="0"/>
        </w:rPr>
        <w:noBreakHyphen/>
        <w:t>time member, affect or prejudice the application to him of the provisions referred to in paragraph (a) if those provisions applied to him at the time of the acceptance of or acting in that office.</w:t>
      </w:r>
    </w:p>
    <w:p>
      <w:pPr>
        <w:pStyle w:val="Subsection"/>
        <w:keepNext/>
        <w:rPr>
          <w:snapToGrid w:val="0"/>
        </w:rPr>
      </w:pPr>
      <w:r>
        <w:rPr>
          <w:snapToGrid w:val="0"/>
        </w:rPr>
        <w:tab/>
        <w:t>(5)</w:t>
      </w:r>
      <w:r>
        <w:rPr>
          <w:snapToGrid w:val="0"/>
        </w:rPr>
        <w:tab/>
        <w:t>A member who is a full</w:t>
      </w:r>
      <w:r>
        <w:rPr>
          <w:snapToGrid w:val="0"/>
        </w:rPr>
        <w:noBreakHyphen/>
        <w:t xml:space="preserve">time member who, immediately prior to his appointment, occupied an office under Part 3 of the </w:t>
      </w:r>
      <w:r>
        <w:rPr>
          <w:i/>
          <w:snapToGrid w:val="0"/>
        </w:rPr>
        <w:t>Public Sector Management Act 1994</w:t>
      </w:r>
      <w:r>
        <w:rPr>
          <w:snapToGrid w:val="0"/>
        </w:rPr>
        <w:t> — </w:t>
      </w:r>
    </w:p>
    <w:p>
      <w:pPr>
        <w:pStyle w:val="Indenta"/>
        <w:rPr>
          <w:snapToGrid w:val="0"/>
        </w:rPr>
      </w:pPr>
      <w:r>
        <w:rPr>
          <w:snapToGrid w:val="0"/>
        </w:rPr>
        <w:tab/>
        <w:t>(a)</w:t>
      </w:r>
      <w:r>
        <w:rPr>
          <w:snapToGrid w:val="0"/>
        </w:rPr>
        <w:tab/>
        <w:t>shall, if he resigns his office or if his term of office expires by effluxion of time and he is not reappointed, be entitled to be appointed to an office under that Part not lower in status than the office which he occupied immediately prior to his appointment as a full-time member; and</w:t>
      </w:r>
    </w:p>
    <w:p>
      <w:pPr>
        <w:pStyle w:val="Indenta"/>
        <w:rPr>
          <w:snapToGrid w:val="0"/>
        </w:rPr>
      </w:pPr>
      <w:r>
        <w:rPr>
          <w:snapToGrid w:val="0"/>
        </w:rPr>
        <w:tab/>
        <w:t>(b)</w:t>
      </w:r>
      <w:r>
        <w:rPr>
          <w:snapToGrid w:val="0"/>
        </w:rPr>
        <w:tab/>
        <w:t xml:space="preserve">shall continue to retain his existing and accruing rights,; including his rights under the </w:t>
      </w:r>
      <w:r>
        <w:rPr>
          <w:i/>
          <w:snapToGrid w:val="0"/>
        </w:rPr>
        <w:t>Superannuation and Family Benefits Act 1938</w:t>
      </w:r>
      <w:r>
        <w:rPr>
          <w:snapToGrid w:val="0"/>
        </w:rPr>
        <w:t xml:space="preserve"> </w:t>
      </w:r>
      <w:r>
        <w:rPr>
          <w:snapToGrid w:val="0"/>
          <w:vertAlign w:val="superscript"/>
        </w:rPr>
        <w:t>2</w:t>
      </w:r>
      <w:r>
        <w:rPr>
          <w:snapToGrid w:val="0"/>
        </w:rPr>
        <w:t>, as if his service as a full</w:t>
      </w:r>
      <w:r>
        <w:rPr>
          <w:snapToGrid w:val="0"/>
        </w:rPr>
        <w:noBreakHyphen/>
        <w:t xml:space="preserve">time member were service as a public service officer within the meaning of the </w:t>
      </w:r>
      <w:r>
        <w:rPr>
          <w:i/>
          <w:snapToGrid w:val="0"/>
        </w:rPr>
        <w:t>Public Sector Management Act 1994</w:t>
      </w:r>
      <w:r>
        <w:rPr>
          <w:snapToGrid w:val="0"/>
        </w:rPr>
        <w:t>.</w:t>
      </w:r>
    </w:p>
    <w:p>
      <w:pPr>
        <w:pStyle w:val="Subsection"/>
        <w:keepNext/>
        <w:rPr>
          <w:snapToGrid w:val="0"/>
        </w:rPr>
      </w:pPr>
      <w:r>
        <w:rPr>
          <w:snapToGrid w:val="0"/>
        </w:rPr>
        <w:tab/>
        <w:t>(6)</w:t>
      </w:r>
      <w:r>
        <w:rPr>
          <w:snapToGrid w:val="0"/>
        </w:rPr>
        <w:tab/>
        <w:t>In relation to a member who is a full</w:t>
      </w:r>
      <w:r>
        <w:rPr>
          <w:snapToGrid w:val="0"/>
        </w:rPr>
        <w:noBreakHyphen/>
        <w:t>time member to whom subsection (5) does not apply — </w:t>
      </w:r>
    </w:p>
    <w:p>
      <w:pPr>
        <w:pStyle w:val="Indenta"/>
        <w:rPr>
          <w:snapToGrid w:val="0"/>
        </w:rPr>
      </w:pPr>
      <w:r>
        <w:rPr>
          <w:snapToGrid w:val="0"/>
        </w:rPr>
        <w:tab/>
        <w:t>(a)</w:t>
      </w:r>
      <w:r>
        <w:rPr>
          <w:snapToGrid w:val="0"/>
        </w:rPr>
        <w:tab/>
        <w:t>the Commission is deemed to be a department; and</w:t>
      </w:r>
    </w:p>
    <w:p>
      <w:pPr>
        <w:pStyle w:val="Indenta"/>
        <w:rPr>
          <w:snapToGrid w:val="0"/>
        </w:rPr>
      </w:pPr>
      <w:r>
        <w:rPr>
          <w:snapToGrid w:val="0"/>
        </w:rPr>
        <w:tab/>
        <w:t>(b)</w:t>
      </w:r>
      <w:r>
        <w:rPr>
          <w:snapToGrid w:val="0"/>
        </w:rPr>
        <w:tab/>
        <w:t>that full</w:t>
      </w:r>
      <w:r>
        <w:rPr>
          <w:snapToGrid w:val="0"/>
        </w:rPr>
        <w:noBreakHyphen/>
        <w:t>time member is deemed to be an employee,</w:t>
      </w:r>
    </w:p>
    <w:p>
      <w:pPr>
        <w:pStyle w:val="Subsection"/>
        <w:rPr>
          <w:snapToGrid w:val="0"/>
        </w:rPr>
      </w:pPr>
      <w:r>
        <w:rPr>
          <w:snapToGrid w:val="0"/>
        </w:rPr>
        <w:tab/>
      </w:r>
      <w:r>
        <w:rPr>
          <w:snapToGrid w:val="0"/>
        </w:rPr>
        <w:tab/>
        <w:t xml:space="preserve">within the meaning and for the purposes of the </w:t>
      </w:r>
      <w:r>
        <w:rPr>
          <w:i/>
          <w:snapToGrid w:val="0"/>
        </w:rPr>
        <w:t>Superannuation and Family Benefits Act 1938</w:t>
      </w:r>
      <w:r>
        <w:rPr>
          <w:snapToGrid w:val="0"/>
        </w:rPr>
        <w:t xml:space="preserve"> </w:t>
      </w:r>
      <w:r>
        <w:rPr>
          <w:snapToGrid w:val="0"/>
          <w:vertAlign w:val="superscript"/>
        </w:rPr>
        <w:t>2</w:t>
      </w:r>
      <w:r>
        <w:rPr>
          <w:snapToGrid w:val="0"/>
        </w:rPr>
        <w:t>, but he is not compelled to become a contributor for pension, superannuation or benefits under that Act.</w:t>
      </w:r>
    </w:p>
    <w:p>
      <w:pPr>
        <w:pStyle w:val="Footnotesection"/>
      </w:pPr>
      <w:r>
        <w:tab/>
        <w:t>[Section 9 amended by No. 91 of 1978 s. 8; No. 32 of 1994 s. 19; No. 42 of 1997 s. </w:t>
      </w:r>
      <w:del w:id="58" w:author="svcMRProcess" w:date="2015-11-01T21:05:00Z">
        <w:r>
          <w:delText>8</w:delText>
        </w:r>
      </w:del>
      <w:ins w:id="59" w:author="svcMRProcess" w:date="2015-11-01T21:05:00Z">
        <w:r>
          <w:t>8; No. 39 of 2010 s. 89</w:t>
        </w:r>
      </w:ins>
      <w:r>
        <w:t xml:space="preserve">.] </w:t>
      </w:r>
    </w:p>
    <w:p>
      <w:pPr>
        <w:pStyle w:val="Heading5"/>
        <w:rPr>
          <w:snapToGrid w:val="0"/>
        </w:rPr>
      </w:pPr>
      <w:bookmarkStart w:id="60" w:name="_Toc517682163"/>
      <w:bookmarkStart w:id="61" w:name="_Toc518101142"/>
      <w:bookmarkStart w:id="62" w:name="_Toc526750211"/>
      <w:bookmarkStart w:id="63" w:name="_Toc61336103"/>
      <w:bookmarkStart w:id="64" w:name="_Toc278981038"/>
      <w:bookmarkStart w:id="65" w:name="_Toc274231764"/>
      <w:r>
        <w:rPr>
          <w:rStyle w:val="CharSectno"/>
        </w:rPr>
        <w:t>10</w:t>
      </w:r>
      <w:r>
        <w:rPr>
          <w:snapToGrid w:val="0"/>
        </w:rPr>
        <w:t>.</w:t>
      </w:r>
      <w:r>
        <w:rPr>
          <w:snapToGrid w:val="0"/>
        </w:rPr>
        <w:tab/>
        <w:t>Acting members</w:t>
      </w:r>
      <w:bookmarkEnd w:id="60"/>
      <w:bookmarkEnd w:id="61"/>
      <w:bookmarkEnd w:id="62"/>
      <w:bookmarkEnd w:id="63"/>
      <w:bookmarkEnd w:id="64"/>
      <w:bookmarkEnd w:id="65"/>
      <w:r>
        <w:rPr>
          <w:snapToGrid w:val="0"/>
        </w:rPr>
        <w:t xml:space="preserve"> </w:t>
      </w:r>
    </w:p>
    <w:p>
      <w:pPr>
        <w:pStyle w:val="Subsection"/>
        <w:rPr>
          <w:snapToGrid w:val="0"/>
        </w:rPr>
      </w:pPr>
      <w:r>
        <w:rPr>
          <w:snapToGrid w:val="0"/>
        </w:rPr>
        <w:tab/>
        <w:t>(1)</w:t>
      </w:r>
      <w:r>
        <w:rPr>
          <w:snapToGrid w:val="0"/>
        </w:rPr>
        <w:tab/>
        <w:t>The Attorney General may, on such terms and conditions as he things fit, appoint a person to act temporarily as a member during the absence of any member, and a person so appointed shall, while so acting, be deemed to be a member.</w:t>
      </w:r>
    </w:p>
    <w:p>
      <w:pPr>
        <w:pStyle w:val="Subsection"/>
        <w:rPr>
          <w:snapToGrid w:val="0"/>
        </w:rPr>
      </w:pPr>
      <w:r>
        <w:rPr>
          <w:snapToGrid w:val="0"/>
        </w:rPr>
        <w:tab/>
        <w:t>(2)</w:t>
      </w:r>
      <w:r>
        <w:rPr>
          <w:snapToGrid w:val="0"/>
        </w:rPr>
        <w:tab/>
        <w:t>A person shall not be appointed an acting member unless he has the like qualification, within the meaning of section 6, as the member who is absent.</w:t>
      </w:r>
    </w:p>
    <w:p>
      <w:pPr>
        <w:pStyle w:val="Heading5"/>
        <w:rPr>
          <w:snapToGrid w:val="0"/>
        </w:rPr>
      </w:pPr>
      <w:bookmarkStart w:id="66" w:name="_Toc517682164"/>
      <w:bookmarkStart w:id="67" w:name="_Toc518101143"/>
      <w:bookmarkStart w:id="68" w:name="_Toc526750212"/>
      <w:bookmarkStart w:id="69" w:name="_Toc61336104"/>
      <w:bookmarkStart w:id="70" w:name="_Toc278981039"/>
      <w:bookmarkStart w:id="71" w:name="_Toc274231765"/>
      <w:r>
        <w:rPr>
          <w:rStyle w:val="CharSectno"/>
        </w:rPr>
        <w:t>11</w:t>
      </w:r>
      <w:r>
        <w:rPr>
          <w:snapToGrid w:val="0"/>
        </w:rPr>
        <w:t>.</w:t>
      </w:r>
      <w:r>
        <w:rPr>
          <w:snapToGrid w:val="0"/>
        </w:rPr>
        <w:tab/>
        <w:t>Functions of Commission</w:t>
      </w:r>
      <w:bookmarkEnd w:id="66"/>
      <w:bookmarkEnd w:id="67"/>
      <w:bookmarkEnd w:id="68"/>
      <w:bookmarkEnd w:id="69"/>
      <w:bookmarkEnd w:id="70"/>
      <w:bookmarkEnd w:id="71"/>
      <w:r>
        <w:rPr>
          <w:snapToGrid w:val="0"/>
        </w:rPr>
        <w:t xml:space="preserve"> </w:t>
      </w:r>
    </w:p>
    <w:p>
      <w:pPr>
        <w:pStyle w:val="Subsection"/>
        <w:rPr>
          <w:snapToGrid w:val="0"/>
        </w:rPr>
      </w:pPr>
      <w:r>
        <w:rPr>
          <w:snapToGrid w:val="0"/>
        </w:rPr>
        <w:tab/>
        <w:t>(1)</w:t>
      </w:r>
      <w:r>
        <w:rPr>
          <w:snapToGrid w:val="0"/>
        </w:rPr>
        <w:tab/>
        <w:t>The Commission shall prepare and submit to the Attorney General from time to time proposals for the review of any area of law with a view to reform, and for this purpose may consider any proposals for the reform of the law which may be made to it by any person.</w:t>
      </w:r>
    </w:p>
    <w:p>
      <w:pPr>
        <w:pStyle w:val="Subsection"/>
        <w:keepNext/>
        <w:rPr>
          <w:snapToGrid w:val="0"/>
        </w:rPr>
      </w:pPr>
      <w:r>
        <w:rPr>
          <w:snapToGrid w:val="0"/>
        </w:rPr>
        <w:tab/>
        <w:t>(2)</w:t>
      </w:r>
      <w:r>
        <w:rPr>
          <w:snapToGrid w:val="0"/>
        </w:rPr>
        <w:tab/>
        <w:t>The Attorney General may refer to the Commission — </w:t>
      </w:r>
    </w:p>
    <w:p>
      <w:pPr>
        <w:pStyle w:val="Indenta"/>
        <w:rPr>
          <w:snapToGrid w:val="0"/>
        </w:rPr>
      </w:pPr>
      <w:r>
        <w:rPr>
          <w:snapToGrid w:val="0"/>
        </w:rPr>
        <w:tab/>
        <w:t>(a)</w:t>
      </w:r>
      <w:r>
        <w:rPr>
          <w:snapToGrid w:val="0"/>
        </w:rPr>
        <w:tab/>
        <w:t>any of the matters in the proposals submitted to him by it under subsection (1); or</w:t>
      </w:r>
    </w:p>
    <w:p>
      <w:pPr>
        <w:pStyle w:val="Indenta"/>
        <w:rPr>
          <w:snapToGrid w:val="0"/>
        </w:rPr>
      </w:pPr>
      <w:r>
        <w:rPr>
          <w:snapToGrid w:val="0"/>
        </w:rPr>
        <w:tab/>
        <w:t>(b)</w:t>
      </w:r>
      <w:r>
        <w:rPr>
          <w:snapToGrid w:val="0"/>
        </w:rPr>
        <w:tab/>
        <w:t>any other matter.</w:t>
      </w:r>
    </w:p>
    <w:p>
      <w:pPr>
        <w:pStyle w:val="Subsection"/>
        <w:keepNext/>
        <w:rPr>
          <w:snapToGrid w:val="0"/>
        </w:rPr>
      </w:pPr>
      <w:r>
        <w:rPr>
          <w:snapToGrid w:val="0"/>
        </w:rPr>
        <w:tab/>
        <w:t>(3)</w:t>
      </w:r>
      <w:r>
        <w:rPr>
          <w:snapToGrid w:val="0"/>
        </w:rPr>
        <w:tab/>
        <w:t>On a reference made to it by the Attorney General under subsection (2), the Commission shall — </w:t>
      </w:r>
    </w:p>
    <w:p>
      <w:pPr>
        <w:pStyle w:val="Indenta"/>
        <w:rPr>
          <w:snapToGrid w:val="0"/>
        </w:rPr>
      </w:pPr>
      <w:r>
        <w:rPr>
          <w:snapToGrid w:val="0"/>
        </w:rPr>
        <w:tab/>
        <w:t>(a)</w:t>
      </w:r>
      <w:r>
        <w:rPr>
          <w:snapToGrid w:val="0"/>
        </w:rPr>
        <w:tab/>
        <w:t>examine critically the law with respect to the matter mentioned in the reference; and</w:t>
      </w:r>
    </w:p>
    <w:p>
      <w:pPr>
        <w:pStyle w:val="Indenta"/>
        <w:rPr>
          <w:snapToGrid w:val="0"/>
        </w:rPr>
      </w:pPr>
      <w:r>
        <w:rPr>
          <w:snapToGrid w:val="0"/>
        </w:rPr>
        <w:tab/>
        <w:t>(b)</w:t>
      </w:r>
      <w:r>
        <w:rPr>
          <w:snapToGrid w:val="0"/>
        </w:rPr>
        <w:tab/>
        <w:t>report to the Attorney General on the results of the examination of that law and make any recommendations with respect to the reform of that law, that it considers to be desirable.</w:t>
      </w:r>
    </w:p>
    <w:p>
      <w:pPr>
        <w:pStyle w:val="Subsection"/>
        <w:keepNext/>
        <w:rPr>
          <w:snapToGrid w:val="0"/>
        </w:rPr>
      </w:pPr>
      <w:r>
        <w:rPr>
          <w:snapToGrid w:val="0"/>
        </w:rPr>
        <w:tab/>
        <w:t>(4)</w:t>
      </w:r>
      <w:r>
        <w:rPr>
          <w:snapToGrid w:val="0"/>
        </w:rPr>
        <w:tab/>
        <w:t>Without limiting the generality of subsection (3) the commission shall examine the law to which the reference relates for the purposes of ascertaining and reporting whether that law — </w:t>
      </w:r>
    </w:p>
    <w:p>
      <w:pPr>
        <w:pStyle w:val="Indenta"/>
        <w:rPr>
          <w:snapToGrid w:val="0"/>
        </w:rPr>
      </w:pPr>
      <w:r>
        <w:rPr>
          <w:snapToGrid w:val="0"/>
        </w:rPr>
        <w:tab/>
        <w:t>(a)</w:t>
      </w:r>
      <w:r>
        <w:rPr>
          <w:snapToGrid w:val="0"/>
        </w:rPr>
        <w:tab/>
        <w:t>is obsolete, unnecessary, incomplete or otherwise defective;</w:t>
      </w:r>
    </w:p>
    <w:p>
      <w:pPr>
        <w:pStyle w:val="Indenta"/>
        <w:rPr>
          <w:snapToGrid w:val="0"/>
        </w:rPr>
      </w:pPr>
      <w:r>
        <w:rPr>
          <w:snapToGrid w:val="0"/>
        </w:rPr>
        <w:tab/>
        <w:t>(b)</w:t>
      </w:r>
      <w:r>
        <w:rPr>
          <w:snapToGrid w:val="0"/>
        </w:rPr>
        <w:tab/>
        <w:t>ought to be changed so as to accord with modern conditions;</w:t>
      </w:r>
    </w:p>
    <w:p>
      <w:pPr>
        <w:pStyle w:val="Indenta"/>
        <w:rPr>
          <w:snapToGrid w:val="0"/>
        </w:rPr>
      </w:pPr>
      <w:r>
        <w:rPr>
          <w:snapToGrid w:val="0"/>
        </w:rPr>
        <w:tab/>
        <w:t>(c)</w:t>
      </w:r>
      <w:r>
        <w:rPr>
          <w:snapToGrid w:val="0"/>
        </w:rPr>
        <w:tab/>
        <w:t>contains anomalies; or</w:t>
      </w:r>
    </w:p>
    <w:p>
      <w:pPr>
        <w:pStyle w:val="Indenta"/>
        <w:rPr>
          <w:snapToGrid w:val="0"/>
        </w:rPr>
      </w:pPr>
      <w:r>
        <w:rPr>
          <w:snapToGrid w:val="0"/>
        </w:rPr>
        <w:tab/>
        <w:t>(d)</w:t>
      </w:r>
      <w:r>
        <w:rPr>
          <w:snapToGrid w:val="0"/>
        </w:rPr>
        <w:tab/>
        <w:t>ought to be simplified, consolidated, codified, repealed or revised,</w:t>
      </w:r>
    </w:p>
    <w:p>
      <w:pPr>
        <w:pStyle w:val="Subsection"/>
        <w:rPr>
          <w:snapToGrid w:val="0"/>
        </w:rPr>
      </w:pPr>
      <w:r>
        <w:rPr>
          <w:snapToGrid w:val="0"/>
        </w:rPr>
        <w:tab/>
      </w:r>
      <w:r>
        <w:rPr>
          <w:snapToGrid w:val="0"/>
        </w:rPr>
        <w:tab/>
        <w:t>and, if appropriate, whether new or more effective methods for the administration of that law should be developed.</w:t>
      </w:r>
    </w:p>
    <w:p>
      <w:pPr>
        <w:pStyle w:val="Subsection"/>
        <w:rPr>
          <w:snapToGrid w:val="0"/>
        </w:rPr>
      </w:pPr>
      <w:r>
        <w:rPr>
          <w:snapToGrid w:val="0"/>
        </w:rPr>
        <w:tab/>
        <w:t>(5)</w:t>
      </w:r>
      <w:r>
        <w:rPr>
          <w:snapToGrid w:val="0"/>
        </w:rPr>
        <w:tab/>
        <w:t>The Commission shall deal with references made by the Attorney General in the order of priority, if any, approved by him.</w:t>
      </w:r>
    </w:p>
    <w:p>
      <w:pPr>
        <w:pStyle w:val="Subsection"/>
        <w:rPr>
          <w:snapToGrid w:val="0"/>
        </w:rPr>
      </w:pPr>
      <w:r>
        <w:rPr>
          <w:snapToGrid w:val="0"/>
        </w:rPr>
        <w:tab/>
        <w:t>(6)</w:t>
      </w:r>
      <w:r>
        <w:rPr>
          <w:snapToGrid w:val="0"/>
        </w:rPr>
        <w:tab/>
        <w:t>The Commission may for the purposes of this section hold and conduct such inquiries as it thinks fit, and inform itself on any matter in such manner as it thinks fit, and obtain such information as to the law and the administration of justice of other countries as appears to the Commission likely to facilitate the performance of any of its functions.</w:t>
      </w:r>
    </w:p>
    <w:p>
      <w:pPr>
        <w:pStyle w:val="Subsection"/>
        <w:rPr>
          <w:snapToGrid w:val="0"/>
        </w:rPr>
      </w:pPr>
      <w:r>
        <w:rPr>
          <w:snapToGrid w:val="0"/>
        </w:rPr>
        <w:tab/>
        <w:t>(7)</w:t>
      </w:r>
      <w:r>
        <w:rPr>
          <w:snapToGrid w:val="0"/>
        </w:rPr>
        <w:tab/>
        <w:t>The Attorney General shall cause the proposals and reports (including the recommendations) made by the Commission pursuant to the other provisions of this section to be presented to each House of Parliament as soon as practicable after they have been submitted to him.</w:t>
      </w:r>
    </w:p>
    <w:p>
      <w:pPr>
        <w:pStyle w:val="Footnotesection"/>
      </w:pPr>
      <w:r>
        <w:tab/>
        <w:t xml:space="preserve">[Section 11 amended by No. 98 of 1985 s. 3.] </w:t>
      </w:r>
    </w:p>
    <w:p>
      <w:pPr>
        <w:pStyle w:val="Heading5"/>
        <w:rPr>
          <w:snapToGrid w:val="0"/>
        </w:rPr>
      </w:pPr>
      <w:bookmarkStart w:id="72" w:name="_Toc517682165"/>
      <w:bookmarkStart w:id="73" w:name="_Toc518101144"/>
      <w:bookmarkStart w:id="74" w:name="_Toc526750213"/>
      <w:bookmarkStart w:id="75" w:name="_Toc61336105"/>
      <w:bookmarkStart w:id="76" w:name="_Toc278981040"/>
      <w:bookmarkStart w:id="77" w:name="_Toc274231766"/>
      <w:r>
        <w:rPr>
          <w:rStyle w:val="CharSectno"/>
        </w:rPr>
        <w:t>12</w:t>
      </w:r>
      <w:r>
        <w:rPr>
          <w:snapToGrid w:val="0"/>
        </w:rPr>
        <w:t>.</w:t>
      </w:r>
      <w:r>
        <w:rPr>
          <w:snapToGrid w:val="0"/>
        </w:rPr>
        <w:tab/>
        <w:t>Proceedings of Commission</w:t>
      </w:r>
      <w:bookmarkEnd w:id="72"/>
      <w:bookmarkEnd w:id="73"/>
      <w:bookmarkEnd w:id="74"/>
      <w:bookmarkEnd w:id="75"/>
      <w:bookmarkEnd w:id="76"/>
      <w:bookmarkEnd w:id="77"/>
      <w:r>
        <w:rPr>
          <w:snapToGrid w:val="0"/>
        </w:rPr>
        <w:t xml:space="preserve"> </w:t>
      </w:r>
    </w:p>
    <w:p>
      <w:pPr>
        <w:pStyle w:val="Subsection"/>
        <w:rPr>
          <w:snapToGrid w:val="0"/>
        </w:rPr>
      </w:pPr>
      <w:r>
        <w:rPr>
          <w:snapToGrid w:val="0"/>
        </w:rPr>
        <w:tab/>
        <w:t>(1)</w:t>
      </w:r>
      <w:r>
        <w:rPr>
          <w:snapToGrid w:val="0"/>
        </w:rPr>
        <w:tab/>
        <w:t>The Commission shall meet from time to time at such places and times as the Chairman directs.</w:t>
      </w:r>
    </w:p>
    <w:p>
      <w:pPr>
        <w:pStyle w:val="Subsection"/>
        <w:rPr>
          <w:snapToGrid w:val="0"/>
        </w:rPr>
      </w:pPr>
      <w:r>
        <w:rPr>
          <w:snapToGrid w:val="0"/>
        </w:rPr>
        <w:tab/>
        <w:t>(2)</w:t>
      </w:r>
      <w:r>
        <w:rPr>
          <w:snapToGrid w:val="0"/>
        </w:rPr>
        <w:tab/>
        <w:t>The Commission may regulate and conduct the proceedings at its meetings as it thinks fit and shall keep minutes of those proceedings.</w:t>
      </w:r>
    </w:p>
    <w:p>
      <w:pPr>
        <w:pStyle w:val="Subsection"/>
        <w:rPr>
          <w:snapToGrid w:val="0"/>
        </w:rPr>
      </w:pPr>
      <w:r>
        <w:rPr>
          <w:snapToGrid w:val="0"/>
        </w:rPr>
        <w:tab/>
        <w:t>(3)</w:t>
      </w:r>
      <w:r>
        <w:rPr>
          <w:snapToGrid w:val="0"/>
        </w:rPr>
        <w:tab/>
        <w:t>Subject to this Act, the Commission may delegate to any of the members any of its powers, authorities, duties, or functions except this power of delegation.</w:t>
      </w:r>
    </w:p>
    <w:p>
      <w:pPr>
        <w:pStyle w:val="Subsection"/>
        <w:rPr>
          <w:snapToGrid w:val="0"/>
        </w:rPr>
      </w:pPr>
      <w:r>
        <w:rPr>
          <w:snapToGrid w:val="0"/>
        </w:rPr>
        <w:tab/>
        <w:t>(4)</w:t>
      </w:r>
      <w:r>
        <w:rPr>
          <w:snapToGrid w:val="0"/>
        </w:rPr>
        <w:tab/>
        <w:t>The Commission may revoke a delegation given under subsection (3) and no delegation so given prevents the exercise or discharge by the Commission of any of its powers, authorities, duties, or functions.</w:t>
      </w:r>
    </w:p>
    <w:p>
      <w:pPr>
        <w:pStyle w:val="Heading5"/>
        <w:rPr>
          <w:snapToGrid w:val="0"/>
        </w:rPr>
      </w:pPr>
      <w:bookmarkStart w:id="78" w:name="_Toc517682166"/>
      <w:bookmarkStart w:id="79" w:name="_Toc518101145"/>
      <w:bookmarkStart w:id="80" w:name="_Toc526750214"/>
      <w:bookmarkStart w:id="81" w:name="_Toc61336106"/>
      <w:bookmarkStart w:id="82" w:name="_Toc278981041"/>
      <w:bookmarkStart w:id="83" w:name="_Toc274231767"/>
      <w:r>
        <w:rPr>
          <w:rStyle w:val="CharSectno"/>
        </w:rPr>
        <w:t>13</w:t>
      </w:r>
      <w:r>
        <w:rPr>
          <w:snapToGrid w:val="0"/>
        </w:rPr>
        <w:t>.</w:t>
      </w:r>
      <w:r>
        <w:rPr>
          <w:snapToGrid w:val="0"/>
        </w:rPr>
        <w:tab/>
        <w:t xml:space="preserve">Application of </w:t>
      </w:r>
      <w:bookmarkEnd w:id="78"/>
      <w:bookmarkEnd w:id="79"/>
      <w:bookmarkEnd w:id="80"/>
      <w:bookmarkEnd w:id="81"/>
      <w:r>
        <w:rPr>
          <w:i/>
          <w:iCs/>
        </w:rPr>
        <w:t>Financial Management Act 2006</w:t>
      </w:r>
      <w:r>
        <w:t xml:space="preserve"> and </w:t>
      </w:r>
      <w:r>
        <w:rPr>
          <w:i/>
          <w:iCs/>
        </w:rPr>
        <w:t>Auditor General Act 2006</w:t>
      </w:r>
      <w:bookmarkEnd w:id="82"/>
      <w:bookmarkEnd w:id="83"/>
    </w:p>
    <w:p>
      <w:pPr>
        <w:pStyle w:val="Subsection"/>
        <w:rPr>
          <w:snapToGrid w:val="0"/>
        </w:rPr>
      </w:pPr>
      <w:r>
        <w:rPr>
          <w:snapToGrid w:val="0"/>
        </w:rPr>
        <w:tab/>
      </w:r>
      <w:r>
        <w:rPr>
          <w:snapToGrid w:val="0"/>
        </w:rPr>
        <w:tab/>
        <w:t xml:space="preserve">The provisions of the </w:t>
      </w:r>
      <w:r>
        <w:rPr>
          <w:i/>
          <w:iCs/>
        </w:rPr>
        <w:t>Financial Management Act 2006</w:t>
      </w:r>
      <w:r>
        <w:t xml:space="preserve"> and the </w:t>
      </w:r>
      <w:r>
        <w:rPr>
          <w:i/>
          <w:iCs/>
        </w:rPr>
        <w:t xml:space="preserve">Auditor General Act 2006 </w:t>
      </w:r>
      <w:r>
        <w:rPr>
          <w:snapToGrid w:val="0"/>
        </w:rPr>
        <w:t>regulating the financial administration, audit and reporting of statutory authorities apply to and in respect of the Commission and its operations.</w:t>
      </w:r>
    </w:p>
    <w:p>
      <w:pPr>
        <w:pStyle w:val="Footnotesection"/>
      </w:pPr>
      <w:r>
        <w:tab/>
        <w:t xml:space="preserve">[Section 13 inserted by No. 98 of 1985 s. 3; amended by No. 77 of 2006 s. 17.] </w:t>
      </w:r>
    </w:p>
    <w:p>
      <w:pPr>
        <w:pStyle w:val="Heading5"/>
        <w:rPr>
          <w:snapToGrid w:val="0"/>
        </w:rPr>
      </w:pPr>
      <w:bookmarkStart w:id="84" w:name="_Toc517682167"/>
      <w:bookmarkStart w:id="85" w:name="_Toc518101146"/>
      <w:bookmarkStart w:id="86" w:name="_Toc526750215"/>
      <w:bookmarkStart w:id="87" w:name="_Toc61336107"/>
      <w:bookmarkStart w:id="88" w:name="_Toc278981042"/>
      <w:bookmarkStart w:id="89" w:name="_Toc274231768"/>
      <w:r>
        <w:rPr>
          <w:rStyle w:val="CharSectno"/>
        </w:rPr>
        <w:t>14</w:t>
      </w:r>
      <w:r>
        <w:rPr>
          <w:snapToGrid w:val="0"/>
        </w:rPr>
        <w:t>.</w:t>
      </w:r>
      <w:r>
        <w:rPr>
          <w:snapToGrid w:val="0"/>
        </w:rPr>
        <w:tab/>
        <w:t>Staff</w:t>
      </w:r>
      <w:bookmarkEnd w:id="84"/>
      <w:bookmarkEnd w:id="85"/>
      <w:bookmarkEnd w:id="86"/>
      <w:bookmarkEnd w:id="87"/>
      <w:bookmarkEnd w:id="88"/>
      <w:bookmarkEnd w:id="89"/>
      <w:r>
        <w:rPr>
          <w:snapToGrid w:val="0"/>
        </w:rPr>
        <w:t xml:space="preserve"> </w:t>
      </w:r>
    </w:p>
    <w:p>
      <w:pPr>
        <w:pStyle w:val="Subsection"/>
        <w:rPr>
          <w:snapToGrid w:val="0"/>
        </w:rPr>
      </w:pPr>
      <w:r>
        <w:rPr>
          <w:snapToGrid w:val="0"/>
        </w:rPr>
        <w:tab/>
        <w:t>(1)</w:t>
      </w:r>
      <w:r>
        <w:rPr>
          <w:snapToGrid w:val="0"/>
        </w:rPr>
        <w:tab/>
        <w:t xml:space="preserve">There shall be appointed under and subject to Part 3 of the </w:t>
      </w:r>
      <w:r>
        <w:rPr>
          <w:i/>
          <w:snapToGrid w:val="0"/>
        </w:rPr>
        <w:t>Public Sector Management Act 1994</w:t>
      </w:r>
      <w:r>
        <w:rPr>
          <w:snapToGrid w:val="0"/>
        </w:rPr>
        <w:t>, such officers and temporary employees as may be necessary to provide administrative, research, and other services to the Commission to enable it to exercise and perform the powers, functions, and duties conferred on the Commission by this Act, and to permit the Commission to undertake studies and research concerning law reform and to make investigations and reports with regard to the carrying out of this Act.</w:t>
      </w:r>
    </w:p>
    <w:p>
      <w:pPr>
        <w:pStyle w:val="Subsection"/>
        <w:rPr>
          <w:snapToGrid w:val="0"/>
        </w:rPr>
      </w:pPr>
      <w:r>
        <w:rPr>
          <w:snapToGrid w:val="0"/>
        </w:rPr>
        <w:tab/>
        <w:t>(2)</w:t>
      </w:r>
      <w:r>
        <w:rPr>
          <w:snapToGrid w:val="0"/>
        </w:rPr>
        <w:tab/>
        <w:t>The Minister may, on the request of the Commission, engage, under contract for services, such professional and research or other assistance as may be necessary to enable the Commission to carry out effectively its functions under this Act, and enter into arrangements with — </w:t>
      </w:r>
    </w:p>
    <w:p>
      <w:pPr>
        <w:pStyle w:val="Indenta"/>
        <w:rPr>
          <w:snapToGrid w:val="0"/>
        </w:rPr>
      </w:pPr>
      <w:r>
        <w:rPr>
          <w:snapToGrid w:val="0"/>
        </w:rPr>
        <w:tab/>
        <w:t>(a)</w:t>
      </w:r>
      <w:r>
        <w:rPr>
          <w:snapToGrid w:val="0"/>
        </w:rPr>
        <w:tab/>
        <w:t>a Minister of the Crown of any State of the Commonwealth, a Minister of the State of the Commonwealth, a department or an instrumentality of the Commonwealth or any State of the Commonwealth; or</w:t>
      </w:r>
    </w:p>
    <w:p>
      <w:pPr>
        <w:pStyle w:val="Indenta"/>
        <w:rPr>
          <w:snapToGrid w:val="0"/>
        </w:rPr>
      </w:pPr>
      <w:r>
        <w:rPr>
          <w:snapToGrid w:val="0"/>
        </w:rPr>
        <w:tab/>
        <w:t>(b)</w:t>
      </w:r>
      <w:r>
        <w:rPr>
          <w:snapToGrid w:val="0"/>
        </w:rPr>
        <w:tab/>
        <w:t>a university or other tertiary institution; or</w:t>
      </w:r>
    </w:p>
    <w:p>
      <w:pPr>
        <w:pStyle w:val="Indenta"/>
        <w:rPr>
          <w:snapToGrid w:val="0"/>
        </w:rPr>
      </w:pPr>
      <w:r>
        <w:rPr>
          <w:snapToGrid w:val="0"/>
        </w:rPr>
        <w:tab/>
        <w:t>(c)</w:t>
      </w:r>
      <w:r>
        <w:rPr>
          <w:snapToGrid w:val="0"/>
        </w:rPr>
        <w:tab/>
        <w:t>any other body or person,</w:t>
      </w:r>
    </w:p>
    <w:p>
      <w:pPr>
        <w:pStyle w:val="Subsection"/>
        <w:rPr>
          <w:snapToGrid w:val="0"/>
        </w:rPr>
      </w:pPr>
      <w:r>
        <w:rPr>
          <w:snapToGrid w:val="0"/>
        </w:rPr>
        <w:tab/>
      </w:r>
      <w:r>
        <w:rPr>
          <w:snapToGrid w:val="0"/>
        </w:rPr>
        <w:tab/>
        <w:t>with respect to the conduct of any investigation, study or research that may be necessary or desirable for the purposes of this Act.</w:t>
      </w:r>
    </w:p>
    <w:p>
      <w:pPr>
        <w:pStyle w:val="Footnotesection"/>
      </w:pPr>
      <w:r>
        <w:tab/>
        <w:t xml:space="preserve">[Section 14 amended by No. 32 of 1994 s. 19.] </w:t>
      </w:r>
    </w:p>
    <w:p>
      <w:pPr>
        <w:pStyle w:val="Heading5"/>
        <w:rPr>
          <w:snapToGrid w:val="0"/>
        </w:rPr>
      </w:pPr>
      <w:bookmarkStart w:id="90" w:name="_Toc517682168"/>
      <w:bookmarkStart w:id="91" w:name="_Toc518101147"/>
      <w:bookmarkStart w:id="92" w:name="_Toc526750216"/>
      <w:bookmarkStart w:id="93" w:name="_Toc61336108"/>
      <w:bookmarkStart w:id="94" w:name="_Toc278981043"/>
      <w:bookmarkStart w:id="95" w:name="_Toc274231769"/>
      <w:r>
        <w:rPr>
          <w:rStyle w:val="CharSectno"/>
        </w:rPr>
        <w:t>15</w:t>
      </w:r>
      <w:r>
        <w:rPr>
          <w:snapToGrid w:val="0"/>
        </w:rPr>
        <w:t>.</w:t>
      </w:r>
      <w:r>
        <w:rPr>
          <w:snapToGrid w:val="0"/>
        </w:rPr>
        <w:tab/>
        <w:t>Funds of Commission</w:t>
      </w:r>
      <w:bookmarkEnd w:id="90"/>
      <w:bookmarkEnd w:id="91"/>
      <w:bookmarkEnd w:id="92"/>
      <w:bookmarkEnd w:id="93"/>
      <w:bookmarkEnd w:id="94"/>
      <w:bookmarkEnd w:id="95"/>
      <w:r>
        <w:rPr>
          <w:snapToGrid w:val="0"/>
        </w:rPr>
        <w:t xml:space="preserve"> </w:t>
      </w:r>
    </w:p>
    <w:p>
      <w:pPr>
        <w:pStyle w:val="Subsection"/>
        <w:keepNext/>
        <w:rPr>
          <w:snapToGrid w:val="0"/>
        </w:rPr>
      </w:pPr>
      <w:r>
        <w:rPr>
          <w:snapToGrid w:val="0"/>
        </w:rPr>
        <w:tab/>
        <w:t>(1)</w:t>
      </w:r>
      <w:r>
        <w:rPr>
          <w:snapToGrid w:val="0"/>
        </w:rPr>
        <w:tab/>
        <w:t>The funds available to the Commission for the purpose of enabling it to exercise its functions, powers, and duties under this Act are — </w:t>
      </w:r>
    </w:p>
    <w:p>
      <w:pPr>
        <w:pStyle w:val="Indenta"/>
        <w:rPr>
          <w:snapToGrid w:val="0"/>
        </w:rPr>
      </w:pPr>
      <w:r>
        <w:rPr>
          <w:snapToGrid w:val="0"/>
        </w:rPr>
        <w:tab/>
        <w:t>(a)</w:t>
      </w:r>
      <w:r>
        <w:rPr>
          <w:snapToGrid w:val="0"/>
        </w:rPr>
        <w:tab/>
        <w:t>moneys from time to time appropriated by Parliament for that purpose;</w:t>
      </w:r>
    </w:p>
    <w:p>
      <w:pPr>
        <w:pStyle w:val="Indenta"/>
        <w:rPr>
          <w:snapToGrid w:val="0"/>
        </w:rPr>
      </w:pPr>
      <w:r>
        <w:rPr>
          <w:snapToGrid w:val="0"/>
        </w:rPr>
        <w:tab/>
        <w:t>(b)</w:t>
      </w:r>
      <w:r>
        <w:rPr>
          <w:snapToGrid w:val="0"/>
        </w:rPr>
        <w:tab/>
        <w:t>any other moneys made available to the Commission for the purposes of this Act.</w:t>
      </w:r>
    </w:p>
    <w:p>
      <w:pPr>
        <w:pStyle w:val="Subsection"/>
      </w:pPr>
      <w:r>
        <w:tab/>
        <w:t>(2)</w:t>
      </w:r>
      <w:r>
        <w:tab/>
        <w:t xml:space="preserve">An agency special purpose account called the Law Reform Commission Account </w:t>
      </w:r>
      <w:r>
        <w:rPr>
          <w:bCs/>
        </w:rPr>
        <w:t xml:space="preserve">is established under section 16 </w:t>
      </w:r>
      <w:r>
        <w:t xml:space="preserve">of the </w:t>
      </w:r>
      <w:r>
        <w:rPr>
          <w:i/>
          <w:iCs/>
        </w:rPr>
        <w:t>Financial Management Act 2006</w:t>
      </w:r>
      <w:r>
        <w:t xml:space="preserve"> to which the moneys referred to in subsection (1) are to be credited.</w:t>
      </w:r>
    </w:p>
    <w:p>
      <w:pPr>
        <w:pStyle w:val="Subsection"/>
        <w:rPr>
          <w:snapToGrid w:val="0"/>
        </w:rPr>
      </w:pPr>
      <w:r>
        <w:rPr>
          <w:snapToGrid w:val="0"/>
        </w:rPr>
        <w:tab/>
        <w:t>(3)</w:t>
      </w:r>
      <w:r>
        <w:rPr>
          <w:snapToGrid w:val="0"/>
        </w:rPr>
        <w:tab/>
        <w:t>All expenditure incurred by the Commission for the purposes of giving effect to this Act shall be charged to the account referred to in subsection (2).</w:t>
      </w:r>
    </w:p>
    <w:p>
      <w:pPr>
        <w:pStyle w:val="Footnotesection"/>
      </w:pPr>
      <w:r>
        <w:tab/>
        <w:t xml:space="preserve">[Section 15 amended by No. 49 of 1996 s. 64; No. 77 of 2006 s. 17.]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nHeading2"/>
      </w:pPr>
      <w:bookmarkStart w:id="96" w:name="UpToHere"/>
      <w:bookmarkStart w:id="97" w:name="_Toc157413840"/>
      <w:bookmarkStart w:id="98" w:name="_Toc157415881"/>
      <w:bookmarkStart w:id="99" w:name="_Toc157921121"/>
      <w:bookmarkStart w:id="100" w:name="_Toc199749992"/>
      <w:bookmarkStart w:id="101" w:name="_Toc199750153"/>
      <w:bookmarkStart w:id="102" w:name="_Toc223852940"/>
      <w:bookmarkStart w:id="103" w:name="_Toc274231770"/>
      <w:bookmarkStart w:id="104" w:name="_Toc278981044"/>
      <w:bookmarkEnd w:id="96"/>
      <w:r>
        <w:t>Notes</w:t>
      </w:r>
      <w:bookmarkEnd w:id="97"/>
      <w:bookmarkEnd w:id="98"/>
      <w:bookmarkEnd w:id="99"/>
      <w:bookmarkEnd w:id="100"/>
      <w:bookmarkEnd w:id="101"/>
      <w:bookmarkEnd w:id="102"/>
      <w:bookmarkEnd w:id="103"/>
      <w:bookmarkEnd w:id="104"/>
    </w:p>
    <w:p>
      <w:pPr>
        <w:pStyle w:val="nSubsection"/>
        <w:rPr>
          <w:snapToGrid w:val="0"/>
        </w:rPr>
      </w:pPr>
      <w:r>
        <w:rPr>
          <w:snapToGrid w:val="0"/>
          <w:vertAlign w:val="superscript"/>
        </w:rPr>
        <w:t>1</w:t>
      </w:r>
      <w:r>
        <w:rPr>
          <w:snapToGrid w:val="0"/>
        </w:rPr>
        <w:tab/>
        <w:t xml:space="preserve">This is a compilation of the </w:t>
      </w:r>
      <w:r>
        <w:rPr>
          <w:i/>
          <w:snapToGrid w:val="0"/>
        </w:rPr>
        <w:t>Law Reform Commission Act 1972</w:t>
      </w:r>
      <w:r>
        <w:rPr>
          <w:snapToGrid w:val="0"/>
        </w:rPr>
        <w:t xml:space="preserve"> and includes the amendments made by the other written laws referred to in the following table </w:t>
      </w:r>
      <w:r>
        <w:rPr>
          <w:snapToGrid w:val="0"/>
          <w:vertAlign w:val="superscript"/>
        </w:rPr>
        <w:t>1a</w:t>
      </w:r>
      <w:r>
        <w:rPr>
          <w:snapToGrid w:val="0"/>
        </w:rPr>
        <w:t>.</w:t>
      </w:r>
    </w:p>
    <w:p>
      <w:pPr>
        <w:pStyle w:val="nHeading3"/>
        <w:rPr>
          <w:b w:val="0"/>
          <w:snapToGrid w:val="0"/>
        </w:rPr>
      </w:pPr>
      <w:bookmarkStart w:id="105" w:name="_Toc518101148"/>
      <w:bookmarkStart w:id="106" w:name="_Toc61336109"/>
      <w:bookmarkStart w:id="107" w:name="_Toc278981045"/>
      <w:bookmarkStart w:id="108" w:name="_Toc274231771"/>
      <w:r>
        <w:rPr>
          <w:snapToGrid w:val="0"/>
        </w:rPr>
        <w:t>Compilation table</w:t>
      </w:r>
      <w:bookmarkEnd w:id="105"/>
      <w:bookmarkEnd w:id="106"/>
      <w:bookmarkEnd w:id="107"/>
      <w:bookmarkEnd w:id="108"/>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pPr>
              <w:pStyle w:val="nTable"/>
              <w:spacing w:before="60" w:after="60"/>
              <w:rPr>
                <w:b/>
                <w:sz w:val="19"/>
              </w:rPr>
            </w:pPr>
            <w:r>
              <w:rPr>
                <w:b/>
                <w:sz w:val="19"/>
              </w:rPr>
              <w:t>Assent</w:t>
            </w:r>
          </w:p>
        </w:tc>
        <w:tc>
          <w:tcPr>
            <w:tcW w:w="2552"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68" w:type="dxa"/>
          </w:tcPr>
          <w:p>
            <w:pPr>
              <w:pStyle w:val="nTable"/>
              <w:spacing w:before="120"/>
              <w:ind w:right="113"/>
              <w:rPr>
                <w:sz w:val="19"/>
              </w:rPr>
            </w:pPr>
            <w:r>
              <w:rPr>
                <w:i/>
                <w:sz w:val="19"/>
              </w:rPr>
              <w:t>Law Reform Commission Act 1972</w:t>
            </w:r>
          </w:p>
        </w:tc>
        <w:tc>
          <w:tcPr>
            <w:tcW w:w="1134" w:type="dxa"/>
          </w:tcPr>
          <w:p>
            <w:pPr>
              <w:pStyle w:val="nTable"/>
              <w:spacing w:before="120"/>
              <w:rPr>
                <w:sz w:val="19"/>
              </w:rPr>
            </w:pPr>
            <w:r>
              <w:rPr>
                <w:sz w:val="19"/>
              </w:rPr>
              <w:t>59 of 1972</w:t>
            </w:r>
          </w:p>
        </w:tc>
        <w:tc>
          <w:tcPr>
            <w:tcW w:w="1134" w:type="dxa"/>
          </w:tcPr>
          <w:p>
            <w:pPr>
              <w:pStyle w:val="nTable"/>
              <w:spacing w:before="120"/>
              <w:rPr>
                <w:sz w:val="19"/>
              </w:rPr>
            </w:pPr>
            <w:r>
              <w:rPr>
                <w:sz w:val="19"/>
              </w:rPr>
              <w:t>31 Oct 1972</w:t>
            </w:r>
          </w:p>
        </w:tc>
        <w:tc>
          <w:tcPr>
            <w:tcW w:w="2552" w:type="dxa"/>
          </w:tcPr>
          <w:p>
            <w:pPr>
              <w:pStyle w:val="nTable"/>
              <w:spacing w:before="120"/>
              <w:rPr>
                <w:sz w:val="19"/>
              </w:rPr>
            </w:pPr>
            <w:r>
              <w:rPr>
                <w:sz w:val="19"/>
              </w:rPr>
              <w:t xml:space="preserve">19 Jan 1973 (see s. 2 and </w:t>
            </w:r>
            <w:r>
              <w:rPr>
                <w:i/>
                <w:sz w:val="19"/>
              </w:rPr>
              <w:t>Gazette</w:t>
            </w:r>
            <w:r>
              <w:rPr>
                <w:sz w:val="19"/>
              </w:rPr>
              <w:t xml:space="preserve"> 19 Jan 1973 p. 83)</w:t>
            </w:r>
          </w:p>
        </w:tc>
      </w:tr>
      <w:tr>
        <w:trPr>
          <w:cantSplit/>
        </w:trPr>
        <w:tc>
          <w:tcPr>
            <w:tcW w:w="2268" w:type="dxa"/>
          </w:tcPr>
          <w:p>
            <w:pPr>
              <w:pStyle w:val="nTable"/>
              <w:spacing w:before="120"/>
              <w:ind w:right="113"/>
              <w:rPr>
                <w:sz w:val="19"/>
              </w:rPr>
            </w:pPr>
            <w:r>
              <w:rPr>
                <w:i/>
                <w:sz w:val="19"/>
              </w:rPr>
              <w:t>Law Reform Commission Act Amendment Act 1976</w:t>
            </w:r>
          </w:p>
        </w:tc>
        <w:tc>
          <w:tcPr>
            <w:tcW w:w="1134" w:type="dxa"/>
          </w:tcPr>
          <w:p>
            <w:pPr>
              <w:pStyle w:val="nTable"/>
              <w:spacing w:before="120"/>
              <w:rPr>
                <w:sz w:val="19"/>
              </w:rPr>
            </w:pPr>
            <w:r>
              <w:rPr>
                <w:sz w:val="19"/>
              </w:rPr>
              <w:t>50 of 1976</w:t>
            </w:r>
          </w:p>
        </w:tc>
        <w:tc>
          <w:tcPr>
            <w:tcW w:w="1134" w:type="dxa"/>
          </w:tcPr>
          <w:p>
            <w:pPr>
              <w:pStyle w:val="nTable"/>
              <w:spacing w:before="120"/>
              <w:rPr>
                <w:sz w:val="19"/>
              </w:rPr>
            </w:pPr>
            <w:r>
              <w:rPr>
                <w:sz w:val="19"/>
              </w:rPr>
              <w:t>10 Sep 1976</w:t>
            </w:r>
          </w:p>
        </w:tc>
        <w:tc>
          <w:tcPr>
            <w:tcW w:w="2552" w:type="dxa"/>
          </w:tcPr>
          <w:p>
            <w:pPr>
              <w:pStyle w:val="nTable"/>
              <w:spacing w:before="120"/>
              <w:rPr>
                <w:sz w:val="19"/>
              </w:rPr>
            </w:pPr>
            <w:r>
              <w:rPr>
                <w:sz w:val="19"/>
              </w:rPr>
              <w:t>10 Sep 1976</w:t>
            </w:r>
          </w:p>
        </w:tc>
      </w:tr>
      <w:tr>
        <w:trPr>
          <w:cantSplit/>
        </w:trPr>
        <w:tc>
          <w:tcPr>
            <w:tcW w:w="2268" w:type="dxa"/>
          </w:tcPr>
          <w:p>
            <w:pPr>
              <w:pStyle w:val="nTable"/>
              <w:spacing w:before="120"/>
              <w:ind w:right="113"/>
              <w:rPr>
                <w:sz w:val="19"/>
              </w:rPr>
            </w:pPr>
            <w:r>
              <w:rPr>
                <w:i/>
                <w:sz w:val="19"/>
              </w:rPr>
              <w:t>Law Reform Commission Act Amendment Act 1978</w:t>
            </w:r>
          </w:p>
        </w:tc>
        <w:tc>
          <w:tcPr>
            <w:tcW w:w="1134" w:type="dxa"/>
          </w:tcPr>
          <w:p>
            <w:pPr>
              <w:pStyle w:val="nTable"/>
              <w:spacing w:before="120"/>
              <w:rPr>
                <w:sz w:val="19"/>
              </w:rPr>
            </w:pPr>
            <w:r>
              <w:rPr>
                <w:sz w:val="19"/>
              </w:rPr>
              <w:t>91 of 1978</w:t>
            </w:r>
          </w:p>
        </w:tc>
        <w:tc>
          <w:tcPr>
            <w:tcW w:w="1134" w:type="dxa"/>
          </w:tcPr>
          <w:p>
            <w:pPr>
              <w:pStyle w:val="nTable"/>
              <w:spacing w:before="120"/>
              <w:rPr>
                <w:sz w:val="19"/>
              </w:rPr>
            </w:pPr>
            <w:r>
              <w:rPr>
                <w:sz w:val="19"/>
              </w:rPr>
              <w:t>8 Nov 1978</w:t>
            </w:r>
          </w:p>
        </w:tc>
        <w:tc>
          <w:tcPr>
            <w:tcW w:w="2552" w:type="dxa"/>
          </w:tcPr>
          <w:p>
            <w:pPr>
              <w:pStyle w:val="nTable"/>
              <w:spacing w:before="120"/>
              <w:rPr>
                <w:sz w:val="19"/>
              </w:rPr>
            </w:pPr>
            <w:r>
              <w:rPr>
                <w:sz w:val="19"/>
              </w:rPr>
              <w:t xml:space="preserve">1 Oct 1979 (see s. 2 and </w:t>
            </w:r>
            <w:r>
              <w:rPr>
                <w:i/>
                <w:sz w:val="19"/>
              </w:rPr>
              <w:t>Gazette</w:t>
            </w:r>
            <w:r>
              <w:rPr>
                <w:sz w:val="19"/>
              </w:rPr>
              <w:t xml:space="preserve"> 21 Sep 1979 p. 2919)</w:t>
            </w:r>
          </w:p>
        </w:tc>
      </w:tr>
      <w:tr>
        <w:trPr>
          <w:cantSplit/>
        </w:trPr>
        <w:tc>
          <w:tcPr>
            <w:tcW w:w="2268" w:type="dxa"/>
          </w:tcPr>
          <w:p>
            <w:pPr>
              <w:pStyle w:val="nTable"/>
              <w:spacing w:before="120"/>
              <w:ind w:right="113"/>
              <w:rPr>
                <w:sz w:val="19"/>
              </w:rPr>
            </w:pPr>
            <w:r>
              <w:rPr>
                <w:i/>
                <w:sz w:val="19"/>
              </w:rPr>
              <w:t>Acts Amendment (Financial Administration and Audit) Act 1985</w:t>
            </w:r>
            <w:r>
              <w:rPr>
                <w:sz w:val="19"/>
              </w:rPr>
              <w:t xml:space="preserve"> s. 3 </w:t>
            </w:r>
          </w:p>
        </w:tc>
        <w:tc>
          <w:tcPr>
            <w:tcW w:w="1134" w:type="dxa"/>
          </w:tcPr>
          <w:p>
            <w:pPr>
              <w:pStyle w:val="nTable"/>
              <w:spacing w:before="120"/>
              <w:rPr>
                <w:sz w:val="19"/>
              </w:rPr>
            </w:pPr>
            <w:r>
              <w:rPr>
                <w:sz w:val="19"/>
              </w:rPr>
              <w:t>98 of 1985</w:t>
            </w:r>
            <w:r>
              <w:rPr>
                <w:sz w:val="19"/>
              </w:rPr>
              <w:br/>
              <w:t>(as amended by No. 4 of 1986)</w:t>
            </w:r>
          </w:p>
        </w:tc>
        <w:tc>
          <w:tcPr>
            <w:tcW w:w="1134" w:type="dxa"/>
          </w:tcPr>
          <w:p>
            <w:pPr>
              <w:pStyle w:val="nTable"/>
              <w:spacing w:before="120"/>
              <w:rPr>
                <w:sz w:val="19"/>
              </w:rPr>
            </w:pPr>
            <w:r>
              <w:rPr>
                <w:sz w:val="19"/>
              </w:rPr>
              <w:t>4 Dec 1985</w:t>
            </w:r>
          </w:p>
        </w:tc>
        <w:tc>
          <w:tcPr>
            <w:tcW w:w="2552" w:type="dxa"/>
          </w:tcPr>
          <w:p>
            <w:pPr>
              <w:pStyle w:val="nTable"/>
              <w:spacing w:before="120"/>
              <w:rPr>
                <w:sz w:val="19"/>
              </w:rPr>
            </w:pPr>
            <w:r>
              <w:rPr>
                <w:sz w:val="19"/>
              </w:rPr>
              <w:t xml:space="preserve">1 Jul 1986 (see s. 2 and </w:t>
            </w:r>
            <w:r>
              <w:rPr>
                <w:i/>
                <w:sz w:val="19"/>
              </w:rPr>
              <w:t>Gazette</w:t>
            </w:r>
            <w:r>
              <w:rPr>
                <w:sz w:val="19"/>
              </w:rPr>
              <w:t xml:space="preserve"> 30 Jun 1986 p. 2255)</w:t>
            </w:r>
          </w:p>
        </w:tc>
      </w:tr>
      <w:tr>
        <w:trPr>
          <w:cantSplit/>
        </w:trPr>
        <w:tc>
          <w:tcPr>
            <w:tcW w:w="2268" w:type="dxa"/>
          </w:tcPr>
          <w:p>
            <w:pPr>
              <w:pStyle w:val="nTable"/>
              <w:spacing w:before="120"/>
              <w:ind w:right="113"/>
              <w:rPr>
                <w:sz w:val="19"/>
                <w:vertAlign w:val="superscript"/>
              </w:rPr>
            </w:pPr>
            <w:r>
              <w:rPr>
                <w:i/>
                <w:sz w:val="19"/>
              </w:rPr>
              <w:t>Acts Amendment (Ministry of Justice) Act 1993</w:t>
            </w:r>
            <w:r>
              <w:rPr>
                <w:sz w:val="19"/>
              </w:rPr>
              <w:t xml:space="preserve"> Pt. 13 </w:t>
            </w:r>
            <w:r>
              <w:rPr>
                <w:sz w:val="19"/>
                <w:vertAlign w:val="superscript"/>
              </w:rPr>
              <w:t>3</w:t>
            </w:r>
          </w:p>
        </w:tc>
        <w:tc>
          <w:tcPr>
            <w:tcW w:w="1134" w:type="dxa"/>
          </w:tcPr>
          <w:p>
            <w:pPr>
              <w:pStyle w:val="nTable"/>
              <w:spacing w:before="120"/>
              <w:rPr>
                <w:sz w:val="19"/>
              </w:rPr>
            </w:pPr>
            <w:r>
              <w:rPr>
                <w:sz w:val="19"/>
              </w:rPr>
              <w:t>31 of 1993</w:t>
            </w:r>
          </w:p>
        </w:tc>
        <w:tc>
          <w:tcPr>
            <w:tcW w:w="1134" w:type="dxa"/>
          </w:tcPr>
          <w:p>
            <w:pPr>
              <w:pStyle w:val="nTable"/>
              <w:spacing w:before="120"/>
              <w:rPr>
                <w:sz w:val="19"/>
              </w:rPr>
            </w:pPr>
            <w:r>
              <w:rPr>
                <w:sz w:val="19"/>
              </w:rPr>
              <w:t>15 Dec 1993</w:t>
            </w:r>
          </w:p>
        </w:tc>
        <w:tc>
          <w:tcPr>
            <w:tcW w:w="2552" w:type="dxa"/>
          </w:tcPr>
          <w:p>
            <w:pPr>
              <w:pStyle w:val="nTable"/>
              <w:spacing w:before="120"/>
              <w:rPr>
                <w:sz w:val="19"/>
              </w:rPr>
            </w:pPr>
            <w:r>
              <w:rPr>
                <w:sz w:val="19"/>
              </w:rPr>
              <w:t>Deemed operative 1 Jul 1993 (see s. 2)</w:t>
            </w:r>
          </w:p>
        </w:tc>
      </w:tr>
      <w:tr>
        <w:trPr>
          <w:cantSplit/>
        </w:trPr>
        <w:tc>
          <w:tcPr>
            <w:tcW w:w="2268" w:type="dxa"/>
          </w:tcPr>
          <w:p>
            <w:pPr>
              <w:pStyle w:val="nTable"/>
              <w:spacing w:before="120"/>
              <w:ind w:right="113"/>
              <w:rPr>
                <w:sz w:val="19"/>
              </w:rPr>
            </w:pPr>
            <w:r>
              <w:rPr>
                <w:i/>
                <w:sz w:val="19"/>
              </w:rPr>
              <w:t>Acts Amendment (Public Sector Management) Act 1994</w:t>
            </w:r>
            <w:r>
              <w:rPr>
                <w:sz w:val="19"/>
              </w:rPr>
              <w:t xml:space="preserve"> s. 19</w:t>
            </w:r>
          </w:p>
        </w:tc>
        <w:tc>
          <w:tcPr>
            <w:tcW w:w="1134" w:type="dxa"/>
          </w:tcPr>
          <w:p>
            <w:pPr>
              <w:pStyle w:val="nTable"/>
              <w:spacing w:before="120"/>
              <w:rPr>
                <w:sz w:val="19"/>
              </w:rPr>
            </w:pPr>
            <w:r>
              <w:rPr>
                <w:sz w:val="19"/>
              </w:rPr>
              <w:t>32 of 1994</w:t>
            </w:r>
          </w:p>
        </w:tc>
        <w:tc>
          <w:tcPr>
            <w:tcW w:w="1134" w:type="dxa"/>
          </w:tcPr>
          <w:p>
            <w:pPr>
              <w:pStyle w:val="nTable"/>
              <w:spacing w:before="120"/>
              <w:rPr>
                <w:sz w:val="19"/>
              </w:rPr>
            </w:pPr>
            <w:r>
              <w:rPr>
                <w:sz w:val="19"/>
              </w:rPr>
              <w:t>29 Jun 1994</w:t>
            </w:r>
          </w:p>
        </w:tc>
        <w:tc>
          <w:tcPr>
            <w:tcW w:w="2552" w:type="dxa"/>
          </w:tcPr>
          <w:p>
            <w:pPr>
              <w:pStyle w:val="nTable"/>
              <w:spacing w:before="12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before="120"/>
              <w:ind w:right="113"/>
              <w:rPr>
                <w:sz w:val="19"/>
              </w:rPr>
            </w:pPr>
            <w:r>
              <w:rPr>
                <w:i/>
                <w:sz w:val="19"/>
              </w:rPr>
              <w:t>Financial Legislation Amendment Act 1996</w:t>
            </w:r>
            <w:r>
              <w:rPr>
                <w:sz w:val="19"/>
              </w:rPr>
              <w:t xml:space="preserve"> s. 64</w:t>
            </w:r>
          </w:p>
        </w:tc>
        <w:tc>
          <w:tcPr>
            <w:tcW w:w="1134" w:type="dxa"/>
          </w:tcPr>
          <w:p>
            <w:pPr>
              <w:pStyle w:val="nTable"/>
              <w:spacing w:before="120"/>
              <w:rPr>
                <w:sz w:val="19"/>
              </w:rPr>
            </w:pPr>
            <w:r>
              <w:rPr>
                <w:sz w:val="19"/>
              </w:rPr>
              <w:t>49 of 1996</w:t>
            </w:r>
          </w:p>
        </w:tc>
        <w:tc>
          <w:tcPr>
            <w:tcW w:w="1134" w:type="dxa"/>
          </w:tcPr>
          <w:p>
            <w:pPr>
              <w:pStyle w:val="nTable"/>
              <w:spacing w:before="120"/>
              <w:rPr>
                <w:sz w:val="19"/>
              </w:rPr>
            </w:pPr>
            <w:r>
              <w:rPr>
                <w:sz w:val="19"/>
              </w:rPr>
              <w:t>25 Oct 1996</w:t>
            </w:r>
          </w:p>
        </w:tc>
        <w:tc>
          <w:tcPr>
            <w:tcW w:w="2552" w:type="dxa"/>
          </w:tcPr>
          <w:p>
            <w:pPr>
              <w:pStyle w:val="nTable"/>
              <w:spacing w:before="120"/>
              <w:rPr>
                <w:sz w:val="19"/>
              </w:rPr>
            </w:pPr>
            <w:r>
              <w:rPr>
                <w:sz w:val="19"/>
              </w:rPr>
              <w:t>25 Oct 1996 (see s. 2(1))</w:t>
            </w:r>
          </w:p>
        </w:tc>
      </w:tr>
      <w:tr>
        <w:trPr>
          <w:cantSplit/>
        </w:trPr>
        <w:tc>
          <w:tcPr>
            <w:tcW w:w="2268" w:type="dxa"/>
          </w:tcPr>
          <w:p>
            <w:pPr>
              <w:pStyle w:val="nTable"/>
              <w:keepLines/>
              <w:spacing w:before="120"/>
              <w:ind w:right="113"/>
              <w:rPr>
                <w:sz w:val="19"/>
              </w:rPr>
            </w:pPr>
            <w:r>
              <w:rPr>
                <w:i/>
                <w:sz w:val="19"/>
              </w:rPr>
              <w:t>Equal Opportunity Amendment Act (No. 3) 1997</w:t>
            </w:r>
            <w:r>
              <w:rPr>
                <w:sz w:val="19"/>
              </w:rPr>
              <w:t xml:space="preserve"> s. 8</w:t>
            </w:r>
          </w:p>
        </w:tc>
        <w:tc>
          <w:tcPr>
            <w:tcW w:w="1134" w:type="dxa"/>
          </w:tcPr>
          <w:p>
            <w:pPr>
              <w:pStyle w:val="nTable"/>
              <w:keepLines/>
              <w:spacing w:before="120"/>
              <w:rPr>
                <w:sz w:val="19"/>
              </w:rPr>
            </w:pPr>
            <w:r>
              <w:rPr>
                <w:sz w:val="19"/>
              </w:rPr>
              <w:t>42 of 1997</w:t>
            </w:r>
          </w:p>
        </w:tc>
        <w:tc>
          <w:tcPr>
            <w:tcW w:w="1134" w:type="dxa"/>
          </w:tcPr>
          <w:p>
            <w:pPr>
              <w:pStyle w:val="nTable"/>
              <w:keepLines/>
              <w:spacing w:before="120"/>
              <w:rPr>
                <w:sz w:val="19"/>
              </w:rPr>
            </w:pPr>
            <w:r>
              <w:rPr>
                <w:sz w:val="19"/>
              </w:rPr>
              <w:t>9 Dec 1997</w:t>
            </w:r>
          </w:p>
        </w:tc>
        <w:tc>
          <w:tcPr>
            <w:tcW w:w="2552" w:type="dxa"/>
          </w:tcPr>
          <w:p>
            <w:pPr>
              <w:pStyle w:val="nTable"/>
              <w:keepLines/>
              <w:spacing w:before="120"/>
              <w:rPr>
                <w:sz w:val="19"/>
              </w:rPr>
            </w:pPr>
            <w:r>
              <w:rPr>
                <w:sz w:val="19"/>
              </w:rPr>
              <w:t>6 Jan 1998 (see s. 2(1))</w:t>
            </w:r>
          </w:p>
        </w:tc>
      </w:tr>
      <w:tr>
        <w:trPr>
          <w:cantSplit/>
        </w:trPr>
        <w:tc>
          <w:tcPr>
            <w:tcW w:w="7088" w:type="dxa"/>
            <w:gridSpan w:val="4"/>
          </w:tcPr>
          <w:p>
            <w:pPr>
              <w:pStyle w:val="nTable"/>
              <w:keepLines/>
              <w:spacing w:before="120"/>
              <w:rPr>
                <w:sz w:val="19"/>
              </w:rPr>
            </w:pPr>
            <w:r>
              <w:rPr>
                <w:b/>
                <w:sz w:val="19"/>
              </w:rPr>
              <w:t xml:space="preserve">Reprint of the </w:t>
            </w:r>
            <w:r>
              <w:rPr>
                <w:b/>
                <w:i/>
                <w:sz w:val="19"/>
              </w:rPr>
              <w:t>Law Reform Commission Act 1972</w:t>
            </w:r>
            <w:r>
              <w:rPr>
                <w:b/>
                <w:sz w:val="19"/>
              </w:rPr>
              <w:t xml:space="preserve"> as at 26 Oct 2001</w:t>
            </w:r>
            <w:r>
              <w:rPr>
                <w:sz w:val="19"/>
              </w:rPr>
              <w:br/>
              <w:t>(includes amendments listed above)</w:t>
            </w:r>
          </w:p>
        </w:tc>
      </w:tr>
      <w:tr>
        <w:trPr>
          <w:cantSplit/>
        </w:trPr>
        <w:tc>
          <w:tcPr>
            <w:tcW w:w="2268" w:type="dxa"/>
          </w:tcPr>
          <w:p>
            <w:pPr>
              <w:pStyle w:val="nTable"/>
              <w:keepLines/>
              <w:spacing w:before="120"/>
              <w:ind w:right="113"/>
              <w:rPr>
                <w:sz w:val="19"/>
                <w:vertAlign w:val="superscript"/>
              </w:rPr>
            </w:pPr>
            <w:r>
              <w:rPr>
                <w:i/>
                <w:sz w:val="19"/>
              </w:rPr>
              <w:t xml:space="preserve">Acts Amendment and Repeal (Courts and Legal Practice) Act 2003 </w:t>
            </w:r>
            <w:r>
              <w:rPr>
                <w:sz w:val="19"/>
              </w:rPr>
              <w:t>s. 45, 94, 97 </w:t>
            </w:r>
            <w:r>
              <w:rPr>
                <w:sz w:val="19"/>
                <w:vertAlign w:val="superscript"/>
              </w:rPr>
              <w:t>5</w:t>
            </w:r>
          </w:p>
        </w:tc>
        <w:tc>
          <w:tcPr>
            <w:tcW w:w="1134" w:type="dxa"/>
          </w:tcPr>
          <w:p>
            <w:pPr>
              <w:pStyle w:val="nTable"/>
              <w:keepLines/>
              <w:spacing w:before="120"/>
              <w:rPr>
                <w:sz w:val="19"/>
              </w:rPr>
            </w:pPr>
            <w:r>
              <w:rPr>
                <w:sz w:val="19"/>
              </w:rPr>
              <w:t>65 of 2003</w:t>
            </w:r>
          </w:p>
        </w:tc>
        <w:tc>
          <w:tcPr>
            <w:tcW w:w="1134" w:type="dxa"/>
          </w:tcPr>
          <w:p>
            <w:pPr>
              <w:pStyle w:val="nTable"/>
              <w:keepLines/>
              <w:spacing w:before="120"/>
              <w:rPr>
                <w:sz w:val="19"/>
              </w:rPr>
            </w:pPr>
            <w:r>
              <w:rPr>
                <w:sz w:val="19"/>
              </w:rPr>
              <w:t>4 Dec 2003</w:t>
            </w:r>
          </w:p>
        </w:tc>
        <w:tc>
          <w:tcPr>
            <w:tcW w:w="2552" w:type="dxa"/>
          </w:tcPr>
          <w:p>
            <w:pPr>
              <w:pStyle w:val="nTable"/>
              <w:keepLines/>
              <w:spacing w:before="120"/>
              <w:rPr>
                <w:sz w:val="19"/>
              </w:rPr>
            </w:pPr>
            <w:r>
              <w:rPr>
                <w:sz w:val="19"/>
              </w:rPr>
              <w:t xml:space="preserve">1 Jan 2004 (see s. 2 and </w:t>
            </w:r>
            <w:r>
              <w:rPr>
                <w:i/>
                <w:sz w:val="19"/>
              </w:rPr>
              <w:t>Gazette</w:t>
            </w:r>
            <w:r>
              <w:rPr>
                <w:sz w:val="19"/>
              </w:rPr>
              <w:t xml:space="preserve"> 30 Dec 2003 p. 5722)</w:t>
            </w:r>
          </w:p>
        </w:tc>
      </w:tr>
      <w:tr>
        <w:trPr>
          <w:cantSplit/>
        </w:trPr>
        <w:tc>
          <w:tcPr>
            <w:tcW w:w="2268" w:type="dxa"/>
          </w:tcPr>
          <w:p>
            <w:pPr>
              <w:pStyle w:val="nTable"/>
              <w:keepLines/>
              <w:spacing w:before="120"/>
              <w:ind w:right="113"/>
              <w:rPr>
                <w:i/>
                <w:sz w:val="19"/>
              </w:rPr>
            </w:pPr>
            <w:r>
              <w:rPr>
                <w:i/>
                <w:snapToGrid w:val="0"/>
                <w:sz w:val="19"/>
                <w:lang w:val="en-US"/>
              </w:rPr>
              <w:t xml:space="preserve">Financial Legislation Amendment and Repeal Act 2006 </w:t>
            </w:r>
            <w:r>
              <w:rPr>
                <w:iCs/>
                <w:snapToGrid w:val="0"/>
                <w:sz w:val="19"/>
                <w:lang w:val="en-US"/>
              </w:rPr>
              <w:t>s. 17</w:t>
            </w:r>
          </w:p>
        </w:tc>
        <w:tc>
          <w:tcPr>
            <w:tcW w:w="1134" w:type="dxa"/>
          </w:tcPr>
          <w:p>
            <w:pPr>
              <w:pStyle w:val="nTable"/>
              <w:keepLines/>
              <w:spacing w:before="120"/>
              <w:rPr>
                <w:sz w:val="19"/>
              </w:rPr>
            </w:pPr>
            <w:r>
              <w:rPr>
                <w:snapToGrid w:val="0"/>
                <w:sz w:val="19"/>
                <w:lang w:val="en-US"/>
              </w:rPr>
              <w:t xml:space="preserve">77 of 2006 </w:t>
            </w:r>
          </w:p>
        </w:tc>
        <w:tc>
          <w:tcPr>
            <w:tcW w:w="1134" w:type="dxa"/>
          </w:tcPr>
          <w:p>
            <w:pPr>
              <w:pStyle w:val="nTable"/>
              <w:keepLines/>
              <w:spacing w:before="120"/>
              <w:rPr>
                <w:sz w:val="19"/>
              </w:rPr>
            </w:pPr>
            <w:r>
              <w:rPr>
                <w:snapToGrid w:val="0"/>
                <w:sz w:val="19"/>
                <w:lang w:val="en-US"/>
              </w:rPr>
              <w:t>21 Dec 2006</w:t>
            </w:r>
          </w:p>
        </w:tc>
        <w:tc>
          <w:tcPr>
            <w:tcW w:w="2552" w:type="dxa"/>
          </w:tcPr>
          <w:p>
            <w:pPr>
              <w:pStyle w:val="nTable"/>
              <w:keepLines/>
              <w:spacing w:before="120"/>
              <w:rPr>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r>
        <w:trPr>
          <w:cantSplit/>
        </w:trPr>
        <w:tc>
          <w:tcPr>
            <w:tcW w:w="2268" w:type="dxa"/>
          </w:tcPr>
          <w:p>
            <w:pPr>
              <w:pStyle w:val="nTable"/>
              <w:keepLines/>
              <w:spacing w:before="120"/>
              <w:ind w:right="113"/>
              <w:rPr>
                <w:i/>
                <w:snapToGrid w:val="0"/>
                <w:sz w:val="19"/>
                <w:lang w:val="en-US"/>
              </w:rPr>
            </w:pPr>
            <w:r>
              <w:rPr>
                <w:i/>
                <w:iCs/>
                <w:snapToGrid w:val="0"/>
                <w:sz w:val="19"/>
                <w:lang w:val="en-US"/>
              </w:rPr>
              <w:t>Legal Profession Act 2008</w:t>
            </w:r>
            <w:r>
              <w:rPr>
                <w:snapToGrid w:val="0"/>
                <w:sz w:val="19"/>
                <w:lang w:val="en-US"/>
              </w:rPr>
              <w:t xml:space="preserve"> s. 672 </w:t>
            </w:r>
          </w:p>
        </w:tc>
        <w:tc>
          <w:tcPr>
            <w:tcW w:w="1134" w:type="dxa"/>
          </w:tcPr>
          <w:p>
            <w:pPr>
              <w:pStyle w:val="nTable"/>
              <w:keepLines/>
              <w:spacing w:before="120"/>
              <w:rPr>
                <w:snapToGrid w:val="0"/>
                <w:sz w:val="19"/>
                <w:lang w:val="en-US"/>
              </w:rPr>
            </w:pPr>
            <w:r>
              <w:rPr>
                <w:snapToGrid w:val="0"/>
                <w:sz w:val="19"/>
                <w:lang w:val="en-US"/>
              </w:rPr>
              <w:t>21 of 2008</w:t>
            </w:r>
          </w:p>
        </w:tc>
        <w:tc>
          <w:tcPr>
            <w:tcW w:w="1134" w:type="dxa"/>
          </w:tcPr>
          <w:p>
            <w:pPr>
              <w:pStyle w:val="nTable"/>
              <w:keepLines/>
              <w:spacing w:before="120"/>
              <w:rPr>
                <w:snapToGrid w:val="0"/>
                <w:sz w:val="19"/>
                <w:lang w:val="en-US"/>
              </w:rPr>
            </w:pPr>
            <w:r>
              <w:rPr>
                <w:snapToGrid w:val="0"/>
                <w:sz w:val="19"/>
                <w:lang w:val="en-US"/>
              </w:rPr>
              <w:t>27 May 2008</w:t>
            </w:r>
          </w:p>
        </w:tc>
        <w:tc>
          <w:tcPr>
            <w:tcW w:w="2552" w:type="dxa"/>
          </w:tcPr>
          <w:p>
            <w:pPr>
              <w:pStyle w:val="nTable"/>
              <w:keepLines/>
              <w:spacing w:before="120"/>
              <w:rPr>
                <w:snapToGrid w:val="0"/>
                <w:sz w:val="19"/>
                <w:lang w:val="en-US"/>
              </w:rPr>
            </w:pPr>
            <w:r>
              <w:rPr>
                <w:snapToGrid w:val="0"/>
                <w:spacing w:val="-2"/>
                <w:sz w:val="19"/>
                <w:lang w:val="en-US"/>
              </w:rPr>
              <w:t xml:space="preserve">1 Mar 2009 (see s. 2(b) and </w:t>
            </w:r>
            <w:r>
              <w:rPr>
                <w:i/>
                <w:iCs/>
                <w:snapToGrid w:val="0"/>
                <w:spacing w:val="-2"/>
                <w:sz w:val="19"/>
                <w:lang w:val="en-US"/>
              </w:rPr>
              <w:t xml:space="preserve">Gazette </w:t>
            </w:r>
            <w:r>
              <w:rPr>
                <w:snapToGrid w:val="0"/>
                <w:spacing w:val="-2"/>
                <w:sz w:val="19"/>
                <w:lang w:val="en-US"/>
              </w:rPr>
              <w:t>27 Feb 2009 p. 511)</w:t>
            </w:r>
          </w:p>
        </w:tc>
      </w:tr>
      <w:tr>
        <w:trPr>
          <w:cantSplit/>
          <w:ins w:id="109" w:author="svcMRProcess" w:date="2015-11-01T21:05:00Z"/>
        </w:trPr>
        <w:tc>
          <w:tcPr>
            <w:tcW w:w="2268" w:type="dxa"/>
            <w:tcBorders>
              <w:bottom w:val="single" w:sz="4" w:space="0" w:color="auto"/>
            </w:tcBorders>
          </w:tcPr>
          <w:p>
            <w:pPr>
              <w:pStyle w:val="nTable"/>
              <w:keepLines/>
              <w:spacing w:before="120"/>
              <w:ind w:right="113"/>
              <w:rPr>
                <w:ins w:id="110" w:author="svcMRProcess" w:date="2015-11-01T21:05:00Z"/>
                <w:snapToGrid w:val="0"/>
                <w:sz w:val="19"/>
                <w:lang w:val="en-US"/>
              </w:rPr>
            </w:pPr>
            <w:ins w:id="111" w:author="svcMRProcess" w:date="2015-11-01T21:05:00Z">
              <w:r>
                <w:rPr>
                  <w:i/>
                  <w:snapToGrid w:val="0"/>
                  <w:sz w:val="19"/>
                  <w:lang w:val="en-US"/>
                </w:rPr>
                <w:t>Public Sector Reform Act 2010</w:t>
              </w:r>
              <w:r>
                <w:rPr>
                  <w:iCs/>
                  <w:snapToGrid w:val="0"/>
                  <w:sz w:val="19"/>
                  <w:lang w:val="en-US"/>
                </w:rPr>
                <w:t xml:space="preserve"> s. 89</w:t>
              </w:r>
            </w:ins>
          </w:p>
        </w:tc>
        <w:tc>
          <w:tcPr>
            <w:tcW w:w="1134" w:type="dxa"/>
            <w:tcBorders>
              <w:bottom w:val="single" w:sz="4" w:space="0" w:color="auto"/>
            </w:tcBorders>
          </w:tcPr>
          <w:p>
            <w:pPr>
              <w:pStyle w:val="nTable"/>
              <w:keepLines/>
              <w:spacing w:before="120"/>
              <w:rPr>
                <w:ins w:id="112" w:author="svcMRProcess" w:date="2015-11-01T21:05:00Z"/>
                <w:snapToGrid w:val="0"/>
                <w:sz w:val="19"/>
                <w:lang w:val="en-US"/>
              </w:rPr>
            </w:pPr>
            <w:ins w:id="113" w:author="svcMRProcess" w:date="2015-11-01T21:05:00Z">
              <w:r>
                <w:rPr>
                  <w:snapToGrid w:val="0"/>
                  <w:sz w:val="19"/>
                  <w:lang w:val="en-US"/>
                </w:rPr>
                <w:t>39 of 2010</w:t>
              </w:r>
            </w:ins>
          </w:p>
        </w:tc>
        <w:tc>
          <w:tcPr>
            <w:tcW w:w="1134" w:type="dxa"/>
            <w:tcBorders>
              <w:bottom w:val="single" w:sz="4" w:space="0" w:color="auto"/>
            </w:tcBorders>
          </w:tcPr>
          <w:p>
            <w:pPr>
              <w:pStyle w:val="nTable"/>
              <w:keepLines/>
              <w:spacing w:before="120"/>
              <w:rPr>
                <w:ins w:id="114" w:author="svcMRProcess" w:date="2015-11-01T21:05:00Z"/>
                <w:snapToGrid w:val="0"/>
                <w:sz w:val="19"/>
                <w:lang w:val="en-US"/>
              </w:rPr>
            </w:pPr>
            <w:ins w:id="115" w:author="svcMRProcess" w:date="2015-11-01T21:05:00Z">
              <w:r>
                <w:rPr>
                  <w:snapToGrid w:val="0"/>
                  <w:sz w:val="19"/>
                  <w:lang w:val="en-US"/>
                </w:rPr>
                <w:t>1 Oct 2010</w:t>
              </w:r>
            </w:ins>
          </w:p>
        </w:tc>
        <w:tc>
          <w:tcPr>
            <w:tcW w:w="2552" w:type="dxa"/>
            <w:tcBorders>
              <w:bottom w:val="single" w:sz="4" w:space="0" w:color="auto"/>
            </w:tcBorders>
          </w:tcPr>
          <w:p>
            <w:pPr>
              <w:pStyle w:val="nTable"/>
              <w:keepLines/>
              <w:spacing w:before="120"/>
              <w:rPr>
                <w:ins w:id="116" w:author="svcMRProcess" w:date="2015-11-01T21:05:00Z"/>
                <w:snapToGrid w:val="0"/>
                <w:spacing w:val="-2"/>
                <w:sz w:val="19"/>
                <w:lang w:val="en-US"/>
              </w:rPr>
            </w:pPr>
            <w:ins w:id="117" w:author="svcMRProcess" w:date="2015-11-01T21:05:00Z">
              <w:r>
                <w:rPr>
                  <w:snapToGrid w:val="0"/>
                  <w:spacing w:val="-2"/>
                  <w:sz w:val="19"/>
                  <w:lang w:val="en-US"/>
                </w:rPr>
                <w:t xml:space="preserve">1 Dec 2010 (see s. 2(b) and </w:t>
              </w:r>
              <w:r>
                <w:rPr>
                  <w:i/>
                  <w:iCs/>
                  <w:snapToGrid w:val="0"/>
                  <w:spacing w:val="-2"/>
                  <w:sz w:val="19"/>
                  <w:lang w:val="en-US"/>
                </w:rPr>
                <w:t>Gazette</w:t>
              </w:r>
              <w:r>
                <w:rPr>
                  <w:snapToGrid w:val="0"/>
                  <w:spacing w:val="-2"/>
                  <w:sz w:val="19"/>
                  <w:lang w:val="en-US"/>
                </w:rPr>
                <w:t xml:space="preserve"> 5 Nov 2010 p. 5563)</w:t>
              </w:r>
            </w:ins>
          </w:p>
        </w:tc>
      </w:tr>
    </w:tbl>
    <w:p>
      <w:pPr>
        <w:pStyle w:val="nSubsection"/>
        <w:keepNext/>
        <w:spacing w:before="200"/>
        <w:rPr>
          <w:snapToGrid w:val="0"/>
        </w:rPr>
      </w:pPr>
      <w:r>
        <w:rPr>
          <w:snapToGrid w:val="0"/>
          <w:vertAlign w:val="superscript"/>
        </w:rPr>
        <w:t>1a</w:t>
      </w:r>
      <w:r>
        <w:rPr>
          <w:b/>
          <w:snapToGrid w:val="0"/>
          <w:vertAlign w:val="superscript"/>
        </w:rPr>
        <w:tab/>
      </w:r>
      <w:r>
        <w:rPr>
          <w:snapToGrid w:val="0"/>
        </w:rPr>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118" w:name="_Toc511102521"/>
      <w:bookmarkStart w:id="119" w:name="_Toc518101149"/>
      <w:bookmarkStart w:id="120" w:name="_Toc61336110"/>
      <w:bookmarkStart w:id="121" w:name="_Toc278981046"/>
      <w:bookmarkStart w:id="122" w:name="_Toc274231772"/>
      <w:r>
        <w:rPr>
          <w:snapToGrid w:val="0"/>
        </w:rPr>
        <w:t>Provisions that have not come into operation</w:t>
      </w:r>
      <w:bookmarkEnd w:id="118"/>
      <w:bookmarkEnd w:id="119"/>
      <w:bookmarkEnd w:id="120"/>
      <w:bookmarkEnd w:id="121"/>
      <w:bookmarkEnd w:id="122"/>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5"/>
        <w:gridCol w:w="2552"/>
        <w:gridCol w:w="37"/>
      </w:tblGrid>
      <w:tr>
        <w:trPr>
          <w:gridAfter w:val="1"/>
          <w:wAfter w:w="37" w:type="dxa"/>
          <w:cantSplit/>
          <w:tblHeader/>
        </w:trPr>
        <w:tc>
          <w:tcPr>
            <w:tcW w:w="2268" w:type="dxa"/>
            <w:tcBorders>
              <w:top w:val="single" w:sz="8" w:space="0" w:color="auto"/>
              <w:bottom w:val="single" w:sz="4" w:space="0" w:color="auto"/>
            </w:tcBorders>
          </w:tcPr>
          <w:p>
            <w:pPr>
              <w:pStyle w:val="nTable"/>
              <w:keepNext/>
              <w:spacing w:after="60"/>
              <w:ind w:right="113"/>
              <w:rPr>
                <w:b/>
                <w:sz w:val="19"/>
              </w:rPr>
            </w:pPr>
            <w:r>
              <w:rPr>
                <w:b/>
                <w:sz w:val="19"/>
              </w:rPr>
              <w:t>Short title</w:t>
            </w:r>
          </w:p>
        </w:tc>
        <w:tc>
          <w:tcPr>
            <w:tcW w:w="1134" w:type="dxa"/>
            <w:tcBorders>
              <w:top w:val="single" w:sz="8" w:space="0" w:color="auto"/>
              <w:bottom w:val="single" w:sz="4" w:space="0" w:color="auto"/>
            </w:tcBorders>
          </w:tcPr>
          <w:p>
            <w:pPr>
              <w:pStyle w:val="nTable"/>
              <w:keepNext/>
              <w:spacing w:after="60"/>
              <w:rPr>
                <w:b/>
                <w:sz w:val="19"/>
              </w:rPr>
            </w:pPr>
            <w:r>
              <w:rPr>
                <w:b/>
                <w:sz w:val="19"/>
              </w:rPr>
              <w:t>Number and year</w:t>
            </w:r>
          </w:p>
        </w:tc>
        <w:tc>
          <w:tcPr>
            <w:tcW w:w="1135" w:type="dxa"/>
            <w:tcBorders>
              <w:top w:val="single" w:sz="8" w:space="0" w:color="auto"/>
              <w:bottom w:val="single" w:sz="4" w:space="0" w:color="auto"/>
            </w:tcBorders>
          </w:tcPr>
          <w:p>
            <w:pPr>
              <w:pStyle w:val="nTable"/>
              <w:keepNext/>
              <w:spacing w:after="60"/>
              <w:rPr>
                <w:b/>
                <w:sz w:val="19"/>
              </w:rPr>
            </w:pPr>
            <w:r>
              <w:rPr>
                <w:b/>
                <w:sz w:val="19"/>
              </w:rPr>
              <w:t>Assent</w:t>
            </w:r>
          </w:p>
        </w:tc>
        <w:tc>
          <w:tcPr>
            <w:tcW w:w="2552" w:type="dxa"/>
            <w:tcBorders>
              <w:top w:val="single" w:sz="8" w:space="0" w:color="auto"/>
              <w:bottom w:val="single" w:sz="4" w:space="0" w:color="auto"/>
            </w:tcBorders>
          </w:tcPr>
          <w:p>
            <w:pPr>
              <w:pStyle w:val="nTable"/>
              <w:keepNext/>
              <w:spacing w:after="60"/>
              <w:rPr>
                <w:b/>
                <w:sz w:val="19"/>
              </w:rPr>
            </w:pPr>
            <w:r>
              <w:rPr>
                <w:b/>
                <w:sz w:val="19"/>
              </w:rPr>
              <w:t>Commencement</w:t>
            </w:r>
          </w:p>
        </w:tc>
      </w:tr>
      <w:tr>
        <w:trPr>
          <w:gridAfter w:val="1"/>
          <w:wAfter w:w="37" w:type="dxa"/>
          <w:cantSplit/>
        </w:trPr>
        <w:tc>
          <w:tcPr>
            <w:tcW w:w="2268" w:type="dxa"/>
            <w:tcBorders>
              <w:top w:val="single" w:sz="4" w:space="0" w:color="auto"/>
              <w:bottom w:val="single" w:sz="4" w:space="0" w:color="auto"/>
            </w:tcBorders>
          </w:tcPr>
          <w:p>
            <w:pPr>
              <w:pStyle w:val="nTable"/>
              <w:spacing w:after="40"/>
              <w:ind w:right="113"/>
              <w:rPr>
                <w:sz w:val="19"/>
                <w:vertAlign w:val="superscript"/>
              </w:rPr>
            </w:pPr>
            <w:r>
              <w:rPr>
                <w:i/>
                <w:snapToGrid w:val="0"/>
              </w:rPr>
              <w:t>State Superannuation (Transitional and Consequential Provisions) Act 2000</w:t>
            </w:r>
            <w:r>
              <w:rPr>
                <w:snapToGrid w:val="0"/>
              </w:rPr>
              <w:t xml:space="preserve"> s. 53 </w:t>
            </w:r>
            <w:r>
              <w:rPr>
                <w:snapToGrid w:val="0"/>
                <w:vertAlign w:val="superscript"/>
              </w:rPr>
              <w:t>4</w:t>
            </w:r>
          </w:p>
        </w:tc>
        <w:tc>
          <w:tcPr>
            <w:tcW w:w="1134" w:type="dxa"/>
            <w:tcBorders>
              <w:top w:val="single" w:sz="4" w:space="0" w:color="auto"/>
              <w:bottom w:val="single" w:sz="4" w:space="0" w:color="auto"/>
            </w:tcBorders>
          </w:tcPr>
          <w:p>
            <w:pPr>
              <w:pStyle w:val="nTable"/>
              <w:keepNext/>
              <w:spacing w:after="40"/>
              <w:rPr>
                <w:sz w:val="19"/>
              </w:rPr>
            </w:pPr>
            <w:r>
              <w:rPr>
                <w:sz w:val="19"/>
              </w:rPr>
              <w:t>43 of 2000</w:t>
            </w:r>
          </w:p>
        </w:tc>
        <w:tc>
          <w:tcPr>
            <w:tcW w:w="1135" w:type="dxa"/>
            <w:tcBorders>
              <w:top w:val="single" w:sz="4" w:space="0" w:color="auto"/>
              <w:bottom w:val="single" w:sz="4" w:space="0" w:color="auto"/>
            </w:tcBorders>
          </w:tcPr>
          <w:p>
            <w:pPr>
              <w:pStyle w:val="nTable"/>
              <w:keepNext/>
              <w:spacing w:after="40"/>
              <w:rPr>
                <w:sz w:val="19"/>
              </w:rPr>
            </w:pPr>
            <w:r>
              <w:rPr>
                <w:sz w:val="19"/>
              </w:rPr>
              <w:t>2 Nov 2000</w:t>
            </w:r>
          </w:p>
        </w:tc>
        <w:tc>
          <w:tcPr>
            <w:tcW w:w="2552" w:type="dxa"/>
            <w:tcBorders>
              <w:top w:val="single" w:sz="4" w:space="0" w:color="auto"/>
              <w:bottom w:val="single" w:sz="4" w:space="0" w:color="auto"/>
            </w:tcBorders>
          </w:tcPr>
          <w:p>
            <w:pPr>
              <w:pStyle w:val="nTable"/>
              <w:keepNext/>
              <w:spacing w:after="40"/>
              <w:rPr>
                <w:sz w:val="19"/>
              </w:rPr>
            </w:pPr>
            <w:r>
              <w:rPr>
                <w:sz w:val="19"/>
              </w:rPr>
              <w:t>To be proclaimed (see s. 2(2))</w:t>
            </w:r>
          </w:p>
        </w:tc>
      </w:tr>
      <w:tr>
        <w:tblPrEx>
          <w:tblBorders>
            <w:top w:val="single" w:sz="4" w:space="0" w:color="auto"/>
            <w:bottom w:val="single" w:sz="4" w:space="0" w:color="auto"/>
            <w:insideH w:val="single" w:sz="4" w:space="0" w:color="auto"/>
          </w:tblBorders>
          <w:tblCellMar>
            <w:left w:w="56" w:type="dxa"/>
            <w:right w:w="56" w:type="dxa"/>
          </w:tblCellMar>
        </w:tblPrEx>
        <w:trPr>
          <w:cantSplit/>
          <w:del w:id="123" w:author="svcMRProcess" w:date="2015-11-01T21:05:00Z"/>
        </w:trPr>
        <w:tc>
          <w:tcPr>
            <w:tcW w:w="2268" w:type="dxa"/>
            <w:tcBorders>
              <w:top w:val="nil"/>
              <w:bottom w:val="single" w:sz="4" w:space="0" w:color="auto"/>
            </w:tcBorders>
          </w:tcPr>
          <w:p>
            <w:pPr>
              <w:pStyle w:val="nTable"/>
              <w:spacing w:after="40"/>
              <w:ind w:right="113"/>
              <w:rPr>
                <w:del w:id="124" w:author="svcMRProcess" w:date="2015-11-01T21:05:00Z"/>
                <w:i/>
                <w:snapToGrid w:val="0"/>
                <w:sz w:val="19"/>
              </w:rPr>
            </w:pPr>
            <w:del w:id="125" w:author="svcMRProcess" w:date="2015-11-01T21:05:00Z">
              <w:r>
                <w:rPr>
                  <w:i/>
                  <w:snapToGrid w:val="0"/>
                  <w:sz w:val="19"/>
                  <w:lang w:val="en-US"/>
                </w:rPr>
                <w:delText>Public Sector Reform Act 2010</w:delText>
              </w:r>
              <w:r>
                <w:rPr>
                  <w:iCs/>
                  <w:snapToGrid w:val="0"/>
                  <w:sz w:val="19"/>
                  <w:lang w:val="en-US"/>
                </w:rPr>
                <w:delText xml:space="preserve"> s. 89 </w:delText>
              </w:r>
              <w:r>
                <w:rPr>
                  <w:iCs/>
                  <w:snapToGrid w:val="0"/>
                  <w:sz w:val="19"/>
                  <w:vertAlign w:val="superscript"/>
                  <w:lang w:val="en-US"/>
                </w:rPr>
                <w:delText>5</w:delText>
              </w:r>
            </w:del>
          </w:p>
        </w:tc>
        <w:tc>
          <w:tcPr>
            <w:tcW w:w="1120" w:type="dxa"/>
            <w:tcBorders>
              <w:top w:val="nil"/>
              <w:bottom w:val="single" w:sz="4" w:space="0" w:color="auto"/>
            </w:tcBorders>
          </w:tcPr>
          <w:p>
            <w:pPr>
              <w:pStyle w:val="nTable"/>
              <w:spacing w:after="40"/>
              <w:rPr>
                <w:del w:id="126" w:author="svcMRProcess" w:date="2015-11-01T21:05:00Z"/>
                <w:snapToGrid w:val="0"/>
                <w:sz w:val="19"/>
                <w:lang w:val="en-US"/>
              </w:rPr>
            </w:pPr>
            <w:del w:id="127" w:author="svcMRProcess" w:date="2015-11-01T21:05:00Z">
              <w:r>
                <w:rPr>
                  <w:snapToGrid w:val="0"/>
                  <w:sz w:val="19"/>
                  <w:lang w:val="en-US"/>
                </w:rPr>
                <w:delText>39 of 2010</w:delText>
              </w:r>
            </w:del>
          </w:p>
        </w:tc>
        <w:tc>
          <w:tcPr>
            <w:tcW w:w="1135" w:type="dxa"/>
            <w:tcBorders>
              <w:top w:val="nil"/>
              <w:bottom w:val="single" w:sz="4" w:space="0" w:color="auto"/>
            </w:tcBorders>
          </w:tcPr>
          <w:p>
            <w:pPr>
              <w:pStyle w:val="nTable"/>
              <w:spacing w:after="40"/>
              <w:rPr>
                <w:del w:id="128" w:author="svcMRProcess" w:date="2015-11-01T21:05:00Z"/>
                <w:snapToGrid w:val="0"/>
                <w:sz w:val="19"/>
                <w:lang w:val="en-US"/>
              </w:rPr>
            </w:pPr>
            <w:del w:id="129" w:author="svcMRProcess" w:date="2015-11-01T21:05:00Z">
              <w:r>
                <w:rPr>
                  <w:sz w:val="19"/>
                </w:rPr>
                <w:delText>1 Oct 2010</w:delText>
              </w:r>
            </w:del>
          </w:p>
        </w:tc>
        <w:tc>
          <w:tcPr>
            <w:tcW w:w="2552" w:type="dxa"/>
            <w:gridSpan w:val="2"/>
            <w:tcBorders>
              <w:top w:val="nil"/>
              <w:bottom w:val="single" w:sz="4" w:space="0" w:color="auto"/>
            </w:tcBorders>
          </w:tcPr>
          <w:p>
            <w:pPr>
              <w:pStyle w:val="nTable"/>
              <w:spacing w:after="40"/>
              <w:rPr>
                <w:del w:id="130" w:author="svcMRProcess" w:date="2015-11-01T21:05:00Z"/>
                <w:snapToGrid w:val="0"/>
                <w:sz w:val="19"/>
                <w:lang w:val="en-US"/>
              </w:rPr>
            </w:pPr>
            <w:del w:id="131" w:author="svcMRProcess" w:date="2015-11-01T21:05:00Z">
              <w:r>
                <w:rPr>
                  <w:snapToGrid w:val="0"/>
                  <w:sz w:val="19"/>
                  <w:lang w:val="en-US"/>
                </w:rPr>
                <w:delText xml:space="preserve">1 Dec 2010 (see s. 2(b) and </w:delText>
              </w:r>
              <w:r>
                <w:rPr>
                  <w:i/>
                  <w:iCs/>
                  <w:snapToGrid w:val="0"/>
                  <w:sz w:val="19"/>
                  <w:lang w:val="en-US"/>
                </w:rPr>
                <w:delText>Gazette</w:delText>
              </w:r>
              <w:r>
                <w:rPr>
                  <w:snapToGrid w:val="0"/>
                  <w:sz w:val="19"/>
                  <w:lang w:val="en-US"/>
                </w:rPr>
                <w:delText xml:space="preserve"> 5 Nov 2010 p. 5563)</w:delText>
              </w:r>
            </w:del>
          </w:p>
        </w:tc>
      </w:tr>
    </w:tbl>
    <w:p>
      <w:pPr>
        <w:pStyle w:val="nSubsection"/>
        <w:rPr>
          <w:snapToGrid w:val="0"/>
        </w:rPr>
      </w:pPr>
      <w:r>
        <w:rPr>
          <w:snapToGrid w:val="0"/>
          <w:vertAlign w:val="superscript"/>
        </w:rPr>
        <w:t>2</w:t>
      </w:r>
      <w:r>
        <w:rPr>
          <w:snapToGrid w:val="0"/>
        </w:rPr>
        <w:tab/>
        <w:t xml:space="preserve">Repealed by the </w:t>
      </w:r>
      <w:r>
        <w:rPr>
          <w:i/>
          <w:snapToGrid w:val="0"/>
        </w:rPr>
        <w:t>State Superannuation Act 2000.</w:t>
      </w:r>
    </w:p>
    <w:p>
      <w:pPr>
        <w:pStyle w:val="nSubsection"/>
        <w:rPr>
          <w:snapToGrid w:val="0"/>
        </w:rPr>
      </w:pPr>
      <w:r>
        <w:rPr>
          <w:snapToGrid w:val="0"/>
          <w:vertAlign w:val="superscript"/>
        </w:rPr>
        <w:t>3</w:t>
      </w:r>
      <w:r>
        <w:rPr>
          <w:snapToGrid w:val="0"/>
        </w:rPr>
        <w:tab/>
        <w:t xml:space="preserve">The </w:t>
      </w:r>
      <w:r>
        <w:rPr>
          <w:i/>
          <w:snapToGrid w:val="0"/>
        </w:rPr>
        <w:t>Acts Amendment (Ministry of Justice) Act 1993</w:t>
      </w:r>
      <w:r>
        <w:rPr>
          <w:snapToGrid w:val="0"/>
        </w:rPr>
        <w:t xml:space="preserve"> Pt. 19 reads as follows: </w:t>
      </w:r>
    </w:p>
    <w:p>
      <w:pPr>
        <w:pStyle w:val="MiscOpen"/>
      </w:pPr>
      <w:r>
        <w:t>“</w:t>
      </w:r>
    </w:p>
    <w:p>
      <w:pPr>
        <w:pStyle w:val="nzHeading2"/>
      </w:pPr>
      <w:r>
        <w:t>Part 19 — Savings and Transitional</w:t>
      </w:r>
    </w:p>
    <w:p>
      <w:pPr>
        <w:pStyle w:val="nzHeading5"/>
        <w:rPr>
          <w:snapToGrid w:val="0"/>
        </w:rPr>
      </w:pPr>
      <w:r>
        <w:rPr>
          <w:snapToGrid w:val="0"/>
        </w:rPr>
        <w:t>68.</w:t>
      </w:r>
      <w:r>
        <w:rPr>
          <w:snapToGrid w:val="0"/>
        </w:rPr>
        <w:tab/>
        <w:t xml:space="preserve">Savings </w:t>
      </w:r>
    </w:p>
    <w:p>
      <w:pPr>
        <w:pStyle w:val="nzSubsection"/>
        <w:rPr>
          <w:snapToGrid w:val="0"/>
        </w:rPr>
      </w:pPr>
      <w:r>
        <w:rPr>
          <w:snapToGrid w:val="0"/>
        </w:rPr>
        <w:tab/>
      </w:r>
      <w:r>
        <w:rPr>
          <w:snapToGrid w:val="0"/>
        </w:rPr>
        <w:tab/>
        <w:t>If this Act is not passed until after 1 July 1993, anything done after that day but before this Act is passed that would have been in accordance with law if this Act had not come into operation but as a result of the coming into operation of this Act is contrary to law, is deemed to be in accordance with law.</w:t>
      </w:r>
    </w:p>
    <w:p>
      <w:pPr>
        <w:pStyle w:val="nzHeading5"/>
        <w:rPr>
          <w:snapToGrid w:val="0"/>
        </w:rPr>
      </w:pPr>
      <w:r>
        <w:rPr>
          <w:snapToGrid w:val="0"/>
        </w:rPr>
        <w:t>69.</w:t>
      </w:r>
      <w:r>
        <w:rPr>
          <w:snapToGrid w:val="0"/>
        </w:rPr>
        <w:tab/>
        <w:t xml:space="preserve">Transitional </w:t>
      </w:r>
    </w:p>
    <w:p>
      <w:pPr>
        <w:pStyle w:val="nzSubsection"/>
        <w:rPr>
          <w:snapToGrid w:val="0"/>
        </w:rPr>
      </w:pPr>
      <w:r>
        <w:rPr>
          <w:snapToGrid w:val="0"/>
        </w:rPr>
        <w:tab/>
      </w:r>
      <w:r>
        <w:rPr>
          <w:snapToGrid w:val="0"/>
        </w:rPr>
        <w:tab/>
        <w:t>Unless the contrary intention appears, a reference, however expressed, in any law or document to the former Department of Corrective Services or Crown Law Department, the chief executive officer of either of those departments, or an office or organizational unit within either of those departments, is to be read as a reference to the Ministry of Justice, the chief executive officer of the Ministry of Justice, or the corresponding office or unit within the Ministry of Justice, as is appropriate.</w:t>
      </w:r>
    </w:p>
    <w:p>
      <w:pPr>
        <w:pStyle w:val="MiscClose"/>
        <w:keepLines w:val="0"/>
      </w:pPr>
      <w:r>
        <w:t>”.</w:t>
      </w:r>
    </w:p>
    <w:p>
      <w:pPr>
        <w:pStyle w:val="nSubsection"/>
        <w:keepNext/>
        <w:keepLines/>
        <w:rPr>
          <w:snapToGrid w:val="0"/>
        </w:rPr>
      </w:pPr>
      <w:r>
        <w:rPr>
          <w:snapToGrid w:val="0"/>
          <w:vertAlign w:val="superscript"/>
        </w:rPr>
        <w:t>4</w:t>
      </w:r>
      <w:r>
        <w:rPr>
          <w:snapToGrid w:val="0"/>
        </w:rPr>
        <w:tab/>
        <w:t xml:space="preserve">On the date as at which this compilation was prepared, the </w:t>
      </w:r>
      <w:r>
        <w:rPr>
          <w:i/>
          <w:snapToGrid w:val="0"/>
        </w:rPr>
        <w:t>State Superannuation (Transitional and Consequential Provisions) Act 2000</w:t>
      </w:r>
      <w:r>
        <w:rPr>
          <w:snapToGrid w:val="0"/>
        </w:rPr>
        <w:t xml:space="preserve"> s. 53 had not come into operation.  It reads:</w:t>
      </w:r>
    </w:p>
    <w:p>
      <w:pPr>
        <w:pStyle w:val="MiscOpen"/>
      </w:pPr>
      <w:r>
        <w:t xml:space="preserve"> “</w:t>
      </w:r>
    </w:p>
    <w:p>
      <w:pPr>
        <w:pStyle w:val="nzHeading5"/>
      </w:pPr>
      <w:bookmarkStart w:id="132" w:name="_Toc497533372"/>
      <w:r>
        <w:rPr>
          <w:rStyle w:val="CharSectno"/>
        </w:rPr>
        <w:t>53</w:t>
      </w:r>
      <w:r>
        <w:t>.</w:t>
      </w:r>
      <w:r>
        <w:tab/>
      </w:r>
      <w:r>
        <w:rPr>
          <w:i/>
        </w:rPr>
        <w:t>Law Reform Commission Act 1972</w:t>
      </w:r>
      <w:r>
        <w:t xml:space="preserve"> amended</w:t>
      </w:r>
      <w:bookmarkEnd w:id="132"/>
    </w:p>
    <w:p>
      <w:pPr>
        <w:pStyle w:val="nzSubsection"/>
        <w:keepNext/>
        <w:keepLines/>
      </w:pPr>
      <w:r>
        <w:tab/>
      </w:r>
      <w:r>
        <w:tab/>
        <w:t xml:space="preserve">Section 9 of the </w:t>
      </w:r>
      <w:r>
        <w:rPr>
          <w:i/>
        </w:rPr>
        <w:t>Law Reform Commission Act 1972</w:t>
      </w:r>
      <w:r>
        <w:t xml:space="preserve"> is amended as follows:</w:t>
      </w:r>
    </w:p>
    <w:p>
      <w:pPr>
        <w:pStyle w:val="nzIndenta"/>
        <w:keepNext/>
        <w:keepLines/>
      </w:pPr>
      <w:r>
        <w:tab/>
        <w:t>(a)</w:t>
      </w:r>
      <w:r>
        <w:tab/>
        <w:t xml:space="preserve">in subsection (5)(b) by deleting “,; including his rights under the </w:t>
      </w:r>
      <w:r>
        <w:rPr>
          <w:i/>
        </w:rPr>
        <w:t>Superannuation and Family Benefits Act 1938</w:t>
      </w:r>
      <w:r>
        <w:t>,”;</w:t>
      </w:r>
    </w:p>
    <w:p>
      <w:pPr>
        <w:pStyle w:val="nzIndenta"/>
        <w:keepNext/>
        <w:keepLines/>
      </w:pPr>
      <w:r>
        <w:tab/>
        <w:t>(b)</w:t>
      </w:r>
      <w:r>
        <w:tab/>
        <w:t>by deleting subsection (6).</w:t>
      </w:r>
    </w:p>
    <w:p>
      <w:pPr>
        <w:pStyle w:val="MiscClose"/>
      </w:pPr>
      <w:r>
        <w:t>”.</w:t>
      </w:r>
    </w:p>
    <w:p>
      <w:pPr>
        <w:pStyle w:val="nSubsection"/>
      </w:pPr>
      <w:r>
        <w:rPr>
          <w:vertAlign w:val="superscript"/>
        </w:rPr>
        <w:t>5</w:t>
      </w:r>
      <w:r>
        <w:tab/>
        <w:t xml:space="preserve">The </w:t>
      </w:r>
      <w:r>
        <w:rPr>
          <w:i/>
        </w:rPr>
        <w:t xml:space="preserve">Acts Amendment and Repeal (Courts and Legal Practice) Act 2003 </w:t>
      </w:r>
      <w:r>
        <w:t>s. 97 reads as follows:</w:t>
      </w:r>
    </w:p>
    <w:p>
      <w:pPr>
        <w:pStyle w:val="MiscOpen"/>
      </w:pPr>
      <w:r>
        <w:t>“</w:t>
      </w:r>
    </w:p>
    <w:p>
      <w:pPr>
        <w:pStyle w:val="nzHeading5"/>
      </w:pPr>
      <w:bookmarkStart w:id="133" w:name="_Toc58037621"/>
      <w:r>
        <w:rPr>
          <w:rStyle w:val="CharSectno"/>
        </w:rPr>
        <w:t>97</w:t>
      </w:r>
      <w:r>
        <w:t>.</w:t>
      </w:r>
      <w:r>
        <w:tab/>
        <w:t>References to Crown Solicitor</w:t>
      </w:r>
      <w:bookmarkEnd w:id="133"/>
    </w:p>
    <w:p>
      <w:pPr>
        <w:pStyle w:val="nzSubsection"/>
      </w:pPr>
      <w:r>
        <w:tab/>
      </w:r>
      <w:r>
        <w:tab/>
        <w:t>If in a written law or other document or instrument there is a reference to the Crown Solicitor that reference may, where the context so requires, be read as if it had been amended to be a reference to the State Solicitor.</w:t>
      </w:r>
    </w:p>
    <w:p>
      <w:pPr>
        <w:pStyle w:val="MiscClose"/>
      </w:pPr>
      <w:r>
        <w:t>”.</w:t>
      </w:r>
    </w:p>
    <w:p>
      <w:pPr>
        <w:pStyle w:val="nSubsection"/>
        <w:rPr>
          <w:del w:id="134" w:author="svcMRProcess" w:date="2015-11-01T21:05:00Z"/>
          <w:snapToGrid w:val="0"/>
        </w:rPr>
      </w:pPr>
      <w:del w:id="135" w:author="svcMRProcess" w:date="2015-11-01T21:05:00Z">
        <w:r>
          <w:rPr>
            <w:vertAlign w:val="superscript"/>
          </w:rPr>
          <w:delText>6</w:delText>
        </w:r>
        <w:r>
          <w:tab/>
          <w:delText xml:space="preserve">On the date as at which this compilation was prepared, </w:delText>
        </w:r>
        <w:r>
          <w:rPr>
            <w:snapToGrid w:val="0"/>
          </w:rPr>
          <w:delText xml:space="preserve">the </w:delText>
        </w:r>
        <w:r>
          <w:rPr>
            <w:i/>
            <w:snapToGrid w:val="0"/>
            <w:sz w:val="19"/>
            <w:lang w:val="en-US"/>
          </w:rPr>
          <w:delText>Public Sector Reform Act 2010</w:delText>
        </w:r>
        <w:r>
          <w:rPr>
            <w:iCs/>
            <w:snapToGrid w:val="0"/>
            <w:sz w:val="19"/>
            <w:lang w:val="en-US"/>
          </w:rPr>
          <w:delText xml:space="preserve"> s. 89</w:delText>
        </w:r>
        <w:r>
          <w:rPr>
            <w:iCs/>
            <w:snapToGrid w:val="0"/>
          </w:rPr>
          <w:delText xml:space="preserve"> </w:delText>
        </w:r>
        <w:r>
          <w:rPr>
            <w:snapToGrid w:val="0"/>
          </w:rPr>
          <w:delText>had not come into operation.  It reads as follows:</w:delText>
        </w:r>
      </w:del>
    </w:p>
    <w:p>
      <w:pPr>
        <w:pStyle w:val="BlankOpen"/>
        <w:rPr>
          <w:del w:id="136" w:author="svcMRProcess" w:date="2015-11-01T21:05:00Z"/>
        </w:rPr>
      </w:pPr>
    </w:p>
    <w:p>
      <w:pPr>
        <w:pStyle w:val="nzHeading5"/>
        <w:rPr>
          <w:del w:id="137" w:author="svcMRProcess" w:date="2015-11-01T21:05:00Z"/>
        </w:rPr>
      </w:pPr>
      <w:bookmarkStart w:id="138" w:name="_Toc273538032"/>
      <w:bookmarkStart w:id="139" w:name="_Toc273964959"/>
      <w:bookmarkStart w:id="140" w:name="_Toc273971506"/>
      <w:del w:id="141" w:author="svcMRProcess" w:date="2015-11-01T21:05:00Z">
        <w:r>
          <w:rPr>
            <w:rStyle w:val="CharSectno"/>
          </w:rPr>
          <w:delText>89</w:delText>
        </w:r>
        <w:r>
          <w:delText>.</w:delText>
        </w:r>
        <w:r>
          <w:tab/>
          <w:delText>Various references to “Minister for Public Sector Management” amended</w:delText>
        </w:r>
        <w:bookmarkEnd w:id="138"/>
        <w:bookmarkEnd w:id="139"/>
        <w:bookmarkEnd w:id="140"/>
      </w:del>
    </w:p>
    <w:p>
      <w:pPr>
        <w:pStyle w:val="nzSubsection"/>
        <w:rPr>
          <w:del w:id="142" w:author="svcMRProcess" w:date="2015-11-01T21:05:00Z"/>
        </w:rPr>
      </w:pPr>
      <w:del w:id="143" w:author="svcMRProcess" w:date="2015-11-01T21:05:00Z">
        <w:r>
          <w:tab/>
          <w:delText>(1)</w:delText>
        </w:r>
        <w:r>
          <w:tab/>
          <w:delText>This section amends the Acts listed in the Table.</w:delText>
        </w:r>
      </w:del>
    </w:p>
    <w:p>
      <w:pPr>
        <w:pStyle w:val="nzSubsection"/>
        <w:rPr>
          <w:del w:id="144" w:author="svcMRProcess" w:date="2015-11-01T21:05:00Z"/>
        </w:rPr>
      </w:pPr>
      <w:del w:id="145" w:author="svcMRProcess" w:date="2015-11-01T21:05:00Z">
        <w:r>
          <w:tab/>
          <w:delText>(2)</w:delText>
        </w:r>
        <w:r>
          <w:tab/>
          <w:delText>In the provisions listed in the Table delete “Minister for Public Sector Management” and insert:</w:delText>
        </w:r>
      </w:del>
    </w:p>
    <w:p>
      <w:pPr>
        <w:pStyle w:val="BlankOpen"/>
        <w:rPr>
          <w:del w:id="146" w:author="svcMRProcess" w:date="2015-11-01T21:05:00Z"/>
        </w:rPr>
      </w:pPr>
    </w:p>
    <w:p>
      <w:pPr>
        <w:pStyle w:val="nzSubsection"/>
        <w:rPr>
          <w:del w:id="147" w:author="svcMRProcess" w:date="2015-11-01T21:05:00Z"/>
        </w:rPr>
      </w:pPr>
      <w:del w:id="148" w:author="svcMRProcess" w:date="2015-11-01T21:05:00Z">
        <w:r>
          <w:tab/>
        </w:r>
        <w:r>
          <w:tab/>
          <w:delText>Public Sector Commissioner</w:delText>
        </w:r>
      </w:del>
    </w:p>
    <w:p>
      <w:pPr>
        <w:pStyle w:val="BlankClose"/>
        <w:rPr>
          <w:del w:id="149" w:author="svcMRProcess" w:date="2015-11-01T21:05:00Z"/>
        </w:rPr>
      </w:pPr>
    </w:p>
    <w:p>
      <w:pPr>
        <w:pStyle w:val="BlankClose"/>
        <w:rPr>
          <w:del w:id="150" w:author="svcMRProcess" w:date="2015-11-01T21:05:00Z"/>
        </w:rPr>
      </w:pPr>
    </w:p>
    <w:p>
      <w:pPr>
        <w:pStyle w:val="THeading"/>
        <w:rPr>
          <w:del w:id="151" w:author="svcMRProcess" w:date="2015-11-01T21:05:00Z"/>
        </w:rPr>
      </w:pPr>
      <w:del w:id="152" w:author="svcMRProcess" w:date="2015-11-01T21:05:00Z">
        <w:r>
          <w:delText>Table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403"/>
        <w:gridCol w:w="3401"/>
      </w:tblGrid>
      <w:tr>
        <w:trPr>
          <w:cantSplit/>
          <w:jc w:val="center"/>
          <w:del w:id="153" w:author="svcMRProcess" w:date="2015-11-01T21:05:00Z"/>
        </w:trPr>
        <w:tc>
          <w:tcPr>
            <w:tcW w:w="3403" w:type="dxa"/>
          </w:tcPr>
          <w:p>
            <w:pPr>
              <w:pStyle w:val="TableAm"/>
              <w:rPr>
                <w:del w:id="154" w:author="svcMRProcess" w:date="2015-11-01T21:05:00Z"/>
                <w:iCs/>
                <w:sz w:val="20"/>
              </w:rPr>
            </w:pPr>
            <w:del w:id="155" w:author="svcMRProcess" w:date="2015-11-01T21:05:00Z">
              <w:r>
                <w:rPr>
                  <w:i/>
                  <w:iCs/>
                  <w:sz w:val="20"/>
                </w:rPr>
                <w:delText>Law Reform Commission Act 1972</w:delText>
              </w:r>
            </w:del>
          </w:p>
        </w:tc>
        <w:tc>
          <w:tcPr>
            <w:tcW w:w="3401" w:type="dxa"/>
          </w:tcPr>
          <w:p>
            <w:pPr>
              <w:pStyle w:val="TableAm"/>
              <w:rPr>
                <w:del w:id="156" w:author="svcMRProcess" w:date="2015-11-01T21:05:00Z"/>
                <w:sz w:val="20"/>
              </w:rPr>
            </w:pPr>
            <w:del w:id="157" w:author="svcMRProcess" w:date="2015-11-01T21:05:00Z">
              <w:r>
                <w:rPr>
                  <w:sz w:val="20"/>
                </w:rPr>
                <w:delText>s. 9(2)</w:delText>
              </w:r>
            </w:del>
          </w:p>
        </w:tc>
      </w:tr>
    </w:tbl>
    <w:p>
      <w:pPr>
        <w:pStyle w:val="BlankClose"/>
        <w:rPr>
          <w:del w:id="158" w:author="svcMRProcess" w:date="2015-11-01T21:05:00Z"/>
        </w:rPr>
      </w:pPr>
    </w:p>
    <w:p>
      <w:pPr>
        <w:rPr>
          <w:u w:val="words"/>
        </w:rPr>
      </w:pPr>
    </w:p>
    <w:p>
      <w:pPr>
        <w:sectPr>
          <w:headerReference w:type="even" r:id="rId21"/>
          <w:headerReference w:type="default" r:id="rId22"/>
          <w:pgSz w:w="11906" w:h="16838" w:code="9"/>
          <w:pgMar w:top="2381" w:right="2409" w:bottom="3543" w:left="2409" w:header="720" w:footer="3380" w:gutter="0"/>
          <w:cols w:space="720"/>
          <w:noEndnote/>
          <w:docGrid w:linePitch="326"/>
        </w:sectPr>
      </w:pPr>
    </w:p>
    <w:p/>
    <w:sectPr>
      <w:headerReference w:type="even" r:id="rId23"/>
      <w:headerReference w:type="default" r:id="rId24"/>
      <w:type w:val="continuous"/>
      <w:pgSz w:w="11906" w:h="16838" w:code="9"/>
      <w:pgMar w:top="2381" w:right="2409" w:bottom="3543"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05 Nov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01-g0-01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Dec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01-h0-01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05 Nov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01-g0-01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Dec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01-h0-01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05 Nov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01-g0-01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Dec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01-h0-01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Law Reform Commission Act 1972</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Law Reform Commission Act 1972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Law Reform Commission Act 1972</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Law Reform Commission Act 1972</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Law Reform Commission Act 1972</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Law Reform Commission Act 1972</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Law Reform Commission Act 1972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838646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1AC88C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140C72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6E8E7A2"/>
    <w:lvl w:ilvl="0">
      <w:start w:val="1"/>
      <w:numFmt w:val="decimal"/>
      <w:pStyle w:val="ListNumber2"/>
      <w:lvlText w:val="%1."/>
      <w:lvlJc w:val="left"/>
      <w:pPr>
        <w:tabs>
          <w:tab w:val="num" w:pos="720"/>
        </w:tabs>
        <w:ind w:left="720" w:hanging="360"/>
      </w:pPr>
    </w:lvl>
  </w:abstractNum>
  <w:abstractNum w:abstractNumId="4">
    <w:nsid w:val="FFFFFF80"/>
    <w:multiLevelType w:val="singleLevel"/>
    <w:tmpl w:val="2330461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52C4B9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F2EC31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136994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9C49DAA"/>
    <w:lvl w:ilvl="0">
      <w:start w:val="1"/>
      <w:numFmt w:val="decimal"/>
      <w:pStyle w:val="ListNumber"/>
      <w:lvlText w:val="%1."/>
      <w:lvlJc w:val="left"/>
      <w:pPr>
        <w:tabs>
          <w:tab w:val="num" w:pos="360"/>
        </w:tabs>
        <w:ind w:left="360" w:hanging="360"/>
      </w:pPr>
    </w:lvl>
  </w:abstractNum>
  <w:abstractNum w:abstractNumId="9">
    <w:nsid w:val="FFFFFF89"/>
    <w:multiLevelType w:val="singleLevel"/>
    <w:tmpl w:val="AC2239C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CAF0F4C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9236BF7C"/>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yFootnoteheading">
    <w:name w:val="yFootnote(heading)"/>
    <w:basedOn w:val="Footnoteheading"/>
    <w:pPr>
      <w:spacing w:line="240" w:lineRule="auto"/>
    </w:pPr>
    <w:rPr>
      <w:sz w:val="22"/>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otesPerm2">
    <w:name w:val="NotesPerm(2)"/>
    <w:basedOn w:val="NotesPerm"/>
    <w:pPr>
      <w:numPr>
        <w:numId w:val="25"/>
      </w:numPr>
      <w:tabs>
        <w:tab w:val="clear" w:pos="879"/>
      </w:tabs>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yHeading6">
    <w:name w:val="yHeading 6"/>
    <w:basedOn w:val="Heading6"/>
    <w:rPr>
      <w:sz w:val="22"/>
    </w:rPr>
  </w:style>
  <w:style w:type="paragraph" w:customStyle="1" w:styleId="Repealed">
    <w:name w:val="Repealed"/>
    <w:basedOn w:val="Heading5"/>
    <w:rPr>
      <w:b w:val="0"/>
      <w:i/>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THeading">
    <w:name w:val="THeading"/>
    <w:pPr>
      <w:keepNext/>
      <w:spacing w:before="160" w:after="60" w:line="260" w:lineRule="atLeast"/>
      <w:jc w:val="center"/>
    </w:pPr>
    <w:rPr>
      <w:b/>
      <w:bCs/>
      <w:sz w:val="24"/>
      <w:lang w:eastAsia="en-US"/>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yFootnoteheading">
    <w:name w:val="yFootnote(heading)"/>
    <w:basedOn w:val="Footnoteheading"/>
    <w:pPr>
      <w:spacing w:line="240" w:lineRule="auto"/>
    </w:pPr>
    <w:rPr>
      <w:sz w:val="22"/>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otesPerm2">
    <w:name w:val="NotesPerm(2)"/>
    <w:basedOn w:val="NotesPerm"/>
    <w:pPr>
      <w:numPr>
        <w:numId w:val="25"/>
      </w:numPr>
      <w:tabs>
        <w:tab w:val="clear" w:pos="879"/>
      </w:tabs>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yHeading6">
    <w:name w:val="yHeading 6"/>
    <w:basedOn w:val="Heading6"/>
    <w:rPr>
      <w:sz w:val="22"/>
    </w:rPr>
  </w:style>
  <w:style w:type="paragraph" w:customStyle="1" w:styleId="Repealed">
    <w:name w:val="Repealed"/>
    <w:basedOn w:val="Heading5"/>
    <w:rPr>
      <w:b w:val="0"/>
      <w:i/>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THeading">
    <w:name w:val="THeading"/>
    <w:pPr>
      <w:keepNext/>
      <w:spacing w:before="160" w:after="60" w:line="260" w:lineRule="atLeast"/>
      <w:jc w:val="center"/>
    </w:pPr>
    <w:rPr>
      <w:b/>
      <w:bCs/>
      <w:sz w:val="24"/>
      <w:lang w:eastAsia="en-US"/>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3105</Words>
  <Characters>14315</Characters>
  <Application>Microsoft Office Word</Application>
  <DocSecurity>0</DocSecurity>
  <Lines>447</Lines>
  <Paragraphs>256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 Reform Commission Act 1972 01-g0-01 - 01-h0-01</dc:title>
  <dc:subject/>
  <dc:creator/>
  <cp:keywords/>
  <dc:description/>
  <cp:lastModifiedBy>svcMRProcess</cp:lastModifiedBy>
  <cp:revision>2</cp:revision>
  <cp:lastPrinted>2001-10-29T03:03:00Z</cp:lastPrinted>
  <dcterms:created xsi:type="dcterms:W3CDTF">2015-11-01T13:05:00Z</dcterms:created>
  <dcterms:modified xsi:type="dcterms:W3CDTF">2015-11-01T13:05:00Z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59 of 1972</vt:lpwstr>
  </property>
  <property fmtid="{D5CDD505-2E9C-101B-9397-08002B2CF9AE}" pid="3" name="CommencementDate">
    <vt:lpwstr>20101201</vt:lpwstr>
  </property>
  <property fmtid="{D5CDD505-2E9C-101B-9397-08002B2CF9AE}" pid="4" name="DocumentType">
    <vt:lpwstr>Act</vt:lpwstr>
  </property>
  <property fmtid="{D5CDD505-2E9C-101B-9397-08002B2CF9AE}" pid="5" name="OwlsUID">
    <vt:i4>437</vt:i4>
  </property>
  <property fmtid="{D5CDD505-2E9C-101B-9397-08002B2CF9AE}" pid="6" name="FromSuffix">
    <vt:lpwstr>01-g0-01</vt:lpwstr>
  </property>
  <property fmtid="{D5CDD505-2E9C-101B-9397-08002B2CF9AE}" pid="7" name="FromAsAtDate">
    <vt:lpwstr>05 Nov 2010</vt:lpwstr>
  </property>
  <property fmtid="{D5CDD505-2E9C-101B-9397-08002B2CF9AE}" pid="8" name="ToSuffix">
    <vt:lpwstr>01-h0-01</vt:lpwstr>
  </property>
  <property fmtid="{D5CDD505-2E9C-101B-9397-08002B2CF9AE}" pid="9" name="ToAsAtDate">
    <vt:lpwstr>01 Dec 2010</vt:lpwstr>
  </property>
</Properties>
</file>