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Dealers (Licensing) Regulations 1974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04-d0-02</w:t>
      </w:r>
      <w:r>
        <w:fldChar w:fldCharType="end"/>
      </w:r>
      <w:r>
        <w:t>] and [</w:t>
      </w:r>
      <w:r>
        <w:fldChar w:fldCharType="begin"/>
      </w:r>
      <w:r>
        <w:instrText xml:space="preserve"> DocProperty ToAsAtDate</w:instrText>
      </w:r>
      <w:r>
        <w:fldChar w:fldCharType="separate"/>
      </w:r>
      <w:r>
        <w:t>01 Jul 2011</w:t>
      </w:r>
      <w:r>
        <w:fldChar w:fldCharType="end"/>
      </w:r>
      <w:r>
        <w:t xml:space="preserve">, </w:t>
      </w:r>
      <w:r>
        <w:fldChar w:fldCharType="begin"/>
      </w:r>
      <w:r>
        <w:instrText xml:space="preserve"> DocProperty ToSuffix</w:instrText>
      </w:r>
      <w:r>
        <w:fldChar w:fldCharType="separate"/>
      </w:r>
      <w:r>
        <w:t>04-e0-02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Motor Vehicle Dealers Act 1973</w:t>
      </w:r>
    </w:p>
    <w:p>
      <w:pPr>
        <w:pStyle w:val="NameofActReg"/>
        <w:ind w:left="567" w:right="575"/>
      </w:pPr>
      <w:r>
        <w:t>Motor Vehicle Dealers (Licensing) Regulations 1974</w:t>
      </w:r>
    </w:p>
    <w:p>
      <w:pPr>
        <w:pStyle w:val="Heading5"/>
        <w:rPr>
          <w:snapToGrid w:val="0"/>
        </w:rPr>
      </w:pPr>
      <w:bookmarkStart w:id="0" w:name="_Toc13120882"/>
      <w:bookmarkStart w:id="1" w:name="_Toc44734208"/>
      <w:bookmarkStart w:id="2" w:name="_Toc44920251"/>
      <w:bookmarkStart w:id="3" w:name="_Toc170187239"/>
      <w:bookmarkStart w:id="4" w:name="_Toc297282969"/>
      <w:bookmarkStart w:id="5" w:name="_Toc265664953"/>
      <w:r>
        <w:rPr>
          <w:rStyle w:val="CharSectno"/>
        </w:rPr>
        <w:t>1</w:t>
      </w:r>
      <w:bookmarkStart w:id="6" w:name="_GoBack"/>
      <w:bookmarkEnd w:id="6"/>
      <w:r>
        <w:rPr>
          <w:snapToGrid w:val="0"/>
        </w:rPr>
        <w:t>.</w:t>
      </w:r>
      <w:r>
        <w:rPr>
          <w:snapToGrid w:val="0"/>
        </w:rPr>
        <w:tab/>
        <w:t>Citation</w:t>
      </w:r>
      <w:bookmarkEnd w:id="0"/>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Motor Vehicle Dealers (Licensing) Regulations 1974</w:t>
      </w:r>
      <w:r>
        <w:rPr>
          <w:snapToGrid w:val="0"/>
        </w:rPr>
        <w:t xml:space="preserve"> </w:t>
      </w:r>
      <w:r>
        <w:rPr>
          <w:snapToGrid w:val="0"/>
          <w:vertAlign w:val="superscript"/>
        </w:rPr>
        <w:t>1</w:t>
      </w:r>
      <w:r>
        <w:rPr>
          <w:snapToGrid w:val="0"/>
        </w:rPr>
        <w:t>.</w:t>
      </w:r>
    </w:p>
    <w:p>
      <w:pPr>
        <w:pStyle w:val="Heading5"/>
        <w:rPr>
          <w:snapToGrid w:val="0"/>
        </w:rPr>
      </w:pPr>
      <w:bookmarkStart w:id="7" w:name="_Toc13120883"/>
      <w:bookmarkStart w:id="8" w:name="_Toc44734209"/>
      <w:bookmarkStart w:id="9" w:name="_Toc44920252"/>
      <w:bookmarkStart w:id="10" w:name="_Toc170187240"/>
      <w:bookmarkStart w:id="11" w:name="_Toc297282970"/>
      <w:bookmarkStart w:id="12" w:name="_Toc265664954"/>
      <w:r>
        <w:rPr>
          <w:rStyle w:val="CharSectno"/>
        </w:rPr>
        <w:t>2</w:t>
      </w:r>
      <w:r>
        <w:rPr>
          <w:snapToGrid w:val="0"/>
        </w:rPr>
        <w:t>.</w:t>
      </w:r>
      <w:r>
        <w:rPr>
          <w:snapToGrid w:val="0"/>
        </w:rPr>
        <w:tab/>
      </w:r>
      <w:bookmarkEnd w:id="7"/>
      <w:bookmarkEnd w:id="8"/>
      <w:bookmarkEnd w:id="9"/>
      <w:bookmarkEnd w:id="10"/>
      <w:r>
        <w:rPr>
          <w:snapToGrid w:val="0"/>
        </w:rPr>
        <w:t>Terms used in these regulations</w:t>
      </w:r>
      <w:bookmarkEnd w:id="11"/>
      <w:bookmarkEnd w:id="12"/>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form</w:t>
      </w:r>
      <w:r>
        <w:t xml:space="preserve"> means a form in the Second Schedule;</w:t>
      </w:r>
    </w:p>
    <w:p>
      <w:pPr>
        <w:pStyle w:val="Defstart"/>
      </w:pPr>
      <w:r>
        <w:rPr>
          <w:b/>
        </w:rPr>
        <w:tab/>
      </w:r>
      <w:r>
        <w:rPr>
          <w:rStyle w:val="CharDefText"/>
        </w:rPr>
        <w:t>section</w:t>
      </w:r>
      <w:r>
        <w:t xml:space="preserve"> means a section of the Act.</w:t>
      </w:r>
    </w:p>
    <w:p>
      <w:pPr>
        <w:pStyle w:val="Footnotesection"/>
      </w:pPr>
      <w:r>
        <w:tab/>
        <w:t>[Regulation 2 amended in Gazette 13 Aug 2002 p. 4155.]</w:t>
      </w:r>
    </w:p>
    <w:p>
      <w:pPr>
        <w:pStyle w:val="Heading5"/>
        <w:rPr>
          <w:snapToGrid w:val="0"/>
        </w:rPr>
      </w:pPr>
      <w:bookmarkStart w:id="13" w:name="_Toc13120884"/>
      <w:bookmarkStart w:id="14" w:name="_Toc44734210"/>
      <w:bookmarkStart w:id="15" w:name="_Toc44920253"/>
      <w:bookmarkStart w:id="16" w:name="_Toc170187241"/>
      <w:bookmarkStart w:id="17" w:name="_Toc297282971"/>
      <w:bookmarkStart w:id="18" w:name="_Toc265664955"/>
      <w:r>
        <w:rPr>
          <w:rStyle w:val="CharSectno"/>
        </w:rPr>
        <w:t>3</w:t>
      </w:r>
      <w:r>
        <w:rPr>
          <w:snapToGrid w:val="0"/>
        </w:rPr>
        <w:t>.</w:t>
      </w:r>
      <w:r>
        <w:rPr>
          <w:snapToGrid w:val="0"/>
        </w:rPr>
        <w:tab/>
        <w:t>Forms</w:t>
      </w:r>
      <w:bookmarkEnd w:id="13"/>
      <w:bookmarkEnd w:id="14"/>
      <w:bookmarkEnd w:id="15"/>
      <w:bookmarkEnd w:id="16"/>
      <w:bookmarkEnd w:id="17"/>
      <w:bookmarkEnd w:id="18"/>
    </w:p>
    <w:p>
      <w:pPr>
        <w:pStyle w:val="Subsection"/>
        <w:rPr>
          <w:snapToGrid w:val="0"/>
        </w:rPr>
      </w:pPr>
      <w:r>
        <w:rPr>
          <w:snapToGrid w:val="0"/>
        </w:rPr>
        <w:tab/>
      </w:r>
      <w:r>
        <w:rPr>
          <w:snapToGrid w:val="0"/>
        </w:rPr>
        <w:tab/>
        <w:t>Where a provision in the Act is specified in the first column of the First Schedule, the form set out in the Second Schedule, of which the number is specified in the third column of the First Schedule opposite that provision, is prescribed as the form to be used for the purposes of that provision in relation to the matter or thing described in the second column of the First Schedule opposite that provision.</w:t>
      </w:r>
    </w:p>
    <w:p>
      <w:pPr>
        <w:pStyle w:val="Heading5"/>
        <w:rPr>
          <w:snapToGrid w:val="0"/>
        </w:rPr>
      </w:pPr>
      <w:bookmarkStart w:id="19" w:name="_Toc13120885"/>
      <w:bookmarkStart w:id="20" w:name="_Toc44734211"/>
      <w:bookmarkStart w:id="21" w:name="_Toc44920254"/>
      <w:bookmarkStart w:id="22" w:name="_Toc170187242"/>
      <w:bookmarkStart w:id="23" w:name="_Toc297282972"/>
      <w:bookmarkStart w:id="24" w:name="_Toc265664956"/>
      <w:r>
        <w:rPr>
          <w:rStyle w:val="CharSectno"/>
        </w:rPr>
        <w:t>4</w:t>
      </w:r>
      <w:r>
        <w:rPr>
          <w:snapToGrid w:val="0"/>
        </w:rPr>
        <w:t>.</w:t>
      </w:r>
      <w:r>
        <w:rPr>
          <w:snapToGrid w:val="0"/>
        </w:rPr>
        <w:tab/>
        <w:t>Particulars prescribed by forms</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Where a form prescribed by these regulations requires completion by the insertion of particulars or other matters referred to in the form, those particulars or other matters are prescribed as the particulars or other matters required under the provisions of the Act for the purposes for which the form is prescribed.</w:t>
      </w:r>
    </w:p>
    <w:p>
      <w:pPr>
        <w:pStyle w:val="Heading5"/>
        <w:rPr>
          <w:snapToGrid w:val="0"/>
        </w:rPr>
      </w:pPr>
      <w:bookmarkStart w:id="25" w:name="_Toc13120886"/>
      <w:bookmarkStart w:id="26" w:name="_Toc44734212"/>
      <w:bookmarkStart w:id="27" w:name="_Toc44920255"/>
      <w:bookmarkStart w:id="28" w:name="_Toc170187243"/>
      <w:bookmarkStart w:id="29" w:name="_Toc297282973"/>
      <w:bookmarkStart w:id="30" w:name="_Toc265664957"/>
      <w:r>
        <w:rPr>
          <w:rStyle w:val="CharSectno"/>
        </w:rPr>
        <w:t>5</w:t>
      </w:r>
      <w:r>
        <w:rPr>
          <w:snapToGrid w:val="0"/>
        </w:rPr>
        <w:t>.</w:t>
      </w:r>
      <w:r>
        <w:rPr>
          <w:snapToGrid w:val="0"/>
        </w:rPr>
        <w:tab/>
        <w:t>Forms to be completed as directed</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A form prescribed by these regulations and containing any directions for its completion shall be completed in accordance with those directions.</w:t>
      </w:r>
    </w:p>
    <w:p>
      <w:pPr>
        <w:pStyle w:val="Heading5"/>
        <w:rPr>
          <w:snapToGrid w:val="0"/>
        </w:rPr>
      </w:pPr>
      <w:bookmarkStart w:id="31" w:name="_Toc13120887"/>
      <w:bookmarkStart w:id="32" w:name="_Toc44734213"/>
      <w:bookmarkStart w:id="33" w:name="_Toc44920256"/>
      <w:bookmarkStart w:id="34" w:name="_Toc170187244"/>
      <w:bookmarkStart w:id="35" w:name="_Toc297282974"/>
      <w:bookmarkStart w:id="36" w:name="_Toc265664958"/>
      <w:r>
        <w:rPr>
          <w:rStyle w:val="CharSectno"/>
        </w:rPr>
        <w:t>6</w:t>
      </w:r>
      <w:r>
        <w:rPr>
          <w:snapToGrid w:val="0"/>
        </w:rPr>
        <w:t>.</w:t>
      </w:r>
      <w:r>
        <w:rPr>
          <w:snapToGrid w:val="0"/>
        </w:rPr>
        <w:tab/>
        <w:t>False information</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A person who in any application or notice makes a false statement or misleading statement or representation commits an offence.</w:t>
      </w:r>
    </w:p>
    <w:p>
      <w:pPr>
        <w:pStyle w:val="Penstart"/>
      </w:pPr>
      <w:r>
        <w:tab/>
        <w:t>Penalty: $2 000.</w:t>
      </w:r>
    </w:p>
    <w:p>
      <w:pPr>
        <w:pStyle w:val="Footnotesection"/>
      </w:pPr>
      <w:r>
        <w:tab/>
        <w:t>[Regulation 6 amended in Gazette 13 Aug 2002 p. 4156.]</w:t>
      </w:r>
    </w:p>
    <w:p>
      <w:pPr>
        <w:pStyle w:val="Heading5"/>
        <w:rPr>
          <w:snapToGrid w:val="0"/>
        </w:rPr>
      </w:pPr>
      <w:bookmarkStart w:id="37" w:name="_Toc13120888"/>
      <w:bookmarkStart w:id="38" w:name="_Toc44734214"/>
      <w:bookmarkStart w:id="39" w:name="_Toc44920257"/>
      <w:bookmarkStart w:id="40" w:name="_Toc170187245"/>
      <w:bookmarkStart w:id="41" w:name="_Toc297282975"/>
      <w:bookmarkStart w:id="42" w:name="_Toc265664959"/>
      <w:r>
        <w:rPr>
          <w:rStyle w:val="CharSectno"/>
        </w:rPr>
        <w:t>6A</w:t>
      </w:r>
      <w:r>
        <w:rPr>
          <w:snapToGrid w:val="0"/>
        </w:rPr>
        <w:t xml:space="preserve">. </w:t>
      </w:r>
      <w:r>
        <w:rPr>
          <w:snapToGrid w:val="0"/>
        </w:rPr>
        <w:tab/>
        <w:t>Prescribed period (section 19(1))</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For the purposes of section 19(1) of the Act, the prescribed period is 3 years.</w:t>
      </w:r>
    </w:p>
    <w:p>
      <w:pPr>
        <w:pStyle w:val="Footnotesection"/>
      </w:pPr>
      <w:r>
        <w:tab/>
        <w:t xml:space="preserve">[Regulation 6A inserted in Gazette 29 Dec 1995 p. 6343.] </w:t>
      </w:r>
    </w:p>
    <w:p>
      <w:pPr>
        <w:pStyle w:val="Heading5"/>
        <w:rPr>
          <w:snapToGrid w:val="0"/>
        </w:rPr>
      </w:pPr>
      <w:bookmarkStart w:id="43" w:name="_Toc13120889"/>
      <w:bookmarkStart w:id="44" w:name="_Toc44734215"/>
      <w:bookmarkStart w:id="45" w:name="_Toc44920258"/>
      <w:bookmarkStart w:id="46" w:name="_Toc170187246"/>
      <w:bookmarkStart w:id="47" w:name="_Toc297282976"/>
      <w:bookmarkStart w:id="48" w:name="_Toc265664960"/>
      <w:r>
        <w:rPr>
          <w:rStyle w:val="CharSectno"/>
        </w:rPr>
        <w:t>6B</w:t>
      </w:r>
      <w:r>
        <w:rPr>
          <w:snapToGrid w:val="0"/>
        </w:rPr>
        <w:t>.</w:t>
      </w:r>
      <w:r>
        <w:rPr>
          <w:snapToGrid w:val="0"/>
        </w:rPr>
        <w:tab/>
        <w:t>Prescribed penalty for late application (section 19(3))</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For the purposes of section 19(3) of the Act, the amount prescribed by way of a penalty for a late application is 25% of the appropriate licence fee.</w:t>
      </w:r>
    </w:p>
    <w:p>
      <w:pPr>
        <w:pStyle w:val="Footnotesection"/>
      </w:pPr>
      <w:r>
        <w:tab/>
        <w:t xml:space="preserve">[Regulation 6B inserted in Gazette 29 Dec 1995 p. 6343.] </w:t>
      </w:r>
    </w:p>
    <w:p>
      <w:pPr>
        <w:pStyle w:val="Heading5"/>
        <w:rPr>
          <w:snapToGrid w:val="0"/>
        </w:rPr>
      </w:pPr>
      <w:bookmarkStart w:id="49" w:name="_Toc13120890"/>
      <w:bookmarkStart w:id="50" w:name="_Toc44734216"/>
      <w:bookmarkStart w:id="51" w:name="_Toc44920259"/>
      <w:bookmarkStart w:id="52" w:name="_Toc170187247"/>
      <w:bookmarkStart w:id="53" w:name="_Toc297282977"/>
      <w:bookmarkStart w:id="54" w:name="_Toc265664961"/>
      <w:r>
        <w:rPr>
          <w:rStyle w:val="CharSectno"/>
        </w:rPr>
        <w:t>7</w:t>
      </w:r>
      <w:r>
        <w:rPr>
          <w:snapToGrid w:val="0"/>
        </w:rPr>
        <w:t>.</w:t>
      </w:r>
      <w:r>
        <w:rPr>
          <w:snapToGrid w:val="0"/>
        </w:rPr>
        <w:tab/>
        <w:t>Fees</w:t>
      </w:r>
      <w:bookmarkEnd w:id="49"/>
      <w:bookmarkEnd w:id="50"/>
      <w:bookmarkEnd w:id="51"/>
      <w:bookmarkEnd w:id="52"/>
      <w:bookmarkEnd w:id="53"/>
      <w:bookmarkEnd w:id="54"/>
      <w:r>
        <w:rPr>
          <w:snapToGrid w:val="0"/>
        </w:rPr>
        <w:t xml:space="preserve"> </w:t>
      </w:r>
    </w:p>
    <w:p>
      <w:pPr>
        <w:pStyle w:val="Subsection"/>
        <w:keepNext/>
        <w:keepLines/>
        <w:rPr>
          <w:snapToGrid w:val="0"/>
        </w:rPr>
      </w:pPr>
      <w:r>
        <w:rPr>
          <w:snapToGrid w:val="0"/>
        </w:rPr>
        <w:tab/>
      </w:r>
      <w:r>
        <w:rPr>
          <w:snapToGrid w:val="0"/>
        </w:rPr>
        <w:tab/>
        <w:t>The fees set out in the Third Schedule are the fees to be paid in respect of the matters to which they are applicable.</w:t>
      </w:r>
    </w:p>
    <w:p>
      <w:pPr>
        <w:pStyle w:val="Footnotesection"/>
      </w:pPr>
      <w:r>
        <w:tab/>
        <w:t xml:space="preserve">[Regulation 7 inserted in Gazette 29 Dec 1995 p. 6343.] </w:t>
      </w:r>
    </w:p>
    <w:p>
      <w:pPr>
        <w:pStyle w:val="Heading5"/>
      </w:pPr>
      <w:bookmarkStart w:id="55" w:name="_Toc44734217"/>
      <w:bookmarkStart w:id="56" w:name="_Toc44920260"/>
      <w:bookmarkStart w:id="57" w:name="_Toc170187248"/>
      <w:bookmarkStart w:id="58" w:name="_Toc297282978"/>
      <w:bookmarkStart w:id="59" w:name="_Toc265664962"/>
      <w:r>
        <w:rPr>
          <w:rStyle w:val="CharSectno"/>
        </w:rPr>
        <w:t>8</w:t>
      </w:r>
      <w:r>
        <w:t>.</w:t>
      </w:r>
      <w:r>
        <w:tab/>
        <w:t>Classes of business and categories of licence</w:t>
      </w:r>
      <w:bookmarkEnd w:id="55"/>
      <w:bookmarkEnd w:id="56"/>
      <w:bookmarkEnd w:id="57"/>
      <w:bookmarkEnd w:id="58"/>
      <w:bookmarkEnd w:id="59"/>
    </w:p>
    <w:p>
      <w:pPr>
        <w:pStyle w:val="Subsection"/>
      </w:pPr>
      <w:r>
        <w:tab/>
        <w:t>(1)</w:t>
      </w:r>
      <w:r>
        <w:tab/>
        <w:t>A business described in the Fourth Schedule Column 2 is prescribed for the purposes of section 5A.</w:t>
      </w:r>
    </w:p>
    <w:p>
      <w:pPr>
        <w:pStyle w:val="Subsection"/>
      </w:pPr>
      <w:r>
        <w:tab/>
        <w:t>(2)</w:t>
      </w:r>
      <w:r>
        <w:tab/>
        <w:t>A category of dealer’s licence listed in the Fourth Schedule Column 1 is prescribed for the description of business opposite that category in Column 2.</w:t>
      </w:r>
    </w:p>
    <w:p>
      <w:pPr>
        <w:pStyle w:val="Footnotesection"/>
      </w:pPr>
      <w:r>
        <w:tab/>
        <w:t>[Regulation 8 inserted in Gazette 13 Aug 2002 p. 4156.]</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60" w:name="_Toc44734218"/>
      <w:bookmarkStart w:id="61" w:name="_Toc44920261"/>
      <w:bookmarkStart w:id="62" w:name="_Toc170187249"/>
      <w:bookmarkStart w:id="63" w:name="_Toc170187304"/>
      <w:bookmarkStart w:id="64" w:name="_Toc170187323"/>
      <w:bookmarkStart w:id="65" w:name="_Toc170786457"/>
      <w:bookmarkStart w:id="66" w:name="_Toc173053242"/>
      <w:bookmarkStart w:id="67" w:name="_Toc173054436"/>
      <w:bookmarkStart w:id="68" w:name="_Toc173719573"/>
      <w:bookmarkStart w:id="69" w:name="_Toc174783910"/>
      <w:bookmarkStart w:id="70" w:name="_Toc202583861"/>
      <w:bookmarkStart w:id="71" w:name="_Toc202583943"/>
      <w:bookmarkStart w:id="72" w:name="_Toc233702035"/>
      <w:bookmarkStart w:id="73" w:name="_Toc265664963"/>
      <w:bookmarkStart w:id="74" w:name="_Toc297282845"/>
      <w:bookmarkStart w:id="75" w:name="_Toc297282979"/>
      <w:r>
        <w:rPr>
          <w:rStyle w:val="CharSchNo"/>
        </w:rPr>
        <w:t>First Schedule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yHeading2"/>
        <w:spacing w:after="120"/>
      </w:pPr>
      <w:bookmarkStart w:id="76" w:name="_Toc64266317"/>
      <w:bookmarkStart w:id="77" w:name="_Toc170187250"/>
      <w:bookmarkStart w:id="78" w:name="_Toc170187305"/>
      <w:bookmarkStart w:id="79" w:name="_Toc170187324"/>
      <w:bookmarkStart w:id="80" w:name="_Toc170786458"/>
      <w:bookmarkStart w:id="81" w:name="_Toc173053243"/>
      <w:bookmarkStart w:id="82" w:name="_Toc173054437"/>
      <w:bookmarkStart w:id="83" w:name="_Toc173719574"/>
      <w:bookmarkStart w:id="84" w:name="_Toc174783911"/>
      <w:bookmarkStart w:id="85" w:name="_Toc202583862"/>
      <w:bookmarkStart w:id="86" w:name="_Toc202583944"/>
      <w:bookmarkStart w:id="87" w:name="_Toc233702036"/>
      <w:bookmarkStart w:id="88" w:name="_Toc265664964"/>
      <w:bookmarkStart w:id="89" w:name="_Toc297282846"/>
      <w:bookmarkStart w:id="90" w:name="_Toc297282980"/>
      <w:r>
        <w:rPr>
          <w:rStyle w:val="CharSchText"/>
        </w:rPr>
        <w:t>List of forms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6"/>
        <w:gridCol w:w="3380"/>
        <w:gridCol w:w="1723"/>
      </w:tblGrid>
      <w:tr>
        <w:tc>
          <w:tcPr>
            <w:tcW w:w="1956" w:type="dxa"/>
            <w:tcBorders>
              <w:left w:val="nil"/>
              <w:right w:val="nil"/>
            </w:tcBorders>
          </w:tcPr>
          <w:p>
            <w:pPr>
              <w:pStyle w:val="yTable"/>
              <w:jc w:val="center"/>
              <w:rPr>
                <w:b/>
              </w:rPr>
            </w:pPr>
            <w:r>
              <w:rPr>
                <w:b/>
              </w:rPr>
              <w:t>First Column</w:t>
            </w:r>
          </w:p>
        </w:tc>
        <w:tc>
          <w:tcPr>
            <w:tcW w:w="3380" w:type="dxa"/>
            <w:tcBorders>
              <w:left w:val="nil"/>
              <w:right w:val="nil"/>
            </w:tcBorders>
          </w:tcPr>
          <w:p>
            <w:pPr>
              <w:pStyle w:val="yTable"/>
              <w:jc w:val="center"/>
              <w:rPr>
                <w:b/>
              </w:rPr>
            </w:pPr>
            <w:r>
              <w:rPr>
                <w:b/>
              </w:rPr>
              <w:t>Second Column</w:t>
            </w:r>
          </w:p>
        </w:tc>
        <w:tc>
          <w:tcPr>
            <w:tcW w:w="1723" w:type="dxa"/>
            <w:tcBorders>
              <w:left w:val="nil"/>
              <w:right w:val="nil"/>
            </w:tcBorders>
          </w:tcPr>
          <w:p>
            <w:pPr>
              <w:pStyle w:val="yTable"/>
              <w:jc w:val="center"/>
              <w:rPr>
                <w:b/>
              </w:rPr>
            </w:pPr>
            <w:r>
              <w:rPr>
                <w:b/>
              </w:rPr>
              <w:t>Third Column</w:t>
            </w:r>
          </w:p>
        </w:tc>
      </w:tr>
      <w:tr>
        <w:tc>
          <w:tcPr>
            <w:tcW w:w="1956" w:type="dxa"/>
            <w:tcBorders>
              <w:left w:val="nil"/>
              <w:bottom w:val="single" w:sz="4" w:space="0" w:color="auto"/>
              <w:right w:val="nil"/>
            </w:tcBorders>
          </w:tcPr>
          <w:p>
            <w:pPr>
              <w:pStyle w:val="yTable"/>
              <w:jc w:val="center"/>
              <w:rPr>
                <w:b/>
              </w:rPr>
            </w:pPr>
            <w:r>
              <w:rPr>
                <w:b/>
              </w:rPr>
              <w:t>Provision of the Act for which Form Prescribed</w:t>
            </w:r>
          </w:p>
        </w:tc>
        <w:tc>
          <w:tcPr>
            <w:tcW w:w="3380" w:type="dxa"/>
            <w:tcBorders>
              <w:left w:val="nil"/>
              <w:bottom w:val="single" w:sz="4" w:space="0" w:color="auto"/>
              <w:right w:val="nil"/>
            </w:tcBorders>
          </w:tcPr>
          <w:p>
            <w:pPr>
              <w:pStyle w:val="yTable"/>
              <w:jc w:val="center"/>
              <w:rPr>
                <w:b/>
              </w:rPr>
            </w:pPr>
            <w:r>
              <w:rPr>
                <w:b/>
              </w:rPr>
              <w:t>Description of Form</w:t>
            </w:r>
          </w:p>
        </w:tc>
        <w:tc>
          <w:tcPr>
            <w:tcW w:w="1723" w:type="dxa"/>
            <w:tcBorders>
              <w:left w:val="nil"/>
              <w:bottom w:val="single" w:sz="4" w:space="0" w:color="auto"/>
              <w:right w:val="nil"/>
            </w:tcBorders>
          </w:tcPr>
          <w:p>
            <w:pPr>
              <w:pStyle w:val="yTable"/>
              <w:jc w:val="center"/>
              <w:rPr>
                <w:b/>
              </w:rPr>
            </w:pPr>
            <w:r>
              <w:rPr>
                <w:b/>
              </w:rPr>
              <w:t>Number of Form in Second Schedule</w:t>
            </w:r>
          </w:p>
        </w:tc>
      </w:tr>
      <w:tr>
        <w:tc>
          <w:tcPr>
            <w:tcW w:w="1956" w:type="dxa"/>
            <w:tcBorders>
              <w:top w:val="nil"/>
              <w:left w:val="nil"/>
              <w:bottom w:val="nil"/>
              <w:right w:val="nil"/>
            </w:tcBorders>
          </w:tcPr>
          <w:p>
            <w:pPr>
              <w:pStyle w:val="yTable"/>
            </w:pPr>
            <w:r>
              <w:t>Section</w:t>
            </w:r>
            <w:r>
              <w:br/>
              <w:t>56(2)(g) ..................</w:t>
            </w:r>
          </w:p>
        </w:tc>
        <w:tc>
          <w:tcPr>
            <w:tcW w:w="3380" w:type="dxa"/>
            <w:tcBorders>
              <w:top w:val="nil"/>
              <w:left w:val="nil"/>
              <w:bottom w:val="nil"/>
              <w:right w:val="nil"/>
            </w:tcBorders>
          </w:tcPr>
          <w:p>
            <w:pPr>
              <w:pStyle w:val="yTable"/>
            </w:pPr>
            <w:r>
              <w:br/>
              <w:t>Notice of Change of Employment or Place of Employment</w:t>
            </w:r>
          </w:p>
        </w:tc>
        <w:tc>
          <w:tcPr>
            <w:tcW w:w="1723" w:type="dxa"/>
            <w:tcBorders>
              <w:top w:val="nil"/>
              <w:left w:val="nil"/>
              <w:bottom w:val="nil"/>
              <w:right w:val="nil"/>
            </w:tcBorders>
          </w:tcPr>
          <w:p>
            <w:pPr>
              <w:pStyle w:val="yTable"/>
              <w:jc w:val="center"/>
            </w:pPr>
            <w:r>
              <w:br/>
            </w:r>
            <w:r>
              <w:br/>
              <w:t>14</w:t>
            </w:r>
          </w:p>
        </w:tc>
      </w:tr>
      <w:tr>
        <w:tc>
          <w:tcPr>
            <w:tcW w:w="1956" w:type="dxa"/>
            <w:tcBorders>
              <w:top w:val="nil"/>
              <w:left w:val="nil"/>
              <w:bottom w:val="nil"/>
              <w:right w:val="nil"/>
            </w:tcBorders>
          </w:tcPr>
          <w:p>
            <w:pPr>
              <w:pStyle w:val="yTable"/>
            </w:pPr>
            <w:r>
              <w:t>24(1) .......................</w:t>
            </w:r>
          </w:p>
        </w:tc>
        <w:tc>
          <w:tcPr>
            <w:tcW w:w="3380" w:type="dxa"/>
            <w:tcBorders>
              <w:top w:val="nil"/>
              <w:left w:val="nil"/>
              <w:bottom w:val="nil"/>
              <w:right w:val="nil"/>
            </w:tcBorders>
          </w:tcPr>
          <w:p>
            <w:pPr>
              <w:pStyle w:val="yTable"/>
            </w:pPr>
            <w:r>
              <w:t>Form of Register of Vehicle Dealers and authorised premises</w:t>
            </w:r>
          </w:p>
        </w:tc>
        <w:tc>
          <w:tcPr>
            <w:tcW w:w="1723" w:type="dxa"/>
            <w:tcBorders>
              <w:top w:val="nil"/>
              <w:left w:val="nil"/>
              <w:bottom w:val="nil"/>
              <w:right w:val="nil"/>
            </w:tcBorders>
          </w:tcPr>
          <w:p>
            <w:pPr>
              <w:pStyle w:val="yTable"/>
              <w:jc w:val="center"/>
            </w:pPr>
            <w:r>
              <w:br/>
              <w:t>17</w:t>
            </w:r>
          </w:p>
        </w:tc>
      </w:tr>
      <w:tr>
        <w:tc>
          <w:tcPr>
            <w:tcW w:w="1956" w:type="dxa"/>
            <w:tcBorders>
              <w:top w:val="nil"/>
              <w:left w:val="nil"/>
              <w:bottom w:val="nil"/>
              <w:right w:val="nil"/>
            </w:tcBorders>
          </w:tcPr>
          <w:p>
            <w:pPr>
              <w:pStyle w:val="yTable"/>
            </w:pPr>
            <w:r>
              <w:t>24(1) .......................</w:t>
            </w:r>
          </w:p>
        </w:tc>
        <w:tc>
          <w:tcPr>
            <w:tcW w:w="3380" w:type="dxa"/>
            <w:tcBorders>
              <w:top w:val="nil"/>
              <w:left w:val="nil"/>
              <w:bottom w:val="nil"/>
              <w:right w:val="nil"/>
            </w:tcBorders>
          </w:tcPr>
          <w:p>
            <w:pPr>
              <w:pStyle w:val="yTable"/>
            </w:pPr>
            <w:r>
              <w:t>Form of Register of Yard Managers</w:t>
            </w:r>
          </w:p>
        </w:tc>
        <w:tc>
          <w:tcPr>
            <w:tcW w:w="1723" w:type="dxa"/>
            <w:tcBorders>
              <w:top w:val="nil"/>
              <w:left w:val="nil"/>
              <w:bottom w:val="nil"/>
              <w:right w:val="nil"/>
            </w:tcBorders>
          </w:tcPr>
          <w:p>
            <w:pPr>
              <w:pStyle w:val="yTable"/>
              <w:jc w:val="center"/>
            </w:pPr>
            <w:r>
              <w:t>18</w:t>
            </w:r>
          </w:p>
        </w:tc>
      </w:tr>
      <w:tr>
        <w:tc>
          <w:tcPr>
            <w:tcW w:w="1956" w:type="dxa"/>
            <w:tcBorders>
              <w:top w:val="nil"/>
              <w:left w:val="nil"/>
              <w:right w:val="nil"/>
            </w:tcBorders>
          </w:tcPr>
          <w:p>
            <w:pPr>
              <w:pStyle w:val="yTable"/>
            </w:pPr>
            <w:r>
              <w:t>24(1) .......................</w:t>
            </w:r>
          </w:p>
        </w:tc>
        <w:tc>
          <w:tcPr>
            <w:tcW w:w="3380" w:type="dxa"/>
            <w:tcBorders>
              <w:top w:val="nil"/>
              <w:left w:val="nil"/>
              <w:right w:val="nil"/>
            </w:tcBorders>
          </w:tcPr>
          <w:p>
            <w:pPr>
              <w:pStyle w:val="yTable"/>
            </w:pPr>
            <w:r>
              <w:t>Form of Register of Salespersons</w:t>
            </w:r>
          </w:p>
        </w:tc>
        <w:tc>
          <w:tcPr>
            <w:tcW w:w="1723" w:type="dxa"/>
            <w:tcBorders>
              <w:top w:val="nil"/>
              <w:left w:val="nil"/>
              <w:right w:val="nil"/>
            </w:tcBorders>
          </w:tcPr>
          <w:p>
            <w:pPr>
              <w:pStyle w:val="yTable"/>
              <w:jc w:val="center"/>
            </w:pPr>
            <w:r>
              <w:t>19</w:t>
            </w:r>
          </w:p>
        </w:tc>
      </w:tr>
    </w:tbl>
    <w:p>
      <w:pPr>
        <w:pStyle w:val="yFootnotesection"/>
      </w:pPr>
      <w:r>
        <w:tab/>
        <w:t>[First Schedule inserted in Gazette 29 Dec 1995 p. 6343</w:t>
      </w:r>
      <w:r>
        <w:noBreakHyphen/>
        <w:t>4; amended in Gazette 13 Aug 2002 p. 4156.]</w:t>
      </w:r>
    </w:p>
    <w:p>
      <w:pPr>
        <w:pStyle w:val="yScheduleHeading"/>
      </w:pPr>
      <w:bookmarkStart w:id="91" w:name="_Toc44734219"/>
      <w:bookmarkStart w:id="92" w:name="_Toc44920262"/>
      <w:bookmarkStart w:id="93" w:name="_Toc170187251"/>
      <w:bookmarkStart w:id="94" w:name="_Toc170187306"/>
      <w:bookmarkStart w:id="95" w:name="_Toc170187325"/>
      <w:bookmarkStart w:id="96" w:name="_Toc170786459"/>
      <w:bookmarkStart w:id="97" w:name="_Toc173053244"/>
      <w:bookmarkStart w:id="98" w:name="_Toc173054438"/>
      <w:bookmarkStart w:id="99" w:name="_Toc173719575"/>
      <w:bookmarkStart w:id="100" w:name="_Toc174783912"/>
      <w:bookmarkStart w:id="101" w:name="_Toc202583863"/>
      <w:bookmarkStart w:id="102" w:name="_Toc202583945"/>
      <w:bookmarkStart w:id="103" w:name="_Toc233702037"/>
      <w:bookmarkStart w:id="104" w:name="_Toc265664965"/>
      <w:bookmarkStart w:id="105" w:name="_Toc297282847"/>
      <w:bookmarkStart w:id="106" w:name="_Toc297282981"/>
      <w:r>
        <w:rPr>
          <w:rStyle w:val="CharSchNo"/>
        </w:rPr>
        <w:t>Second Schedule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Style w:val="CharSchText"/>
        </w:rPr>
        <w:t xml:space="preserve"> </w:t>
      </w:r>
    </w:p>
    <w:p>
      <w:pPr>
        <w:pStyle w:val="yEdnotesection"/>
        <w:spacing w:before="160"/>
      </w:pPr>
      <w:r>
        <w:t>[Forms 1-13 deleted in Gazette 29 Dec 1995 p. 6344.]</w:t>
      </w:r>
    </w:p>
    <w:p>
      <w:pPr>
        <w:pStyle w:val="yMiscellaneousBody"/>
        <w:spacing w:before="240"/>
        <w:rPr>
          <w:snapToGrid w:val="0"/>
        </w:rPr>
      </w:pPr>
      <w:r>
        <w:rPr>
          <w:snapToGrid w:val="0"/>
        </w:rPr>
        <w:t xml:space="preserve">Form 14 </w:t>
      </w:r>
    </w:p>
    <w:p>
      <w:pPr>
        <w:pStyle w:val="yMiscellaneousBody"/>
        <w:spacing w:before="0"/>
        <w:jc w:val="center"/>
        <w:rPr>
          <w:snapToGrid w:val="0"/>
        </w:rPr>
      </w:pPr>
      <w:smartTag w:uri="urn:schemas-microsoft-com:office:smarttags" w:element="State">
        <w:smartTag w:uri="urn:schemas-microsoft-com:office:smarttags" w:element="place">
          <w:r>
            <w:rPr>
              <w:snapToGrid w:val="0"/>
            </w:rPr>
            <w:t>Western Australia</w:t>
          </w:r>
        </w:smartTag>
      </w:smartTag>
    </w:p>
    <w:p>
      <w:pPr>
        <w:pStyle w:val="yMiscellaneousBody"/>
        <w:spacing w:before="60"/>
        <w:jc w:val="center"/>
        <w:rPr>
          <w:i/>
          <w:snapToGrid w:val="0"/>
        </w:rPr>
      </w:pPr>
      <w:r>
        <w:rPr>
          <w:i/>
          <w:snapToGrid w:val="0"/>
        </w:rPr>
        <w:t>Motor Vehicle Dealers Act 1973</w:t>
      </w:r>
    </w:p>
    <w:p>
      <w:pPr>
        <w:pStyle w:val="yMiscellaneousBody"/>
        <w:spacing w:before="60"/>
        <w:jc w:val="center"/>
        <w:rPr>
          <w:snapToGrid w:val="0"/>
        </w:rPr>
      </w:pPr>
      <w:r>
        <w:rPr>
          <w:snapToGrid w:val="0"/>
        </w:rPr>
        <w:t>(Section 56(2)(g))</w:t>
      </w:r>
    </w:p>
    <w:p>
      <w:pPr>
        <w:pStyle w:val="yMiscellaneousBody"/>
        <w:spacing w:before="120"/>
        <w:jc w:val="center"/>
        <w:rPr>
          <w:b/>
          <w:snapToGrid w:val="0"/>
        </w:rPr>
      </w:pPr>
      <w:r>
        <w:rPr>
          <w:b/>
          <w:snapToGrid w:val="0"/>
        </w:rPr>
        <w:t xml:space="preserve">NOTICE OF CHANGE OF </w:t>
      </w:r>
      <w:smartTag w:uri="urn:schemas-microsoft-com:office:smarttags" w:element="Street">
        <w:smartTag w:uri="urn:schemas-microsoft-com:office:smarttags" w:element="address">
          <w:r>
            <w:rPr>
              <w:b/>
              <w:snapToGrid w:val="0"/>
            </w:rPr>
            <w:t>EMPLOYMENT</w:t>
          </w:r>
          <w:r>
            <w:rPr>
              <w:b/>
              <w:snapToGrid w:val="0"/>
            </w:rPr>
            <w:br/>
            <w:t>OR PLACE</w:t>
          </w:r>
        </w:smartTag>
      </w:smartTag>
      <w:r>
        <w:rPr>
          <w:b/>
          <w:snapToGrid w:val="0"/>
        </w:rPr>
        <w:t xml:space="preserve"> OF EMPLOYMENT</w:t>
      </w:r>
    </w:p>
    <w:p>
      <w:pPr>
        <w:pStyle w:val="yMiscellaneousBody"/>
        <w:tabs>
          <w:tab w:val="left" w:pos="567"/>
        </w:tabs>
        <w:ind w:left="564" w:hanging="564"/>
        <w:rPr>
          <w:ins w:id="107" w:author="Master Repository Process" w:date="2021-08-29T08:48:00Z"/>
        </w:rPr>
      </w:pPr>
      <w:del w:id="108" w:author="Master Repository Process" w:date="2021-08-29T08:48:00Z">
        <w:r>
          <w:rPr>
            <w:snapToGrid w:val="0"/>
          </w:rPr>
          <w:delText>TO</w:delText>
        </w:r>
      </w:del>
      <w:ins w:id="109" w:author="Master Repository Process" w:date="2021-08-29T08:48:00Z">
        <w:r>
          <w:rPr>
            <w:snapToGrid w:val="0"/>
          </w:rPr>
          <w:t>To</w:t>
        </w:r>
      </w:ins>
      <w:r>
        <w:t>:</w:t>
      </w:r>
      <w:r>
        <w:tab/>
        <w:t xml:space="preserve">The </w:t>
      </w:r>
      <w:del w:id="110" w:author="Master Repository Process" w:date="2021-08-29T08:48:00Z">
        <w:r>
          <w:rPr>
            <w:snapToGrid w:val="0"/>
          </w:rPr>
          <w:delText>Secretary,</w:delText>
        </w:r>
        <w:r>
          <w:rPr>
            <w:snapToGrid w:val="0"/>
          </w:rPr>
          <w:br/>
          <w:delText>Motor Vehicle Dealers Licensing Board</w:delText>
        </w:r>
      </w:del>
      <w:ins w:id="111" w:author="Master Repository Process" w:date="2021-08-29T08:48:00Z">
        <w:r>
          <w:t>Commissioner</w:t>
        </w:r>
      </w:ins>
    </w:p>
    <w:p>
      <w:pPr>
        <w:pStyle w:val="yMiscellaneousBody"/>
        <w:tabs>
          <w:tab w:val="left" w:pos="567"/>
        </w:tabs>
        <w:spacing w:before="0"/>
        <w:ind w:left="564" w:hanging="564"/>
      </w:pPr>
      <w:ins w:id="112" w:author="Master Repository Process" w:date="2021-08-29T08:48:00Z">
        <w:r>
          <w:tab/>
        </w:r>
        <w:r>
          <w:tab/>
          <w:t>Department of Commerce — Consumer Protection</w:t>
        </w:r>
      </w:ins>
      <w:r>
        <w:t>:</w:t>
      </w:r>
    </w:p>
    <w:p>
      <w:pPr>
        <w:pStyle w:val="yMiscellaneousBody"/>
        <w:rPr>
          <w:snapToGrid w:val="0"/>
        </w:rPr>
      </w:pPr>
      <w:r>
        <w:rPr>
          <w:snapToGrid w:val="0"/>
        </w:rPr>
        <w:t>This is to notify you that I, .....................................................................................</w:t>
      </w:r>
    </w:p>
    <w:p>
      <w:pPr>
        <w:pStyle w:val="yMiscellaneousBody"/>
        <w:spacing w:before="0"/>
        <w:jc w:val="center"/>
        <w:rPr>
          <w:snapToGrid w:val="0"/>
        </w:rPr>
      </w:pPr>
      <w:r>
        <w:rPr>
          <w:snapToGrid w:val="0"/>
        </w:rPr>
        <w:t>(Name)</w:t>
      </w:r>
    </w:p>
    <w:p>
      <w:pPr>
        <w:pStyle w:val="yMiscellaneousBody"/>
        <w:spacing w:before="40"/>
        <w:rPr>
          <w:snapToGrid w:val="0"/>
        </w:rPr>
      </w:pPr>
      <w:r>
        <w:rPr>
          <w:snapToGrid w:val="0"/>
        </w:rPr>
        <w:t>of ............................................................................................................................</w:t>
      </w:r>
    </w:p>
    <w:p>
      <w:pPr>
        <w:pStyle w:val="yMiscellaneousBody"/>
        <w:spacing w:before="0"/>
        <w:jc w:val="center"/>
        <w:rPr>
          <w:snapToGrid w:val="0"/>
        </w:rPr>
      </w:pPr>
      <w:r>
        <w:rPr>
          <w:snapToGrid w:val="0"/>
        </w:rPr>
        <w:t>(Address)</w:t>
      </w:r>
    </w:p>
    <w:p>
      <w:pPr>
        <w:pStyle w:val="yMiscellaneousBody"/>
        <w:spacing w:before="40"/>
        <w:rPr>
          <w:snapToGrid w:val="0"/>
        </w:rPr>
      </w:pPr>
      <w:r>
        <w:rPr>
          <w:snapToGrid w:val="0"/>
        </w:rPr>
        <w:t>being a licensed ......................................................................................................</w:t>
      </w:r>
    </w:p>
    <w:p>
      <w:pPr>
        <w:pStyle w:val="yMiscellaneousBody"/>
        <w:spacing w:before="0"/>
        <w:jc w:val="center"/>
        <w:rPr>
          <w:snapToGrid w:val="0"/>
        </w:rPr>
      </w:pPr>
      <w:r>
        <w:rPr>
          <w:snapToGrid w:val="0"/>
        </w:rPr>
        <w:t>(Yard Manager/Salesperson)</w:t>
      </w:r>
    </w:p>
    <w:p>
      <w:pPr>
        <w:pStyle w:val="yMiscellaneousBody"/>
        <w:spacing w:before="60"/>
        <w:rPr>
          <w:snapToGrid w:val="0"/>
        </w:rPr>
      </w:pPr>
      <w:r>
        <w:rPr>
          <w:snapToGrid w:val="0"/>
        </w:rPr>
        <w:t>holding licence No. .................. employed by .......................................................</w:t>
      </w:r>
    </w:p>
    <w:p>
      <w:pPr>
        <w:pStyle w:val="yMiscellaneousBody"/>
        <w:tabs>
          <w:tab w:val="left" w:pos="3828"/>
        </w:tabs>
        <w:spacing w:before="0"/>
        <w:rPr>
          <w:snapToGrid w:val="0"/>
        </w:rPr>
      </w:pPr>
      <w:r>
        <w:rPr>
          <w:snapToGrid w:val="0"/>
        </w:rPr>
        <w:tab/>
        <w:t>(Name of Licensed Vehicle Dealer)</w:t>
      </w:r>
    </w:p>
    <w:p>
      <w:pPr>
        <w:pStyle w:val="yMiscellaneousBody"/>
        <w:spacing w:before="60"/>
        <w:rPr>
          <w:snapToGrid w:val="0"/>
        </w:rPr>
      </w:pPr>
      <w:r>
        <w:rPr>
          <w:snapToGrid w:val="0"/>
        </w:rPr>
        <w:t xml:space="preserve">hereby notify you that I have changed my employment or place of employment as follows: — </w:t>
      </w:r>
    </w:p>
    <w:p>
      <w:pPr>
        <w:pStyle w:val="yMiscellaneousBody"/>
        <w:spacing w:before="60"/>
        <w:rPr>
          <w:snapToGrid w:val="0"/>
        </w:rPr>
      </w:pPr>
      <w:r>
        <w:rPr>
          <w:snapToGrid w:val="0"/>
        </w:rPr>
        <w:tab/>
        <w:t>Name of previous employer ......................................................................</w:t>
      </w:r>
    </w:p>
    <w:p>
      <w:pPr>
        <w:pStyle w:val="yMiscellaneousBody"/>
        <w:spacing w:before="60"/>
        <w:rPr>
          <w:snapToGrid w:val="0"/>
        </w:rPr>
      </w:pPr>
      <w:r>
        <w:rPr>
          <w:snapToGrid w:val="0"/>
        </w:rPr>
        <w:tab/>
        <w:t>Address of previous employer ..................................................................</w:t>
      </w:r>
    </w:p>
    <w:p>
      <w:pPr>
        <w:pStyle w:val="yMiscellaneousBody"/>
        <w:spacing w:before="60"/>
        <w:rPr>
          <w:snapToGrid w:val="0"/>
        </w:rPr>
      </w:pPr>
      <w:r>
        <w:rPr>
          <w:snapToGrid w:val="0"/>
        </w:rPr>
        <w:tab/>
        <w:t>Name of present employer ........................................................................</w:t>
      </w:r>
    </w:p>
    <w:p>
      <w:pPr>
        <w:pStyle w:val="yMiscellaneousBody"/>
        <w:spacing w:before="60"/>
        <w:rPr>
          <w:snapToGrid w:val="0"/>
        </w:rPr>
      </w:pPr>
      <w:r>
        <w:rPr>
          <w:snapToGrid w:val="0"/>
        </w:rPr>
        <w:tab/>
        <w:t>Address of present employer ....................................................................</w:t>
      </w:r>
    </w:p>
    <w:p>
      <w:pPr>
        <w:pStyle w:val="yMiscellaneousBody"/>
        <w:spacing w:before="60"/>
        <w:rPr>
          <w:snapToGrid w:val="0"/>
        </w:rPr>
      </w:pPr>
      <w:r>
        <w:rPr>
          <w:snapToGrid w:val="0"/>
        </w:rPr>
        <w:t>as from the ............................. day of ............................. 20.............</w:t>
      </w:r>
    </w:p>
    <w:p>
      <w:pPr>
        <w:pStyle w:val="yMiscellaneousBody"/>
        <w:spacing w:before="60"/>
        <w:rPr>
          <w:snapToGrid w:val="0"/>
        </w:rPr>
      </w:pPr>
      <w:r>
        <w:rPr>
          <w:snapToGrid w:val="0"/>
        </w:rPr>
        <w:t>Dated this ............................. day of ............................. 20............</w:t>
      </w:r>
    </w:p>
    <w:p>
      <w:pPr>
        <w:pStyle w:val="yMiscellaneousBody"/>
        <w:tabs>
          <w:tab w:val="left" w:pos="3261"/>
        </w:tabs>
        <w:spacing w:before="60"/>
        <w:rPr>
          <w:snapToGrid w:val="0"/>
        </w:rPr>
      </w:pPr>
      <w:r>
        <w:rPr>
          <w:snapToGrid w:val="0"/>
          <w:vertAlign w:val="superscript"/>
        </w:rPr>
        <w:t>†</w:t>
      </w:r>
      <w:r>
        <w:rPr>
          <w:snapToGrid w:val="0"/>
        </w:rPr>
        <w:t xml:space="preserve">Witness: </w:t>
      </w:r>
      <w:r>
        <w:rPr>
          <w:snapToGrid w:val="0"/>
        </w:rPr>
        <w:tab/>
        <w:t>.....................................................................</w:t>
      </w:r>
    </w:p>
    <w:p>
      <w:pPr>
        <w:pStyle w:val="yMiscellaneousBody"/>
        <w:spacing w:before="0"/>
        <w:jc w:val="right"/>
        <w:rPr>
          <w:snapToGrid w:val="0"/>
        </w:rPr>
      </w:pPr>
      <w:r>
        <w:rPr>
          <w:snapToGrid w:val="0"/>
        </w:rPr>
        <w:t>(Signature of Yard Manager or Salesperson)</w:t>
      </w:r>
    </w:p>
    <w:p>
      <w:pPr>
        <w:pStyle w:val="yMiscellaneousBody"/>
        <w:spacing w:before="60"/>
        <w:rPr>
          <w:snapToGrid w:val="0"/>
        </w:rPr>
      </w:pPr>
      <w:r>
        <w:rPr>
          <w:snapToGrid w:val="0"/>
        </w:rPr>
        <w:t>This notice shall be given within 14 days of the change notified occurring.</w:t>
      </w:r>
    </w:p>
    <w:p>
      <w:pPr>
        <w:pStyle w:val="yMiscellaneousBody"/>
        <w:spacing w:before="60"/>
        <w:jc w:val="center"/>
        <w:rPr>
          <w:snapToGrid w:val="0"/>
        </w:rPr>
      </w:pPr>
      <w:r>
        <w:rPr>
          <w:snapToGrid w:val="0"/>
          <w:vertAlign w:val="superscript"/>
        </w:rPr>
        <w:t>†</w:t>
      </w:r>
      <w:r>
        <w:rPr>
          <w:snapToGrid w:val="0"/>
        </w:rPr>
        <w:t xml:space="preserve"> A person over the age of 18 years.</w:t>
      </w:r>
    </w:p>
    <w:p>
      <w:pPr>
        <w:pStyle w:val="yFootnotesection"/>
      </w:pPr>
      <w:r>
        <w:tab/>
        <w:t>[Form 14 amended in Gazette 13 Aug 2002 p. 4156</w:t>
      </w:r>
      <w:ins w:id="113" w:author="Master Repository Process" w:date="2021-08-29T08:48:00Z">
        <w:r>
          <w:t>; 30 Jun 2011 p. 2661-2</w:t>
        </w:r>
      </w:ins>
      <w:r>
        <w:t>.]</w:t>
      </w:r>
    </w:p>
    <w:p>
      <w:pPr>
        <w:pStyle w:val="yEdnotesection"/>
        <w:spacing w:before="180"/>
      </w:pPr>
      <w:r>
        <w:t>[Forms 15 and 16 deleted in Gazette 29 Dec 1995 p. 6344.]</w:t>
      </w:r>
    </w:p>
    <w:tbl>
      <w:tblPr>
        <w:tblW w:w="73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567"/>
        <w:gridCol w:w="425"/>
        <w:gridCol w:w="199"/>
        <w:gridCol w:w="340"/>
        <w:gridCol w:w="340"/>
        <w:gridCol w:w="340"/>
        <w:gridCol w:w="524"/>
        <w:gridCol w:w="951"/>
        <w:gridCol w:w="1984"/>
        <w:gridCol w:w="851"/>
      </w:tblGrid>
      <w:tr>
        <w:trPr>
          <w:cantSplit/>
          <w:trHeight w:val="1266"/>
        </w:trPr>
        <w:tc>
          <w:tcPr>
            <w:tcW w:w="426" w:type="dxa"/>
            <w:vMerge w:val="restart"/>
            <w:tcBorders>
              <w:top w:val="nil"/>
              <w:left w:val="nil"/>
              <w:bottom w:val="nil"/>
              <w:right w:val="nil"/>
            </w:tcBorders>
            <w:textDirection w:val="btLr"/>
            <w:vAlign w:val="center"/>
          </w:tcPr>
          <w:p>
            <w:pPr>
              <w:pStyle w:val="yTable"/>
              <w:pageBreakBefore/>
              <w:spacing w:before="20"/>
              <w:ind w:left="113" w:right="113"/>
            </w:pPr>
            <w:r>
              <w:t>Form 17</w:t>
            </w:r>
          </w:p>
        </w:tc>
        <w:tc>
          <w:tcPr>
            <w:tcW w:w="425" w:type="dxa"/>
            <w:vMerge w:val="restart"/>
            <w:tcBorders>
              <w:top w:val="nil"/>
              <w:left w:val="nil"/>
              <w:bottom w:val="nil"/>
              <w:right w:val="nil"/>
            </w:tcBorders>
            <w:textDirection w:val="btLr"/>
            <w:vAlign w:val="center"/>
          </w:tcPr>
          <w:p>
            <w:pPr>
              <w:pStyle w:val="yTable"/>
              <w:pageBreakBefore/>
              <w:spacing w:before="0"/>
              <w:jc w:val="center"/>
            </w:pPr>
            <w:smartTag w:uri="urn:schemas-microsoft-com:office:smarttags" w:element="State">
              <w:smartTag w:uri="urn:schemas-microsoft-com:office:smarttags" w:element="place">
                <w:r>
                  <w:t>Western Australia</w:t>
                </w:r>
              </w:smartTag>
            </w:smartTag>
          </w:p>
        </w:tc>
        <w:tc>
          <w:tcPr>
            <w:tcW w:w="567" w:type="dxa"/>
            <w:vMerge w:val="restart"/>
            <w:tcBorders>
              <w:top w:val="nil"/>
              <w:left w:val="nil"/>
              <w:bottom w:val="nil"/>
              <w:right w:val="nil"/>
            </w:tcBorders>
            <w:textDirection w:val="btLr"/>
            <w:vAlign w:val="center"/>
          </w:tcPr>
          <w:p>
            <w:pPr>
              <w:pStyle w:val="yTable"/>
              <w:pageBreakBefore/>
              <w:spacing w:before="0"/>
              <w:jc w:val="center"/>
            </w:pPr>
            <w:r>
              <w:rPr>
                <w:i/>
              </w:rPr>
              <w:t>Motor Vehicle Dealers Act 1973</w:t>
            </w:r>
            <w:r>
              <w:br/>
              <w:t>(Section 24(1))</w:t>
            </w:r>
          </w:p>
        </w:tc>
        <w:tc>
          <w:tcPr>
            <w:tcW w:w="425" w:type="dxa"/>
            <w:vMerge w:val="restart"/>
            <w:tcBorders>
              <w:top w:val="nil"/>
              <w:left w:val="nil"/>
              <w:bottom w:val="nil"/>
              <w:right w:val="nil"/>
            </w:tcBorders>
            <w:textDirection w:val="btLr"/>
            <w:vAlign w:val="center"/>
          </w:tcPr>
          <w:p>
            <w:pPr>
              <w:pStyle w:val="yTable"/>
              <w:pageBreakBefore/>
              <w:spacing w:before="0"/>
              <w:jc w:val="center"/>
            </w:pPr>
            <w:r>
              <w:rPr>
                <w:b/>
              </w:rPr>
              <w:t>REGISTER OF VEHICLE DEALERS</w:t>
            </w:r>
          </w:p>
        </w:tc>
        <w:tc>
          <w:tcPr>
            <w:tcW w:w="199" w:type="dxa"/>
            <w:vMerge w:val="restart"/>
            <w:tcBorders>
              <w:top w:val="nil"/>
              <w:left w:val="nil"/>
              <w:bottom w:val="nil"/>
              <w:right w:val="nil"/>
            </w:tcBorders>
            <w:textDirection w:val="btLr"/>
            <w:vAlign w:val="center"/>
          </w:tcPr>
          <w:p>
            <w:pPr>
              <w:pStyle w:val="yTable"/>
              <w:pageBreakBefore/>
              <w:spacing w:before="0"/>
              <w:jc w:val="right"/>
            </w:pPr>
            <w:r>
              <w:t>Licence No.                    </w:t>
            </w:r>
          </w:p>
        </w:tc>
        <w:tc>
          <w:tcPr>
            <w:tcW w:w="340" w:type="dxa"/>
            <w:vMerge w:val="restart"/>
            <w:tcBorders>
              <w:top w:val="nil"/>
              <w:left w:val="nil"/>
              <w:bottom w:val="nil"/>
              <w:right w:val="nil"/>
            </w:tcBorders>
            <w:textDirection w:val="btLr"/>
            <w:vAlign w:val="center"/>
          </w:tcPr>
          <w:p>
            <w:pPr>
              <w:pStyle w:val="yTable"/>
              <w:pageBreakBefore/>
              <w:spacing w:before="0"/>
              <w:jc w:val="center"/>
            </w:pPr>
            <w:r>
              <w:t>Licence-holder ................................................................................................................................................................</w:t>
            </w:r>
          </w:p>
        </w:tc>
        <w:tc>
          <w:tcPr>
            <w:tcW w:w="340" w:type="dxa"/>
            <w:vMerge w:val="restart"/>
            <w:tcBorders>
              <w:top w:val="nil"/>
              <w:left w:val="nil"/>
              <w:bottom w:val="nil"/>
              <w:right w:val="nil"/>
            </w:tcBorders>
            <w:textDirection w:val="btLr"/>
            <w:vAlign w:val="center"/>
          </w:tcPr>
          <w:p>
            <w:pPr>
              <w:pStyle w:val="yTable"/>
              <w:pageBreakBefore/>
              <w:spacing w:before="0"/>
              <w:jc w:val="center"/>
            </w:pPr>
            <w:r>
              <w:t>Registered Office ............................................................................................................................................................</w:t>
            </w:r>
          </w:p>
        </w:tc>
        <w:tc>
          <w:tcPr>
            <w:tcW w:w="340" w:type="dxa"/>
            <w:vMerge w:val="restart"/>
            <w:tcBorders>
              <w:top w:val="nil"/>
              <w:left w:val="nil"/>
              <w:bottom w:val="nil"/>
            </w:tcBorders>
            <w:textDirection w:val="btLr"/>
            <w:vAlign w:val="center"/>
          </w:tcPr>
          <w:p>
            <w:pPr>
              <w:pStyle w:val="yTable"/>
              <w:pageBreakBefore/>
              <w:spacing w:before="0"/>
              <w:jc w:val="center"/>
            </w:pPr>
            <w:r>
              <w:t>Personal/Firm/Body Corporate .......................................................................................................................................</w:t>
            </w:r>
          </w:p>
        </w:tc>
        <w:tc>
          <w:tcPr>
            <w:tcW w:w="1475" w:type="dxa"/>
            <w:gridSpan w:val="2"/>
            <w:tcBorders>
              <w:top w:val="nil"/>
            </w:tcBorders>
            <w:textDirection w:val="btLr"/>
          </w:tcPr>
          <w:p>
            <w:pPr>
              <w:pStyle w:val="yTable"/>
              <w:pageBreakBefore/>
              <w:ind w:left="113" w:right="113"/>
              <w:jc w:val="center"/>
              <w:rPr>
                <w:sz w:val="20"/>
              </w:rPr>
            </w:pPr>
            <w:r>
              <w:rPr>
                <w:sz w:val="20"/>
              </w:rPr>
              <w:t>Names of Yard Manager for Premises</w:t>
            </w:r>
          </w:p>
        </w:tc>
        <w:tc>
          <w:tcPr>
            <w:tcW w:w="1984" w:type="dxa"/>
            <w:tcBorders>
              <w:top w:val="nil"/>
            </w:tcBorders>
            <w:textDirection w:val="btLr"/>
          </w:tcPr>
          <w:p>
            <w:pPr>
              <w:pStyle w:val="yTable"/>
              <w:pageBreakBefore/>
              <w:ind w:left="113" w:right="113"/>
              <w:jc w:val="center"/>
              <w:rPr>
                <w:sz w:val="20"/>
              </w:rPr>
            </w:pPr>
          </w:p>
        </w:tc>
        <w:tc>
          <w:tcPr>
            <w:tcW w:w="851" w:type="dxa"/>
            <w:vMerge w:val="restart"/>
            <w:tcBorders>
              <w:top w:val="nil"/>
              <w:right w:val="nil"/>
            </w:tcBorders>
            <w:textDirection w:val="btLr"/>
          </w:tcPr>
          <w:p>
            <w:pPr>
              <w:pStyle w:val="yTable"/>
              <w:pageBreakBefore/>
              <w:ind w:left="113" w:right="113"/>
              <w:rPr>
                <w:i/>
              </w:rPr>
            </w:pPr>
            <w:r>
              <w:rPr>
                <w:i/>
              </w:rPr>
              <w:t>[Form 17 amended in Gazette 13 Aug 2002 p. 4156.]</w:t>
            </w:r>
          </w:p>
        </w:tc>
      </w:tr>
      <w:tr>
        <w:trPr>
          <w:cantSplit/>
          <w:trHeight w:val="1155"/>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Authorised Premises at</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1085"/>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Names of Managers</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999"/>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Names of Directors and Secretary</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1268"/>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Business Names Listed in Application or Renewal</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990"/>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val="restart"/>
            <w:textDirection w:val="btLr"/>
          </w:tcPr>
          <w:p>
            <w:pPr>
              <w:pStyle w:val="yTable"/>
              <w:ind w:left="113" w:right="113"/>
              <w:jc w:val="center"/>
              <w:rPr>
                <w:sz w:val="20"/>
              </w:rPr>
            </w:pPr>
            <w:r>
              <w:rPr>
                <w:sz w:val="20"/>
              </w:rPr>
              <w:t>LICENCE</w:t>
            </w:r>
          </w:p>
        </w:tc>
        <w:tc>
          <w:tcPr>
            <w:tcW w:w="951" w:type="dxa"/>
            <w:textDirection w:val="btLr"/>
          </w:tcPr>
          <w:p>
            <w:pPr>
              <w:pStyle w:val="yTable"/>
              <w:ind w:left="113" w:right="113"/>
              <w:jc w:val="center"/>
              <w:rPr>
                <w:sz w:val="20"/>
              </w:rPr>
            </w:pPr>
            <w:r>
              <w:rPr>
                <w:sz w:val="20"/>
              </w:rPr>
              <w:t>Renewal Date</w:t>
            </w:r>
          </w:p>
        </w:tc>
        <w:tc>
          <w:tcPr>
            <w:tcW w:w="1984" w:type="dxa"/>
          </w:tcPr>
          <w:p>
            <w:pPr>
              <w:pStyle w:val="yTable"/>
              <w:ind w:left="113" w:right="113"/>
              <w:jc w:val="center"/>
              <w:rPr>
                <w:sz w:val="20"/>
              </w:rPr>
            </w:pPr>
          </w:p>
        </w:tc>
        <w:tc>
          <w:tcPr>
            <w:tcW w:w="851" w:type="dxa"/>
            <w:vMerge/>
            <w:tcBorders>
              <w:right w:val="nil"/>
            </w:tcBorders>
            <w:textDirection w:val="btLr"/>
          </w:tcPr>
          <w:p>
            <w:pPr>
              <w:pStyle w:val="yTable"/>
              <w:ind w:left="113" w:right="113"/>
              <w:rPr>
                <w:sz w:val="20"/>
              </w:rPr>
            </w:pPr>
          </w:p>
        </w:tc>
      </w:tr>
      <w:tr>
        <w:trPr>
          <w:cantSplit/>
          <w:trHeight w:val="966"/>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tcBorders>
              <w:bottom w:val="nil"/>
            </w:tcBorders>
            <w:textDirection w:val="btLr"/>
          </w:tcPr>
          <w:p>
            <w:pPr>
              <w:pStyle w:val="yTable"/>
              <w:ind w:left="113" w:right="113"/>
              <w:jc w:val="center"/>
              <w:rPr>
                <w:sz w:val="20"/>
              </w:rPr>
            </w:pPr>
          </w:p>
        </w:tc>
        <w:tc>
          <w:tcPr>
            <w:tcW w:w="951" w:type="dxa"/>
            <w:tcBorders>
              <w:bottom w:val="nil"/>
            </w:tcBorders>
            <w:textDirection w:val="btLr"/>
          </w:tcPr>
          <w:p>
            <w:pPr>
              <w:pStyle w:val="yTable"/>
              <w:ind w:left="113" w:right="113"/>
              <w:jc w:val="center"/>
              <w:rPr>
                <w:sz w:val="20"/>
              </w:rPr>
            </w:pPr>
            <w:r>
              <w:rPr>
                <w:sz w:val="20"/>
              </w:rPr>
              <w:t>Granted Date</w:t>
            </w:r>
          </w:p>
        </w:tc>
        <w:tc>
          <w:tcPr>
            <w:tcW w:w="1984" w:type="dxa"/>
            <w:tcBorders>
              <w:bottom w:val="nil"/>
            </w:tcBorders>
          </w:tcPr>
          <w:p>
            <w:pPr>
              <w:pStyle w:val="yTable"/>
              <w:ind w:left="113" w:right="113"/>
              <w:jc w:val="center"/>
              <w:rPr>
                <w:sz w:val="20"/>
              </w:rPr>
            </w:pPr>
          </w:p>
        </w:tc>
        <w:tc>
          <w:tcPr>
            <w:tcW w:w="851" w:type="dxa"/>
            <w:vMerge/>
            <w:tcBorders>
              <w:bottom w:val="nil"/>
              <w:right w:val="nil"/>
            </w:tcBorders>
            <w:textDirection w:val="btLr"/>
          </w:tcPr>
          <w:p>
            <w:pPr>
              <w:pStyle w:val="yTable"/>
              <w:ind w:left="113" w:right="113"/>
              <w:rPr>
                <w:sz w:val="20"/>
              </w:rPr>
            </w:pPr>
          </w:p>
        </w:tc>
      </w:tr>
      <w:tr>
        <w:trPr>
          <w:cantSplit/>
          <w:trHeight w:val="1258"/>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val="restart"/>
            <w:textDirection w:val="btLr"/>
          </w:tcPr>
          <w:p>
            <w:pPr>
              <w:pStyle w:val="yTable"/>
              <w:ind w:left="113" w:right="113"/>
              <w:jc w:val="center"/>
              <w:rPr>
                <w:sz w:val="20"/>
              </w:rPr>
            </w:pPr>
            <w:r>
              <w:rPr>
                <w:sz w:val="20"/>
              </w:rPr>
              <w:t>LICENCE</w:t>
            </w:r>
          </w:p>
        </w:tc>
        <w:tc>
          <w:tcPr>
            <w:tcW w:w="951" w:type="dxa"/>
            <w:textDirection w:val="btLr"/>
          </w:tcPr>
          <w:p>
            <w:pPr>
              <w:pStyle w:val="yTable"/>
              <w:ind w:left="57" w:right="57"/>
              <w:jc w:val="center"/>
              <w:rPr>
                <w:sz w:val="20"/>
              </w:rPr>
            </w:pPr>
            <w:r>
              <w:rPr>
                <w:sz w:val="20"/>
              </w:rPr>
              <w:t>Application for Renewal Date Lodged</w:t>
            </w:r>
          </w:p>
        </w:tc>
        <w:tc>
          <w:tcPr>
            <w:tcW w:w="1984" w:type="dxa"/>
          </w:tcPr>
          <w:p>
            <w:pPr>
              <w:pStyle w:val="yTable"/>
              <w:ind w:left="113" w:right="113"/>
              <w:jc w:val="center"/>
              <w:rPr>
                <w:sz w:val="20"/>
              </w:rPr>
            </w:pPr>
          </w:p>
        </w:tc>
        <w:tc>
          <w:tcPr>
            <w:tcW w:w="851" w:type="dxa"/>
            <w:vMerge/>
            <w:tcBorders>
              <w:right w:val="nil"/>
            </w:tcBorders>
            <w:textDirection w:val="btLr"/>
          </w:tcPr>
          <w:p>
            <w:pPr>
              <w:pStyle w:val="yTable"/>
              <w:ind w:left="113" w:right="113"/>
              <w:rPr>
                <w:sz w:val="20"/>
              </w:rPr>
            </w:pPr>
          </w:p>
        </w:tc>
      </w:tr>
      <w:tr>
        <w:trPr>
          <w:cantSplit/>
          <w:trHeight w:val="1139"/>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tcBorders>
              <w:bottom w:val="nil"/>
            </w:tcBorders>
            <w:textDirection w:val="btLr"/>
          </w:tcPr>
          <w:p>
            <w:pPr>
              <w:pStyle w:val="yTable"/>
              <w:ind w:left="113" w:right="113"/>
              <w:jc w:val="center"/>
              <w:rPr>
                <w:sz w:val="20"/>
              </w:rPr>
            </w:pPr>
          </w:p>
        </w:tc>
        <w:tc>
          <w:tcPr>
            <w:tcW w:w="951" w:type="dxa"/>
            <w:tcBorders>
              <w:bottom w:val="nil"/>
            </w:tcBorders>
            <w:textDirection w:val="btLr"/>
          </w:tcPr>
          <w:p>
            <w:pPr>
              <w:pStyle w:val="yTable"/>
              <w:jc w:val="center"/>
              <w:rPr>
                <w:sz w:val="20"/>
              </w:rPr>
            </w:pPr>
            <w:r>
              <w:rPr>
                <w:sz w:val="20"/>
              </w:rPr>
              <w:t xml:space="preserve">Application for </w:t>
            </w:r>
            <w:r>
              <w:rPr>
                <w:sz w:val="20"/>
              </w:rPr>
              <w:br/>
              <w:t>Date Lodged</w:t>
            </w:r>
          </w:p>
        </w:tc>
        <w:tc>
          <w:tcPr>
            <w:tcW w:w="1984" w:type="dxa"/>
            <w:tcBorders>
              <w:bottom w:val="nil"/>
            </w:tcBorders>
          </w:tcPr>
          <w:p>
            <w:pPr>
              <w:pStyle w:val="yTable"/>
              <w:ind w:left="113" w:right="113"/>
              <w:jc w:val="center"/>
              <w:rPr>
                <w:sz w:val="20"/>
              </w:rPr>
            </w:pPr>
          </w:p>
        </w:tc>
        <w:tc>
          <w:tcPr>
            <w:tcW w:w="851" w:type="dxa"/>
            <w:vMerge/>
            <w:tcBorders>
              <w:bottom w:val="nil"/>
              <w:right w:val="nil"/>
            </w:tcBorders>
            <w:textDirection w:val="btLr"/>
          </w:tcPr>
          <w:p>
            <w:pPr>
              <w:pStyle w:val="yTable"/>
              <w:ind w:left="113" w:right="113"/>
              <w:rPr>
                <w:sz w:val="20"/>
              </w:rPr>
            </w:pPr>
          </w:p>
        </w:tc>
      </w:tr>
    </w:tbl>
    <w:p>
      <w:pPr>
        <w:rPr>
          <w:sz w:val="1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94"/>
        <w:gridCol w:w="567"/>
        <w:gridCol w:w="1275"/>
        <w:gridCol w:w="1843"/>
        <w:gridCol w:w="709"/>
      </w:tblGrid>
      <w:tr>
        <w:trPr>
          <w:cantSplit/>
          <w:trHeight w:val="2410"/>
        </w:trPr>
        <w:tc>
          <w:tcPr>
            <w:tcW w:w="2694" w:type="dxa"/>
            <w:vMerge w:val="restart"/>
            <w:tcBorders>
              <w:top w:val="nil"/>
              <w:left w:val="nil"/>
            </w:tcBorders>
            <w:textDirection w:val="btLr"/>
          </w:tcPr>
          <w:p>
            <w:pPr>
              <w:pStyle w:val="yTable"/>
              <w:spacing w:before="20"/>
              <w:ind w:left="113" w:right="113"/>
            </w:pPr>
            <w:r>
              <w:t>Form 18</w:t>
            </w:r>
          </w:p>
          <w:p>
            <w:pPr>
              <w:pStyle w:val="yTable"/>
              <w:jc w:val="center"/>
            </w:pPr>
            <w:smartTag w:uri="urn:schemas-microsoft-com:office:smarttags" w:element="State">
              <w:smartTag w:uri="urn:schemas-microsoft-com:office:smarttags" w:element="place">
                <w:r>
                  <w:t>Western Australia</w:t>
                </w:r>
              </w:smartTag>
            </w:smartTag>
          </w:p>
          <w:p>
            <w:pPr>
              <w:pStyle w:val="yTable"/>
              <w:jc w:val="center"/>
            </w:pPr>
            <w:r>
              <w:rPr>
                <w:i/>
              </w:rPr>
              <w:t>Motor Vehicle Dealers Act 1973</w:t>
            </w:r>
            <w:r>
              <w:br/>
              <w:t>(Section 24(1))</w:t>
            </w:r>
          </w:p>
          <w:p>
            <w:pPr>
              <w:pStyle w:val="yTable"/>
              <w:spacing w:before="120"/>
              <w:jc w:val="center"/>
              <w:rPr>
                <w:b/>
              </w:rPr>
            </w:pPr>
            <w:r>
              <w:rPr>
                <w:b/>
              </w:rPr>
              <w:t>REGISTER OF YARD MANAGERS</w:t>
            </w:r>
          </w:p>
          <w:p>
            <w:pPr>
              <w:pStyle w:val="yTable"/>
              <w:spacing w:before="120"/>
              <w:jc w:val="right"/>
            </w:pPr>
            <w:r>
              <w:t>Licence No.                    </w:t>
            </w:r>
          </w:p>
          <w:p>
            <w:pPr>
              <w:pStyle w:val="yTable"/>
            </w:pPr>
            <w:r>
              <w:t>Name of Licence-holder .................................................................................................................................................</w:t>
            </w:r>
            <w:r>
              <w:br/>
              <w:t>Residential Address ........................................................................................................................................................</w:t>
            </w:r>
          </w:p>
        </w:tc>
        <w:tc>
          <w:tcPr>
            <w:tcW w:w="1842" w:type="dxa"/>
            <w:gridSpan w:val="2"/>
            <w:tcBorders>
              <w:top w:val="nil"/>
            </w:tcBorders>
            <w:textDirection w:val="btLr"/>
          </w:tcPr>
          <w:p>
            <w:pPr>
              <w:pStyle w:val="yTable"/>
              <w:ind w:left="113" w:right="113"/>
              <w:jc w:val="center"/>
              <w:rPr>
                <w:sz w:val="20"/>
              </w:rPr>
            </w:pPr>
            <w:r>
              <w:rPr>
                <w:sz w:val="20"/>
              </w:rPr>
              <w:t>Yard Manager of Authorised Premises Situate at</w:t>
            </w:r>
          </w:p>
        </w:tc>
        <w:tc>
          <w:tcPr>
            <w:tcW w:w="1843" w:type="dxa"/>
            <w:tcBorders>
              <w:top w:val="nil"/>
              <w:bottom w:val="single" w:sz="4" w:space="0" w:color="auto"/>
            </w:tcBorders>
            <w:textDirection w:val="btLr"/>
          </w:tcPr>
          <w:p>
            <w:pPr>
              <w:pStyle w:val="yTable"/>
              <w:ind w:left="113" w:right="113"/>
              <w:jc w:val="center"/>
              <w:rPr>
                <w:sz w:val="20"/>
              </w:rPr>
            </w:pPr>
          </w:p>
        </w:tc>
        <w:tc>
          <w:tcPr>
            <w:tcW w:w="709" w:type="dxa"/>
            <w:vMerge w:val="restart"/>
            <w:tcBorders>
              <w:top w:val="nil"/>
              <w:bottom w:val="single" w:sz="4" w:space="0" w:color="auto"/>
              <w:right w:val="nil"/>
            </w:tcBorders>
            <w:textDirection w:val="btLr"/>
          </w:tcPr>
          <w:p>
            <w:pPr>
              <w:pStyle w:val="yTable"/>
              <w:ind w:left="113" w:right="113"/>
            </w:pPr>
            <w:r>
              <w:rPr>
                <w:i/>
              </w:rPr>
              <w:t>[Form 18 amended in Gazette 13 Aug 2002 p. 4156.]</w:t>
            </w:r>
          </w:p>
        </w:tc>
      </w:tr>
      <w:tr>
        <w:trPr>
          <w:cantSplit/>
          <w:trHeight w:val="2392"/>
        </w:trPr>
        <w:tc>
          <w:tcPr>
            <w:tcW w:w="2694" w:type="dxa"/>
            <w:vMerge/>
            <w:tcBorders>
              <w:left w:val="nil"/>
            </w:tcBorders>
            <w:textDirection w:val="btLr"/>
          </w:tcPr>
          <w:p>
            <w:pPr>
              <w:pStyle w:val="yTable"/>
              <w:spacing w:before="20"/>
              <w:ind w:left="113" w:right="113"/>
            </w:pPr>
          </w:p>
        </w:tc>
        <w:tc>
          <w:tcPr>
            <w:tcW w:w="1842" w:type="dxa"/>
            <w:gridSpan w:val="2"/>
            <w:textDirection w:val="btLr"/>
          </w:tcPr>
          <w:p>
            <w:pPr>
              <w:pStyle w:val="yTable"/>
              <w:ind w:left="113" w:right="113"/>
              <w:jc w:val="center"/>
              <w:rPr>
                <w:sz w:val="20"/>
              </w:rPr>
            </w:pPr>
            <w:r>
              <w:rPr>
                <w:sz w:val="20"/>
              </w:rPr>
              <w:t xml:space="preserve">Name and Address </w:t>
            </w:r>
            <w:r>
              <w:rPr>
                <w:sz w:val="20"/>
              </w:rPr>
              <w:br/>
              <w:t xml:space="preserve">of Vehicle Dealer </w:t>
            </w:r>
            <w:r>
              <w:rPr>
                <w:sz w:val="20"/>
              </w:rPr>
              <w:br/>
              <w:t>Employed by</w:t>
            </w:r>
          </w:p>
        </w:tc>
        <w:tc>
          <w:tcPr>
            <w:tcW w:w="1843" w:type="dxa"/>
            <w:tcBorders>
              <w:bottom w:val="single" w:sz="4" w:space="0" w:color="auto"/>
            </w:tcBorders>
            <w:textDirection w:val="btLr"/>
          </w:tcPr>
          <w:p>
            <w:pPr>
              <w:pStyle w:val="yTable"/>
              <w:ind w:left="113" w:right="113"/>
              <w:jc w:val="center"/>
              <w:rPr>
                <w:sz w:val="20"/>
              </w:rPr>
            </w:pPr>
          </w:p>
        </w:tc>
        <w:tc>
          <w:tcPr>
            <w:tcW w:w="709" w:type="dxa"/>
            <w:vMerge/>
            <w:tcBorders>
              <w:bottom w:val="single" w:sz="4" w:space="0" w:color="auto"/>
              <w:right w:val="nil"/>
            </w:tcBorders>
          </w:tcPr>
          <w:p>
            <w:pPr>
              <w:pStyle w:val="yTable"/>
              <w:ind w:left="113" w:right="113"/>
              <w:jc w:val="center"/>
              <w:rPr>
                <w:sz w:val="20"/>
              </w:rPr>
            </w:pPr>
          </w:p>
        </w:tc>
      </w:tr>
      <w:tr>
        <w:trPr>
          <w:cantSplit/>
          <w:trHeight w:val="1280"/>
        </w:trPr>
        <w:tc>
          <w:tcPr>
            <w:tcW w:w="2694" w:type="dxa"/>
            <w:vMerge/>
            <w:tcBorders>
              <w:left w:val="nil"/>
            </w:tcBorders>
            <w:textDirection w:val="btLr"/>
          </w:tcPr>
          <w:p>
            <w:pPr>
              <w:pStyle w:val="yTable"/>
              <w:spacing w:before="20"/>
              <w:ind w:left="113" w:right="113"/>
            </w:pPr>
          </w:p>
        </w:tc>
        <w:tc>
          <w:tcPr>
            <w:tcW w:w="567" w:type="dxa"/>
            <w:vMerge w:val="restart"/>
            <w:textDirection w:val="btLr"/>
          </w:tcPr>
          <w:p>
            <w:pPr>
              <w:pStyle w:val="yTable"/>
              <w:ind w:left="113" w:right="113"/>
              <w:jc w:val="center"/>
              <w:rPr>
                <w:sz w:val="20"/>
              </w:rPr>
            </w:pPr>
            <w:r>
              <w:rPr>
                <w:sz w:val="20"/>
              </w:rPr>
              <w:t>LICENCE</w:t>
            </w:r>
          </w:p>
        </w:tc>
        <w:tc>
          <w:tcPr>
            <w:tcW w:w="1275" w:type="dxa"/>
            <w:textDirection w:val="btLr"/>
          </w:tcPr>
          <w:p>
            <w:pPr>
              <w:pStyle w:val="yTable"/>
              <w:ind w:left="113" w:right="113"/>
              <w:jc w:val="center"/>
              <w:rPr>
                <w:sz w:val="20"/>
              </w:rPr>
            </w:pPr>
            <w:r>
              <w:rPr>
                <w:sz w:val="20"/>
              </w:rPr>
              <w:t>Date Renewal</w:t>
            </w:r>
          </w:p>
        </w:tc>
        <w:tc>
          <w:tcPr>
            <w:tcW w:w="1843" w:type="dxa"/>
          </w:tcPr>
          <w:p>
            <w:pPr>
              <w:pStyle w:val="yTable"/>
              <w:ind w:left="113" w:right="113"/>
              <w:jc w:val="center"/>
              <w:rPr>
                <w:sz w:val="20"/>
              </w:rPr>
            </w:pPr>
          </w:p>
        </w:tc>
        <w:tc>
          <w:tcPr>
            <w:tcW w:w="709" w:type="dxa"/>
            <w:vMerge/>
            <w:tcBorders>
              <w:right w:val="nil"/>
            </w:tcBorders>
            <w:textDirection w:val="btLr"/>
          </w:tcPr>
          <w:p>
            <w:pPr>
              <w:pStyle w:val="yTable"/>
              <w:ind w:left="113" w:right="113"/>
              <w:jc w:val="center"/>
              <w:rPr>
                <w:sz w:val="20"/>
              </w:rPr>
            </w:pPr>
          </w:p>
        </w:tc>
      </w:tr>
      <w:tr>
        <w:trPr>
          <w:cantSplit/>
          <w:trHeight w:val="1268"/>
        </w:trPr>
        <w:tc>
          <w:tcPr>
            <w:tcW w:w="2694" w:type="dxa"/>
            <w:vMerge/>
            <w:tcBorders>
              <w:left w:val="nil"/>
            </w:tcBorders>
            <w:textDirection w:val="btLr"/>
          </w:tcPr>
          <w:p>
            <w:pPr>
              <w:pStyle w:val="yTable"/>
              <w:spacing w:before="20"/>
              <w:ind w:left="113" w:right="113"/>
            </w:pPr>
          </w:p>
        </w:tc>
        <w:tc>
          <w:tcPr>
            <w:tcW w:w="567" w:type="dxa"/>
            <w:vMerge/>
            <w:tcBorders>
              <w:bottom w:val="nil"/>
            </w:tcBorders>
            <w:textDirection w:val="btLr"/>
          </w:tcPr>
          <w:p>
            <w:pPr>
              <w:pStyle w:val="yTable"/>
              <w:ind w:left="113" w:right="113"/>
              <w:jc w:val="center"/>
              <w:rPr>
                <w:sz w:val="20"/>
              </w:rPr>
            </w:pPr>
          </w:p>
        </w:tc>
        <w:tc>
          <w:tcPr>
            <w:tcW w:w="1275" w:type="dxa"/>
            <w:tcBorders>
              <w:bottom w:val="nil"/>
            </w:tcBorders>
            <w:textDirection w:val="btLr"/>
          </w:tcPr>
          <w:p>
            <w:pPr>
              <w:pStyle w:val="yTable"/>
              <w:ind w:left="113" w:right="113"/>
              <w:jc w:val="center"/>
              <w:rPr>
                <w:sz w:val="20"/>
              </w:rPr>
            </w:pPr>
            <w:r>
              <w:rPr>
                <w:sz w:val="20"/>
              </w:rPr>
              <w:t>Date Granted</w:t>
            </w:r>
          </w:p>
        </w:tc>
        <w:tc>
          <w:tcPr>
            <w:tcW w:w="1843" w:type="dxa"/>
            <w:tcBorders>
              <w:bottom w:val="nil"/>
            </w:tcBorders>
          </w:tcPr>
          <w:p>
            <w:pPr>
              <w:pStyle w:val="yTable"/>
              <w:ind w:left="113" w:right="113"/>
              <w:jc w:val="center"/>
              <w:rPr>
                <w:sz w:val="20"/>
              </w:rPr>
            </w:pPr>
          </w:p>
        </w:tc>
        <w:tc>
          <w:tcPr>
            <w:tcW w:w="709" w:type="dxa"/>
            <w:vMerge/>
            <w:tcBorders>
              <w:bottom w:val="single" w:sz="4" w:space="0" w:color="auto"/>
              <w:right w:val="nil"/>
            </w:tcBorders>
            <w:textDirection w:val="btLr"/>
          </w:tcPr>
          <w:p>
            <w:pPr>
              <w:pStyle w:val="yTable"/>
              <w:ind w:left="113" w:right="113"/>
              <w:jc w:val="center"/>
              <w:rPr>
                <w:sz w:val="20"/>
              </w:rPr>
            </w:pPr>
          </w:p>
        </w:tc>
      </w:tr>
      <w:tr>
        <w:trPr>
          <w:cantSplit/>
          <w:trHeight w:val="1399"/>
        </w:trPr>
        <w:tc>
          <w:tcPr>
            <w:tcW w:w="2694" w:type="dxa"/>
            <w:vMerge/>
            <w:tcBorders>
              <w:left w:val="nil"/>
            </w:tcBorders>
            <w:textDirection w:val="btLr"/>
          </w:tcPr>
          <w:p>
            <w:pPr>
              <w:pStyle w:val="yTable"/>
              <w:spacing w:before="20"/>
              <w:ind w:left="113" w:right="113"/>
            </w:pPr>
          </w:p>
        </w:tc>
        <w:tc>
          <w:tcPr>
            <w:tcW w:w="567" w:type="dxa"/>
            <w:vMerge w:val="restart"/>
            <w:textDirection w:val="btLr"/>
          </w:tcPr>
          <w:p>
            <w:pPr>
              <w:pStyle w:val="yTable"/>
              <w:ind w:left="113" w:right="113"/>
              <w:jc w:val="center"/>
              <w:rPr>
                <w:sz w:val="20"/>
              </w:rPr>
            </w:pPr>
            <w:r>
              <w:rPr>
                <w:sz w:val="20"/>
              </w:rPr>
              <w:t>LICENCE</w:t>
            </w:r>
          </w:p>
        </w:tc>
        <w:tc>
          <w:tcPr>
            <w:tcW w:w="1275" w:type="dxa"/>
            <w:textDirection w:val="btLr"/>
          </w:tcPr>
          <w:p>
            <w:pPr>
              <w:pStyle w:val="yTable"/>
              <w:ind w:left="57" w:right="57"/>
              <w:jc w:val="center"/>
              <w:rPr>
                <w:sz w:val="20"/>
              </w:rPr>
            </w:pPr>
            <w:r>
              <w:rPr>
                <w:sz w:val="20"/>
              </w:rPr>
              <w:t>Date of Application for Renewal Lodged</w:t>
            </w:r>
          </w:p>
        </w:tc>
        <w:tc>
          <w:tcPr>
            <w:tcW w:w="1843" w:type="dxa"/>
          </w:tcPr>
          <w:p>
            <w:pPr>
              <w:pStyle w:val="yTable"/>
              <w:ind w:left="113" w:right="113"/>
              <w:jc w:val="center"/>
              <w:rPr>
                <w:sz w:val="20"/>
              </w:rPr>
            </w:pPr>
          </w:p>
        </w:tc>
        <w:tc>
          <w:tcPr>
            <w:tcW w:w="709" w:type="dxa"/>
            <w:vMerge/>
            <w:tcBorders>
              <w:right w:val="nil"/>
            </w:tcBorders>
            <w:textDirection w:val="btLr"/>
          </w:tcPr>
          <w:p>
            <w:pPr>
              <w:pStyle w:val="yTable"/>
              <w:ind w:left="113" w:right="113"/>
              <w:jc w:val="center"/>
              <w:rPr>
                <w:sz w:val="20"/>
              </w:rPr>
            </w:pPr>
          </w:p>
        </w:tc>
      </w:tr>
      <w:tr>
        <w:trPr>
          <w:cantSplit/>
          <w:trHeight w:val="1406"/>
        </w:trPr>
        <w:tc>
          <w:tcPr>
            <w:tcW w:w="2694" w:type="dxa"/>
            <w:vMerge/>
            <w:tcBorders>
              <w:left w:val="nil"/>
              <w:bottom w:val="nil"/>
            </w:tcBorders>
            <w:textDirection w:val="btLr"/>
          </w:tcPr>
          <w:p>
            <w:pPr>
              <w:pStyle w:val="yTable"/>
              <w:spacing w:before="20"/>
              <w:ind w:left="113" w:right="113"/>
            </w:pPr>
          </w:p>
        </w:tc>
        <w:tc>
          <w:tcPr>
            <w:tcW w:w="567" w:type="dxa"/>
            <w:vMerge/>
            <w:tcBorders>
              <w:bottom w:val="nil"/>
            </w:tcBorders>
            <w:textDirection w:val="btLr"/>
          </w:tcPr>
          <w:p>
            <w:pPr>
              <w:pStyle w:val="yTable"/>
              <w:ind w:left="113" w:right="113"/>
              <w:jc w:val="center"/>
              <w:rPr>
                <w:sz w:val="20"/>
              </w:rPr>
            </w:pPr>
          </w:p>
        </w:tc>
        <w:tc>
          <w:tcPr>
            <w:tcW w:w="1275" w:type="dxa"/>
            <w:tcBorders>
              <w:bottom w:val="nil"/>
            </w:tcBorders>
            <w:textDirection w:val="btLr"/>
          </w:tcPr>
          <w:p>
            <w:pPr>
              <w:pStyle w:val="yTable"/>
              <w:ind w:left="113" w:right="113"/>
              <w:jc w:val="center"/>
              <w:rPr>
                <w:sz w:val="20"/>
              </w:rPr>
            </w:pPr>
            <w:r>
              <w:rPr>
                <w:sz w:val="20"/>
              </w:rPr>
              <w:t>Date of Application for Issue Lodged</w:t>
            </w:r>
          </w:p>
        </w:tc>
        <w:tc>
          <w:tcPr>
            <w:tcW w:w="1843" w:type="dxa"/>
            <w:tcBorders>
              <w:bottom w:val="nil"/>
            </w:tcBorders>
          </w:tcPr>
          <w:p>
            <w:pPr>
              <w:pStyle w:val="yTable"/>
              <w:ind w:left="113" w:right="113"/>
              <w:jc w:val="center"/>
              <w:rPr>
                <w:sz w:val="20"/>
              </w:rPr>
            </w:pPr>
          </w:p>
        </w:tc>
        <w:tc>
          <w:tcPr>
            <w:tcW w:w="709" w:type="dxa"/>
            <w:vMerge/>
            <w:tcBorders>
              <w:bottom w:val="nil"/>
              <w:right w:val="nil"/>
            </w:tcBorders>
            <w:textDirection w:val="btLr"/>
          </w:tcPr>
          <w:p>
            <w:pPr>
              <w:pStyle w:val="yTable"/>
              <w:ind w:left="113" w:right="113"/>
              <w:jc w:val="center"/>
              <w:rPr>
                <w:sz w:val="20"/>
              </w:rPr>
            </w:pPr>
          </w:p>
        </w:tc>
      </w:tr>
    </w:tbl>
    <w:p>
      <w:pPr>
        <w:rPr>
          <w:sz w:val="1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94"/>
        <w:gridCol w:w="567"/>
        <w:gridCol w:w="1275"/>
        <w:gridCol w:w="1560"/>
        <w:gridCol w:w="992"/>
      </w:tblGrid>
      <w:tr>
        <w:trPr>
          <w:cantSplit/>
          <w:trHeight w:val="2410"/>
        </w:trPr>
        <w:tc>
          <w:tcPr>
            <w:tcW w:w="2694" w:type="dxa"/>
            <w:vMerge w:val="restart"/>
            <w:tcBorders>
              <w:top w:val="nil"/>
              <w:left w:val="nil"/>
            </w:tcBorders>
            <w:textDirection w:val="btLr"/>
          </w:tcPr>
          <w:p>
            <w:pPr>
              <w:pStyle w:val="yTable"/>
              <w:spacing w:before="20"/>
              <w:ind w:left="113" w:right="113"/>
            </w:pPr>
            <w:r>
              <w:t>Form 19</w:t>
            </w:r>
          </w:p>
          <w:p>
            <w:pPr>
              <w:pStyle w:val="yTable"/>
              <w:jc w:val="center"/>
            </w:pPr>
            <w:smartTag w:uri="urn:schemas-microsoft-com:office:smarttags" w:element="State">
              <w:smartTag w:uri="urn:schemas-microsoft-com:office:smarttags" w:element="place">
                <w:r>
                  <w:t>Western Australia</w:t>
                </w:r>
              </w:smartTag>
            </w:smartTag>
          </w:p>
          <w:p>
            <w:pPr>
              <w:pStyle w:val="yTable"/>
              <w:jc w:val="center"/>
            </w:pPr>
            <w:r>
              <w:rPr>
                <w:i/>
              </w:rPr>
              <w:t>Motor Vehicle Dealers Act 1973</w:t>
            </w:r>
            <w:r>
              <w:br/>
              <w:t>(Section 24(1))</w:t>
            </w:r>
          </w:p>
          <w:p>
            <w:pPr>
              <w:pStyle w:val="yTable"/>
              <w:spacing w:before="120"/>
              <w:jc w:val="center"/>
              <w:rPr>
                <w:b/>
              </w:rPr>
            </w:pPr>
            <w:r>
              <w:rPr>
                <w:b/>
              </w:rPr>
              <w:t>REGISTER OF SALESPERSONS</w:t>
            </w:r>
          </w:p>
          <w:p>
            <w:pPr>
              <w:pStyle w:val="yTable"/>
              <w:spacing w:before="120"/>
              <w:jc w:val="right"/>
            </w:pPr>
            <w:r>
              <w:t>Licence No.                    </w:t>
            </w:r>
          </w:p>
          <w:p>
            <w:pPr>
              <w:pStyle w:val="yTable"/>
            </w:pPr>
            <w:r>
              <w:t>Name of Licence-holder .................................................................................................................................................</w:t>
            </w:r>
            <w:r>
              <w:br/>
              <w:t>Residential Address ........................................................................................................................................................</w:t>
            </w:r>
          </w:p>
        </w:tc>
        <w:tc>
          <w:tcPr>
            <w:tcW w:w="1842" w:type="dxa"/>
            <w:gridSpan w:val="2"/>
            <w:tcBorders>
              <w:top w:val="nil"/>
            </w:tcBorders>
            <w:textDirection w:val="btLr"/>
          </w:tcPr>
          <w:p>
            <w:pPr>
              <w:pStyle w:val="yTable"/>
              <w:ind w:left="113" w:right="113"/>
              <w:jc w:val="center"/>
              <w:rPr>
                <w:sz w:val="20"/>
              </w:rPr>
            </w:pPr>
            <w:r>
              <w:rPr>
                <w:sz w:val="20"/>
              </w:rPr>
              <w:t xml:space="preserve">Salesperson of </w:t>
            </w:r>
            <w:r>
              <w:rPr>
                <w:sz w:val="20"/>
              </w:rPr>
              <w:br/>
              <w:t>Authorised Premises Situate at</w:t>
            </w:r>
          </w:p>
        </w:tc>
        <w:tc>
          <w:tcPr>
            <w:tcW w:w="1560" w:type="dxa"/>
            <w:tcBorders>
              <w:top w:val="nil"/>
              <w:bottom w:val="nil"/>
            </w:tcBorders>
            <w:textDirection w:val="btLr"/>
          </w:tcPr>
          <w:p>
            <w:pPr>
              <w:pStyle w:val="yTable"/>
              <w:ind w:left="113" w:right="113"/>
              <w:jc w:val="center"/>
              <w:rPr>
                <w:sz w:val="20"/>
              </w:rPr>
            </w:pPr>
          </w:p>
        </w:tc>
        <w:tc>
          <w:tcPr>
            <w:tcW w:w="992" w:type="dxa"/>
            <w:vMerge w:val="restart"/>
            <w:tcBorders>
              <w:top w:val="nil"/>
              <w:bottom w:val="nil"/>
              <w:right w:val="nil"/>
            </w:tcBorders>
            <w:textDirection w:val="btLr"/>
          </w:tcPr>
          <w:p>
            <w:pPr>
              <w:pStyle w:val="yFootnotesection"/>
              <w:spacing w:before="0"/>
              <w:ind w:left="0" w:firstLine="0"/>
              <w:jc w:val="both"/>
            </w:pPr>
            <w:r>
              <w:t>[Form 19 amended in Gazette 13 Aug 2002 p. 4156.]</w:t>
            </w:r>
          </w:p>
          <w:p>
            <w:pPr>
              <w:pStyle w:val="yFootnotesection"/>
              <w:ind w:left="0" w:firstLine="0"/>
              <w:jc w:val="both"/>
              <w:rPr>
                <w:sz w:val="20"/>
              </w:rPr>
            </w:pPr>
          </w:p>
        </w:tc>
      </w:tr>
      <w:tr>
        <w:trPr>
          <w:cantSplit/>
          <w:trHeight w:val="2392"/>
        </w:trPr>
        <w:tc>
          <w:tcPr>
            <w:tcW w:w="2694" w:type="dxa"/>
            <w:vMerge/>
            <w:tcBorders>
              <w:left w:val="nil"/>
            </w:tcBorders>
            <w:textDirection w:val="btLr"/>
          </w:tcPr>
          <w:p>
            <w:pPr>
              <w:pStyle w:val="yTable"/>
              <w:spacing w:before="20"/>
              <w:ind w:left="113" w:right="113"/>
            </w:pPr>
          </w:p>
        </w:tc>
        <w:tc>
          <w:tcPr>
            <w:tcW w:w="1842" w:type="dxa"/>
            <w:gridSpan w:val="2"/>
            <w:textDirection w:val="btLr"/>
          </w:tcPr>
          <w:p>
            <w:pPr>
              <w:pStyle w:val="yTable"/>
              <w:ind w:left="113" w:right="113"/>
              <w:jc w:val="center"/>
              <w:rPr>
                <w:sz w:val="20"/>
              </w:rPr>
            </w:pPr>
            <w:r>
              <w:rPr>
                <w:sz w:val="20"/>
              </w:rPr>
              <w:t xml:space="preserve">Name and Address </w:t>
            </w:r>
            <w:r>
              <w:rPr>
                <w:sz w:val="20"/>
              </w:rPr>
              <w:br/>
              <w:t xml:space="preserve">of Vehicle Dealer </w:t>
            </w:r>
            <w:r>
              <w:rPr>
                <w:sz w:val="20"/>
              </w:rPr>
              <w:br/>
              <w:t>Employed by</w:t>
            </w:r>
          </w:p>
        </w:tc>
        <w:tc>
          <w:tcPr>
            <w:tcW w:w="1560" w:type="dxa"/>
            <w:tcBorders>
              <w:bottom w:val="nil"/>
            </w:tcBorders>
            <w:textDirection w:val="btLr"/>
          </w:tcPr>
          <w:p>
            <w:pPr>
              <w:pStyle w:val="yTable"/>
              <w:ind w:left="113" w:right="113"/>
              <w:jc w:val="center"/>
              <w:rPr>
                <w:sz w:val="20"/>
              </w:rPr>
            </w:pPr>
          </w:p>
        </w:tc>
        <w:tc>
          <w:tcPr>
            <w:tcW w:w="992" w:type="dxa"/>
            <w:vMerge/>
            <w:tcBorders>
              <w:top w:val="nil"/>
              <w:bottom w:val="nil"/>
              <w:right w:val="nil"/>
            </w:tcBorders>
            <w:textDirection w:val="btLr"/>
          </w:tcPr>
          <w:p>
            <w:pPr>
              <w:pStyle w:val="yTable"/>
              <w:ind w:left="113" w:right="113"/>
              <w:jc w:val="center"/>
              <w:rPr>
                <w:sz w:val="20"/>
              </w:rPr>
            </w:pPr>
          </w:p>
        </w:tc>
      </w:tr>
      <w:tr>
        <w:trPr>
          <w:cantSplit/>
          <w:trHeight w:val="1280"/>
        </w:trPr>
        <w:tc>
          <w:tcPr>
            <w:tcW w:w="2694" w:type="dxa"/>
            <w:vMerge/>
            <w:tcBorders>
              <w:left w:val="nil"/>
            </w:tcBorders>
            <w:textDirection w:val="btLr"/>
          </w:tcPr>
          <w:p>
            <w:pPr>
              <w:pStyle w:val="yTable"/>
              <w:spacing w:before="20"/>
              <w:ind w:left="113" w:right="113"/>
            </w:pPr>
          </w:p>
        </w:tc>
        <w:tc>
          <w:tcPr>
            <w:tcW w:w="567" w:type="dxa"/>
            <w:vMerge w:val="restart"/>
            <w:textDirection w:val="btLr"/>
          </w:tcPr>
          <w:p>
            <w:pPr>
              <w:pStyle w:val="yTable"/>
              <w:ind w:left="113" w:right="113"/>
              <w:jc w:val="center"/>
              <w:rPr>
                <w:sz w:val="20"/>
              </w:rPr>
            </w:pPr>
            <w:r>
              <w:rPr>
                <w:sz w:val="20"/>
              </w:rPr>
              <w:t>LICENCE</w:t>
            </w:r>
          </w:p>
        </w:tc>
        <w:tc>
          <w:tcPr>
            <w:tcW w:w="1275" w:type="dxa"/>
            <w:textDirection w:val="btLr"/>
          </w:tcPr>
          <w:p>
            <w:pPr>
              <w:pStyle w:val="yTable"/>
              <w:ind w:left="113" w:right="113"/>
              <w:jc w:val="center"/>
              <w:rPr>
                <w:sz w:val="20"/>
              </w:rPr>
            </w:pPr>
            <w:r>
              <w:rPr>
                <w:sz w:val="20"/>
              </w:rPr>
              <w:t>Date Renewal</w:t>
            </w:r>
          </w:p>
        </w:tc>
        <w:tc>
          <w:tcPr>
            <w:tcW w:w="1560" w:type="dxa"/>
            <w:textDirection w:val="btLr"/>
          </w:tcPr>
          <w:p>
            <w:pPr>
              <w:pStyle w:val="yTable"/>
              <w:ind w:left="113" w:right="113"/>
              <w:jc w:val="center"/>
              <w:rPr>
                <w:sz w:val="20"/>
              </w:rPr>
            </w:pPr>
          </w:p>
        </w:tc>
        <w:tc>
          <w:tcPr>
            <w:tcW w:w="992" w:type="dxa"/>
            <w:vMerge/>
            <w:tcBorders>
              <w:top w:val="nil"/>
              <w:bottom w:val="nil"/>
              <w:right w:val="nil"/>
            </w:tcBorders>
            <w:textDirection w:val="btLr"/>
          </w:tcPr>
          <w:p>
            <w:pPr>
              <w:pStyle w:val="yTable"/>
              <w:ind w:left="113" w:right="113"/>
              <w:jc w:val="center"/>
              <w:rPr>
                <w:sz w:val="20"/>
              </w:rPr>
            </w:pPr>
          </w:p>
        </w:tc>
      </w:tr>
      <w:tr>
        <w:trPr>
          <w:cantSplit/>
          <w:trHeight w:val="1268"/>
        </w:trPr>
        <w:tc>
          <w:tcPr>
            <w:tcW w:w="2694" w:type="dxa"/>
            <w:vMerge/>
            <w:tcBorders>
              <w:left w:val="nil"/>
            </w:tcBorders>
            <w:textDirection w:val="btLr"/>
          </w:tcPr>
          <w:p>
            <w:pPr>
              <w:pStyle w:val="yTable"/>
              <w:spacing w:before="20"/>
              <w:ind w:left="113" w:right="113"/>
            </w:pPr>
          </w:p>
        </w:tc>
        <w:tc>
          <w:tcPr>
            <w:tcW w:w="567" w:type="dxa"/>
            <w:vMerge/>
            <w:tcBorders>
              <w:bottom w:val="nil"/>
            </w:tcBorders>
            <w:textDirection w:val="btLr"/>
          </w:tcPr>
          <w:p>
            <w:pPr>
              <w:pStyle w:val="yTable"/>
              <w:ind w:left="113" w:right="113"/>
              <w:jc w:val="center"/>
              <w:rPr>
                <w:sz w:val="20"/>
              </w:rPr>
            </w:pPr>
          </w:p>
        </w:tc>
        <w:tc>
          <w:tcPr>
            <w:tcW w:w="1275" w:type="dxa"/>
            <w:tcBorders>
              <w:bottom w:val="nil"/>
            </w:tcBorders>
            <w:textDirection w:val="btLr"/>
          </w:tcPr>
          <w:p>
            <w:pPr>
              <w:pStyle w:val="yTable"/>
              <w:ind w:left="113" w:right="113"/>
              <w:jc w:val="center"/>
              <w:rPr>
                <w:sz w:val="20"/>
              </w:rPr>
            </w:pPr>
            <w:r>
              <w:rPr>
                <w:sz w:val="20"/>
              </w:rPr>
              <w:t>Date Granted</w:t>
            </w:r>
          </w:p>
        </w:tc>
        <w:tc>
          <w:tcPr>
            <w:tcW w:w="1560" w:type="dxa"/>
            <w:tcBorders>
              <w:bottom w:val="nil"/>
            </w:tcBorders>
            <w:textDirection w:val="btLr"/>
          </w:tcPr>
          <w:p>
            <w:pPr>
              <w:pStyle w:val="yTable"/>
              <w:ind w:left="113" w:right="113"/>
              <w:jc w:val="center"/>
              <w:rPr>
                <w:sz w:val="20"/>
              </w:rPr>
            </w:pPr>
          </w:p>
        </w:tc>
        <w:tc>
          <w:tcPr>
            <w:tcW w:w="992" w:type="dxa"/>
            <w:vMerge/>
            <w:tcBorders>
              <w:top w:val="nil"/>
              <w:bottom w:val="nil"/>
              <w:right w:val="nil"/>
            </w:tcBorders>
            <w:textDirection w:val="btLr"/>
          </w:tcPr>
          <w:p>
            <w:pPr>
              <w:pStyle w:val="yTable"/>
              <w:ind w:left="113" w:right="113"/>
              <w:jc w:val="center"/>
              <w:rPr>
                <w:sz w:val="20"/>
              </w:rPr>
            </w:pPr>
          </w:p>
        </w:tc>
      </w:tr>
      <w:tr>
        <w:trPr>
          <w:cantSplit/>
          <w:trHeight w:val="1399"/>
        </w:trPr>
        <w:tc>
          <w:tcPr>
            <w:tcW w:w="2694" w:type="dxa"/>
            <w:vMerge/>
            <w:tcBorders>
              <w:left w:val="nil"/>
            </w:tcBorders>
            <w:textDirection w:val="btLr"/>
          </w:tcPr>
          <w:p>
            <w:pPr>
              <w:pStyle w:val="yTable"/>
              <w:spacing w:before="20"/>
              <w:ind w:left="113" w:right="113"/>
            </w:pPr>
          </w:p>
        </w:tc>
        <w:tc>
          <w:tcPr>
            <w:tcW w:w="567" w:type="dxa"/>
            <w:vMerge w:val="restart"/>
            <w:textDirection w:val="btLr"/>
          </w:tcPr>
          <w:p>
            <w:pPr>
              <w:pStyle w:val="yTable"/>
              <w:ind w:left="113" w:right="113"/>
              <w:jc w:val="center"/>
              <w:rPr>
                <w:sz w:val="20"/>
              </w:rPr>
            </w:pPr>
            <w:r>
              <w:rPr>
                <w:sz w:val="20"/>
              </w:rPr>
              <w:t>LICENCE</w:t>
            </w:r>
          </w:p>
        </w:tc>
        <w:tc>
          <w:tcPr>
            <w:tcW w:w="1275" w:type="dxa"/>
            <w:textDirection w:val="btLr"/>
          </w:tcPr>
          <w:p>
            <w:pPr>
              <w:pStyle w:val="yTable"/>
              <w:ind w:left="57" w:right="57"/>
              <w:jc w:val="center"/>
              <w:rPr>
                <w:sz w:val="20"/>
              </w:rPr>
            </w:pPr>
            <w:r>
              <w:rPr>
                <w:sz w:val="20"/>
              </w:rPr>
              <w:t>Date of Application for Renewal Lodged</w:t>
            </w:r>
          </w:p>
        </w:tc>
        <w:tc>
          <w:tcPr>
            <w:tcW w:w="1560" w:type="dxa"/>
            <w:textDirection w:val="btLr"/>
          </w:tcPr>
          <w:p>
            <w:pPr>
              <w:pStyle w:val="yTable"/>
              <w:ind w:left="113" w:right="113"/>
              <w:jc w:val="center"/>
              <w:rPr>
                <w:sz w:val="20"/>
              </w:rPr>
            </w:pPr>
          </w:p>
        </w:tc>
        <w:tc>
          <w:tcPr>
            <w:tcW w:w="992" w:type="dxa"/>
            <w:vMerge/>
            <w:tcBorders>
              <w:top w:val="nil"/>
              <w:bottom w:val="nil"/>
              <w:right w:val="nil"/>
            </w:tcBorders>
            <w:textDirection w:val="btLr"/>
          </w:tcPr>
          <w:p>
            <w:pPr>
              <w:pStyle w:val="yTable"/>
              <w:ind w:left="113" w:right="113"/>
              <w:jc w:val="center"/>
              <w:rPr>
                <w:sz w:val="20"/>
              </w:rPr>
            </w:pPr>
          </w:p>
        </w:tc>
      </w:tr>
      <w:tr>
        <w:trPr>
          <w:cantSplit/>
          <w:trHeight w:val="1406"/>
        </w:trPr>
        <w:tc>
          <w:tcPr>
            <w:tcW w:w="2694" w:type="dxa"/>
            <w:vMerge/>
            <w:tcBorders>
              <w:left w:val="nil"/>
              <w:bottom w:val="nil"/>
            </w:tcBorders>
            <w:textDirection w:val="btLr"/>
          </w:tcPr>
          <w:p>
            <w:pPr>
              <w:pStyle w:val="yTable"/>
              <w:spacing w:before="20"/>
              <w:ind w:left="113" w:right="113"/>
            </w:pPr>
          </w:p>
        </w:tc>
        <w:tc>
          <w:tcPr>
            <w:tcW w:w="567" w:type="dxa"/>
            <w:vMerge/>
            <w:tcBorders>
              <w:bottom w:val="nil"/>
            </w:tcBorders>
            <w:textDirection w:val="btLr"/>
          </w:tcPr>
          <w:p>
            <w:pPr>
              <w:pStyle w:val="yTable"/>
              <w:ind w:left="113" w:right="113"/>
              <w:jc w:val="center"/>
              <w:rPr>
                <w:sz w:val="20"/>
              </w:rPr>
            </w:pPr>
          </w:p>
        </w:tc>
        <w:tc>
          <w:tcPr>
            <w:tcW w:w="1275" w:type="dxa"/>
            <w:tcBorders>
              <w:bottom w:val="nil"/>
            </w:tcBorders>
            <w:textDirection w:val="btLr"/>
          </w:tcPr>
          <w:p>
            <w:pPr>
              <w:pStyle w:val="yTable"/>
              <w:ind w:left="113" w:right="113"/>
              <w:jc w:val="center"/>
              <w:rPr>
                <w:sz w:val="20"/>
              </w:rPr>
            </w:pPr>
            <w:r>
              <w:rPr>
                <w:sz w:val="20"/>
              </w:rPr>
              <w:t>Date of Application for Issue Lodged</w:t>
            </w:r>
          </w:p>
        </w:tc>
        <w:tc>
          <w:tcPr>
            <w:tcW w:w="1560" w:type="dxa"/>
            <w:tcBorders>
              <w:bottom w:val="nil"/>
            </w:tcBorders>
            <w:textDirection w:val="btLr"/>
          </w:tcPr>
          <w:p>
            <w:pPr>
              <w:pStyle w:val="yTable"/>
              <w:ind w:left="113" w:right="113"/>
              <w:jc w:val="center"/>
              <w:rPr>
                <w:sz w:val="20"/>
              </w:rPr>
            </w:pPr>
          </w:p>
        </w:tc>
        <w:tc>
          <w:tcPr>
            <w:tcW w:w="992" w:type="dxa"/>
            <w:vMerge/>
            <w:tcBorders>
              <w:top w:val="nil"/>
              <w:bottom w:val="nil"/>
              <w:right w:val="nil"/>
            </w:tcBorders>
            <w:textDirection w:val="btLr"/>
          </w:tcPr>
          <w:p>
            <w:pPr>
              <w:pStyle w:val="yTable"/>
              <w:ind w:left="113" w:right="113"/>
              <w:jc w:val="center"/>
              <w:rPr>
                <w:sz w:val="20"/>
              </w:rPr>
            </w:pPr>
          </w:p>
        </w:tc>
      </w:tr>
    </w:tbl>
    <w:p>
      <w:pPr>
        <w:pStyle w:val="yScheduleHeading"/>
      </w:pPr>
      <w:bookmarkStart w:id="114" w:name="_Toc233702038"/>
      <w:bookmarkStart w:id="115" w:name="_Toc265664966"/>
      <w:bookmarkStart w:id="116" w:name="_Toc297282848"/>
      <w:bookmarkStart w:id="117" w:name="_Toc297282982"/>
      <w:bookmarkStart w:id="118" w:name="_Toc44734221"/>
      <w:bookmarkStart w:id="119" w:name="_Toc44920264"/>
      <w:bookmarkStart w:id="120" w:name="_Toc170187254"/>
      <w:bookmarkStart w:id="121" w:name="_Toc170187309"/>
      <w:bookmarkStart w:id="122" w:name="_Toc170187328"/>
      <w:bookmarkStart w:id="123" w:name="_Toc170786461"/>
      <w:bookmarkStart w:id="124" w:name="_Toc173053246"/>
      <w:bookmarkStart w:id="125" w:name="_Toc173054440"/>
      <w:bookmarkStart w:id="126" w:name="_Toc173719577"/>
      <w:bookmarkStart w:id="127" w:name="_Toc174783914"/>
      <w:bookmarkStart w:id="128" w:name="_Toc202583865"/>
      <w:bookmarkStart w:id="129" w:name="_Toc202583947"/>
      <w:r>
        <w:rPr>
          <w:rStyle w:val="CharSchNo"/>
        </w:rPr>
        <w:t>Third Schedule</w:t>
      </w:r>
      <w:r>
        <w:t> — </w:t>
      </w:r>
      <w:r>
        <w:rPr>
          <w:rStyle w:val="CharSchText"/>
        </w:rPr>
        <w:t>Fees</w:t>
      </w:r>
      <w:bookmarkEnd w:id="114"/>
      <w:bookmarkEnd w:id="115"/>
      <w:bookmarkEnd w:id="116"/>
      <w:bookmarkEnd w:id="117"/>
    </w:p>
    <w:p>
      <w:pPr>
        <w:pStyle w:val="yShoulderClause"/>
      </w:pPr>
      <w:r>
        <w:t>[r. 7]</w:t>
      </w:r>
    </w:p>
    <w:p>
      <w:pPr>
        <w:pStyle w:val="yFootnoteheading"/>
      </w:pPr>
      <w:r>
        <w:tab/>
        <w:t>[Heading inserted in Gazette 23 Jun 2009 p. 2445.]</w:t>
      </w:r>
    </w:p>
    <w:p>
      <w:pPr>
        <w:pStyle w:val="yTHeadingNAm"/>
      </w:pPr>
      <w:r>
        <w:t>Table</w:t>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8"/>
        <w:gridCol w:w="4395"/>
        <w:gridCol w:w="1153"/>
      </w:tblGrid>
      <w:tr>
        <w:trPr>
          <w:cantSplit/>
          <w:tblHeader/>
        </w:trPr>
        <w:tc>
          <w:tcPr>
            <w:tcW w:w="728" w:type="dxa"/>
          </w:tcPr>
          <w:p>
            <w:pPr>
              <w:pStyle w:val="yTableNAm"/>
              <w:jc w:val="center"/>
              <w:rPr>
                <w:b/>
              </w:rPr>
            </w:pPr>
            <w:r>
              <w:rPr>
                <w:b/>
              </w:rPr>
              <w:t>Item</w:t>
            </w:r>
          </w:p>
        </w:tc>
        <w:tc>
          <w:tcPr>
            <w:tcW w:w="4395" w:type="dxa"/>
          </w:tcPr>
          <w:p>
            <w:pPr>
              <w:pStyle w:val="yTableNAm"/>
              <w:jc w:val="center"/>
              <w:rPr>
                <w:b/>
              </w:rPr>
            </w:pPr>
            <w:r>
              <w:rPr>
                <w:b/>
              </w:rPr>
              <w:t>Description</w:t>
            </w:r>
          </w:p>
        </w:tc>
        <w:tc>
          <w:tcPr>
            <w:tcW w:w="1153" w:type="dxa"/>
          </w:tcPr>
          <w:p>
            <w:pPr>
              <w:pStyle w:val="yTableNAm"/>
              <w:jc w:val="center"/>
              <w:rPr>
                <w:b/>
              </w:rPr>
            </w:pPr>
            <w:r>
              <w:rPr>
                <w:b/>
              </w:rPr>
              <w:t>$</w:t>
            </w:r>
          </w:p>
        </w:tc>
      </w:tr>
      <w:tr>
        <w:trPr>
          <w:cantSplit/>
        </w:trPr>
        <w:tc>
          <w:tcPr>
            <w:tcW w:w="728" w:type="dxa"/>
            <w:tcBorders>
              <w:bottom w:val="nil"/>
            </w:tcBorders>
          </w:tcPr>
          <w:p>
            <w:pPr>
              <w:pStyle w:val="yTableNAm"/>
            </w:pPr>
            <w:r>
              <w:t>1.</w:t>
            </w:r>
          </w:p>
        </w:tc>
        <w:tc>
          <w:tcPr>
            <w:tcW w:w="4395" w:type="dxa"/>
            <w:tcBorders>
              <w:bottom w:val="nil"/>
            </w:tcBorders>
          </w:tcPr>
          <w:p>
            <w:pPr>
              <w:pStyle w:val="yTableNAm"/>
            </w:pPr>
            <w:r>
              <w:t>Application for a dealer’s licence or renewal of a dealer’s licence for the period prescribed by regulation 6A —</w:t>
            </w:r>
          </w:p>
        </w:tc>
        <w:tc>
          <w:tcPr>
            <w:tcW w:w="1153" w:type="dxa"/>
            <w:tcBorders>
              <w:bottom w:val="nil"/>
            </w:tcBorders>
          </w:tcPr>
          <w:p>
            <w:pPr>
              <w:pStyle w:val="yTableNAm"/>
              <w:jc w:val="right"/>
            </w:pPr>
          </w:p>
        </w:tc>
      </w:tr>
      <w:tr>
        <w:trPr>
          <w:cantSplit/>
        </w:trPr>
        <w:tc>
          <w:tcPr>
            <w:tcW w:w="728" w:type="dxa"/>
            <w:tcBorders>
              <w:top w:val="nil"/>
              <w:bottom w:val="nil"/>
            </w:tcBorders>
          </w:tcPr>
          <w:p>
            <w:pPr>
              <w:pStyle w:val="yTableNAm"/>
            </w:pPr>
          </w:p>
        </w:tc>
        <w:tc>
          <w:tcPr>
            <w:tcW w:w="4395" w:type="dxa"/>
            <w:tcBorders>
              <w:top w:val="nil"/>
              <w:bottom w:val="nil"/>
            </w:tcBorders>
          </w:tcPr>
          <w:p>
            <w:pPr>
              <w:pStyle w:val="yTableNAm"/>
              <w:tabs>
                <w:tab w:val="right" w:leader="dot" w:pos="5103"/>
              </w:tabs>
              <w:ind w:left="578" w:hanging="578"/>
            </w:pPr>
            <w:r>
              <w:t>(a)</w:t>
            </w:r>
            <w:r>
              <w:tab/>
              <w:t xml:space="preserve">if the dealer only specifies single premises to be authorised under section 20E(5) in relation to the licence </w:t>
            </w:r>
            <w:r>
              <w:tab/>
            </w:r>
          </w:p>
        </w:tc>
        <w:tc>
          <w:tcPr>
            <w:tcW w:w="1153" w:type="dxa"/>
            <w:tcBorders>
              <w:top w:val="nil"/>
              <w:bottom w:val="nil"/>
            </w:tcBorders>
          </w:tcPr>
          <w:p>
            <w:pPr>
              <w:pStyle w:val="yTableNAm"/>
              <w:jc w:val="right"/>
            </w:pPr>
            <w:r>
              <w:br/>
            </w:r>
            <w:r>
              <w:br/>
              <w:t>1 </w:t>
            </w:r>
            <w:del w:id="130" w:author="Master Repository Process" w:date="2021-08-29T08:48:00Z">
              <w:r>
                <w:delText>468</w:delText>
              </w:r>
            </w:del>
            <w:ins w:id="131" w:author="Master Repository Process" w:date="2021-08-29T08:48:00Z">
              <w:r>
                <w:t>512</w:t>
              </w:r>
            </w:ins>
            <w:r>
              <w:t>.00</w:t>
            </w:r>
          </w:p>
        </w:tc>
      </w:tr>
      <w:tr>
        <w:trPr>
          <w:cantSplit/>
        </w:trPr>
        <w:tc>
          <w:tcPr>
            <w:tcW w:w="728" w:type="dxa"/>
            <w:tcBorders>
              <w:top w:val="nil"/>
              <w:bottom w:val="nil"/>
            </w:tcBorders>
          </w:tcPr>
          <w:p>
            <w:pPr>
              <w:pStyle w:val="yTableNAm"/>
            </w:pPr>
          </w:p>
        </w:tc>
        <w:tc>
          <w:tcPr>
            <w:tcW w:w="4395" w:type="dxa"/>
            <w:tcBorders>
              <w:top w:val="nil"/>
              <w:bottom w:val="nil"/>
            </w:tcBorders>
          </w:tcPr>
          <w:p>
            <w:pPr>
              <w:pStyle w:val="yTableNAm"/>
              <w:tabs>
                <w:tab w:val="right" w:leader="dot" w:pos="5103"/>
              </w:tabs>
              <w:ind w:left="578" w:hanging="578"/>
            </w:pPr>
            <w:r>
              <w:t>(b)</w:t>
            </w:r>
            <w:r>
              <w:tab/>
              <w:t xml:space="preserve">if the dealer specifies 2 or more premises to be authorised under section 20E(5) </w:t>
            </w:r>
            <w:r>
              <w:tab/>
            </w:r>
          </w:p>
        </w:tc>
        <w:tc>
          <w:tcPr>
            <w:tcW w:w="1153" w:type="dxa"/>
            <w:tcBorders>
              <w:top w:val="nil"/>
              <w:bottom w:val="nil"/>
            </w:tcBorders>
          </w:tcPr>
          <w:p>
            <w:pPr>
              <w:pStyle w:val="yTableNAm"/>
              <w:jc w:val="right"/>
            </w:pPr>
            <w:r>
              <w:br/>
            </w:r>
            <w:r>
              <w:br/>
            </w:r>
            <w:del w:id="132" w:author="Master Repository Process" w:date="2021-08-29T08:48:00Z">
              <w:r>
                <w:delText>734</w:delText>
              </w:r>
            </w:del>
            <w:ins w:id="133" w:author="Master Repository Process" w:date="2021-08-29T08:48:00Z">
              <w:r>
                <w:t>756</w:t>
              </w:r>
            </w:ins>
            <w:r>
              <w:t>.00</w:t>
            </w:r>
          </w:p>
        </w:tc>
      </w:tr>
      <w:tr>
        <w:trPr>
          <w:cantSplit/>
        </w:trPr>
        <w:tc>
          <w:tcPr>
            <w:tcW w:w="728" w:type="dxa"/>
            <w:tcBorders>
              <w:top w:val="nil"/>
            </w:tcBorders>
          </w:tcPr>
          <w:p>
            <w:pPr>
              <w:pStyle w:val="yTableNAm"/>
            </w:pPr>
          </w:p>
        </w:tc>
        <w:tc>
          <w:tcPr>
            <w:tcW w:w="4395" w:type="dxa"/>
            <w:tcBorders>
              <w:top w:val="nil"/>
            </w:tcBorders>
          </w:tcPr>
          <w:p>
            <w:pPr>
              <w:pStyle w:val="yTableNAm"/>
              <w:tabs>
                <w:tab w:val="clear" w:pos="567"/>
                <w:tab w:val="right" w:leader="dot" w:pos="5103"/>
              </w:tabs>
            </w:pPr>
            <w:r>
              <w:t xml:space="preserve">plus, in respect of each further premises to be authorised under section 20E(5) in relation to the licence, a further </w:t>
            </w:r>
            <w:r>
              <w:tab/>
            </w:r>
          </w:p>
        </w:tc>
        <w:tc>
          <w:tcPr>
            <w:tcW w:w="1153" w:type="dxa"/>
            <w:tcBorders>
              <w:top w:val="nil"/>
            </w:tcBorders>
          </w:tcPr>
          <w:p>
            <w:pPr>
              <w:pStyle w:val="yTableNAm"/>
              <w:jc w:val="right"/>
            </w:pPr>
            <w:r>
              <w:br/>
            </w:r>
            <w:r>
              <w:br/>
            </w:r>
            <w:del w:id="134" w:author="Master Repository Process" w:date="2021-08-29T08:48:00Z">
              <w:r>
                <w:delText>734</w:delText>
              </w:r>
            </w:del>
            <w:ins w:id="135" w:author="Master Repository Process" w:date="2021-08-29T08:48:00Z">
              <w:r>
                <w:t>756</w:t>
              </w:r>
            </w:ins>
            <w:r>
              <w:t>.00</w:t>
            </w:r>
          </w:p>
        </w:tc>
      </w:tr>
      <w:tr>
        <w:trPr>
          <w:cantSplit/>
        </w:trPr>
        <w:tc>
          <w:tcPr>
            <w:tcW w:w="728" w:type="dxa"/>
          </w:tcPr>
          <w:p>
            <w:pPr>
              <w:pStyle w:val="yTableNAm"/>
            </w:pPr>
            <w:r>
              <w:t>2.</w:t>
            </w:r>
          </w:p>
        </w:tc>
        <w:tc>
          <w:tcPr>
            <w:tcW w:w="4395" w:type="dxa"/>
          </w:tcPr>
          <w:p>
            <w:pPr>
              <w:pStyle w:val="yTableNAm"/>
              <w:tabs>
                <w:tab w:val="clear" w:pos="567"/>
                <w:tab w:val="right" w:leader="dot" w:pos="5103"/>
              </w:tabs>
            </w:pPr>
            <w:r>
              <w:t xml:space="preserve">Application under section 20F in respect of alteration of premises </w:t>
            </w:r>
            <w:r>
              <w:tab/>
            </w:r>
          </w:p>
        </w:tc>
        <w:tc>
          <w:tcPr>
            <w:tcW w:w="1153" w:type="dxa"/>
          </w:tcPr>
          <w:p>
            <w:pPr>
              <w:pStyle w:val="yTableNAm"/>
              <w:jc w:val="right"/>
            </w:pPr>
            <w:r>
              <w:br/>
            </w:r>
            <w:del w:id="136" w:author="Master Repository Process" w:date="2021-08-29T08:48:00Z">
              <w:r>
                <w:delText>122</w:delText>
              </w:r>
            </w:del>
            <w:ins w:id="137" w:author="Master Repository Process" w:date="2021-08-29T08:48:00Z">
              <w:r>
                <w:t>125</w:t>
              </w:r>
            </w:ins>
            <w:r>
              <w:t>.00</w:t>
            </w:r>
          </w:p>
        </w:tc>
      </w:tr>
      <w:tr>
        <w:trPr>
          <w:cantSplit/>
        </w:trPr>
        <w:tc>
          <w:tcPr>
            <w:tcW w:w="728" w:type="dxa"/>
          </w:tcPr>
          <w:p>
            <w:pPr>
              <w:pStyle w:val="yTableNAm"/>
            </w:pPr>
            <w:r>
              <w:t>3.</w:t>
            </w:r>
          </w:p>
        </w:tc>
        <w:tc>
          <w:tcPr>
            <w:tcW w:w="4395" w:type="dxa"/>
          </w:tcPr>
          <w:p>
            <w:pPr>
              <w:pStyle w:val="yTableNAm"/>
              <w:tabs>
                <w:tab w:val="clear" w:pos="567"/>
                <w:tab w:val="right" w:leader="dot" w:pos="5103"/>
              </w:tabs>
            </w:pPr>
            <w:r>
              <w:t xml:space="preserve">Application under section 20F in respect of each added premises </w:t>
            </w:r>
            <w:r>
              <w:tab/>
            </w:r>
          </w:p>
        </w:tc>
        <w:tc>
          <w:tcPr>
            <w:tcW w:w="1153" w:type="dxa"/>
          </w:tcPr>
          <w:p>
            <w:pPr>
              <w:pStyle w:val="yTableNAm"/>
              <w:jc w:val="right"/>
            </w:pPr>
            <w:r>
              <w:br/>
            </w:r>
            <w:del w:id="138" w:author="Master Repository Process" w:date="2021-08-29T08:48:00Z">
              <w:r>
                <w:delText>734</w:delText>
              </w:r>
            </w:del>
            <w:ins w:id="139" w:author="Master Repository Process" w:date="2021-08-29T08:48:00Z">
              <w:r>
                <w:t>756</w:t>
              </w:r>
            </w:ins>
            <w:r>
              <w:t>.00</w:t>
            </w:r>
          </w:p>
        </w:tc>
      </w:tr>
      <w:tr>
        <w:trPr>
          <w:cantSplit/>
        </w:trPr>
        <w:tc>
          <w:tcPr>
            <w:tcW w:w="728" w:type="dxa"/>
          </w:tcPr>
          <w:p>
            <w:pPr>
              <w:pStyle w:val="yTableNAm"/>
            </w:pPr>
            <w:r>
              <w:t>4.</w:t>
            </w:r>
          </w:p>
        </w:tc>
        <w:tc>
          <w:tcPr>
            <w:tcW w:w="4395" w:type="dxa"/>
          </w:tcPr>
          <w:p>
            <w:pPr>
              <w:pStyle w:val="yTableNAm"/>
              <w:tabs>
                <w:tab w:val="clear" w:pos="567"/>
                <w:tab w:val="right" w:leader="dot" w:pos="5103"/>
              </w:tabs>
            </w:pPr>
            <w:r>
              <w:t xml:space="preserve">Application for a temporary permit under section 20H </w:t>
            </w:r>
            <w:r>
              <w:tab/>
            </w:r>
          </w:p>
        </w:tc>
        <w:tc>
          <w:tcPr>
            <w:tcW w:w="1153" w:type="dxa"/>
          </w:tcPr>
          <w:p>
            <w:pPr>
              <w:pStyle w:val="yTableNAm"/>
              <w:jc w:val="right"/>
            </w:pPr>
            <w:r>
              <w:br/>
            </w:r>
            <w:del w:id="140" w:author="Master Repository Process" w:date="2021-08-29T08:48:00Z">
              <w:r>
                <w:delText>48.75</w:delText>
              </w:r>
            </w:del>
            <w:ins w:id="141" w:author="Master Repository Process" w:date="2021-08-29T08:48:00Z">
              <w:r>
                <w:t>50.20</w:t>
              </w:r>
            </w:ins>
          </w:p>
        </w:tc>
      </w:tr>
      <w:tr>
        <w:trPr>
          <w:cantSplit/>
        </w:trPr>
        <w:tc>
          <w:tcPr>
            <w:tcW w:w="728" w:type="dxa"/>
          </w:tcPr>
          <w:p>
            <w:pPr>
              <w:pStyle w:val="yTableNAm"/>
            </w:pPr>
            <w:r>
              <w:t>5.</w:t>
            </w:r>
          </w:p>
        </w:tc>
        <w:tc>
          <w:tcPr>
            <w:tcW w:w="4395" w:type="dxa"/>
          </w:tcPr>
          <w:p>
            <w:pPr>
              <w:pStyle w:val="yTableNAm"/>
              <w:tabs>
                <w:tab w:val="clear" w:pos="567"/>
                <w:tab w:val="right" w:leader="dot" w:pos="5103"/>
              </w:tabs>
            </w:pPr>
            <w:r>
              <w:t xml:space="preserve">Application for yard manager’s licence or renewal of yard manager’s licence for the period prescribed by regulation 6A </w:t>
            </w:r>
            <w:r>
              <w:tab/>
            </w:r>
          </w:p>
        </w:tc>
        <w:tc>
          <w:tcPr>
            <w:tcW w:w="1153" w:type="dxa"/>
          </w:tcPr>
          <w:p>
            <w:pPr>
              <w:pStyle w:val="yTableNAm"/>
              <w:jc w:val="right"/>
            </w:pPr>
            <w:r>
              <w:br/>
            </w:r>
            <w:r>
              <w:br/>
            </w:r>
            <w:del w:id="142" w:author="Master Repository Process" w:date="2021-08-29T08:48:00Z">
              <w:r>
                <w:delText>374</w:delText>
              </w:r>
            </w:del>
            <w:ins w:id="143" w:author="Master Repository Process" w:date="2021-08-29T08:48:00Z">
              <w:r>
                <w:t>385</w:t>
              </w:r>
            </w:ins>
            <w:r>
              <w:t>.00</w:t>
            </w:r>
          </w:p>
        </w:tc>
      </w:tr>
      <w:tr>
        <w:trPr>
          <w:cantSplit/>
        </w:trPr>
        <w:tc>
          <w:tcPr>
            <w:tcW w:w="728" w:type="dxa"/>
            <w:tcBorders>
              <w:bottom w:val="single" w:sz="4" w:space="0" w:color="auto"/>
            </w:tcBorders>
          </w:tcPr>
          <w:p>
            <w:pPr>
              <w:pStyle w:val="yTableNAm"/>
            </w:pPr>
            <w:r>
              <w:t>6.</w:t>
            </w:r>
          </w:p>
        </w:tc>
        <w:tc>
          <w:tcPr>
            <w:tcW w:w="4395" w:type="dxa"/>
            <w:tcBorders>
              <w:bottom w:val="single" w:sz="4" w:space="0" w:color="auto"/>
            </w:tcBorders>
          </w:tcPr>
          <w:p>
            <w:pPr>
              <w:pStyle w:val="yTableNAm"/>
              <w:tabs>
                <w:tab w:val="clear" w:pos="567"/>
                <w:tab w:val="right" w:leader="dot" w:pos="5103"/>
              </w:tabs>
            </w:pPr>
            <w:r>
              <w:t xml:space="preserve">Application for salesperson’s licence or renewal of salesperson’s licence for the period prescribed by regulation 6A </w:t>
            </w:r>
            <w:r>
              <w:tab/>
            </w:r>
          </w:p>
        </w:tc>
        <w:tc>
          <w:tcPr>
            <w:tcW w:w="1153" w:type="dxa"/>
            <w:tcBorders>
              <w:bottom w:val="single" w:sz="4" w:space="0" w:color="auto"/>
            </w:tcBorders>
          </w:tcPr>
          <w:p>
            <w:pPr>
              <w:pStyle w:val="yTableNAm"/>
              <w:jc w:val="right"/>
            </w:pPr>
            <w:r>
              <w:br/>
            </w:r>
            <w:r>
              <w:br/>
            </w:r>
            <w:del w:id="144" w:author="Master Repository Process" w:date="2021-08-29T08:48:00Z">
              <w:r>
                <w:delText>254</w:delText>
              </w:r>
            </w:del>
            <w:ins w:id="145" w:author="Master Repository Process" w:date="2021-08-29T08:48:00Z">
              <w:r>
                <w:t>261</w:t>
              </w:r>
            </w:ins>
            <w:r>
              <w:t>.00</w:t>
            </w:r>
          </w:p>
        </w:tc>
      </w:tr>
      <w:tr>
        <w:trPr>
          <w:cantSplit/>
        </w:trPr>
        <w:tc>
          <w:tcPr>
            <w:tcW w:w="728" w:type="dxa"/>
            <w:tcBorders>
              <w:bottom w:val="nil"/>
            </w:tcBorders>
          </w:tcPr>
          <w:p>
            <w:pPr>
              <w:pStyle w:val="yTableNAm"/>
            </w:pPr>
            <w:r>
              <w:t>7.</w:t>
            </w:r>
          </w:p>
        </w:tc>
        <w:tc>
          <w:tcPr>
            <w:tcW w:w="4395" w:type="dxa"/>
            <w:tcBorders>
              <w:bottom w:val="nil"/>
            </w:tcBorders>
          </w:tcPr>
          <w:p>
            <w:pPr>
              <w:pStyle w:val="yTableNAm"/>
            </w:pPr>
            <w:r>
              <w:t>Application for car market operator’s registration or renewal of car market operator’s registration —</w:t>
            </w:r>
          </w:p>
        </w:tc>
        <w:tc>
          <w:tcPr>
            <w:tcW w:w="1153" w:type="dxa"/>
            <w:tcBorders>
              <w:bottom w:val="nil"/>
            </w:tcBorders>
          </w:tcPr>
          <w:p>
            <w:pPr>
              <w:pStyle w:val="yTableNAm"/>
              <w:jc w:val="right"/>
            </w:pPr>
          </w:p>
        </w:tc>
      </w:tr>
      <w:tr>
        <w:trPr>
          <w:cantSplit/>
        </w:trPr>
        <w:tc>
          <w:tcPr>
            <w:tcW w:w="728" w:type="dxa"/>
            <w:tcBorders>
              <w:top w:val="nil"/>
              <w:bottom w:val="nil"/>
            </w:tcBorders>
          </w:tcPr>
          <w:p>
            <w:pPr>
              <w:pStyle w:val="yTableNAm"/>
            </w:pPr>
          </w:p>
        </w:tc>
        <w:tc>
          <w:tcPr>
            <w:tcW w:w="4395" w:type="dxa"/>
            <w:tcBorders>
              <w:top w:val="nil"/>
              <w:bottom w:val="nil"/>
            </w:tcBorders>
          </w:tcPr>
          <w:p>
            <w:pPr>
              <w:pStyle w:val="yTableNAm"/>
              <w:tabs>
                <w:tab w:val="right" w:leader="dot" w:pos="5103"/>
              </w:tabs>
              <w:ind w:left="578" w:hanging="578"/>
            </w:pPr>
            <w:r>
              <w:t>(a)</w:t>
            </w:r>
            <w:r>
              <w:tab/>
              <w:t xml:space="preserve">if the operator only specifies single premises to be authorised under section 21A(5) in relation to the registration </w:t>
            </w:r>
            <w:r>
              <w:tab/>
            </w:r>
          </w:p>
        </w:tc>
        <w:tc>
          <w:tcPr>
            <w:tcW w:w="1153" w:type="dxa"/>
            <w:tcBorders>
              <w:top w:val="nil"/>
              <w:bottom w:val="nil"/>
            </w:tcBorders>
          </w:tcPr>
          <w:p>
            <w:pPr>
              <w:pStyle w:val="yTableNAm"/>
              <w:jc w:val="right"/>
            </w:pPr>
            <w:r>
              <w:br/>
            </w:r>
            <w:r>
              <w:br/>
            </w:r>
            <w:r>
              <w:br/>
              <w:t>1 </w:t>
            </w:r>
            <w:del w:id="146" w:author="Master Repository Process" w:date="2021-08-29T08:48:00Z">
              <w:r>
                <w:delText>468</w:delText>
              </w:r>
            </w:del>
            <w:ins w:id="147" w:author="Master Repository Process" w:date="2021-08-29T08:48:00Z">
              <w:r>
                <w:t>512</w:t>
              </w:r>
            </w:ins>
            <w:r>
              <w:t>.00</w:t>
            </w:r>
          </w:p>
        </w:tc>
      </w:tr>
      <w:tr>
        <w:trPr>
          <w:cantSplit/>
        </w:trPr>
        <w:tc>
          <w:tcPr>
            <w:tcW w:w="728" w:type="dxa"/>
            <w:tcBorders>
              <w:top w:val="nil"/>
              <w:bottom w:val="nil"/>
            </w:tcBorders>
          </w:tcPr>
          <w:p>
            <w:pPr>
              <w:pStyle w:val="yTableNAm"/>
            </w:pPr>
          </w:p>
        </w:tc>
        <w:tc>
          <w:tcPr>
            <w:tcW w:w="4395" w:type="dxa"/>
            <w:tcBorders>
              <w:top w:val="nil"/>
              <w:bottom w:val="nil"/>
            </w:tcBorders>
          </w:tcPr>
          <w:p>
            <w:pPr>
              <w:pStyle w:val="yTableNAm"/>
              <w:tabs>
                <w:tab w:val="right" w:leader="dot" w:pos="5103"/>
              </w:tabs>
              <w:ind w:left="578" w:hanging="578"/>
            </w:pPr>
            <w:r>
              <w:t>(b)</w:t>
            </w:r>
            <w:r>
              <w:tab/>
              <w:t xml:space="preserve">if the operator specifies 2 or more premises to be authorised under section 21A(5) in relation to the registration </w:t>
            </w:r>
            <w:r>
              <w:tab/>
            </w:r>
          </w:p>
        </w:tc>
        <w:tc>
          <w:tcPr>
            <w:tcW w:w="1153" w:type="dxa"/>
            <w:tcBorders>
              <w:top w:val="nil"/>
              <w:bottom w:val="nil"/>
            </w:tcBorders>
          </w:tcPr>
          <w:p>
            <w:pPr>
              <w:pStyle w:val="yTableNAm"/>
              <w:jc w:val="right"/>
            </w:pPr>
            <w:r>
              <w:br/>
            </w:r>
            <w:r>
              <w:br/>
            </w:r>
            <w:r>
              <w:br/>
            </w:r>
            <w:del w:id="148" w:author="Master Repository Process" w:date="2021-08-29T08:48:00Z">
              <w:r>
                <w:delText>734</w:delText>
              </w:r>
            </w:del>
            <w:ins w:id="149" w:author="Master Repository Process" w:date="2021-08-29T08:48:00Z">
              <w:r>
                <w:t>756</w:t>
              </w:r>
            </w:ins>
            <w:r>
              <w:t>.00</w:t>
            </w:r>
          </w:p>
        </w:tc>
      </w:tr>
      <w:tr>
        <w:trPr>
          <w:cantSplit/>
        </w:trPr>
        <w:tc>
          <w:tcPr>
            <w:tcW w:w="728" w:type="dxa"/>
            <w:tcBorders>
              <w:top w:val="nil"/>
            </w:tcBorders>
          </w:tcPr>
          <w:p>
            <w:pPr>
              <w:pStyle w:val="yTableNAm"/>
            </w:pPr>
          </w:p>
        </w:tc>
        <w:tc>
          <w:tcPr>
            <w:tcW w:w="4395" w:type="dxa"/>
            <w:tcBorders>
              <w:top w:val="nil"/>
            </w:tcBorders>
          </w:tcPr>
          <w:p>
            <w:pPr>
              <w:pStyle w:val="yTableNAm"/>
              <w:tabs>
                <w:tab w:val="clear" w:pos="567"/>
                <w:tab w:val="right" w:leader="dot" w:pos="5103"/>
              </w:tabs>
            </w:pPr>
            <w:r>
              <w:t xml:space="preserve">plus, in respect of each further premises to be authorised under section 21A(5) in relation to the registration, a further </w:t>
            </w:r>
            <w:r>
              <w:tab/>
            </w:r>
          </w:p>
        </w:tc>
        <w:tc>
          <w:tcPr>
            <w:tcW w:w="1153" w:type="dxa"/>
            <w:tcBorders>
              <w:top w:val="nil"/>
            </w:tcBorders>
          </w:tcPr>
          <w:p>
            <w:pPr>
              <w:pStyle w:val="yTableNAm"/>
              <w:jc w:val="right"/>
            </w:pPr>
            <w:r>
              <w:br/>
            </w:r>
            <w:r>
              <w:br/>
            </w:r>
            <w:del w:id="150" w:author="Master Repository Process" w:date="2021-08-29T08:48:00Z">
              <w:r>
                <w:delText>734</w:delText>
              </w:r>
            </w:del>
            <w:ins w:id="151" w:author="Master Repository Process" w:date="2021-08-29T08:48:00Z">
              <w:r>
                <w:t>756</w:t>
              </w:r>
            </w:ins>
            <w:r>
              <w:t>.00</w:t>
            </w:r>
          </w:p>
        </w:tc>
      </w:tr>
      <w:tr>
        <w:trPr>
          <w:cantSplit/>
        </w:trPr>
        <w:tc>
          <w:tcPr>
            <w:tcW w:w="728" w:type="dxa"/>
          </w:tcPr>
          <w:p>
            <w:pPr>
              <w:pStyle w:val="yTableNAm"/>
            </w:pPr>
            <w:r>
              <w:t>8.</w:t>
            </w:r>
          </w:p>
        </w:tc>
        <w:tc>
          <w:tcPr>
            <w:tcW w:w="4395" w:type="dxa"/>
          </w:tcPr>
          <w:p>
            <w:pPr>
              <w:pStyle w:val="yTableNAm"/>
              <w:tabs>
                <w:tab w:val="clear" w:pos="567"/>
                <w:tab w:val="right" w:leader="dot" w:pos="5103"/>
              </w:tabs>
            </w:pPr>
            <w:r>
              <w:t xml:space="preserve">Application under section 21B in respect of alteration of premises </w:t>
            </w:r>
            <w:r>
              <w:tab/>
            </w:r>
          </w:p>
        </w:tc>
        <w:tc>
          <w:tcPr>
            <w:tcW w:w="1153" w:type="dxa"/>
          </w:tcPr>
          <w:p>
            <w:pPr>
              <w:pStyle w:val="yTableNAm"/>
              <w:jc w:val="right"/>
            </w:pPr>
            <w:r>
              <w:br/>
            </w:r>
            <w:del w:id="152" w:author="Master Repository Process" w:date="2021-08-29T08:48:00Z">
              <w:r>
                <w:delText>122</w:delText>
              </w:r>
            </w:del>
            <w:ins w:id="153" w:author="Master Repository Process" w:date="2021-08-29T08:48:00Z">
              <w:r>
                <w:t>125</w:t>
              </w:r>
            </w:ins>
            <w:r>
              <w:t>.00</w:t>
            </w:r>
          </w:p>
        </w:tc>
      </w:tr>
      <w:tr>
        <w:trPr>
          <w:cantSplit/>
        </w:trPr>
        <w:tc>
          <w:tcPr>
            <w:tcW w:w="728" w:type="dxa"/>
          </w:tcPr>
          <w:p>
            <w:pPr>
              <w:pStyle w:val="yTableNAm"/>
            </w:pPr>
            <w:r>
              <w:t>9.</w:t>
            </w:r>
          </w:p>
        </w:tc>
        <w:tc>
          <w:tcPr>
            <w:tcW w:w="4395" w:type="dxa"/>
          </w:tcPr>
          <w:p>
            <w:pPr>
              <w:pStyle w:val="yTableNAm"/>
              <w:tabs>
                <w:tab w:val="clear" w:pos="567"/>
                <w:tab w:val="right" w:leader="dot" w:pos="5103"/>
              </w:tabs>
            </w:pPr>
            <w:r>
              <w:t xml:space="preserve">Application under section 21B in respect of each added premises </w:t>
            </w:r>
            <w:r>
              <w:tab/>
            </w:r>
          </w:p>
        </w:tc>
        <w:tc>
          <w:tcPr>
            <w:tcW w:w="1153" w:type="dxa"/>
          </w:tcPr>
          <w:p>
            <w:pPr>
              <w:pStyle w:val="yTableNAm"/>
              <w:jc w:val="right"/>
            </w:pPr>
            <w:r>
              <w:br/>
            </w:r>
            <w:del w:id="154" w:author="Master Repository Process" w:date="2021-08-29T08:48:00Z">
              <w:r>
                <w:delText>734</w:delText>
              </w:r>
            </w:del>
            <w:ins w:id="155" w:author="Master Repository Process" w:date="2021-08-29T08:48:00Z">
              <w:r>
                <w:t>756</w:t>
              </w:r>
            </w:ins>
            <w:r>
              <w:t>.00</w:t>
            </w:r>
          </w:p>
        </w:tc>
      </w:tr>
      <w:tr>
        <w:trPr>
          <w:cantSplit/>
        </w:trPr>
        <w:tc>
          <w:tcPr>
            <w:tcW w:w="728" w:type="dxa"/>
          </w:tcPr>
          <w:p>
            <w:pPr>
              <w:pStyle w:val="yTableNAm"/>
            </w:pPr>
            <w:r>
              <w:t>10.</w:t>
            </w:r>
          </w:p>
        </w:tc>
        <w:tc>
          <w:tcPr>
            <w:tcW w:w="4395" w:type="dxa"/>
          </w:tcPr>
          <w:p>
            <w:pPr>
              <w:pStyle w:val="yTableNAm"/>
              <w:tabs>
                <w:tab w:val="clear" w:pos="567"/>
                <w:tab w:val="right" w:leader="dot" w:pos="5103"/>
              </w:tabs>
            </w:pPr>
            <w:r>
              <w:t xml:space="preserve">Application for certificate of exemption from the Act under section 31(1) </w:t>
            </w:r>
            <w:r>
              <w:tab/>
            </w:r>
          </w:p>
        </w:tc>
        <w:tc>
          <w:tcPr>
            <w:tcW w:w="1153" w:type="dxa"/>
          </w:tcPr>
          <w:p>
            <w:pPr>
              <w:pStyle w:val="yTableNAm"/>
              <w:jc w:val="right"/>
            </w:pPr>
            <w:r>
              <w:br/>
            </w:r>
            <w:del w:id="156" w:author="Master Repository Process" w:date="2021-08-29T08:48:00Z">
              <w:r>
                <w:delText>122</w:delText>
              </w:r>
            </w:del>
            <w:ins w:id="157" w:author="Master Repository Process" w:date="2021-08-29T08:48:00Z">
              <w:r>
                <w:t>125</w:t>
              </w:r>
            </w:ins>
            <w:r>
              <w:t>.00</w:t>
            </w:r>
          </w:p>
        </w:tc>
      </w:tr>
      <w:tr>
        <w:trPr>
          <w:cantSplit/>
        </w:trPr>
        <w:tc>
          <w:tcPr>
            <w:tcW w:w="728" w:type="dxa"/>
          </w:tcPr>
          <w:p>
            <w:pPr>
              <w:pStyle w:val="yTableNAm"/>
            </w:pPr>
            <w:r>
              <w:t>11.</w:t>
            </w:r>
          </w:p>
        </w:tc>
        <w:tc>
          <w:tcPr>
            <w:tcW w:w="4395" w:type="dxa"/>
          </w:tcPr>
          <w:p>
            <w:pPr>
              <w:pStyle w:val="yTableNAm"/>
              <w:tabs>
                <w:tab w:val="clear" w:pos="567"/>
                <w:tab w:val="right" w:leader="dot" w:pos="5103"/>
              </w:tabs>
            </w:pPr>
            <w:r>
              <w:t xml:space="preserve">Application for temporary authorisation under section 16(2) or 17(2) </w:t>
            </w:r>
            <w:r>
              <w:tab/>
            </w:r>
          </w:p>
        </w:tc>
        <w:tc>
          <w:tcPr>
            <w:tcW w:w="1153" w:type="dxa"/>
          </w:tcPr>
          <w:p>
            <w:pPr>
              <w:pStyle w:val="yTableNAm"/>
              <w:jc w:val="right"/>
            </w:pPr>
            <w:r>
              <w:br/>
            </w:r>
            <w:del w:id="158" w:author="Master Repository Process" w:date="2021-08-29T08:48:00Z">
              <w:r>
                <w:delText>48.75</w:delText>
              </w:r>
            </w:del>
            <w:ins w:id="159" w:author="Master Repository Process" w:date="2021-08-29T08:48:00Z">
              <w:r>
                <w:t>50.20</w:t>
              </w:r>
            </w:ins>
          </w:p>
        </w:tc>
      </w:tr>
      <w:tr>
        <w:trPr>
          <w:cantSplit/>
        </w:trPr>
        <w:tc>
          <w:tcPr>
            <w:tcW w:w="728" w:type="dxa"/>
          </w:tcPr>
          <w:p>
            <w:pPr>
              <w:pStyle w:val="yTableNAm"/>
            </w:pPr>
            <w:r>
              <w:t>12.</w:t>
            </w:r>
          </w:p>
        </w:tc>
        <w:tc>
          <w:tcPr>
            <w:tcW w:w="4395" w:type="dxa"/>
          </w:tcPr>
          <w:p>
            <w:pPr>
              <w:pStyle w:val="yTableNAm"/>
              <w:tabs>
                <w:tab w:val="clear" w:pos="567"/>
                <w:tab w:val="right" w:leader="dot" w:pos="5103"/>
              </w:tabs>
            </w:pPr>
            <w:r>
              <w:t xml:space="preserve">Individual dealer — change to firm </w:t>
            </w:r>
            <w:r>
              <w:tab/>
            </w:r>
          </w:p>
        </w:tc>
        <w:tc>
          <w:tcPr>
            <w:tcW w:w="1153" w:type="dxa"/>
          </w:tcPr>
          <w:p>
            <w:pPr>
              <w:pStyle w:val="yTableNAm"/>
              <w:jc w:val="right"/>
            </w:pPr>
            <w:del w:id="160" w:author="Master Repository Process" w:date="2021-08-29T08:48:00Z">
              <w:r>
                <w:delText>122</w:delText>
              </w:r>
            </w:del>
            <w:ins w:id="161" w:author="Master Repository Process" w:date="2021-08-29T08:48:00Z">
              <w:r>
                <w:t>125</w:t>
              </w:r>
            </w:ins>
            <w:r>
              <w:t>.00</w:t>
            </w:r>
          </w:p>
        </w:tc>
      </w:tr>
      <w:tr>
        <w:trPr>
          <w:cantSplit/>
        </w:trPr>
        <w:tc>
          <w:tcPr>
            <w:tcW w:w="728" w:type="dxa"/>
          </w:tcPr>
          <w:p>
            <w:pPr>
              <w:pStyle w:val="yTableNAm"/>
            </w:pPr>
            <w:r>
              <w:t>13.</w:t>
            </w:r>
          </w:p>
        </w:tc>
        <w:tc>
          <w:tcPr>
            <w:tcW w:w="4395" w:type="dxa"/>
          </w:tcPr>
          <w:p>
            <w:pPr>
              <w:pStyle w:val="yTableNAm"/>
              <w:tabs>
                <w:tab w:val="clear" w:pos="567"/>
                <w:tab w:val="right" w:leader="dot" w:pos="5103"/>
              </w:tabs>
            </w:pPr>
            <w:r>
              <w:t xml:space="preserve">Individual dealer — change to body </w:t>
            </w:r>
            <w:del w:id="162" w:author="Master Repository Process" w:date="2021-08-29T08:48:00Z">
              <w:r>
                <w:br/>
              </w:r>
            </w:del>
            <w:r>
              <w:t xml:space="preserve">corporate </w:t>
            </w:r>
            <w:r>
              <w:tab/>
            </w:r>
          </w:p>
        </w:tc>
        <w:tc>
          <w:tcPr>
            <w:tcW w:w="1153" w:type="dxa"/>
          </w:tcPr>
          <w:p>
            <w:pPr>
              <w:pStyle w:val="yTableNAm"/>
              <w:jc w:val="right"/>
            </w:pPr>
            <w:del w:id="163" w:author="Master Repository Process" w:date="2021-08-29T08:48:00Z">
              <w:r>
                <w:br/>
                <w:delText>122</w:delText>
              </w:r>
            </w:del>
            <w:ins w:id="164" w:author="Master Repository Process" w:date="2021-08-29T08:48:00Z">
              <w:r>
                <w:t>125</w:t>
              </w:r>
            </w:ins>
            <w:r>
              <w:t>.00</w:t>
            </w:r>
          </w:p>
        </w:tc>
      </w:tr>
      <w:tr>
        <w:trPr>
          <w:cantSplit/>
        </w:trPr>
        <w:tc>
          <w:tcPr>
            <w:tcW w:w="728" w:type="dxa"/>
          </w:tcPr>
          <w:p>
            <w:pPr>
              <w:pStyle w:val="yTableNAm"/>
            </w:pPr>
            <w:r>
              <w:t>14.</w:t>
            </w:r>
          </w:p>
        </w:tc>
        <w:tc>
          <w:tcPr>
            <w:tcW w:w="4395" w:type="dxa"/>
          </w:tcPr>
          <w:p>
            <w:pPr>
              <w:pStyle w:val="yTableNAm"/>
              <w:tabs>
                <w:tab w:val="clear" w:pos="567"/>
                <w:tab w:val="right" w:leader="dot" w:pos="5103"/>
              </w:tabs>
            </w:pPr>
            <w:r>
              <w:t xml:space="preserve">Firm — change to sole proprietor </w:t>
            </w:r>
            <w:r>
              <w:tab/>
            </w:r>
          </w:p>
        </w:tc>
        <w:tc>
          <w:tcPr>
            <w:tcW w:w="1153" w:type="dxa"/>
          </w:tcPr>
          <w:p>
            <w:pPr>
              <w:pStyle w:val="yTableNAm"/>
              <w:jc w:val="right"/>
            </w:pPr>
            <w:del w:id="165" w:author="Master Repository Process" w:date="2021-08-29T08:48:00Z">
              <w:r>
                <w:delText>122</w:delText>
              </w:r>
            </w:del>
            <w:ins w:id="166" w:author="Master Repository Process" w:date="2021-08-29T08:48:00Z">
              <w:r>
                <w:t>125</w:t>
              </w:r>
            </w:ins>
            <w:r>
              <w:t>.00</w:t>
            </w:r>
          </w:p>
        </w:tc>
      </w:tr>
      <w:tr>
        <w:trPr>
          <w:cantSplit/>
        </w:trPr>
        <w:tc>
          <w:tcPr>
            <w:tcW w:w="728" w:type="dxa"/>
          </w:tcPr>
          <w:p>
            <w:pPr>
              <w:pStyle w:val="yTableNAm"/>
            </w:pPr>
            <w:r>
              <w:t>15.</w:t>
            </w:r>
          </w:p>
        </w:tc>
        <w:tc>
          <w:tcPr>
            <w:tcW w:w="4395" w:type="dxa"/>
          </w:tcPr>
          <w:p>
            <w:pPr>
              <w:pStyle w:val="yTableNAm"/>
              <w:tabs>
                <w:tab w:val="clear" w:pos="567"/>
                <w:tab w:val="right" w:leader="dot" w:pos="5103"/>
              </w:tabs>
            </w:pPr>
            <w:r>
              <w:t xml:space="preserve">Firm — change to body corporate </w:t>
            </w:r>
            <w:r>
              <w:tab/>
            </w:r>
          </w:p>
        </w:tc>
        <w:tc>
          <w:tcPr>
            <w:tcW w:w="1153" w:type="dxa"/>
          </w:tcPr>
          <w:p>
            <w:pPr>
              <w:pStyle w:val="yTableNAm"/>
              <w:jc w:val="right"/>
            </w:pPr>
            <w:del w:id="167" w:author="Master Repository Process" w:date="2021-08-29T08:48:00Z">
              <w:r>
                <w:delText>122</w:delText>
              </w:r>
            </w:del>
            <w:ins w:id="168" w:author="Master Repository Process" w:date="2021-08-29T08:48:00Z">
              <w:r>
                <w:t>125</w:t>
              </w:r>
            </w:ins>
            <w:r>
              <w:t>.00</w:t>
            </w:r>
          </w:p>
        </w:tc>
      </w:tr>
      <w:tr>
        <w:trPr>
          <w:cantSplit/>
        </w:trPr>
        <w:tc>
          <w:tcPr>
            <w:tcW w:w="728" w:type="dxa"/>
          </w:tcPr>
          <w:p>
            <w:pPr>
              <w:pStyle w:val="yTableNAm"/>
            </w:pPr>
            <w:r>
              <w:t>16.</w:t>
            </w:r>
          </w:p>
        </w:tc>
        <w:tc>
          <w:tcPr>
            <w:tcW w:w="4395" w:type="dxa"/>
          </w:tcPr>
          <w:p>
            <w:pPr>
              <w:pStyle w:val="yTableNAm"/>
              <w:tabs>
                <w:tab w:val="clear" w:pos="567"/>
                <w:tab w:val="right" w:leader="dot" w:pos="5103"/>
              </w:tabs>
            </w:pPr>
            <w:r>
              <w:t xml:space="preserve">Body corporate change to individual or firm </w:t>
            </w:r>
            <w:r>
              <w:tab/>
            </w:r>
          </w:p>
        </w:tc>
        <w:tc>
          <w:tcPr>
            <w:tcW w:w="1153" w:type="dxa"/>
          </w:tcPr>
          <w:p>
            <w:pPr>
              <w:pStyle w:val="yTableNAm"/>
              <w:jc w:val="right"/>
            </w:pPr>
            <w:del w:id="169" w:author="Master Repository Process" w:date="2021-08-29T08:48:00Z">
              <w:r>
                <w:delText>122</w:delText>
              </w:r>
            </w:del>
            <w:ins w:id="170" w:author="Master Repository Process" w:date="2021-08-29T08:48:00Z">
              <w:r>
                <w:t>125</w:t>
              </w:r>
            </w:ins>
            <w:r>
              <w:t>.00</w:t>
            </w:r>
          </w:p>
        </w:tc>
      </w:tr>
      <w:tr>
        <w:trPr>
          <w:cantSplit/>
        </w:trPr>
        <w:tc>
          <w:tcPr>
            <w:tcW w:w="728" w:type="dxa"/>
            <w:tcBorders>
              <w:bottom w:val="single" w:sz="4" w:space="0" w:color="auto"/>
            </w:tcBorders>
          </w:tcPr>
          <w:p>
            <w:pPr>
              <w:pStyle w:val="yTableNAm"/>
            </w:pPr>
            <w:r>
              <w:t>17.</w:t>
            </w:r>
          </w:p>
        </w:tc>
        <w:tc>
          <w:tcPr>
            <w:tcW w:w="4395" w:type="dxa"/>
            <w:tcBorders>
              <w:bottom w:val="single" w:sz="4" w:space="0" w:color="auto"/>
            </w:tcBorders>
          </w:tcPr>
          <w:p>
            <w:pPr>
              <w:pStyle w:val="yTableNAm"/>
              <w:tabs>
                <w:tab w:val="clear" w:pos="567"/>
                <w:tab w:val="right" w:leader="dot" w:pos="5103"/>
              </w:tabs>
            </w:pPr>
            <w:r>
              <w:t xml:space="preserve">Duplicate licence </w:t>
            </w:r>
            <w:r>
              <w:tab/>
            </w:r>
          </w:p>
        </w:tc>
        <w:tc>
          <w:tcPr>
            <w:tcW w:w="1153" w:type="dxa"/>
            <w:tcBorders>
              <w:bottom w:val="single" w:sz="4" w:space="0" w:color="auto"/>
            </w:tcBorders>
          </w:tcPr>
          <w:p>
            <w:pPr>
              <w:pStyle w:val="yTableNAm"/>
              <w:jc w:val="right"/>
            </w:pPr>
            <w:del w:id="171" w:author="Master Repository Process" w:date="2021-08-29T08:48:00Z">
              <w:r>
                <w:delText>39.25</w:delText>
              </w:r>
            </w:del>
            <w:ins w:id="172" w:author="Master Repository Process" w:date="2021-08-29T08:48:00Z">
              <w:r>
                <w:t>40.40</w:t>
              </w:r>
            </w:ins>
          </w:p>
        </w:tc>
      </w:tr>
      <w:tr>
        <w:trPr>
          <w:cantSplit/>
        </w:trPr>
        <w:tc>
          <w:tcPr>
            <w:tcW w:w="728" w:type="dxa"/>
            <w:tcBorders>
              <w:bottom w:val="nil"/>
            </w:tcBorders>
          </w:tcPr>
          <w:p>
            <w:pPr>
              <w:pStyle w:val="yTableNAm"/>
            </w:pPr>
            <w:r>
              <w:t>18.</w:t>
            </w:r>
          </w:p>
        </w:tc>
        <w:tc>
          <w:tcPr>
            <w:tcW w:w="4395" w:type="dxa"/>
            <w:tcBorders>
              <w:bottom w:val="nil"/>
            </w:tcBorders>
          </w:tcPr>
          <w:p>
            <w:pPr>
              <w:pStyle w:val="yTableNAm"/>
            </w:pPr>
            <w:r>
              <w:t>Copy (certified or uncertified) or an extract of an individual registration in the register kept under section 24 —</w:t>
            </w:r>
          </w:p>
        </w:tc>
        <w:tc>
          <w:tcPr>
            <w:tcW w:w="1153" w:type="dxa"/>
            <w:tcBorders>
              <w:bottom w:val="nil"/>
            </w:tcBorders>
          </w:tcPr>
          <w:p>
            <w:pPr>
              <w:pStyle w:val="yTableNAm"/>
              <w:jc w:val="right"/>
            </w:pPr>
          </w:p>
        </w:tc>
      </w:tr>
      <w:tr>
        <w:trPr>
          <w:cantSplit/>
        </w:trPr>
        <w:tc>
          <w:tcPr>
            <w:tcW w:w="728" w:type="dxa"/>
            <w:tcBorders>
              <w:top w:val="nil"/>
              <w:bottom w:val="nil"/>
            </w:tcBorders>
          </w:tcPr>
          <w:p>
            <w:pPr>
              <w:pStyle w:val="yTableNAm"/>
            </w:pPr>
          </w:p>
        </w:tc>
        <w:tc>
          <w:tcPr>
            <w:tcW w:w="4395" w:type="dxa"/>
            <w:tcBorders>
              <w:top w:val="nil"/>
              <w:bottom w:val="nil"/>
            </w:tcBorders>
          </w:tcPr>
          <w:p>
            <w:pPr>
              <w:pStyle w:val="yTableNAm"/>
              <w:tabs>
                <w:tab w:val="clear" w:pos="567"/>
                <w:tab w:val="right" w:leader="dot" w:pos="5103"/>
              </w:tabs>
            </w:pPr>
            <w:r>
              <w:t xml:space="preserve">first page </w:t>
            </w:r>
            <w:r>
              <w:tab/>
            </w:r>
          </w:p>
        </w:tc>
        <w:tc>
          <w:tcPr>
            <w:tcW w:w="1153" w:type="dxa"/>
            <w:tcBorders>
              <w:top w:val="nil"/>
              <w:bottom w:val="nil"/>
            </w:tcBorders>
          </w:tcPr>
          <w:p>
            <w:pPr>
              <w:pStyle w:val="yTableNAm"/>
              <w:jc w:val="right"/>
            </w:pPr>
            <w:del w:id="173" w:author="Master Repository Process" w:date="2021-08-29T08:48:00Z">
              <w:r>
                <w:delText>17.80</w:delText>
              </w:r>
            </w:del>
            <w:ins w:id="174" w:author="Master Repository Process" w:date="2021-08-29T08:48:00Z">
              <w:r>
                <w:t>18.30</w:t>
              </w:r>
            </w:ins>
          </w:p>
        </w:tc>
      </w:tr>
      <w:tr>
        <w:trPr>
          <w:cantSplit/>
        </w:trPr>
        <w:tc>
          <w:tcPr>
            <w:tcW w:w="728" w:type="dxa"/>
            <w:tcBorders>
              <w:top w:val="nil"/>
            </w:tcBorders>
          </w:tcPr>
          <w:p>
            <w:pPr>
              <w:pStyle w:val="yTableNAm"/>
            </w:pPr>
          </w:p>
        </w:tc>
        <w:tc>
          <w:tcPr>
            <w:tcW w:w="4395" w:type="dxa"/>
            <w:tcBorders>
              <w:top w:val="nil"/>
            </w:tcBorders>
          </w:tcPr>
          <w:p>
            <w:pPr>
              <w:pStyle w:val="yTableNAm"/>
              <w:tabs>
                <w:tab w:val="clear" w:pos="567"/>
                <w:tab w:val="right" w:leader="dot" w:pos="5103"/>
              </w:tabs>
            </w:pPr>
            <w:r>
              <w:t xml:space="preserve">each subsequent page </w:t>
            </w:r>
            <w:r>
              <w:tab/>
            </w:r>
          </w:p>
        </w:tc>
        <w:tc>
          <w:tcPr>
            <w:tcW w:w="1153" w:type="dxa"/>
            <w:tcBorders>
              <w:top w:val="nil"/>
            </w:tcBorders>
          </w:tcPr>
          <w:p>
            <w:pPr>
              <w:pStyle w:val="yTableNAm"/>
              <w:jc w:val="right"/>
            </w:pPr>
            <w:r>
              <w:t>3.</w:t>
            </w:r>
            <w:del w:id="175" w:author="Master Repository Process" w:date="2021-08-29T08:48:00Z">
              <w:r>
                <w:delText>50</w:delText>
              </w:r>
            </w:del>
            <w:ins w:id="176" w:author="Master Repository Process" w:date="2021-08-29T08:48:00Z">
              <w:r>
                <w:t>60</w:t>
              </w:r>
            </w:ins>
          </w:p>
        </w:tc>
      </w:tr>
      <w:tr>
        <w:trPr>
          <w:cantSplit/>
        </w:trPr>
        <w:tc>
          <w:tcPr>
            <w:tcW w:w="728" w:type="dxa"/>
          </w:tcPr>
          <w:p>
            <w:pPr>
              <w:pStyle w:val="yTableNAm"/>
            </w:pPr>
            <w:r>
              <w:t>19.</w:t>
            </w:r>
          </w:p>
        </w:tc>
        <w:tc>
          <w:tcPr>
            <w:tcW w:w="4395" w:type="dxa"/>
          </w:tcPr>
          <w:p>
            <w:pPr>
              <w:pStyle w:val="yTableNAm"/>
              <w:tabs>
                <w:tab w:val="clear" w:pos="567"/>
                <w:tab w:val="right" w:leader="dot" w:pos="5103"/>
              </w:tabs>
            </w:pPr>
            <w:r>
              <w:t xml:space="preserve">Copy (certified or uncertified) or an extract of all registrations in the register kept under section 24 </w:t>
            </w:r>
            <w:r>
              <w:tab/>
              <w:t>............................................</w:t>
            </w:r>
          </w:p>
        </w:tc>
        <w:tc>
          <w:tcPr>
            <w:tcW w:w="1153" w:type="dxa"/>
          </w:tcPr>
          <w:p>
            <w:pPr>
              <w:pStyle w:val="yTableNAm"/>
              <w:jc w:val="right"/>
            </w:pPr>
            <w:r>
              <w:br/>
            </w:r>
            <w:r>
              <w:br/>
            </w:r>
            <w:del w:id="177" w:author="Master Repository Process" w:date="2021-08-29T08:48:00Z">
              <w:r>
                <w:delText>226</w:delText>
              </w:r>
            </w:del>
            <w:ins w:id="178" w:author="Master Repository Process" w:date="2021-08-29T08:48:00Z">
              <w:r>
                <w:t>232</w:t>
              </w:r>
            </w:ins>
            <w:r>
              <w:t>.00</w:t>
            </w:r>
          </w:p>
        </w:tc>
      </w:tr>
      <w:tr>
        <w:trPr>
          <w:cantSplit/>
        </w:trPr>
        <w:tc>
          <w:tcPr>
            <w:tcW w:w="728" w:type="dxa"/>
          </w:tcPr>
          <w:p>
            <w:pPr>
              <w:pStyle w:val="yTableNAm"/>
            </w:pPr>
            <w:r>
              <w:rPr>
                <w:sz w:val="24"/>
              </w:rPr>
              <w:br w:type="page"/>
            </w:r>
            <w:r>
              <w:t>20.</w:t>
            </w:r>
          </w:p>
        </w:tc>
        <w:tc>
          <w:tcPr>
            <w:tcW w:w="4395" w:type="dxa"/>
          </w:tcPr>
          <w:p>
            <w:pPr>
              <w:pStyle w:val="yTableNAm"/>
              <w:tabs>
                <w:tab w:val="clear" w:pos="567"/>
                <w:tab w:val="right" w:leader="dot" w:pos="5103"/>
              </w:tabs>
            </w:pPr>
            <w:r>
              <w:t xml:space="preserve">Inspection of register kept under section 24 </w:t>
            </w:r>
            <w:r>
              <w:tab/>
            </w:r>
          </w:p>
        </w:tc>
        <w:tc>
          <w:tcPr>
            <w:tcW w:w="1153" w:type="dxa"/>
          </w:tcPr>
          <w:p>
            <w:pPr>
              <w:pStyle w:val="yTableNAm"/>
              <w:jc w:val="right"/>
            </w:pPr>
            <w:del w:id="179" w:author="Master Repository Process" w:date="2021-08-29T08:48:00Z">
              <w:r>
                <w:delText>17.80</w:delText>
              </w:r>
            </w:del>
            <w:ins w:id="180" w:author="Master Repository Process" w:date="2021-08-29T08:48:00Z">
              <w:r>
                <w:t>18.30</w:t>
              </w:r>
            </w:ins>
          </w:p>
        </w:tc>
      </w:tr>
    </w:tbl>
    <w:p>
      <w:pPr>
        <w:pStyle w:val="yFootnotesection"/>
      </w:pPr>
      <w:r>
        <w:tab/>
        <w:t>[Third Schedule inserted in Gazette 23 Jun 2009 p. 2445</w:t>
      </w:r>
      <w:r>
        <w:noBreakHyphen/>
        <w:t>6; amended in Gazette 25 Jun 2010 p. 2849</w:t>
      </w:r>
      <w:bookmarkStart w:id="181" w:name="UpToHere"/>
      <w:bookmarkEnd w:id="181"/>
      <w:r>
        <w:t>-51</w:t>
      </w:r>
      <w:ins w:id="182" w:author="Master Repository Process" w:date="2021-08-29T08:48:00Z">
        <w:r>
          <w:t>; 22 Jun 2011 p. 2358-60</w:t>
        </w:r>
      </w:ins>
      <w:r>
        <w:t>.]</w:t>
      </w:r>
    </w:p>
    <w:p>
      <w:pPr>
        <w:pStyle w:val="yScheduleHeading"/>
      </w:pPr>
      <w:bookmarkStart w:id="183" w:name="_Toc233702039"/>
      <w:bookmarkStart w:id="184" w:name="_Toc265664967"/>
      <w:bookmarkStart w:id="185" w:name="_Toc297282849"/>
      <w:bookmarkStart w:id="186" w:name="_Toc297282983"/>
      <w:r>
        <w:rPr>
          <w:rStyle w:val="CharSchNo"/>
        </w:rPr>
        <w:t>Fourth Schedule</w:t>
      </w:r>
      <w:bookmarkEnd w:id="118"/>
      <w:bookmarkEnd w:id="119"/>
      <w:bookmarkEnd w:id="120"/>
      <w:bookmarkEnd w:id="121"/>
      <w:bookmarkEnd w:id="122"/>
      <w:bookmarkEnd w:id="123"/>
      <w:bookmarkEnd w:id="124"/>
      <w:bookmarkEnd w:id="125"/>
      <w:bookmarkEnd w:id="126"/>
      <w:bookmarkEnd w:id="127"/>
      <w:bookmarkEnd w:id="128"/>
      <w:bookmarkEnd w:id="129"/>
      <w:bookmarkEnd w:id="183"/>
      <w:bookmarkEnd w:id="184"/>
      <w:bookmarkEnd w:id="185"/>
      <w:bookmarkEnd w:id="186"/>
    </w:p>
    <w:p>
      <w:pPr>
        <w:pStyle w:val="yShoulderClause"/>
      </w:pPr>
      <w:r>
        <w:t>[r. 8]</w:t>
      </w:r>
    </w:p>
    <w:p>
      <w:pPr>
        <w:pStyle w:val="yHeading2"/>
        <w:spacing w:before="120" w:after="120"/>
      </w:pPr>
      <w:bookmarkStart w:id="187" w:name="_Toc170187255"/>
      <w:bookmarkStart w:id="188" w:name="_Toc170187310"/>
      <w:bookmarkStart w:id="189" w:name="_Toc170187329"/>
      <w:bookmarkStart w:id="190" w:name="_Toc170786462"/>
      <w:bookmarkStart w:id="191" w:name="_Toc173053247"/>
      <w:bookmarkStart w:id="192" w:name="_Toc173054441"/>
      <w:bookmarkStart w:id="193" w:name="_Toc173719578"/>
      <w:bookmarkStart w:id="194" w:name="_Toc174783915"/>
      <w:bookmarkStart w:id="195" w:name="_Toc202583866"/>
      <w:bookmarkStart w:id="196" w:name="_Toc202583948"/>
      <w:bookmarkStart w:id="197" w:name="_Toc233702040"/>
      <w:bookmarkStart w:id="198" w:name="_Toc265664968"/>
      <w:bookmarkStart w:id="199" w:name="_Toc297282850"/>
      <w:bookmarkStart w:id="200" w:name="_Toc297282984"/>
      <w:r>
        <w:rPr>
          <w:rStyle w:val="CharSchText"/>
        </w:rPr>
        <w:t>Classes and descriptions of business and categories of dealer’s licence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bl>
      <w:tblPr>
        <w:tblW w:w="0" w:type="auto"/>
        <w:tblInd w:w="108" w:type="dxa"/>
        <w:tblLayout w:type="fixed"/>
        <w:tblLook w:val="0000" w:firstRow="0" w:lastRow="0" w:firstColumn="0" w:lastColumn="0" w:noHBand="0" w:noVBand="0"/>
      </w:tblPr>
      <w:tblGrid>
        <w:gridCol w:w="3544"/>
        <w:gridCol w:w="3544"/>
      </w:tblGrid>
      <w:tr>
        <w:trPr>
          <w:tblHeader/>
        </w:trPr>
        <w:tc>
          <w:tcPr>
            <w:tcW w:w="3544" w:type="dxa"/>
          </w:tcPr>
          <w:p>
            <w:pPr>
              <w:pStyle w:val="yTable"/>
              <w:rPr>
                <w:b/>
              </w:rPr>
            </w:pPr>
            <w:r>
              <w:rPr>
                <w:b/>
              </w:rPr>
              <w:t>Column 1</w:t>
            </w:r>
          </w:p>
        </w:tc>
        <w:tc>
          <w:tcPr>
            <w:tcW w:w="3544" w:type="dxa"/>
          </w:tcPr>
          <w:p>
            <w:pPr>
              <w:pStyle w:val="yTable"/>
              <w:ind w:right="-108"/>
              <w:rPr>
                <w:b/>
              </w:rPr>
            </w:pPr>
            <w:r>
              <w:rPr>
                <w:b/>
              </w:rPr>
              <w:t>Column 2</w:t>
            </w:r>
          </w:p>
        </w:tc>
      </w:tr>
      <w:tr>
        <w:trPr>
          <w:tblHeader/>
        </w:trPr>
        <w:tc>
          <w:tcPr>
            <w:tcW w:w="3544" w:type="dxa"/>
          </w:tcPr>
          <w:p>
            <w:pPr>
              <w:pStyle w:val="yTable"/>
              <w:spacing w:before="0"/>
              <w:rPr>
                <w:b/>
              </w:rPr>
            </w:pPr>
            <w:r>
              <w:rPr>
                <w:b/>
              </w:rPr>
              <w:t>Category of licence</w:t>
            </w:r>
          </w:p>
        </w:tc>
        <w:tc>
          <w:tcPr>
            <w:tcW w:w="3544" w:type="dxa"/>
          </w:tcPr>
          <w:p>
            <w:pPr>
              <w:pStyle w:val="yTable"/>
              <w:spacing w:before="0"/>
              <w:ind w:right="-108"/>
              <w:rPr>
                <w:b/>
              </w:rPr>
            </w:pPr>
            <w:r>
              <w:rPr>
                <w:b/>
              </w:rPr>
              <w:t>Description of business</w:t>
            </w:r>
          </w:p>
        </w:tc>
      </w:tr>
      <w:tr>
        <w:tc>
          <w:tcPr>
            <w:tcW w:w="3544" w:type="dxa"/>
          </w:tcPr>
          <w:p>
            <w:pPr>
              <w:pStyle w:val="yTable"/>
            </w:pPr>
            <w:r>
              <w:t>A</w:t>
            </w:r>
          </w:p>
        </w:tc>
        <w:tc>
          <w:tcPr>
            <w:tcW w:w="3544" w:type="dxa"/>
          </w:tcPr>
          <w:p>
            <w:pPr>
              <w:pStyle w:val="yTable"/>
              <w:ind w:right="-108"/>
            </w:pPr>
            <w:r>
              <w:t>Buying, selling and auctioning vehicles other than motor cycles, caravans or campervans.</w:t>
            </w:r>
          </w:p>
        </w:tc>
      </w:tr>
      <w:tr>
        <w:tc>
          <w:tcPr>
            <w:tcW w:w="3544" w:type="dxa"/>
          </w:tcPr>
          <w:p>
            <w:pPr>
              <w:pStyle w:val="yTable"/>
            </w:pPr>
            <w:r>
              <w:t>B</w:t>
            </w:r>
          </w:p>
        </w:tc>
        <w:tc>
          <w:tcPr>
            <w:tcW w:w="3544" w:type="dxa"/>
          </w:tcPr>
          <w:p>
            <w:pPr>
              <w:pStyle w:val="yTable"/>
              <w:ind w:right="-108"/>
            </w:pPr>
            <w:r>
              <w:t>Buying, selling and auctioning motor cycles.</w:t>
            </w:r>
          </w:p>
        </w:tc>
      </w:tr>
      <w:tr>
        <w:tc>
          <w:tcPr>
            <w:tcW w:w="3544" w:type="dxa"/>
          </w:tcPr>
          <w:p>
            <w:pPr>
              <w:pStyle w:val="yTable"/>
            </w:pPr>
            <w:r>
              <w:t>C</w:t>
            </w:r>
          </w:p>
        </w:tc>
        <w:tc>
          <w:tcPr>
            <w:tcW w:w="3544" w:type="dxa"/>
          </w:tcPr>
          <w:p>
            <w:pPr>
              <w:pStyle w:val="yTable"/>
              <w:ind w:right="-108"/>
            </w:pPr>
            <w:r>
              <w:t>Buying, selling and auctioning caravans and campervans.</w:t>
            </w:r>
          </w:p>
        </w:tc>
      </w:tr>
      <w:tr>
        <w:tc>
          <w:tcPr>
            <w:tcW w:w="3544" w:type="dxa"/>
          </w:tcPr>
          <w:p>
            <w:pPr>
              <w:pStyle w:val="yTable"/>
            </w:pPr>
            <w:r>
              <w:t>D</w:t>
            </w:r>
          </w:p>
        </w:tc>
        <w:tc>
          <w:tcPr>
            <w:tcW w:w="3544" w:type="dxa"/>
          </w:tcPr>
          <w:p>
            <w:pPr>
              <w:pStyle w:val="yTable"/>
              <w:keepNext/>
              <w:keepLines/>
              <w:ind w:right="-108"/>
            </w:pPr>
            <w:r>
              <w:t>Buying any vehicles for the purpose of dismantling them and selling off the parts.</w:t>
            </w:r>
          </w:p>
        </w:tc>
      </w:tr>
      <w:tr>
        <w:tc>
          <w:tcPr>
            <w:tcW w:w="3544" w:type="dxa"/>
          </w:tcPr>
          <w:p>
            <w:pPr>
              <w:pStyle w:val="yTable"/>
            </w:pPr>
            <w:r>
              <w:t>E</w:t>
            </w:r>
          </w:p>
        </w:tc>
        <w:tc>
          <w:tcPr>
            <w:tcW w:w="3544" w:type="dxa"/>
          </w:tcPr>
          <w:p>
            <w:pPr>
              <w:pStyle w:val="yTable"/>
              <w:ind w:right="-108"/>
            </w:pPr>
            <w:r>
              <w:t>Acting as an agent to facilitate the selling or purchase of any vehicles on behalf of members of the public.</w:t>
            </w:r>
          </w:p>
        </w:tc>
      </w:tr>
      <w:tr>
        <w:tc>
          <w:tcPr>
            <w:tcW w:w="3544" w:type="dxa"/>
          </w:tcPr>
          <w:p>
            <w:pPr>
              <w:pStyle w:val="yTable"/>
            </w:pPr>
            <w:r>
              <w:t>F</w:t>
            </w:r>
          </w:p>
        </w:tc>
        <w:tc>
          <w:tcPr>
            <w:tcW w:w="3544" w:type="dxa"/>
          </w:tcPr>
          <w:p>
            <w:pPr>
              <w:pStyle w:val="yTable"/>
              <w:ind w:right="-108"/>
            </w:pPr>
            <w:r>
              <w:t>Hiring out vehicles, buying vehicles for hiring out, and selling and auctioning any vehicles that have been hired out by the dealer.</w:t>
            </w:r>
          </w:p>
        </w:tc>
      </w:tr>
      <w:tr>
        <w:tc>
          <w:tcPr>
            <w:tcW w:w="3544" w:type="dxa"/>
          </w:tcPr>
          <w:p>
            <w:pPr>
              <w:pStyle w:val="yTable"/>
            </w:pPr>
            <w:r>
              <w:t>Any combination of A, B, C, D, E and F, as nominated by the dealer.</w:t>
            </w:r>
          </w:p>
        </w:tc>
        <w:tc>
          <w:tcPr>
            <w:tcW w:w="3544" w:type="dxa"/>
          </w:tcPr>
          <w:p>
            <w:pPr>
              <w:pStyle w:val="yTable"/>
              <w:ind w:right="-108"/>
            </w:pPr>
            <w:r>
              <w:t>The businesses subject of the nominated categories.</w:t>
            </w:r>
          </w:p>
        </w:tc>
      </w:tr>
    </w:tbl>
    <w:p>
      <w:pPr>
        <w:pStyle w:val="yFootnotesection"/>
      </w:pPr>
      <w:r>
        <w:tab/>
        <w:t>[Fourth Schedule inserted in Gazette 13 Aug 2002 p. 4158.]</w:t>
      </w:r>
    </w:p>
    <w:p>
      <w:pPr>
        <w:pStyle w:val="yFootnotesection"/>
        <w:rPr>
          <w:i w:val="0"/>
          <w:iCs/>
        </w:r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201" w:name="_Toc67902624"/>
      <w:bookmarkStart w:id="202" w:name="_Toc107660551"/>
      <w:bookmarkStart w:id="203" w:name="_Toc107802176"/>
      <w:bookmarkStart w:id="204" w:name="_Toc107802259"/>
      <w:bookmarkStart w:id="205" w:name="_Toc139261107"/>
      <w:bookmarkStart w:id="206" w:name="_Toc170187256"/>
      <w:bookmarkStart w:id="207" w:name="_Toc170187311"/>
      <w:bookmarkStart w:id="208" w:name="_Toc170187330"/>
      <w:bookmarkStart w:id="209" w:name="_Toc170786463"/>
      <w:bookmarkStart w:id="210" w:name="_Toc173053248"/>
      <w:bookmarkStart w:id="211" w:name="_Toc173054442"/>
      <w:bookmarkStart w:id="212" w:name="_Toc173719579"/>
      <w:bookmarkStart w:id="213" w:name="_Toc174783916"/>
      <w:bookmarkStart w:id="214" w:name="_Toc202583867"/>
      <w:bookmarkStart w:id="215" w:name="_Toc202583949"/>
      <w:bookmarkStart w:id="216" w:name="_Toc233702041"/>
      <w:bookmarkStart w:id="217" w:name="_Toc265664969"/>
      <w:bookmarkStart w:id="218" w:name="_Toc297282851"/>
      <w:bookmarkStart w:id="219" w:name="_Toc297282985"/>
      <w:r>
        <w:t>Notes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Dealers (Licensing) Regulations 1974</w:t>
      </w:r>
      <w:r>
        <w:rPr>
          <w:snapToGrid w:val="0"/>
        </w:rPr>
        <w:t xml:space="preserve"> and includes the amendments made by the other written laws referred to in the following table.  The table also contains information about any reprint.</w:t>
      </w:r>
    </w:p>
    <w:p>
      <w:pPr>
        <w:pStyle w:val="nHeading3"/>
      </w:pPr>
      <w:bookmarkStart w:id="220" w:name="_Toc297282986"/>
      <w:bookmarkStart w:id="221" w:name="_Toc265664970"/>
      <w:r>
        <w:t>Compilation table</w:t>
      </w:r>
      <w:bookmarkEnd w:id="220"/>
      <w:bookmarkEnd w:id="221"/>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rPr>
                <w:sz w:val="19"/>
              </w:rPr>
            </w:pPr>
            <w:r>
              <w:rPr>
                <w:i/>
                <w:sz w:val="19"/>
              </w:rPr>
              <w:t>Motor Vehicle Dealers (Licensing) Regulations 1974</w:t>
            </w:r>
          </w:p>
        </w:tc>
        <w:tc>
          <w:tcPr>
            <w:tcW w:w="1276" w:type="dxa"/>
          </w:tcPr>
          <w:p>
            <w:pPr>
              <w:pStyle w:val="nTable"/>
              <w:spacing w:after="40"/>
              <w:rPr>
                <w:sz w:val="19"/>
              </w:rPr>
            </w:pPr>
            <w:r>
              <w:rPr>
                <w:sz w:val="19"/>
              </w:rPr>
              <w:t>29 Mar 1974 p. 1103</w:t>
            </w:r>
            <w:r>
              <w:rPr>
                <w:sz w:val="19"/>
              </w:rPr>
              <w:noBreakHyphen/>
              <w:t>21</w:t>
            </w:r>
          </w:p>
        </w:tc>
        <w:tc>
          <w:tcPr>
            <w:tcW w:w="2693" w:type="dxa"/>
          </w:tcPr>
          <w:p>
            <w:pPr>
              <w:pStyle w:val="nTable"/>
              <w:spacing w:after="40"/>
              <w:rPr>
                <w:sz w:val="19"/>
              </w:rPr>
            </w:pPr>
            <w:r>
              <w:rPr>
                <w:sz w:val="19"/>
              </w:rPr>
              <w:t xml:space="preserve">5 Apr 1974 (see </w:t>
            </w:r>
            <w:r>
              <w:rPr>
                <w:i/>
                <w:sz w:val="19"/>
              </w:rPr>
              <w:t>Gazette</w:t>
            </w:r>
            <w:r>
              <w:rPr>
                <w:sz w:val="19"/>
              </w:rPr>
              <w:t xml:space="preserve"> 5 Apr 1974 p. 1180)</w:t>
            </w:r>
          </w:p>
        </w:tc>
      </w:tr>
      <w:tr>
        <w:trPr>
          <w:cantSplit/>
        </w:trPr>
        <w:tc>
          <w:tcPr>
            <w:tcW w:w="3118" w:type="dxa"/>
          </w:tcPr>
          <w:p>
            <w:pPr>
              <w:pStyle w:val="nTable"/>
              <w:spacing w:after="40"/>
              <w:rPr>
                <w:sz w:val="19"/>
              </w:rPr>
            </w:pPr>
            <w:r>
              <w:rPr>
                <w:sz w:val="19"/>
              </w:rPr>
              <w:t>Untitled regulations</w:t>
            </w:r>
          </w:p>
        </w:tc>
        <w:tc>
          <w:tcPr>
            <w:tcW w:w="1276" w:type="dxa"/>
          </w:tcPr>
          <w:p>
            <w:pPr>
              <w:pStyle w:val="nTable"/>
              <w:spacing w:after="40"/>
              <w:rPr>
                <w:sz w:val="19"/>
              </w:rPr>
            </w:pPr>
            <w:r>
              <w:rPr>
                <w:sz w:val="19"/>
              </w:rPr>
              <w:t>10 May 1974 p. 1535</w:t>
            </w:r>
          </w:p>
        </w:tc>
        <w:tc>
          <w:tcPr>
            <w:tcW w:w="2693" w:type="dxa"/>
          </w:tcPr>
          <w:p>
            <w:pPr>
              <w:pStyle w:val="nTable"/>
              <w:spacing w:after="40"/>
              <w:rPr>
                <w:sz w:val="19"/>
              </w:rPr>
            </w:pPr>
            <w:r>
              <w:rPr>
                <w:sz w:val="19"/>
              </w:rPr>
              <w:t>10 May 1974</w:t>
            </w:r>
          </w:p>
        </w:tc>
      </w:tr>
      <w:tr>
        <w:trPr>
          <w:cantSplit/>
        </w:trPr>
        <w:tc>
          <w:tcPr>
            <w:tcW w:w="3118" w:type="dxa"/>
          </w:tcPr>
          <w:p>
            <w:pPr>
              <w:pStyle w:val="nTable"/>
              <w:spacing w:after="40"/>
              <w:rPr>
                <w:i/>
                <w:sz w:val="19"/>
              </w:rPr>
            </w:pPr>
            <w:r>
              <w:rPr>
                <w:sz w:val="19"/>
              </w:rPr>
              <w:t>Untitled regulations</w:t>
            </w:r>
          </w:p>
        </w:tc>
        <w:tc>
          <w:tcPr>
            <w:tcW w:w="1276" w:type="dxa"/>
          </w:tcPr>
          <w:p>
            <w:pPr>
              <w:pStyle w:val="nTable"/>
              <w:spacing w:after="40"/>
              <w:rPr>
                <w:sz w:val="19"/>
              </w:rPr>
            </w:pPr>
            <w:r>
              <w:rPr>
                <w:sz w:val="19"/>
              </w:rPr>
              <w:t>11 Jun 1976 p. 1887-90</w:t>
            </w:r>
          </w:p>
        </w:tc>
        <w:tc>
          <w:tcPr>
            <w:tcW w:w="2693" w:type="dxa"/>
          </w:tcPr>
          <w:p>
            <w:pPr>
              <w:pStyle w:val="nTable"/>
              <w:spacing w:after="40"/>
              <w:rPr>
                <w:sz w:val="19"/>
              </w:rPr>
            </w:pPr>
            <w:r>
              <w:rPr>
                <w:sz w:val="19"/>
              </w:rPr>
              <w:t>11 Jun 1976</w:t>
            </w:r>
          </w:p>
        </w:tc>
      </w:tr>
      <w:tr>
        <w:trPr>
          <w:cantSplit/>
        </w:trPr>
        <w:tc>
          <w:tcPr>
            <w:tcW w:w="3118" w:type="dxa"/>
          </w:tcPr>
          <w:p>
            <w:pPr>
              <w:pStyle w:val="nTable"/>
              <w:spacing w:after="40"/>
              <w:rPr>
                <w:i/>
                <w:sz w:val="19"/>
              </w:rPr>
            </w:pPr>
            <w:r>
              <w:rPr>
                <w:sz w:val="19"/>
              </w:rPr>
              <w:t>Untitled regulations</w:t>
            </w:r>
          </w:p>
        </w:tc>
        <w:tc>
          <w:tcPr>
            <w:tcW w:w="1276" w:type="dxa"/>
          </w:tcPr>
          <w:p>
            <w:pPr>
              <w:pStyle w:val="nTable"/>
              <w:spacing w:after="40"/>
              <w:rPr>
                <w:sz w:val="19"/>
              </w:rPr>
            </w:pPr>
            <w:r>
              <w:rPr>
                <w:sz w:val="19"/>
              </w:rPr>
              <w:t>22 Oct 1976 p. 3989-94</w:t>
            </w:r>
          </w:p>
        </w:tc>
        <w:tc>
          <w:tcPr>
            <w:tcW w:w="2693" w:type="dxa"/>
          </w:tcPr>
          <w:p>
            <w:pPr>
              <w:pStyle w:val="nTable"/>
              <w:spacing w:after="40"/>
              <w:rPr>
                <w:sz w:val="19"/>
              </w:rPr>
            </w:pPr>
            <w:r>
              <w:rPr>
                <w:sz w:val="19"/>
              </w:rPr>
              <w:t>22 Oct 1976</w:t>
            </w:r>
          </w:p>
        </w:tc>
      </w:tr>
      <w:tr>
        <w:trPr>
          <w:cantSplit/>
        </w:trPr>
        <w:tc>
          <w:tcPr>
            <w:tcW w:w="3118" w:type="dxa"/>
          </w:tcPr>
          <w:p>
            <w:pPr>
              <w:pStyle w:val="nTable"/>
              <w:spacing w:after="40"/>
              <w:rPr>
                <w:i/>
                <w:sz w:val="19"/>
              </w:rPr>
            </w:pPr>
            <w:r>
              <w:rPr>
                <w:sz w:val="19"/>
              </w:rPr>
              <w:t>Untitled regulations</w:t>
            </w:r>
          </w:p>
        </w:tc>
        <w:tc>
          <w:tcPr>
            <w:tcW w:w="1276" w:type="dxa"/>
          </w:tcPr>
          <w:p>
            <w:pPr>
              <w:pStyle w:val="nTable"/>
              <w:spacing w:after="40"/>
              <w:rPr>
                <w:sz w:val="19"/>
              </w:rPr>
            </w:pPr>
            <w:r>
              <w:rPr>
                <w:sz w:val="19"/>
              </w:rPr>
              <w:t>12 Apr 1979 p. 1021</w:t>
            </w:r>
          </w:p>
        </w:tc>
        <w:tc>
          <w:tcPr>
            <w:tcW w:w="2693" w:type="dxa"/>
          </w:tcPr>
          <w:p>
            <w:pPr>
              <w:pStyle w:val="nTable"/>
              <w:spacing w:after="40"/>
              <w:rPr>
                <w:sz w:val="19"/>
              </w:rPr>
            </w:pPr>
            <w:r>
              <w:rPr>
                <w:sz w:val="19"/>
              </w:rPr>
              <w:t>1 May 1979</w:t>
            </w:r>
          </w:p>
        </w:tc>
      </w:tr>
      <w:tr>
        <w:trPr>
          <w:cantSplit/>
        </w:trPr>
        <w:tc>
          <w:tcPr>
            <w:tcW w:w="3118" w:type="dxa"/>
          </w:tcPr>
          <w:p>
            <w:pPr>
              <w:pStyle w:val="nTable"/>
              <w:spacing w:after="40"/>
              <w:rPr>
                <w:i/>
                <w:sz w:val="19"/>
              </w:rPr>
            </w:pPr>
            <w:r>
              <w:rPr>
                <w:i/>
                <w:sz w:val="19"/>
              </w:rPr>
              <w:t>Motor Vehicle Dealers (Licensing) Amendment Regulations 1981</w:t>
            </w:r>
          </w:p>
        </w:tc>
        <w:tc>
          <w:tcPr>
            <w:tcW w:w="1276" w:type="dxa"/>
          </w:tcPr>
          <w:p>
            <w:pPr>
              <w:pStyle w:val="nTable"/>
              <w:spacing w:after="40"/>
              <w:rPr>
                <w:sz w:val="19"/>
              </w:rPr>
            </w:pPr>
            <w:r>
              <w:rPr>
                <w:sz w:val="19"/>
              </w:rPr>
              <w:t>28 Aug 1981 p. 3589</w:t>
            </w:r>
          </w:p>
        </w:tc>
        <w:tc>
          <w:tcPr>
            <w:tcW w:w="2693" w:type="dxa"/>
          </w:tcPr>
          <w:p>
            <w:pPr>
              <w:pStyle w:val="nTable"/>
              <w:spacing w:after="40"/>
              <w:rPr>
                <w:sz w:val="19"/>
              </w:rPr>
            </w:pPr>
            <w:r>
              <w:rPr>
                <w:sz w:val="19"/>
              </w:rPr>
              <w:t>1 Sep 1981 (see r. 2)</w:t>
            </w:r>
          </w:p>
        </w:tc>
      </w:tr>
      <w:tr>
        <w:trPr>
          <w:cantSplit/>
        </w:trPr>
        <w:tc>
          <w:tcPr>
            <w:tcW w:w="3118" w:type="dxa"/>
          </w:tcPr>
          <w:p>
            <w:pPr>
              <w:pStyle w:val="nTable"/>
              <w:spacing w:after="40"/>
              <w:rPr>
                <w:i/>
                <w:sz w:val="19"/>
              </w:rPr>
            </w:pPr>
            <w:r>
              <w:rPr>
                <w:i/>
                <w:sz w:val="19"/>
              </w:rPr>
              <w:t>Motor Vehicle Dealers (Licensing) Amendment Regulations 1983</w:t>
            </w:r>
          </w:p>
        </w:tc>
        <w:tc>
          <w:tcPr>
            <w:tcW w:w="1276" w:type="dxa"/>
          </w:tcPr>
          <w:p>
            <w:pPr>
              <w:pStyle w:val="nTable"/>
              <w:spacing w:after="40"/>
              <w:rPr>
                <w:sz w:val="19"/>
              </w:rPr>
            </w:pPr>
            <w:r>
              <w:rPr>
                <w:sz w:val="19"/>
              </w:rPr>
              <w:t>21 Oct 1983 p. 4297</w:t>
            </w:r>
          </w:p>
        </w:tc>
        <w:tc>
          <w:tcPr>
            <w:tcW w:w="2693" w:type="dxa"/>
          </w:tcPr>
          <w:p>
            <w:pPr>
              <w:pStyle w:val="nTable"/>
              <w:spacing w:after="40"/>
              <w:rPr>
                <w:sz w:val="19"/>
              </w:rPr>
            </w:pPr>
            <w:r>
              <w:rPr>
                <w:sz w:val="19"/>
              </w:rPr>
              <w:t>21 Oct 1983</w:t>
            </w:r>
          </w:p>
        </w:tc>
      </w:tr>
      <w:tr>
        <w:trPr>
          <w:cantSplit/>
        </w:trPr>
        <w:tc>
          <w:tcPr>
            <w:tcW w:w="3118" w:type="dxa"/>
          </w:tcPr>
          <w:p>
            <w:pPr>
              <w:pStyle w:val="nTable"/>
              <w:spacing w:after="40"/>
              <w:rPr>
                <w:i/>
                <w:sz w:val="19"/>
              </w:rPr>
            </w:pPr>
            <w:r>
              <w:rPr>
                <w:i/>
                <w:sz w:val="19"/>
              </w:rPr>
              <w:t>Motor Vehicle Dealers (Licensing) Amendment Regulations 1985</w:t>
            </w:r>
          </w:p>
        </w:tc>
        <w:tc>
          <w:tcPr>
            <w:tcW w:w="1276" w:type="dxa"/>
          </w:tcPr>
          <w:p>
            <w:pPr>
              <w:pStyle w:val="nTable"/>
              <w:spacing w:after="40"/>
              <w:rPr>
                <w:sz w:val="19"/>
              </w:rPr>
            </w:pPr>
            <w:r>
              <w:rPr>
                <w:sz w:val="19"/>
              </w:rPr>
              <w:t>21 Jun 1985 p. 2262</w:t>
            </w:r>
          </w:p>
        </w:tc>
        <w:tc>
          <w:tcPr>
            <w:tcW w:w="2693" w:type="dxa"/>
          </w:tcPr>
          <w:p>
            <w:pPr>
              <w:pStyle w:val="nTable"/>
              <w:spacing w:after="40"/>
              <w:rPr>
                <w:sz w:val="19"/>
              </w:rPr>
            </w:pPr>
            <w:r>
              <w:rPr>
                <w:sz w:val="19"/>
              </w:rPr>
              <w:t>21 Jun 1985</w:t>
            </w:r>
          </w:p>
        </w:tc>
      </w:tr>
      <w:tr>
        <w:trPr>
          <w:cantSplit/>
        </w:trPr>
        <w:tc>
          <w:tcPr>
            <w:tcW w:w="3118" w:type="dxa"/>
          </w:tcPr>
          <w:p>
            <w:pPr>
              <w:pStyle w:val="nTable"/>
              <w:spacing w:after="40"/>
              <w:rPr>
                <w:i/>
                <w:sz w:val="19"/>
              </w:rPr>
            </w:pPr>
            <w:r>
              <w:rPr>
                <w:i/>
                <w:sz w:val="19"/>
              </w:rPr>
              <w:t>Motor Vehicle Dealers (Licensing) Amendment Regulations 1986</w:t>
            </w:r>
          </w:p>
        </w:tc>
        <w:tc>
          <w:tcPr>
            <w:tcW w:w="1276" w:type="dxa"/>
          </w:tcPr>
          <w:p>
            <w:pPr>
              <w:pStyle w:val="nTable"/>
              <w:spacing w:after="40"/>
              <w:rPr>
                <w:sz w:val="19"/>
              </w:rPr>
            </w:pPr>
            <w:r>
              <w:rPr>
                <w:sz w:val="19"/>
              </w:rPr>
              <w:t>30 May 1986 p. 1816</w:t>
            </w:r>
          </w:p>
        </w:tc>
        <w:tc>
          <w:tcPr>
            <w:tcW w:w="2693" w:type="dxa"/>
          </w:tcPr>
          <w:p>
            <w:pPr>
              <w:pStyle w:val="nTable"/>
              <w:spacing w:after="40"/>
              <w:rPr>
                <w:sz w:val="19"/>
              </w:rPr>
            </w:pPr>
            <w:r>
              <w:rPr>
                <w:sz w:val="19"/>
              </w:rPr>
              <w:t>30 May 1986</w:t>
            </w:r>
          </w:p>
        </w:tc>
      </w:tr>
      <w:tr>
        <w:trPr>
          <w:cantSplit/>
        </w:trPr>
        <w:tc>
          <w:tcPr>
            <w:tcW w:w="7087" w:type="dxa"/>
            <w:gridSpan w:val="3"/>
          </w:tcPr>
          <w:p>
            <w:pPr>
              <w:pStyle w:val="nTable"/>
              <w:spacing w:after="40"/>
              <w:rPr>
                <w:sz w:val="19"/>
              </w:rPr>
            </w:pPr>
            <w:r>
              <w:rPr>
                <w:b/>
                <w:sz w:val="19"/>
              </w:rPr>
              <w:t xml:space="preserve">Reprint of the </w:t>
            </w:r>
            <w:r>
              <w:rPr>
                <w:b/>
                <w:i/>
                <w:sz w:val="19"/>
              </w:rPr>
              <w:t>Motor Vehicle Dealers (Licensing) Regulations 1974</w:t>
            </w:r>
            <w:r>
              <w:rPr>
                <w:b/>
                <w:sz w:val="19"/>
              </w:rPr>
              <w:t xml:space="preserve"> as at 8 Aug 1986</w:t>
            </w:r>
            <w:r>
              <w:rPr>
                <w:sz w:val="19"/>
              </w:rPr>
              <w:t xml:space="preserve"> (see </w:t>
            </w:r>
            <w:r>
              <w:rPr>
                <w:i/>
                <w:sz w:val="19"/>
              </w:rPr>
              <w:t>Gazette</w:t>
            </w:r>
            <w:r>
              <w:rPr>
                <w:sz w:val="19"/>
              </w:rPr>
              <w:t xml:space="preserve"> 8 Dec 1986 p. 4523-56) (includes amendments listed above)</w:t>
            </w:r>
          </w:p>
        </w:tc>
      </w:tr>
      <w:tr>
        <w:trPr>
          <w:cantSplit/>
        </w:trPr>
        <w:tc>
          <w:tcPr>
            <w:tcW w:w="3118" w:type="dxa"/>
          </w:tcPr>
          <w:p>
            <w:pPr>
              <w:pStyle w:val="nTable"/>
              <w:spacing w:after="40"/>
              <w:rPr>
                <w:sz w:val="19"/>
              </w:rPr>
            </w:pPr>
            <w:r>
              <w:rPr>
                <w:i/>
                <w:sz w:val="19"/>
              </w:rPr>
              <w:t>Motor Vehicle Dealers (Licensing) Amendment Regulations (No. 2) 1986</w:t>
            </w:r>
          </w:p>
        </w:tc>
        <w:tc>
          <w:tcPr>
            <w:tcW w:w="1276" w:type="dxa"/>
          </w:tcPr>
          <w:p>
            <w:pPr>
              <w:pStyle w:val="nTable"/>
              <w:spacing w:after="40"/>
              <w:rPr>
                <w:sz w:val="19"/>
              </w:rPr>
            </w:pPr>
            <w:r>
              <w:rPr>
                <w:sz w:val="19"/>
              </w:rPr>
              <w:t>24 Dec 1986 p. 4998</w:t>
            </w:r>
            <w:r>
              <w:rPr>
                <w:sz w:val="19"/>
              </w:rPr>
              <w:noBreakHyphen/>
              <w:t>9</w:t>
            </w:r>
          </w:p>
        </w:tc>
        <w:tc>
          <w:tcPr>
            <w:tcW w:w="2693" w:type="dxa"/>
          </w:tcPr>
          <w:p>
            <w:pPr>
              <w:pStyle w:val="nTable"/>
              <w:spacing w:after="40"/>
              <w:rPr>
                <w:sz w:val="19"/>
              </w:rPr>
            </w:pPr>
            <w:r>
              <w:rPr>
                <w:sz w:val="19"/>
              </w:rPr>
              <w:t>24 Dec 1986</w:t>
            </w:r>
          </w:p>
        </w:tc>
      </w:tr>
      <w:tr>
        <w:trPr>
          <w:cantSplit/>
        </w:trPr>
        <w:tc>
          <w:tcPr>
            <w:tcW w:w="3118" w:type="dxa"/>
          </w:tcPr>
          <w:p>
            <w:pPr>
              <w:pStyle w:val="nTable"/>
              <w:spacing w:after="40"/>
              <w:rPr>
                <w:sz w:val="19"/>
              </w:rPr>
            </w:pPr>
            <w:r>
              <w:rPr>
                <w:i/>
                <w:sz w:val="19"/>
              </w:rPr>
              <w:t>Motor Vehicle Dealers (Licensing) Amendment Regulations 1987</w:t>
            </w:r>
          </w:p>
        </w:tc>
        <w:tc>
          <w:tcPr>
            <w:tcW w:w="1276" w:type="dxa"/>
          </w:tcPr>
          <w:p>
            <w:pPr>
              <w:pStyle w:val="nTable"/>
              <w:spacing w:after="40"/>
              <w:rPr>
                <w:sz w:val="19"/>
              </w:rPr>
            </w:pPr>
            <w:r>
              <w:rPr>
                <w:sz w:val="19"/>
              </w:rPr>
              <w:t>6 Mar 1987 p. 573</w:t>
            </w:r>
            <w:r>
              <w:rPr>
                <w:sz w:val="19"/>
              </w:rPr>
              <w:noBreakHyphen/>
              <w:t>4</w:t>
            </w:r>
          </w:p>
        </w:tc>
        <w:tc>
          <w:tcPr>
            <w:tcW w:w="2693" w:type="dxa"/>
          </w:tcPr>
          <w:p>
            <w:pPr>
              <w:pStyle w:val="nTable"/>
              <w:spacing w:after="40"/>
              <w:rPr>
                <w:sz w:val="19"/>
              </w:rPr>
            </w:pPr>
            <w:r>
              <w:rPr>
                <w:sz w:val="19"/>
              </w:rPr>
              <w:t>6 Mar 1987</w:t>
            </w:r>
          </w:p>
        </w:tc>
      </w:tr>
      <w:tr>
        <w:trPr>
          <w:cantSplit/>
        </w:trPr>
        <w:tc>
          <w:tcPr>
            <w:tcW w:w="3118" w:type="dxa"/>
          </w:tcPr>
          <w:p>
            <w:pPr>
              <w:pStyle w:val="nTable"/>
              <w:spacing w:after="40"/>
              <w:rPr>
                <w:sz w:val="19"/>
              </w:rPr>
            </w:pPr>
            <w:r>
              <w:rPr>
                <w:i/>
                <w:sz w:val="19"/>
              </w:rPr>
              <w:t>Motor Vehicle Dealers (Licensing) Amendment Regulations 1987</w:t>
            </w:r>
          </w:p>
        </w:tc>
        <w:tc>
          <w:tcPr>
            <w:tcW w:w="1276" w:type="dxa"/>
          </w:tcPr>
          <w:p>
            <w:pPr>
              <w:pStyle w:val="nTable"/>
              <w:spacing w:after="40"/>
              <w:rPr>
                <w:sz w:val="19"/>
              </w:rPr>
            </w:pPr>
            <w:r>
              <w:rPr>
                <w:sz w:val="19"/>
              </w:rPr>
              <w:t>4 Sep 1987 p. 3518</w:t>
            </w:r>
          </w:p>
        </w:tc>
        <w:tc>
          <w:tcPr>
            <w:tcW w:w="2693" w:type="dxa"/>
          </w:tcPr>
          <w:p>
            <w:pPr>
              <w:pStyle w:val="nTable"/>
              <w:spacing w:after="40"/>
              <w:rPr>
                <w:sz w:val="19"/>
              </w:rPr>
            </w:pPr>
            <w:r>
              <w:rPr>
                <w:sz w:val="19"/>
              </w:rPr>
              <w:t>4 Sep 1987</w:t>
            </w:r>
          </w:p>
        </w:tc>
      </w:tr>
      <w:tr>
        <w:trPr>
          <w:cantSplit/>
        </w:trPr>
        <w:tc>
          <w:tcPr>
            <w:tcW w:w="3118" w:type="dxa"/>
          </w:tcPr>
          <w:p>
            <w:pPr>
              <w:pStyle w:val="nTable"/>
              <w:spacing w:after="40"/>
              <w:rPr>
                <w:sz w:val="19"/>
              </w:rPr>
            </w:pPr>
            <w:r>
              <w:rPr>
                <w:i/>
                <w:sz w:val="19"/>
              </w:rPr>
              <w:t>Motor Vehicle Dealers (Licensing) Amendment Regulations 1988</w:t>
            </w:r>
          </w:p>
        </w:tc>
        <w:tc>
          <w:tcPr>
            <w:tcW w:w="1276" w:type="dxa"/>
          </w:tcPr>
          <w:p>
            <w:pPr>
              <w:pStyle w:val="nTable"/>
              <w:spacing w:after="40"/>
              <w:rPr>
                <w:sz w:val="19"/>
              </w:rPr>
            </w:pPr>
            <w:r>
              <w:rPr>
                <w:sz w:val="19"/>
              </w:rPr>
              <w:t>22 Jul 1988 p. 2520</w:t>
            </w:r>
            <w:r>
              <w:rPr>
                <w:sz w:val="19"/>
              </w:rPr>
              <w:noBreakHyphen/>
              <w:t>1</w:t>
            </w:r>
          </w:p>
        </w:tc>
        <w:tc>
          <w:tcPr>
            <w:tcW w:w="2693" w:type="dxa"/>
          </w:tcPr>
          <w:p>
            <w:pPr>
              <w:pStyle w:val="nTable"/>
              <w:spacing w:after="40"/>
              <w:rPr>
                <w:sz w:val="19"/>
              </w:rPr>
            </w:pPr>
            <w:r>
              <w:rPr>
                <w:sz w:val="19"/>
              </w:rPr>
              <w:t>22 Jul 1988</w:t>
            </w:r>
          </w:p>
        </w:tc>
      </w:tr>
      <w:tr>
        <w:trPr>
          <w:cantSplit/>
        </w:trPr>
        <w:tc>
          <w:tcPr>
            <w:tcW w:w="3118" w:type="dxa"/>
          </w:tcPr>
          <w:p>
            <w:pPr>
              <w:pStyle w:val="nTable"/>
              <w:spacing w:after="40"/>
              <w:rPr>
                <w:sz w:val="19"/>
              </w:rPr>
            </w:pPr>
            <w:r>
              <w:rPr>
                <w:i/>
                <w:sz w:val="19"/>
              </w:rPr>
              <w:t>Motor Vehicle Dealers (Licensing) Amendment Regulations 1989</w:t>
            </w:r>
          </w:p>
        </w:tc>
        <w:tc>
          <w:tcPr>
            <w:tcW w:w="1276" w:type="dxa"/>
          </w:tcPr>
          <w:p>
            <w:pPr>
              <w:pStyle w:val="nTable"/>
              <w:spacing w:after="40"/>
              <w:rPr>
                <w:sz w:val="19"/>
              </w:rPr>
            </w:pPr>
            <w:r>
              <w:rPr>
                <w:sz w:val="19"/>
              </w:rPr>
              <w:t>30 Jun 1989 p. 1975</w:t>
            </w:r>
          </w:p>
        </w:tc>
        <w:tc>
          <w:tcPr>
            <w:tcW w:w="2693" w:type="dxa"/>
          </w:tcPr>
          <w:p>
            <w:pPr>
              <w:pStyle w:val="nTable"/>
              <w:spacing w:after="40"/>
              <w:rPr>
                <w:sz w:val="19"/>
              </w:rPr>
            </w:pPr>
            <w:r>
              <w:rPr>
                <w:sz w:val="19"/>
              </w:rPr>
              <w:t>1 Jul 1989 (see r. 2)</w:t>
            </w:r>
          </w:p>
        </w:tc>
      </w:tr>
      <w:tr>
        <w:trPr>
          <w:cantSplit/>
        </w:trPr>
        <w:tc>
          <w:tcPr>
            <w:tcW w:w="3118" w:type="dxa"/>
          </w:tcPr>
          <w:p>
            <w:pPr>
              <w:pStyle w:val="nTable"/>
              <w:spacing w:after="40"/>
              <w:rPr>
                <w:sz w:val="19"/>
              </w:rPr>
            </w:pPr>
            <w:r>
              <w:rPr>
                <w:i/>
                <w:sz w:val="19"/>
              </w:rPr>
              <w:t>Motor Vehicle Dealers (Licensing) Amendment Regulations 1990</w:t>
            </w:r>
          </w:p>
        </w:tc>
        <w:tc>
          <w:tcPr>
            <w:tcW w:w="1276" w:type="dxa"/>
          </w:tcPr>
          <w:p>
            <w:pPr>
              <w:pStyle w:val="nTable"/>
              <w:spacing w:after="40"/>
              <w:rPr>
                <w:sz w:val="19"/>
              </w:rPr>
            </w:pPr>
            <w:r>
              <w:rPr>
                <w:sz w:val="19"/>
              </w:rPr>
              <w:t>1 Aug 1990 p. 3652</w:t>
            </w:r>
          </w:p>
        </w:tc>
        <w:tc>
          <w:tcPr>
            <w:tcW w:w="2693" w:type="dxa"/>
          </w:tcPr>
          <w:p>
            <w:pPr>
              <w:pStyle w:val="nTable"/>
              <w:spacing w:after="40"/>
              <w:rPr>
                <w:sz w:val="19"/>
              </w:rPr>
            </w:pPr>
            <w:r>
              <w:rPr>
                <w:sz w:val="19"/>
              </w:rPr>
              <w:t>1 Aug 1990</w:t>
            </w:r>
          </w:p>
        </w:tc>
      </w:tr>
      <w:tr>
        <w:trPr>
          <w:cantSplit/>
        </w:trPr>
        <w:tc>
          <w:tcPr>
            <w:tcW w:w="3118" w:type="dxa"/>
          </w:tcPr>
          <w:p>
            <w:pPr>
              <w:pStyle w:val="nTable"/>
              <w:spacing w:after="40"/>
              <w:rPr>
                <w:sz w:val="19"/>
              </w:rPr>
            </w:pPr>
            <w:r>
              <w:rPr>
                <w:i/>
                <w:sz w:val="19"/>
              </w:rPr>
              <w:t>Motor Vehicle Dealers (Licensing) Amendment Regulations 1991</w:t>
            </w:r>
          </w:p>
        </w:tc>
        <w:tc>
          <w:tcPr>
            <w:tcW w:w="1276" w:type="dxa"/>
          </w:tcPr>
          <w:p>
            <w:pPr>
              <w:pStyle w:val="nTable"/>
              <w:spacing w:after="40"/>
              <w:rPr>
                <w:sz w:val="19"/>
              </w:rPr>
            </w:pPr>
            <w:r>
              <w:rPr>
                <w:sz w:val="19"/>
              </w:rPr>
              <w:t>13 Dec 1991 p. 6159</w:t>
            </w:r>
            <w:r>
              <w:rPr>
                <w:sz w:val="19"/>
              </w:rPr>
              <w:noBreakHyphen/>
              <w:t>60</w:t>
            </w:r>
          </w:p>
        </w:tc>
        <w:tc>
          <w:tcPr>
            <w:tcW w:w="2693" w:type="dxa"/>
          </w:tcPr>
          <w:p>
            <w:pPr>
              <w:pStyle w:val="nTable"/>
              <w:spacing w:after="40"/>
              <w:rPr>
                <w:sz w:val="19"/>
              </w:rPr>
            </w:pPr>
            <w:r>
              <w:rPr>
                <w:sz w:val="19"/>
              </w:rPr>
              <w:t>13 Dec 1991</w:t>
            </w:r>
          </w:p>
        </w:tc>
      </w:tr>
      <w:tr>
        <w:trPr>
          <w:cantSplit/>
        </w:trPr>
        <w:tc>
          <w:tcPr>
            <w:tcW w:w="3118" w:type="dxa"/>
          </w:tcPr>
          <w:p>
            <w:pPr>
              <w:pStyle w:val="nTable"/>
              <w:spacing w:after="40"/>
              <w:rPr>
                <w:sz w:val="19"/>
              </w:rPr>
            </w:pPr>
            <w:r>
              <w:rPr>
                <w:i/>
                <w:sz w:val="19"/>
              </w:rPr>
              <w:t>Motor Vehicle Dealers (Licensing) Amendment Regulations 1992</w:t>
            </w:r>
          </w:p>
        </w:tc>
        <w:tc>
          <w:tcPr>
            <w:tcW w:w="1276" w:type="dxa"/>
          </w:tcPr>
          <w:p>
            <w:pPr>
              <w:pStyle w:val="nTable"/>
              <w:spacing w:after="40"/>
              <w:rPr>
                <w:sz w:val="19"/>
              </w:rPr>
            </w:pPr>
            <w:r>
              <w:rPr>
                <w:sz w:val="19"/>
              </w:rPr>
              <w:t>14 Aug 1992 p. 4017</w:t>
            </w:r>
            <w:r>
              <w:rPr>
                <w:sz w:val="19"/>
              </w:rPr>
              <w:noBreakHyphen/>
              <w:t>18</w:t>
            </w:r>
          </w:p>
        </w:tc>
        <w:tc>
          <w:tcPr>
            <w:tcW w:w="2693" w:type="dxa"/>
          </w:tcPr>
          <w:p>
            <w:pPr>
              <w:pStyle w:val="nTable"/>
              <w:spacing w:after="40"/>
              <w:rPr>
                <w:sz w:val="19"/>
              </w:rPr>
            </w:pPr>
            <w:r>
              <w:rPr>
                <w:sz w:val="19"/>
              </w:rPr>
              <w:t>14 Aug 1992</w:t>
            </w:r>
          </w:p>
        </w:tc>
      </w:tr>
      <w:tr>
        <w:trPr>
          <w:cantSplit/>
        </w:trPr>
        <w:tc>
          <w:tcPr>
            <w:tcW w:w="3118" w:type="dxa"/>
          </w:tcPr>
          <w:p>
            <w:pPr>
              <w:pStyle w:val="nTable"/>
              <w:spacing w:after="40"/>
              <w:rPr>
                <w:sz w:val="19"/>
              </w:rPr>
            </w:pPr>
            <w:r>
              <w:rPr>
                <w:i/>
                <w:sz w:val="19"/>
              </w:rPr>
              <w:t>Motor Vehicle Dealers (Licensing) Amendment Regulations 1993</w:t>
            </w:r>
          </w:p>
        </w:tc>
        <w:tc>
          <w:tcPr>
            <w:tcW w:w="1276" w:type="dxa"/>
          </w:tcPr>
          <w:p>
            <w:pPr>
              <w:pStyle w:val="nTable"/>
              <w:spacing w:after="40"/>
              <w:rPr>
                <w:sz w:val="19"/>
              </w:rPr>
            </w:pPr>
            <w:r>
              <w:rPr>
                <w:sz w:val="19"/>
              </w:rPr>
              <w:t>30 Nov 1993 p. 6406</w:t>
            </w:r>
            <w:r>
              <w:rPr>
                <w:sz w:val="19"/>
              </w:rPr>
              <w:noBreakHyphen/>
              <w:t>7</w:t>
            </w:r>
          </w:p>
        </w:tc>
        <w:tc>
          <w:tcPr>
            <w:tcW w:w="2693" w:type="dxa"/>
          </w:tcPr>
          <w:p>
            <w:pPr>
              <w:pStyle w:val="nTable"/>
              <w:spacing w:after="40"/>
              <w:rPr>
                <w:sz w:val="19"/>
              </w:rPr>
            </w:pPr>
            <w:r>
              <w:rPr>
                <w:sz w:val="19"/>
              </w:rPr>
              <w:t>30 Nov 1993</w:t>
            </w:r>
          </w:p>
        </w:tc>
      </w:tr>
      <w:tr>
        <w:trPr>
          <w:cantSplit/>
        </w:trPr>
        <w:tc>
          <w:tcPr>
            <w:tcW w:w="3118" w:type="dxa"/>
          </w:tcPr>
          <w:p>
            <w:pPr>
              <w:pStyle w:val="nTable"/>
              <w:spacing w:after="40"/>
              <w:rPr>
                <w:sz w:val="19"/>
              </w:rPr>
            </w:pPr>
            <w:r>
              <w:rPr>
                <w:i/>
                <w:sz w:val="19"/>
              </w:rPr>
              <w:t>Motor Vehicle Dealers (Licensing) Amendment Regulations 1994</w:t>
            </w:r>
          </w:p>
        </w:tc>
        <w:tc>
          <w:tcPr>
            <w:tcW w:w="1276" w:type="dxa"/>
          </w:tcPr>
          <w:p>
            <w:pPr>
              <w:pStyle w:val="nTable"/>
              <w:spacing w:after="40"/>
              <w:rPr>
                <w:sz w:val="19"/>
              </w:rPr>
            </w:pPr>
            <w:r>
              <w:rPr>
                <w:sz w:val="19"/>
              </w:rPr>
              <w:t>13 Sep 1994 p. 4659</w:t>
            </w:r>
            <w:r>
              <w:rPr>
                <w:sz w:val="19"/>
              </w:rPr>
              <w:noBreakHyphen/>
              <w:t>61</w:t>
            </w:r>
          </w:p>
        </w:tc>
        <w:tc>
          <w:tcPr>
            <w:tcW w:w="2693" w:type="dxa"/>
          </w:tcPr>
          <w:p>
            <w:pPr>
              <w:pStyle w:val="nTable"/>
              <w:spacing w:after="40"/>
              <w:rPr>
                <w:sz w:val="19"/>
              </w:rPr>
            </w:pPr>
            <w:r>
              <w:rPr>
                <w:sz w:val="19"/>
              </w:rPr>
              <w:t>13 Sep 1994</w:t>
            </w:r>
          </w:p>
        </w:tc>
      </w:tr>
      <w:tr>
        <w:trPr>
          <w:cantSplit/>
        </w:trPr>
        <w:tc>
          <w:tcPr>
            <w:tcW w:w="3118" w:type="dxa"/>
          </w:tcPr>
          <w:p>
            <w:pPr>
              <w:pStyle w:val="nTable"/>
              <w:spacing w:after="40"/>
              <w:rPr>
                <w:sz w:val="19"/>
              </w:rPr>
            </w:pPr>
            <w:r>
              <w:rPr>
                <w:i/>
                <w:sz w:val="19"/>
              </w:rPr>
              <w:t>Motor Vehicle Dealers (Licensing) Amendment Regulations 1995</w:t>
            </w:r>
          </w:p>
        </w:tc>
        <w:tc>
          <w:tcPr>
            <w:tcW w:w="1276" w:type="dxa"/>
          </w:tcPr>
          <w:p>
            <w:pPr>
              <w:pStyle w:val="nTable"/>
              <w:spacing w:after="40"/>
              <w:rPr>
                <w:sz w:val="19"/>
              </w:rPr>
            </w:pPr>
            <w:r>
              <w:rPr>
                <w:sz w:val="19"/>
              </w:rPr>
              <w:t>29 Dec 1995 p. 6343</w:t>
            </w:r>
            <w:r>
              <w:rPr>
                <w:sz w:val="19"/>
              </w:rPr>
              <w:noBreakHyphen/>
              <w:t>6</w:t>
            </w:r>
          </w:p>
        </w:tc>
        <w:tc>
          <w:tcPr>
            <w:tcW w:w="2693" w:type="dxa"/>
          </w:tcPr>
          <w:p>
            <w:pPr>
              <w:pStyle w:val="nTable"/>
              <w:spacing w:after="40"/>
              <w:rPr>
                <w:sz w:val="19"/>
              </w:rPr>
            </w:pPr>
            <w:r>
              <w:rPr>
                <w:sz w:val="19"/>
              </w:rPr>
              <w:t>29 Dec 1995</w:t>
            </w:r>
          </w:p>
        </w:tc>
      </w:tr>
      <w:tr>
        <w:trPr>
          <w:cantSplit/>
        </w:trPr>
        <w:tc>
          <w:tcPr>
            <w:tcW w:w="3118" w:type="dxa"/>
          </w:tcPr>
          <w:p>
            <w:pPr>
              <w:pStyle w:val="nTable"/>
              <w:spacing w:after="40"/>
              <w:rPr>
                <w:sz w:val="19"/>
              </w:rPr>
            </w:pPr>
            <w:r>
              <w:rPr>
                <w:i/>
                <w:sz w:val="19"/>
              </w:rPr>
              <w:t>Motor Vehicle Dealers (Licensing) Amendment Regulations 1996</w:t>
            </w:r>
          </w:p>
        </w:tc>
        <w:tc>
          <w:tcPr>
            <w:tcW w:w="1276" w:type="dxa"/>
          </w:tcPr>
          <w:p>
            <w:pPr>
              <w:pStyle w:val="nTable"/>
              <w:spacing w:after="40"/>
              <w:rPr>
                <w:sz w:val="19"/>
              </w:rPr>
            </w:pPr>
            <w:r>
              <w:rPr>
                <w:sz w:val="19"/>
              </w:rPr>
              <w:t>30 Apr 1996 p. 1862</w:t>
            </w:r>
            <w:r>
              <w:rPr>
                <w:sz w:val="19"/>
              </w:rPr>
              <w:noBreakHyphen/>
              <w:t>3</w:t>
            </w:r>
          </w:p>
        </w:tc>
        <w:tc>
          <w:tcPr>
            <w:tcW w:w="2693" w:type="dxa"/>
          </w:tcPr>
          <w:p>
            <w:pPr>
              <w:pStyle w:val="nTable"/>
              <w:spacing w:after="40"/>
              <w:rPr>
                <w:sz w:val="19"/>
              </w:rPr>
            </w:pPr>
            <w:r>
              <w:rPr>
                <w:sz w:val="19"/>
              </w:rPr>
              <w:t>30 Apr 1996</w:t>
            </w:r>
          </w:p>
        </w:tc>
      </w:tr>
      <w:tr>
        <w:trPr>
          <w:cantSplit/>
        </w:trPr>
        <w:tc>
          <w:tcPr>
            <w:tcW w:w="7087" w:type="dxa"/>
            <w:gridSpan w:val="3"/>
          </w:tcPr>
          <w:p>
            <w:pPr>
              <w:pStyle w:val="nTable"/>
              <w:spacing w:after="40"/>
              <w:rPr>
                <w:sz w:val="19"/>
              </w:rPr>
            </w:pPr>
            <w:r>
              <w:rPr>
                <w:b/>
                <w:sz w:val="19"/>
              </w:rPr>
              <w:t xml:space="preserve">Reprint of the </w:t>
            </w:r>
            <w:r>
              <w:rPr>
                <w:b/>
                <w:i/>
                <w:sz w:val="19"/>
              </w:rPr>
              <w:t>Motor Vehicle Dealers (Licensing) Regulations 1974</w:t>
            </w:r>
            <w:r>
              <w:rPr>
                <w:b/>
                <w:sz w:val="19"/>
              </w:rPr>
              <w:t xml:space="preserve"> as at 28 May 1996</w:t>
            </w:r>
            <w:r>
              <w:rPr>
                <w:sz w:val="19"/>
              </w:rPr>
              <w:t xml:space="preserve"> (includes amendments listed above)</w:t>
            </w:r>
          </w:p>
        </w:tc>
      </w:tr>
      <w:tr>
        <w:trPr>
          <w:cantSplit/>
        </w:trPr>
        <w:tc>
          <w:tcPr>
            <w:tcW w:w="3118" w:type="dxa"/>
          </w:tcPr>
          <w:p>
            <w:pPr>
              <w:pStyle w:val="nTable"/>
              <w:spacing w:after="40"/>
              <w:rPr>
                <w:i/>
                <w:sz w:val="19"/>
              </w:rPr>
            </w:pPr>
            <w:r>
              <w:rPr>
                <w:i/>
                <w:sz w:val="19"/>
              </w:rPr>
              <w:t>Motor Vehicle Dealers (Licensing) Amendment Regulations 2002</w:t>
            </w:r>
          </w:p>
        </w:tc>
        <w:tc>
          <w:tcPr>
            <w:tcW w:w="1276" w:type="dxa"/>
          </w:tcPr>
          <w:p>
            <w:pPr>
              <w:pStyle w:val="nTable"/>
              <w:spacing w:after="40"/>
              <w:rPr>
                <w:sz w:val="19"/>
              </w:rPr>
            </w:pPr>
            <w:r>
              <w:rPr>
                <w:sz w:val="19"/>
              </w:rPr>
              <w:t>28 Jun 2002 p. 3057</w:t>
            </w:r>
            <w:r>
              <w:rPr>
                <w:sz w:val="19"/>
              </w:rPr>
              <w:noBreakHyphen/>
              <w:t>8</w:t>
            </w:r>
          </w:p>
        </w:tc>
        <w:tc>
          <w:tcPr>
            <w:tcW w:w="2693" w:type="dxa"/>
          </w:tcPr>
          <w:p>
            <w:pPr>
              <w:pStyle w:val="nTable"/>
              <w:spacing w:after="40"/>
              <w:rPr>
                <w:sz w:val="19"/>
              </w:rPr>
            </w:pPr>
            <w:r>
              <w:rPr>
                <w:sz w:val="19"/>
              </w:rPr>
              <w:t>1 Jul 2002 (see r. 2)</w:t>
            </w:r>
          </w:p>
        </w:tc>
      </w:tr>
      <w:tr>
        <w:trPr>
          <w:cantSplit/>
        </w:trPr>
        <w:tc>
          <w:tcPr>
            <w:tcW w:w="3118" w:type="dxa"/>
          </w:tcPr>
          <w:p>
            <w:pPr>
              <w:pStyle w:val="nTable"/>
              <w:spacing w:after="40"/>
              <w:rPr>
                <w:i/>
                <w:sz w:val="19"/>
              </w:rPr>
            </w:pPr>
            <w:r>
              <w:rPr>
                <w:i/>
                <w:sz w:val="19"/>
              </w:rPr>
              <w:t>Motor Vehicle Dealers (Licensing) Amendment Regulations (No. 2) 2002</w:t>
            </w:r>
          </w:p>
        </w:tc>
        <w:tc>
          <w:tcPr>
            <w:tcW w:w="1276" w:type="dxa"/>
          </w:tcPr>
          <w:p>
            <w:pPr>
              <w:pStyle w:val="nTable"/>
              <w:spacing w:after="40"/>
              <w:rPr>
                <w:sz w:val="19"/>
              </w:rPr>
            </w:pPr>
            <w:r>
              <w:rPr>
                <w:sz w:val="19"/>
              </w:rPr>
              <w:t>13 Aug 2002 p. 4155</w:t>
            </w:r>
            <w:r>
              <w:rPr>
                <w:sz w:val="19"/>
              </w:rPr>
              <w:noBreakHyphen/>
              <w:t>8</w:t>
            </w:r>
          </w:p>
        </w:tc>
        <w:tc>
          <w:tcPr>
            <w:tcW w:w="2693" w:type="dxa"/>
          </w:tcPr>
          <w:p>
            <w:pPr>
              <w:pStyle w:val="nTable"/>
              <w:spacing w:after="40"/>
              <w:rPr>
                <w:sz w:val="19"/>
              </w:rPr>
            </w:pPr>
            <w:r>
              <w:rPr>
                <w:sz w:val="19"/>
              </w:rPr>
              <w:t xml:space="preserve">1 Sep 2002 (see r. 2 and </w:t>
            </w:r>
            <w:r>
              <w:rPr>
                <w:i/>
                <w:sz w:val="19"/>
              </w:rPr>
              <w:t xml:space="preserve">Gazette </w:t>
            </w:r>
            <w:r>
              <w:rPr>
                <w:sz w:val="19"/>
              </w:rPr>
              <w:t>13 Aug 2002 p. 4151)</w:t>
            </w:r>
          </w:p>
        </w:tc>
      </w:tr>
      <w:tr>
        <w:trPr>
          <w:cantSplit/>
        </w:trPr>
        <w:tc>
          <w:tcPr>
            <w:tcW w:w="3118" w:type="dxa"/>
          </w:tcPr>
          <w:p>
            <w:pPr>
              <w:pStyle w:val="nTable"/>
              <w:spacing w:after="40"/>
              <w:rPr>
                <w:i/>
                <w:sz w:val="19"/>
              </w:rPr>
            </w:pPr>
            <w:r>
              <w:rPr>
                <w:i/>
                <w:sz w:val="19"/>
              </w:rPr>
              <w:t>Motor Vehicle Dealers (Licensing) Amendment Regulations 2003</w:t>
            </w:r>
          </w:p>
        </w:tc>
        <w:tc>
          <w:tcPr>
            <w:tcW w:w="1276" w:type="dxa"/>
          </w:tcPr>
          <w:p>
            <w:pPr>
              <w:pStyle w:val="nTable"/>
              <w:spacing w:after="40"/>
              <w:rPr>
                <w:sz w:val="19"/>
              </w:rPr>
            </w:pPr>
            <w:r>
              <w:rPr>
                <w:sz w:val="19"/>
              </w:rPr>
              <w:t>27 Jun 2003 p. 2553</w:t>
            </w:r>
            <w:r>
              <w:rPr>
                <w:sz w:val="19"/>
              </w:rPr>
              <w:noBreakHyphen/>
              <w:t>4</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sz w:val="19"/>
              </w:rPr>
            </w:pPr>
            <w:r>
              <w:rPr>
                <w:b/>
                <w:sz w:val="19"/>
              </w:rPr>
              <w:t xml:space="preserve">Reprint 3: The </w:t>
            </w:r>
            <w:r>
              <w:rPr>
                <w:b/>
                <w:i/>
                <w:sz w:val="19"/>
              </w:rPr>
              <w:t>Motor Vehicle Dealers (Licensing) Regulations 1974</w:t>
            </w:r>
            <w:r>
              <w:rPr>
                <w:b/>
                <w:sz w:val="19"/>
              </w:rPr>
              <w:t xml:space="preserve"> as at 5 Mar 2004</w:t>
            </w:r>
            <w:r>
              <w:rPr>
                <w:sz w:val="19"/>
              </w:rPr>
              <w:t xml:space="preserve"> (includes amendments listed above)</w:t>
            </w:r>
          </w:p>
        </w:tc>
      </w:tr>
      <w:tr>
        <w:trPr>
          <w:cantSplit/>
        </w:trPr>
        <w:tc>
          <w:tcPr>
            <w:tcW w:w="3118" w:type="dxa"/>
          </w:tcPr>
          <w:p>
            <w:pPr>
              <w:pStyle w:val="nTable"/>
              <w:spacing w:after="40"/>
              <w:rPr>
                <w:i/>
                <w:sz w:val="19"/>
              </w:rPr>
            </w:pPr>
            <w:r>
              <w:rPr>
                <w:i/>
                <w:sz w:val="19"/>
              </w:rPr>
              <w:t>Motor Vehicle Dealers (Licensing) Amendment Regulations 2004</w:t>
            </w:r>
          </w:p>
        </w:tc>
        <w:tc>
          <w:tcPr>
            <w:tcW w:w="1276" w:type="dxa"/>
          </w:tcPr>
          <w:p>
            <w:pPr>
              <w:pStyle w:val="nTable"/>
              <w:spacing w:after="40"/>
              <w:rPr>
                <w:sz w:val="19"/>
              </w:rPr>
            </w:pPr>
            <w:r>
              <w:rPr>
                <w:sz w:val="19"/>
              </w:rPr>
              <w:t>29 Jun 2004 p. 2508</w:t>
            </w:r>
            <w:r>
              <w:rPr>
                <w:sz w:val="19"/>
              </w:rPr>
              <w:noBreakHyphen/>
              <w:t>10</w:t>
            </w:r>
          </w:p>
        </w:tc>
        <w:tc>
          <w:tcPr>
            <w:tcW w:w="2693" w:type="dxa"/>
          </w:tcPr>
          <w:p>
            <w:pPr>
              <w:pStyle w:val="nTable"/>
              <w:spacing w:after="40"/>
              <w:rPr>
                <w:sz w:val="19"/>
              </w:rPr>
            </w:pPr>
            <w:r>
              <w:rPr>
                <w:sz w:val="19"/>
              </w:rPr>
              <w:t>1 Jul 2004 (see r. 2)</w:t>
            </w:r>
          </w:p>
        </w:tc>
      </w:tr>
      <w:tr>
        <w:trPr>
          <w:cantSplit/>
        </w:trPr>
        <w:tc>
          <w:tcPr>
            <w:tcW w:w="3118" w:type="dxa"/>
          </w:tcPr>
          <w:p>
            <w:pPr>
              <w:pStyle w:val="nTable"/>
              <w:spacing w:after="40"/>
              <w:rPr>
                <w:i/>
                <w:sz w:val="19"/>
              </w:rPr>
            </w:pPr>
            <w:r>
              <w:rPr>
                <w:i/>
                <w:sz w:val="19"/>
              </w:rPr>
              <w:t>Motor Vehicle Dealers (Licensing) Amendment Regulations 2005</w:t>
            </w:r>
          </w:p>
        </w:tc>
        <w:tc>
          <w:tcPr>
            <w:tcW w:w="1276" w:type="dxa"/>
          </w:tcPr>
          <w:p>
            <w:pPr>
              <w:pStyle w:val="nTable"/>
              <w:spacing w:after="40"/>
              <w:rPr>
                <w:sz w:val="19"/>
              </w:rPr>
            </w:pPr>
            <w:r>
              <w:rPr>
                <w:sz w:val="19"/>
              </w:rPr>
              <w:t>28 Jun 2005 p. 2899-900</w:t>
            </w:r>
          </w:p>
        </w:tc>
        <w:tc>
          <w:tcPr>
            <w:tcW w:w="2693" w:type="dxa"/>
          </w:tcPr>
          <w:p>
            <w:pPr>
              <w:pStyle w:val="nTable"/>
              <w:spacing w:after="40"/>
              <w:rPr>
                <w:sz w:val="19"/>
              </w:rPr>
            </w:pPr>
            <w:r>
              <w:rPr>
                <w:sz w:val="19"/>
              </w:rPr>
              <w:t>1 Jul 2005 (see r. 2)</w:t>
            </w:r>
          </w:p>
        </w:tc>
      </w:tr>
      <w:tr>
        <w:trPr>
          <w:cantSplit/>
        </w:trPr>
        <w:tc>
          <w:tcPr>
            <w:tcW w:w="3118" w:type="dxa"/>
          </w:tcPr>
          <w:p>
            <w:pPr>
              <w:pStyle w:val="nTable"/>
              <w:spacing w:after="40"/>
              <w:rPr>
                <w:i/>
                <w:sz w:val="19"/>
              </w:rPr>
            </w:pPr>
            <w:r>
              <w:rPr>
                <w:i/>
                <w:sz w:val="19"/>
              </w:rPr>
              <w:t>Motor Vehicle Dealers (Licensing) Amendment Regulations 2006</w:t>
            </w:r>
          </w:p>
        </w:tc>
        <w:tc>
          <w:tcPr>
            <w:tcW w:w="1276" w:type="dxa"/>
          </w:tcPr>
          <w:p>
            <w:pPr>
              <w:pStyle w:val="nTable"/>
              <w:spacing w:after="40"/>
              <w:rPr>
                <w:sz w:val="19"/>
              </w:rPr>
            </w:pPr>
            <w:r>
              <w:rPr>
                <w:sz w:val="19"/>
              </w:rPr>
              <w:t>27 Jun 2006 p. 2257-9</w:t>
            </w:r>
          </w:p>
        </w:tc>
        <w:tc>
          <w:tcPr>
            <w:tcW w:w="2693" w:type="dxa"/>
          </w:tcPr>
          <w:p>
            <w:pPr>
              <w:pStyle w:val="nTable"/>
              <w:spacing w:after="40"/>
              <w:rPr>
                <w:sz w:val="19"/>
              </w:rPr>
            </w:pPr>
            <w:r>
              <w:rPr>
                <w:sz w:val="19"/>
              </w:rPr>
              <w:t>1 Jul 2006 (see r. 2)</w:t>
            </w:r>
          </w:p>
        </w:tc>
      </w:tr>
      <w:tr>
        <w:trPr>
          <w:cantSplit/>
        </w:trPr>
        <w:tc>
          <w:tcPr>
            <w:tcW w:w="3118" w:type="dxa"/>
          </w:tcPr>
          <w:p>
            <w:pPr>
              <w:pStyle w:val="nTable"/>
              <w:spacing w:after="40"/>
              <w:rPr>
                <w:i/>
                <w:sz w:val="19"/>
              </w:rPr>
            </w:pPr>
            <w:r>
              <w:rPr>
                <w:i/>
                <w:sz w:val="19"/>
              </w:rPr>
              <w:t>Motor Vehicle Dealers (Licensing) Amendment Regulations 2007</w:t>
            </w:r>
          </w:p>
        </w:tc>
        <w:tc>
          <w:tcPr>
            <w:tcW w:w="1276" w:type="dxa"/>
          </w:tcPr>
          <w:p>
            <w:pPr>
              <w:pStyle w:val="nTable"/>
              <w:spacing w:after="40"/>
              <w:rPr>
                <w:sz w:val="19"/>
              </w:rPr>
            </w:pPr>
            <w:r>
              <w:rPr>
                <w:sz w:val="19"/>
              </w:rPr>
              <w:t>15 Jun 2007 p. 2776</w:t>
            </w:r>
            <w:r>
              <w:rPr>
                <w:sz w:val="19"/>
              </w:rPr>
              <w:noBreakHyphen/>
              <w:t>8</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cantSplit/>
        </w:trPr>
        <w:tc>
          <w:tcPr>
            <w:tcW w:w="7087" w:type="dxa"/>
            <w:gridSpan w:val="3"/>
          </w:tcPr>
          <w:p>
            <w:pPr>
              <w:pStyle w:val="nTable"/>
              <w:spacing w:after="40"/>
              <w:rPr>
                <w:sz w:val="19"/>
              </w:rPr>
            </w:pPr>
            <w:r>
              <w:rPr>
                <w:b/>
                <w:sz w:val="19"/>
              </w:rPr>
              <w:t xml:space="preserve">Reprint 4: The </w:t>
            </w:r>
            <w:r>
              <w:rPr>
                <w:b/>
                <w:i/>
                <w:sz w:val="19"/>
              </w:rPr>
              <w:t>Motor Vehicle Dealers (Licensing) Regulations 1974</w:t>
            </w:r>
            <w:r>
              <w:rPr>
                <w:b/>
                <w:sz w:val="19"/>
              </w:rPr>
              <w:t xml:space="preserve"> as at 3 Aug 2007</w:t>
            </w:r>
            <w:r>
              <w:rPr>
                <w:sz w:val="19"/>
              </w:rPr>
              <w:t xml:space="preserve"> (includes amendments listed above)</w:t>
            </w:r>
          </w:p>
        </w:tc>
      </w:tr>
      <w:tr>
        <w:trPr>
          <w:cantSplit/>
        </w:trPr>
        <w:tc>
          <w:tcPr>
            <w:tcW w:w="3118" w:type="dxa"/>
          </w:tcPr>
          <w:p>
            <w:pPr>
              <w:pStyle w:val="nTable"/>
              <w:spacing w:after="40"/>
              <w:rPr>
                <w:i/>
                <w:sz w:val="19"/>
              </w:rPr>
            </w:pPr>
            <w:r>
              <w:rPr>
                <w:i/>
                <w:sz w:val="19"/>
              </w:rPr>
              <w:t>Motor Vehicle Dealers (Licensing) Amendment Regulations 2008</w:t>
            </w:r>
          </w:p>
        </w:tc>
        <w:tc>
          <w:tcPr>
            <w:tcW w:w="1276" w:type="dxa"/>
          </w:tcPr>
          <w:p>
            <w:pPr>
              <w:pStyle w:val="nTable"/>
              <w:spacing w:after="40"/>
              <w:rPr>
                <w:sz w:val="19"/>
              </w:rPr>
            </w:pPr>
            <w:r>
              <w:rPr>
                <w:sz w:val="19"/>
              </w:rPr>
              <w:t>17 Jun 2008 p. 2552-4</w:t>
            </w:r>
          </w:p>
        </w:tc>
        <w:tc>
          <w:tcPr>
            <w:tcW w:w="2693" w:type="dxa"/>
          </w:tcPr>
          <w:p>
            <w:pPr>
              <w:pStyle w:val="nTable"/>
              <w:spacing w:after="40"/>
              <w:rPr>
                <w:sz w:val="19"/>
              </w:rPr>
            </w:pPr>
            <w:r>
              <w:rPr>
                <w:snapToGrid w:val="0"/>
                <w:sz w:val="19"/>
                <w:lang w:val="en-US"/>
              </w:rPr>
              <w:t>r. 1 and 2: 17 Jun 2008 (see r. 2(a))</w:t>
            </w:r>
            <w:r>
              <w:rPr>
                <w:snapToGrid w:val="0"/>
                <w:sz w:val="19"/>
                <w:lang w:val="en-US"/>
              </w:rPr>
              <w:br/>
              <w:t>Regulations other than r. 1 and 2: 1 Jul 2008 (see r. 2(b))</w:t>
            </w:r>
          </w:p>
        </w:tc>
      </w:tr>
      <w:tr>
        <w:trPr>
          <w:cantSplit/>
        </w:trPr>
        <w:tc>
          <w:tcPr>
            <w:tcW w:w="3118" w:type="dxa"/>
          </w:tcPr>
          <w:p>
            <w:pPr>
              <w:pStyle w:val="nTable"/>
              <w:spacing w:after="40"/>
              <w:rPr>
                <w:i/>
                <w:sz w:val="19"/>
              </w:rPr>
            </w:pPr>
            <w:r>
              <w:rPr>
                <w:i/>
                <w:sz w:val="19"/>
              </w:rPr>
              <w:t>Motor Vehicle Dealers (Licensing) Amendment Regulations 2009</w:t>
            </w:r>
          </w:p>
        </w:tc>
        <w:tc>
          <w:tcPr>
            <w:tcW w:w="1276" w:type="dxa"/>
          </w:tcPr>
          <w:p>
            <w:pPr>
              <w:pStyle w:val="nTable"/>
              <w:spacing w:after="40"/>
              <w:rPr>
                <w:sz w:val="19"/>
              </w:rPr>
            </w:pPr>
            <w:r>
              <w:rPr>
                <w:sz w:val="19"/>
              </w:rPr>
              <w:t>23 Jun 2009 p. 2444</w:t>
            </w:r>
            <w:r>
              <w:rPr>
                <w:sz w:val="19"/>
              </w:rPr>
              <w:noBreakHyphen/>
              <w:t>6</w:t>
            </w:r>
          </w:p>
        </w:tc>
        <w:tc>
          <w:tcPr>
            <w:tcW w:w="2693" w:type="dxa"/>
          </w:tcPr>
          <w:p>
            <w:pPr>
              <w:pStyle w:val="nTable"/>
              <w:spacing w:after="40"/>
              <w:rPr>
                <w:snapToGrid w:val="0"/>
                <w:sz w:val="19"/>
                <w:lang w:val="en-US"/>
              </w:rPr>
            </w:pPr>
            <w:r>
              <w:rPr>
                <w:snapToGrid w:val="0"/>
                <w:spacing w:val="-2"/>
                <w:sz w:val="19"/>
                <w:lang w:val="en-US"/>
              </w:rPr>
              <w:t>r. 1 and 2: 23 Jun 2009 (see r. 2(a));</w:t>
            </w:r>
            <w:r>
              <w:rPr>
                <w:snapToGrid w:val="0"/>
                <w:spacing w:val="-2"/>
                <w:sz w:val="19"/>
                <w:lang w:val="en-US"/>
              </w:rPr>
              <w:br/>
              <w:t>Regulations other than r. 1 and 2: 1 Jul 2009 (see r. 2(b))</w:t>
            </w:r>
          </w:p>
        </w:tc>
      </w:tr>
      <w:tr>
        <w:trPr>
          <w:cantSplit/>
        </w:trPr>
        <w:tc>
          <w:tcPr>
            <w:tcW w:w="3118" w:type="dxa"/>
          </w:tcPr>
          <w:p>
            <w:pPr>
              <w:pStyle w:val="nTable"/>
              <w:spacing w:after="40"/>
              <w:rPr>
                <w:i/>
                <w:sz w:val="19"/>
              </w:rPr>
            </w:pPr>
            <w:r>
              <w:rPr>
                <w:i/>
                <w:sz w:val="19"/>
              </w:rPr>
              <w:t>Motor Vehicle Dealers (Licensing) Amendment Regulations 2010</w:t>
            </w:r>
          </w:p>
        </w:tc>
        <w:tc>
          <w:tcPr>
            <w:tcW w:w="1276" w:type="dxa"/>
          </w:tcPr>
          <w:p>
            <w:pPr>
              <w:pStyle w:val="nTable"/>
              <w:spacing w:after="40"/>
              <w:rPr>
                <w:sz w:val="19"/>
              </w:rPr>
            </w:pPr>
            <w:r>
              <w:rPr>
                <w:sz w:val="19"/>
              </w:rPr>
              <w:t>25 Jun 2010 p. 2848-51</w:t>
            </w:r>
          </w:p>
        </w:tc>
        <w:tc>
          <w:tcPr>
            <w:tcW w:w="2693" w:type="dxa"/>
          </w:tcPr>
          <w:p>
            <w:pPr>
              <w:pStyle w:val="nTable"/>
              <w:spacing w:after="40"/>
              <w:rPr>
                <w:snapToGrid w:val="0"/>
                <w:spacing w:val="-2"/>
                <w:sz w:val="19"/>
                <w:lang w:val="en-US"/>
              </w:rPr>
            </w:pPr>
            <w:r>
              <w:rPr>
                <w:snapToGrid w:val="0"/>
                <w:spacing w:val="-2"/>
                <w:sz w:val="19"/>
                <w:lang w:val="en-US"/>
              </w:rPr>
              <w:t>r. 1 and 2: 25 Jun 2010 (see r. 2(a));</w:t>
            </w:r>
            <w:r>
              <w:rPr>
                <w:snapToGrid w:val="0"/>
                <w:spacing w:val="-2"/>
                <w:sz w:val="19"/>
                <w:lang w:val="en-US"/>
              </w:rPr>
              <w:br/>
              <w:t>Regulations other than r. 1 and 2: 1 Jul 2010 (see r. 2(b))</w:t>
            </w:r>
          </w:p>
        </w:tc>
      </w:tr>
      <w:tr>
        <w:trPr>
          <w:cantSplit/>
          <w:ins w:id="222" w:author="Master Repository Process" w:date="2021-08-29T08:48:00Z"/>
        </w:trPr>
        <w:tc>
          <w:tcPr>
            <w:tcW w:w="3118" w:type="dxa"/>
          </w:tcPr>
          <w:p>
            <w:pPr>
              <w:pStyle w:val="nTable"/>
              <w:spacing w:after="40"/>
              <w:rPr>
                <w:ins w:id="223" w:author="Master Repository Process" w:date="2021-08-29T08:48:00Z"/>
                <w:i/>
                <w:sz w:val="19"/>
              </w:rPr>
            </w:pPr>
            <w:ins w:id="224" w:author="Master Repository Process" w:date="2021-08-29T08:48:00Z">
              <w:r>
                <w:rPr>
                  <w:i/>
                  <w:sz w:val="19"/>
                </w:rPr>
                <w:t>Motor Vehicle Dealers (Licensing) Amendment Regulations 2011</w:t>
              </w:r>
            </w:ins>
          </w:p>
        </w:tc>
        <w:tc>
          <w:tcPr>
            <w:tcW w:w="1276" w:type="dxa"/>
          </w:tcPr>
          <w:p>
            <w:pPr>
              <w:pStyle w:val="nTable"/>
              <w:spacing w:after="40"/>
              <w:rPr>
                <w:ins w:id="225" w:author="Master Repository Process" w:date="2021-08-29T08:48:00Z"/>
                <w:sz w:val="19"/>
              </w:rPr>
            </w:pPr>
            <w:ins w:id="226" w:author="Master Repository Process" w:date="2021-08-29T08:48:00Z">
              <w:r>
                <w:rPr>
                  <w:sz w:val="19"/>
                </w:rPr>
                <w:t>22 Jun 2011 p. 2357-60</w:t>
              </w:r>
            </w:ins>
          </w:p>
        </w:tc>
        <w:tc>
          <w:tcPr>
            <w:tcW w:w="2693" w:type="dxa"/>
          </w:tcPr>
          <w:p>
            <w:pPr>
              <w:pStyle w:val="nTable"/>
              <w:spacing w:after="40"/>
              <w:rPr>
                <w:ins w:id="227" w:author="Master Repository Process" w:date="2021-08-29T08:48:00Z"/>
                <w:snapToGrid w:val="0"/>
                <w:spacing w:val="-2"/>
                <w:sz w:val="19"/>
                <w:lang w:val="en-US"/>
              </w:rPr>
            </w:pPr>
            <w:ins w:id="228" w:author="Master Repository Process" w:date="2021-08-29T08:48:00Z">
              <w:r>
                <w:rPr>
                  <w:snapToGrid w:val="0"/>
                  <w:spacing w:val="-2"/>
                  <w:sz w:val="19"/>
                  <w:lang w:val="en-US"/>
                </w:rPr>
                <w:t>r. 1 and 2: 22 Jun 2011 (see r. 2(a));</w:t>
              </w:r>
              <w:r>
                <w:rPr>
                  <w:snapToGrid w:val="0"/>
                  <w:spacing w:val="-2"/>
                  <w:sz w:val="19"/>
                  <w:lang w:val="en-US"/>
                </w:rPr>
                <w:br/>
                <w:t>Regulations other than r. 1 and 2: 1 Jul 2011 (see r. 2(b))</w:t>
              </w:r>
            </w:ins>
          </w:p>
        </w:tc>
      </w:tr>
      <w:tr>
        <w:trPr>
          <w:cantSplit/>
          <w:ins w:id="229" w:author="Master Repository Process" w:date="2021-08-29T08:48:00Z"/>
        </w:trPr>
        <w:tc>
          <w:tcPr>
            <w:tcW w:w="3118" w:type="dxa"/>
            <w:tcBorders>
              <w:bottom w:val="single" w:sz="4" w:space="0" w:color="auto"/>
            </w:tcBorders>
          </w:tcPr>
          <w:p>
            <w:pPr>
              <w:pStyle w:val="nTable"/>
              <w:spacing w:after="40"/>
              <w:rPr>
                <w:ins w:id="230" w:author="Master Repository Process" w:date="2021-08-29T08:48:00Z"/>
                <w:i/>
                <w:sz w:val="19"/>
              </w:rPr>
            </w:pPr>
            <w:ins w:id="231" w:author="Master Repository Process" w:date="2021-08-29T08:48:00Z">
              <w:r>
                <w:rPr>
                  <w:i/>
                  <w:sz w:val="19"/>
                </w:rPr>
                <w:t>Motor Vehicle Dealers (Licensing) Amendment Regulations (No. 2) 2011</w:t>
              </w:r>
            </w:ins>
          </w:p>
        </w:tc>
        <w:tc>
          <w:tcPr>
            <w:tcW w:w="1276" w:type="dxa"/>
            <w:tcBorders>
              <w:bottom w:val="single" w:sz="4" w:space="0" w:color="auto"/>
            </w:tcBorders>
          </w:tcPr>
          <w:p>
            <w:pPr>
              <w:pStyle w:val="nTable"/>
              <w:spacing w:after="40"/>
              <w:rPr>
                <w:ins w:id="232" w:author="Master Repository Process" w:date="2021-08-29T08:48:00Z"/>
                <w:sz w:val="19"/>
              </w:rPr>
            </w:pPr>
            <w:ins w:id="233" w:author="Master Repository Process" w:date="2021-08-29T08:48:00Z">
              <w:r>
                <w:rPr>
                  <w:sz w:val="19"/>
                </w:rPr>
                <w:t>30 Jun 2011 p. 2661-2</w:t>
              </w:r>
            </w:ins>
          </w:p>
        </w:tc>
        <w:tc>
          <w:tcPr>
            <w:tcW w:w="2693" w:type="dxa"/>
            <w:tcBorders>
              <w:bottom w:val="single" w:sz="4" w:space="0" w:color="auto"/>
            </w:tcBorders>
          </w:tcPr>
          <w:p>
            <w:pPr>
              <w:pStyle w:val="nTable"/>
              <w:spacing w:after="40"/>
              <w:rPr>
                <w:ins w:id="234" w:author="Master Repository Process" w:date="2021-08-29T08:48:00Z"/>
                <w:snapToGrid w:val="0"/>
                <w:spacing w:val="-2"/>
                <w:sz w:val="19"/>
                <w:lang w:val="en-US"/>
              </w:rPr>
            </w:pPr>
            <w:ins w:id="235" w:author="Master Repository Process" w:date="2021-08-29T08:48:00Z">
              <w:r>
                <w:rPr>
                  <w:snapToGrid w:val="0"/>
                  <w:spacing w:val="-2"/>
                  <w:sz w:val="19"/>
                  <w:lang w:val="en-US"/>
                </w:rPr>
                <w:t>r. 1 and 2: 30 Jun 2011 (see r. 2(a));</w:t>
              </w:r>
              <w:r>
                <w:rPr>
                  <w:snapToGrid w:val="0"/>
                  <w:spacing w:val="-2"/>
                  <w:sz w:val="19"/>
                  <w:lang w:val="en-US"/>
                </w:rPr>
                <w:br/>
                <w:t>Regulations other than r. 1 and 2: 1 Jul 2011 (see r. 2(b))</w:t>
              </w:r>
            </w:ins>
          </w:p>
        </w:tc>
      </w:tr>
    </w:tbl>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Dealers (Licensing) Regulations 1974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Motor Vehicle Dealers (Licensing) Regulations 1974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Dealers (Licensing) Regulations 1974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Dealers (Licensing) Regulations 1974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Dealers (Licensing) Regulations 1974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Dealers (Licensing) Regulations 1974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Dealers (Licensing) Regulations 1974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MERGEFORMAT ">
            <w:r>
              <w:rPr>
                <w:noProof/>
              </w:rPr>
              <w:t>Motor Vehicle Dealers (Licensing) Regulations 1974</w:t>
            </w:r>
          </w:fldSimple>
        </w:p>
      </w:tc>
    </w:tr>
    <w:tr>
      <w:tc>
        <w:tcPr>
          <w:tcW w:w="1915" w:type="dxa"/>
        </w:tcPr>
        <w:p>
          <w:pPr>
            <w:pStyle w:val="HeaderNumberLeft"/>
            <w:rPr>
              <w:b w:val="0"/>
            </w:rPr>
          </w:pPr>
          <w:r>
            <w:fldChar w:fldCharType="begin"/>
          </w:r>
          <w:r>
            <w:instrText xml:space="preserve"> styleref CharSchno </w:instrText>
          </w:r>
          <w:r>
            <w:fldChar w:fldCharType="end"/>
          </w:r>
        </w:p>
      </w:tc>
      <w:tc>
        <w:tcPr>
          <w:tcW w:w="5348" w:type="dxa"/>
          <w:vAlign w:val="bottom"/>
        </w:tcPr>
        <w:p>
          <w:pPr>
            <w:pStyle w:val="HeaderTextLeft"/>
          </w:pPr>
          <w:r>
            <w:fldChar w:fldCharType="begin"/>
          </w:r>
          <w:r>
            <w:instrText xml:space="preserve"> styleref CharSchText </w:instrText>
          </w:r>
          <w:r>
            <w:rPr>
              <w:noProof/>
            </w:rPr>
            <w:fldChar w:fldCharType="end"/>
          </w:r>
        </w:p>
      </w:tc>
    </w:tr>
    <w:tr>
      <w:tc>
        <w:tcPr>
          <w:tcW w:w="1915" w:type="dxa"/>
        </w:tcPr>
        <w:p>
          <w:pPr>
            <w:pStyle w:val="HeaderNumberLeft"/>
            <w:rPr>
              <w:b w:val="0"/>
            </w:rPr>
          </w:pPr>
        </w:p>
      </w:tc>
      <w:tc>
        <w:tcPr>
          <w:tcW w:w="5348" w:type="dxa"/>
          <w:vAlign w:val="bottom"/>
        </w:tcPr>
        <w:p>
          <w:pPr>
            <w:pStyle w:val="HeaderTextLeft"/>
          </w:pPr>
        </w:p>
      </w:tc>
    </w:tr>
    <w:tr>
      <w:tc>
        <w:tcPr>
          <w:tcW w:w="1915" w:type="dxa"/>
        </w:tcPr>
        <w:p>
          <w:pPr>
            <w:pStyle w:val="HeaderNumberLeft"/>
          </w:pPr>
        </w:p>
      </w:tc>
      <w:tc>
        <w:tcPr>
          <w:tcW w:w="5348"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ActNameRight"/>
            <w:ind w:right="17"/>
          </w:pPr>
          <w:fldSimple w:instr=" Styleref &quot;Name of Act/Reg&quot; ">
            <w:r>
              <w:rPr>
                <w:noProof/>
              </w:rPr>
              <w:t>Motor Vehicle Dealers (Licensing) Regulations 1974</w:t>
            </w:r>
          </w:fldSimple>
        </w:p>
      </w:tc>
    </w:tr>
    <w:tr>
      <w:tc>
        <w:tcPr>
          <w:tcW w:w="5175" w:type="dxa"/>
          <w:vAlign w:val="bottom"/>
        </w:tcPr>
        <w:p>
          <w:pPr>
            <w:pStyle w:val="HeaderTextRight"/>
          </w:pPr>
          <w:r>
            <w:fldChar w:fldCharType="begin"/>
          </w:r>
          <w:r>
            <w:instrText xml:space="preserve"> styleref CharSchText </w:instrText>
          </w:r>
          <w:r>
            <w:rPr>
              <w:noProof/>
            </w:rPr>
            <w:fldChar w:fldCharType="end"/>
          </w:r>
        </w:p>
      </w:tc>
      <w:tc>
        <w:tcPr>
          <w:tcW w:w="2088" w:type="dxa"/>
        </w:tcPr>
        <w:p>
          <w:pPr>
            <w:pStyle w:val="HeaderNumberRight"/>
            <w:ind w:right="17"/>
          </w:pPr>
          <w:r>
            <w:fldChar w:fldCharType="begin"/>
          </w:r>
          <w:r>
            <w:instrText xml:space="preserve"> styleref CharSchno </w:instrText>
          </w:r>
          <w:r>
            <w:fldChar w:fldCharType="end"/>
          </w:r>
        </w:p>
      </w:tc>
    </w:tr>
    <w:tr>
      <w:tc>
        <w:tcPr>
          <w:tcW w:w="5175" w:type="dxa"/>
          <w:vAlign w:val="bottom"/>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E052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F23C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AED5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7AD1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0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67A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B86C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696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32AD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52B8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946A0F1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8E944B3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42848"/>
    <w:docVar w:name="WAFER_20151208142848" w:val="RemoveTrackChanges"/>
    <w:docVar w:name="WAFER_20151208142848_GUID" w:val="baf7ca16-eccb-4464-ad9e-b7be3200b58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C56CEF8-096A-403E-94AB-26804A8A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2352</Words>
  <Characters>13831</Characters>
  <Application>Microsoft Office Word</Application>
  <DocSecurity>0</DocSecurity>
  <Lines>864</Lines>
  <Paragraphs>425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(Licensing) Regulations 1974 04-d0-02 - 04-e0-02</dc:title>
  <dc:subject/>
  <dc:creator/>
  <cp:keywords/>
  <dc:description/>
  <cp:lastModifiedBy>Master Repository Process</cp:lastModifiedBy>
  <cp:revision>2</cp:revision>
  <cp:lastPrinted>2007-08-01T01:02:00Z</cp:lastPrinted>
  <dcterms:created xsi:type="dcterms:W3CDTF">2021-08-29T00:48:00Z</dcterms:created>
  <dcterms:modified xsi:type="dcterms:W3CDTF">2021-08-29T00:48:00Z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March 1974 pp.1103-21</vt:lpwstr>
  </property>
  <property fmtid="{D5CDD505-2E9C-101B-9397-08002B2CF9AE}" pid="3" name="CommencementDate">
    <vt:lpwstr>20110701</vt:lpwstr>
  </property>
  <property fmtid="{D5CDD505-2E9C-101B-9397-08002B2CF9AE}" pid="4" name="DocumentType">
    <vt:lpwstr>Reg</vt:lpwstr>
  </property>
  <property fmtid="{D5CDD505-2E9C-101B-9397-08002B2CF9AE}" pid="5" name="OwlsUID">
    <vt:i4>4648</vt:i4>
  </property>
  <property fmtid="{D5CDD505-2E9C-101B-9397-08002B2CF9AE}" pid="6" name="ReprintNo">
    <vt:lpwstr>4</vt:lpwstr>
  </property>
  <property fmtid="{D5CDD505-2E9C-101B-9397-08002B2CF9AE}" pid="7" name="FromSuffix">
    <vt:lpwstr>04-d0-02</vt:lpwstr>
  </property>
  <property fmtid="{D5CDD505-2E9C-101B-9397-08002B2CF9AE}" pid="8" name="FromAsAtDate">
    <vt:lpwstr>01 Jul 2010</vt:lpwstr>
  </property>
  <property fmtid="{D5CDD505-2E9C-101B-9397-08002B2CF9AE}" pid="9" name="ToSuffix">
    <vt:lpwstr>04-e0-02</vt:lpwstr>
  </property>
  <property fmtid="{D5CDD505-2E9C-101B-9397-08002B2CF9AE}" pid="10" name="ToAsAtDate">
    <vt:lpwstr>01 Jul 2011</vt:lpwstr>
  </property>
</Properties>
</file>