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Young Offenders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Nov 2013</w:t>
      </w:r>
      <w:r>
        <w:fldChar w:fldCharType="end"/>
      </w:r>
      <w:r>
        <w:t xml:space="preserve">, </w:t>
      </w:r>
      <w:r>
        <w:fldChar w:fldCharType="begin"/>
      </w:r>
      <w:r>
        <w:instrText xml:space="preserve"> DocProperty FromSuffix </w:instrText>
      </w:r>
      <w:r>
        <w:fldChar w:fldCharType="separate"/>
      </w:r>
      <w:r>
        <w:t>05-c0-02</w:t>
      </w:r>
      <w:r>
        <w:fldChar w:fldCharType="end"/>
      </w:r>
      <w:r>
        <w:t>] and [</w:t>
      </w:r>
      <w:r>
        <w:fldChar w:fldCharType="begin"/>
      </w:r>
      <w:r>
        <w:instrText xml:space="preserve"> DocProperty ToAsAtDate</w:instrText>
      </w:r>
      <w:r>
        <w:fldChar w:fldCharType="separate"/>
      </w:r>
      <w:r>
        <w:t>04 Nov 2013</w:t>
      </w:r>
      <w:r>
        <w:fldChar w:fldCharType="end"/>
      </w:r>
      <w:r>
        <w:t xml:space="preserve">, </w:t>
      </w:r>
      <w:r>
        <w:fldChar w:fldCharType="begin"/>
      </w:r>
      <w:r>
        <w:instrText xml:space="preserve"> DocProperty ToSuffix</w:instrText>
      </w:r>
      <w:r>
        <w:fldChar w:fldCharType="separate"/>
      </w:r>
      <w:r>
        <w:t>05-d0-01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680" w:after="1000"/>
      </w:pPr>
      <w:r>
        <w:t xml:space="preserve">Young Offenders Act 1994 </w:t>
      </w:r>
    </w:p>
    <w:p>
      <w:pPr>
        <w:pStyle w:val="LongTitle"/>
        <w:rPr>
          <w:snapToGrid w:val="0"/>
        </w:rPr>
      </w:pPr>
      <w:r>
        <w:rPr>
          <w:snapToGrid w:val="0"/>
        </w:rPr>
        <w:t>A</w:t>
      </w:r>
      <w:bookmarkStart w:id="0" w:name="_GoBack"/>
      <w:bookmarkEnd w:id="0"/>
      <w:r>
        <w:rPr>
          <w:snapToGrid w:val="0"/>
        </w:rPr>
        <w:t>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bookmarkStart w:id="36" w:name="_Toc167787050"/>
      <w:bookmarkStart w:id="37" w:name="_Toc167787326"/>
      <w:bookmarkStart w:id="38" w:name="_Toc186535209"/>
      <w:bookmarkStart w:id="39" w:name="_Toc186538382"/>
      <w:bookmarkStart w:id="40" w:name="_Toc194917943"/>
      <w:bookmarkStart w:id="41" w:name="_Toc196197176"/>
      <w:bookmarkStart w:id="42" w:name="_Toc202770823"/>
      <w:bookmarkStart w:id="43" w:name="_Toc203537308"/>
      <w:bookmarkStart w:id="44" w:name="_Toc205175347"/>
      <w:bookmarkStart w:id="45" w:name="_Toc205284260"/>
      <w:bookmarkStart w:id="46" w:name="_Toc213661914"/>
      <w:bookmarkStart w:id="47" w:name="_Toc213662329"/>
      <w:bookmarkStart w:id="48" w:name="_Toc213748673"/>
      <w:bookmarkStart w:id="49" w:name="_Toc216681641"/>
      <w:bookmarkStart w:id="50" w:name="_Toc217804600"/>
      <w:bookmarkStart w:id="51" w:name="_Toc217804877"/>
      <w:bookmarkStart w:id="52" w:name="_Toc217805154"/>
      <w:bookmarkStart w:id="53" w:name="_Toc218414176"/>
      <w:bookmarkStart w:id="54" w:name="_Toc223500060"/>
      <w:bookmarkStart w:id="55" w:name="_Toc225913821"/>
      <w:bookmarkStart w:id="56" w:name="_Toc268271885"/>
      <w:bookmarkStart w:id="57" w:name="_Toc275257627"/>
      <w:bookmarkStart w:id="58" w:name="_Toc298311170"/>
      <w:bookmarkStart w:id="59" w:name="_Toc299718056"/>
      <w:bookmarkStart w:id="60" w:name="_Toc325639759"/>
      <w:bookmarkStart w:id="61" w:name="_Toc325640035"/>
      <w:bookmarkStart w:id="62" w:name="_Toc325640535"/>
      <w:bookmarkStart w:id="63" w:name="_Toc325711128"/>
      <w:bookmarkStart w:id="64" w:name="_Toc329769287"/>
      <w:bookmarkStart w:id="65" w:name="_Toc329786891"/>
      <w:bookmarkStart w:id="66" w:name="_Toc331408344"/>
      <w:bookmarkStart w:id="67" w:name="_Toc331410444"/>
      <w:bookmarkStart w:id="68" w:name="_Toc342312927"/>
      <w:bookmarkStart w:id="69" w:name="_Toc342321809"/>
      <w:bookmarkStart w:id="70" w:name="_Toc370831176"/>
      <w:bookmarkStart w:id="71" w:name="_Toc37099545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Style w:val="CharPartText"/>
        </w:rPr>
        <w:t xml:space="preserve"> </w:t>
      </w:r>
    </w:p>
    <w:p>
      <w:pPr>
        <w:pStyle w:val="Heading5"/>
        <w:rPr>
          <w:snapToGrid w:val="0"/>
        </w:rPr>
      </w:pPr>
      <w:bookmarkStart w:id="72" w:name="_Toc489416101"/>
      <w:bookmarkStart w:id="73" w:name="_Toc503149754"/>
      <w:bookmarkStart w:id="74" w:name="_Toc110842742"/>
      <w:bookmarkStart w:id="75" w:name="_Toc128480191"/>
      <w:bookmarkStart w:id="76" w:name="_Toc370995455"/>
      <w:r>
        <w:rPr>
          <w:rStyle w:val="CharSectno"/>
        </w:rPr>
        <w:t>1</w:t>
      </w:r>
      <w:r>
        <w:rPr>
          <w:snapToGrid w:val="0"/>
        </w:rPr>
        <w:t>.</w:t>
      </w:r>
      <w:r>
        <w:rPr>
          <w:snapToGrid w:val="0"/>
        </w:rPr>
        <w:tab/>
        <w:t>Short title</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77" w:name="_Toc489416102"/>
      <w:bookmarkStart w:id="78" w:name="_Toc503149755"/>
      <w:bookmarkStart w:id="79" w:name="_Toc110842743"/>
      <w:bookmarkStart w:id="80" w:name="_Toc128480192"/>
      <w:bookmarkStart w:id="81" w:name="_Toc370995456"/>
      <w:r>
        <w:rPr>
          <w:rStyle w:val="CharSectno"/>
        </w:rPr>
        <w:t>2</w:t>
      </w:r>
      <w:r>
        <w:rPr>
          <w:snapToGrid w:val="0"/>
        </w:rPr>
        <w:t>.</w:t>
      </w:r>
      <w:r>
        <w:rPr>
          <w:snapToGrid w:val="0"/>
        </w:rPr>
        <w:tab/>
        <w:t>Commencement</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82" w:name="_Toc489416103"/>
      <w:bookmarkStart w:id="83" w:name="_Toc503149756"/>
      <w:bookmarkStart w:id="84" w:name="_Toc110842744"/>
      <w:bookmarkStart w:id="85" w:name="_Toc128480193"/>
      <w:bookmarkStart w:id="86" w:name="_Toc370995457"/>
      <w:r>
        <w:rPr>
          <w:rStyle w:val="CharSectno"/>
        </w:rPr>
        <w:t>3</w:t>
      </w:r>
      <w:r>
        <w:rPr>
          <w:snapToGrid w:val="0"/>
        </w:rPr>
        <w:t>.</w:t>
      </w:r>
      <w:r>
        <w:rPr>
          <w:snapToGrid w:val="0"/>
        </w:rPr>
        <w:tab/>
      </w:r>
      <w:bookmarkEnd w:id="82"/>
      <w:bookmarkEnd w:id="83"/>
      <w:bookmarkEnd w:id="84"/>
      <w:bookmarkEnd w:id="85"/>
      <w:r>
        <w:rPr>
          <w:snapToGrid w:val="0"/>
        </w:rPr>
        <w:t>Terms used</w:t>
      </w:r>
      <w:bookmarkEnd w:id="86"/>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Aboriginal community</w:t>
      </w:r>
      <w:r>
        <w:t xml:space="preserve"> has the meaning given to that term in section 3 of the </w:t>
      </w:r>
      <w:r>
        <w:rPr>
          <w:i/>
        </w:rPr>
        <w:t>Aboriginal Communities Act 1979</w:t>
      </w:r>
      <w:r>
        <w:t>;</w:t>
      </w:r>
    </w:p>
    <w:p>
      <w:pPr>
        <w:pStyle w:val="Defstart"/>
      </w:pPr>
      <w:r>
        <w:rPr>
          <w:b/>
        </w:rPr>
        <w:tab/>
      </w:r>
      <w:r>
        <w:rPr>
          <w:rStyle w:val="CharDefText"/>
        </w:rPr>
        <w:t>attendance conditions</w:t>
      </w:r>
      <w:r>
        <w:t xml:space="preserve"> means conditions referred to in section 73(1)(a);</w:t>
      </w:r>
    </w:p>
    <w:p>
      <w:pPr>
        <w:pStyle w:val="Defstart"/>
      </w:pPr>
      <w:r>
        <w:rPr>
          <w:b/>
        </w:rPr>
        <w:tab/>
      </w:r>
      <w:r>
        <w:rPr>
          <w:rStyle w:val="CharDefText"/>
        </w:rPr>
        <w:t>body sample</w:t>
      </w:r>
      <w:r>
        <w:t xml:space="preserve"> means a sample of a person’s blood, breath, or urine;</w:t>
      </w:r>
    </w:p>
    <w:p>
      <w:pPr>
        <w:pStyle w:val="Defstart"/>
      </w:pPr>
      <w:r>
        <w:rPr>
          <w:b/>
        </w:rPr>
        <w:tab/>
      </w:r>
      <w:r>
        <w:rPr>
          <w:rStyle w:val="CharDefText"/>
        </w:rPr>
        <w:t>chief executive officer</w:t>
      </w:r>
      <w:r>
        <w:t xml:space="preserve"> means the chief executive officer of the Department;</w:t>
      </w:r>
    </w:p>
    <w:p>
      <w:pPr>
        <w:pStyle w:val="Defstart"/>
      </w:pPr>
      <w:r>
        <w:rPr>
          <w:b/>
        </w:rPr>
        <w:tab/>
      </w:r>
      <w:r>
        <w:rPr>
          <w:rStyle w:val="CharDefText"/>
        </w:rPr>
        <w:t>community work conditions</w:t>
      </w:r>
      <w:r>
        <w:t xml:space="preserve"> means conditions referred to in section 73(1)(b);</w:t>
      </w:r>
    </w:p>
    <w:p>
      <w:pPr>
        <w:pStyle w:val="Defstart"/>
      </w:pPr>
      <w:r>
        <w:rPr>
          <w:b/>
        </w:rPr>
        <w:tab/>
      </w:r>
      <w:r>
        <w:rPr>
          <w:rStyle w:val="CharDefText"/>
        </w:rPr>
        <w:t>conditional release order</w:t>
      </w:r>
      <w:r>
        <w:t xml:space="preserve"> has the meaning given by section 101;</w:t>
      </w:r>
    </w:p>
    <w:p>
      <w:pPr>
        <w:pStyle w:val="Defstart"/>
      </w:pPr>
      <w:r>
        <w:rPr>
          <w:b/>
        </w:rPr>
        <w:tab/>
      </w:r>
      <w:r>
        <w:rPr>
          <w:rStyle w:val="CharDefText"/>
        </w:rPr>
        <w:t>court</w:t>
      </w:r>
      <w:r>
        <w:t xml:space="preserve"> means the Children’s Court or other court dealing with a young person for an offence;</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detainee</w:t>
      </w:r>
      <w:r>
        <w:t xml:space="preserve"> means a person who is detained in a detention centre;</w:t>
      </w:r>
    </w:p>
    <w:p>
      <w:pPr>
        <w:pStyle w:val="Defstart"/>
      </w:pPr>
      <w:r>
        <w:rPr>
          <w:b/>
        </w:rPr>
        <w:tab/>
      </w:r>
      <w:r>
        <w:rPr>
          <w:rStyle w:val="CharDefText"/>
        </w:rPr>
        <w:t>detention</w:t>
      </w:r>
      <w:r>
        <w:t>, when referring to a sentence of detention, means detention in a detention centre;</w:t>
      </w:r>
    </w:p>
    <w:p>
      <w:pPr>
        <w:pStyle w:val="Defstart"/>
      </w:pPr>
      <w:r>
        <w:rPr>
          <w:b/>
        </w:rPr>
        <w:tab/>
      </w:r>
      <w:r>
        <w:rPr>
          <w:rStyle w:val="CharDefText"/>
        </w:rPr>
        <w:t>detention centre</w:t>
      </w:r>
      <w:r>
        <w:t xml:space="preserve"> means a place declared to be a detention centre under section 13;</w:t>
      </w:r>
    </w:p>
    <w:p>
      <w:pPr>
        <w:pStyle w:val="Defstart"/>
      </w:pPr>
      <w:r>
        <w:rPr>
          <w:b/>
        </w:rPr>
        <w:lastRenderedPageBreak/>
        <w:tab/>
      </w:r>
      <w:r>
        <w:rPr>
          <w:rStyle w:val="CharDefText"/>
        </w:rPr>
        <w:t>earliest release day</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r>
      <w:r>
        <w:rPr>
          <w:rStyle w:val="CharDefText"/>
        </w:rPr>
        <w:t>exempt responsible adult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 or</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 or</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r>
      <w:r>
        <w:rPr>
          <w:rStyle w:val="CharDefText"/>
        </w:rPr>
        <w:t>general principles of juvenile justice</w:t>
      </w:r>
      <w:r>
        <w:t xml:space="preserve"> means the principles described in section 7;</w:t>
      </w:r>
    </w:p>
    <w:p>
      <w:pPr>
        <w:pStyle w:val="Defstart"/>
      </w:pPr>
      <w:r>
        <w:rPr>
          <w:b/>
        </w:rPr>
        <w:tab/>
      </w:r>
      <w:r>
        <w:rPr>
          <w:rStyle w:val="CharDefText"/>
        </w:rPr>
        <w:t>imprisonment</w:t>
      </w:r>
      <w:r>
        <w:t xml:space="preserve"> means imprisonment in a prison under the </w:t>
      </w:r>
      <w:r>
        <w:rPr>
          <w:i/>
        </w:rPr>
        <w:t>Prisons Act 1981</w:t>
      </w:r>
      <w:r>
        <w:t>;</w:t>
      </w:r>
    </w:p>
    <w:p>
      <w:pPr>
        <w:pStyle w:val="Defstart"/>
        <w:keepNext/>
      </w:pPr>
      <w:r>
        <w:rPr>
          <w:b/>
        </w:rPr>
        <w:tab/>
      </w:r>
      <w:r>
        <w:rPr>
          <w:rStyle w:val="CharDefText"/>
        </w:rPr>
        <w:t>independent young person</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r>
      <w:r>
        <w:rPr>
          <w:rStyle w:val="CharDefText"/>
        </w:rPr>
        <w:t>intensive youth supervision order</w:t>
      </w:r>
      <w:r>
        <w:t xml:space="preserve"> means an order made under section 98;</w:t>
      </w:r>
    </w:p>
    <w:p>
      <w:pPr>
        <w:pStyle w:val="Defstart"/>
      </w:pPr>
      <w:r>
        <w:tab/>
      </w:r>
      <w:r>
        <w:rPr>
          <w:rStyle w:val="CharDefText"/>
        </w:rPr>
        <w:t>lock</w:t>
      </w:r>
      <w:r>
        <w:rPr>
          <w:rStyle w:val="CharDefText"/>
        </w:rPr>
        <w:noBreakHyphen/>
        <w:t>up</w:t>
      </w:r>
      <w:r>
        <w:t xml:space="preserve"> means a lock</w:t>
      </w:r>
      <w:r>
        <w:noBreakHyphen/>
        <w:t xml:space="preserve">up as defined in the </w:t>
      </w:r>
      <w:r>
        <w:rPr>
          <w:i/>
        </w:rPr>
        <w:t>Court Security and Custodial Services Act 1999</w:t>
      </w:r>
      <w:r>
        <w:t>;</w:t>
      </w:r>
    </w:p>
    <w:p>
      <w:pPr>
        <w:pStyle w:val="Defstart"/>
      </w:pPr>
      <w:r>
        <w:rPr>
          <w:b/>
        </w:rPr>
        <w:tab/>
      </w:r>
      <w:r>
        <w:rPr>
          <w:rStyle w:val="CharDefText"/>
        </w:rPr>
        <w:t>notice to attend court</w:t>
      </w:r>
      <w:r>
        <w:t xml:space="preserve"> means a notice to attend court issued to a young person in accordance with section 43;</w:t>
      </w:r>
    </w:p>
    <w:p>
      <w:pPr>
        <w:pStyle w:val="Defstart"/>
      </w:pPr>
      <w:r>
        <w:lastRenderedPageBreak/>
        <w:tab/>
      </w:r>
      <w:r>
        <w:rPr>
          <w:rStyle w:val="CharDefText"/>
        </w:rPr>
        <w:t>registrar of the court</w:t>
      </w:r>
      <w:r>
        <w:t>, in relation to the Children’s Court, means the registrar of the Children’s Court at the place where the relevant matter was heard;</w:t>
      </w:r>
    </w:p>
    <w:p>
      <w:pPr>
        <w:pStyle w:val="Defstart"/>
      </w:pPr>
      <w:r>
        <w:rPr>
          <w:b/>
        </w:rPr>
        <w:tab/>
      </w:r>
      <w:r>
        <w:rPr>
          <w:rStyle w:val="CharDefText"/>
        </w:rPr>
        <w:t>responsible adult</w:t>
      </w:r>
      <w:r>
        <w:t>, in relation to a young person, means a parent, guardian, or other person having responsibility for the day to day care of the young person but does not include a person who the regulations may provide is not a responsible adult;</w:t>
      </w:r>
    </w:p>
    <w:p>
      <w:pPr>
        <w:pStyle w:val="Defstart"/>
        <w:outlineLvl w:val="0"/>
      </w:pPr>
      <w:r>
        <w:rPr>
          <w:b/>
        </w:rPr>
        <w:tab/>
      </w:r>
      <w:r>
        <w:rPr>
          <w:rStyle w:val="CharDefText"/>
        </w:rPr>
        <w:t>Schedule 1 offence</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outlineLvl w:val="0"/>
      </w:pPr>
      <w:r>
        <w:rPr>
          <w:b/>
        </w:rPr>
        <w:tab/>
      </w:r>
      <w:r>
        <w:rPr>
          <w:rStyle w:val="CharDefText"/>
        </w:rPr>
        <w:t>Schedule 2 offence</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r>
      <w:r>
        <w:rPr>
          <w:rStyle w:val="CharDefText"/>
        </w:rPr>
        <w:t>special order</w:t>
      </w:r>
      <w:r>
        <w:t xml:space="preserve"> means an order made under section 126;</w:t>
      </w:r>
    </w:p>
    <w:p>
      <w:pPr>
        <w:pStyle w:val="Defstart"/>
      </w:pPr>
      <w:r>
        <w:rPr>
          <w:b/>
        </w:rPr>
        <w:tab/>
      </w:r>
      <w:r>
        <w:rPr>
          <w:rStyle w:val="CharDefText"/>
        </w:rPr>
        <w:t>superintendent</w:t>
      </w:r>
      <w:r>
        <w:t xml:space="preserve"> means the person in charge of a detention centre;</w:t>
      </w:r>
    </w:p>
    <w:p>
      <w:pPr>
        <w:pStyle w:val="Defstart"/>
      </w:pPr>
      <w:r>
        <w:rPr>
          <w:b/>
        </w:rPr>
        <w:tab/>
      </w:r>
      <w:r>
        <w:rPr>
          <w:rStyle w:val="CharDefText"/>
        </w:rPr>
        <w:t>supervised release order</w:t>
      </w:r>
      <w:r>
        <w:t xml:space="preserve"> means an order made under section 132 for a person who is serving a sentence of detention to be released from custody subject to conditions;</w:t>
      </w:r>
    </w:p>
    <w:p>
      <w:pPr>
        <w:pStyle w:val="Defstart"/>
      </w:pPr>
      <w:r>
        <w:rPr>
          <w:b/>
        </w:rPr>
        <w:tab/>
      </w:r>
      <w:r>
        <w:rPr>
          <w:rStyle w:val="CharDefText"/>
        </w:rPr>
        <w:t>supervision conditions</w:t>
      </w:r>
      <w:r>
        <w:t xml:space="preserve"> means conditions referred to in section 73(1)(c);</w:t>
      </w:r>
    </w:p>
    <w:p>
      <w:pPr>
        <w:pStyle w:val="Defstart"/>
      </w:pPr>
      <w:r>
        <w:rPr>
          <w:b/>
        </w:rPr>
        <w:tab/>
      </w:r>
      <w:r>
        <w:rPr>
          <w:rStyle w:val="CharDefText"/>
        </w:rPr>
        <w:t>work</w:t>
      </w:r>
      <w:r>
        <w:t xml:space="preserve"> includes any form of work, service or activity;</w:t>
      </w:r>
    </w:p>
    <w:p>
      <w:pPr>
        <w:pStyle w:val="Defstart"/>
        <w:keepNext/>
      </w:pPr>
      <w:r>
        <w:rPr>
          <w:b/>
        </w:rPr>
        <w:tab/>
      </w:r>
      <w:r>
        <w:rPr>
          <w:rStyle w:val="CharDefText"/>
        </w:rPr>
        <w:t>young person</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r>
      <w:r>
        <w:rPr>
          <w:rStyle w:val="CharDefText"/>
        </w:rPr>
        <w:t>youth community based order</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Footnotesection"/>
        <w:ind w:left="890" w:hanging="890"/>
      </w:pPr>
      <w:r>
        <w:tab/>
        <w:t>[Section 3. Modifications to be applied in order to give effect to Cross-border Justice Act 2008: section altered 1 Dec 2009. See endnote 1M.]</w:t>
      </w:r>
    </w:p>
    <w:p>
      <w:pPr>
        <w:pStyle w:val="Heading5"/>
        <w:rPr>
          <w:snapToGrid w:val="0"/>
        </w:rPr>
      </w:pPr>
      <w:bookmarkStart w:id="87" w:name="_Toc489416104"/>
      <w:bookmarkStart w:id="88" w:name="_Toc503149757"/>
      <w:bookmarkStart w:id="89" w:name="_Toc110842745"/>
      <w:bookmarkStart w:id="90" w:name="_Toc128480194"/>
      <w:bookmarkStart w:id="91" w:name="_Toc370995458"/>
      <w:r>
        <w:rPr>
          <w:rStyle w:val="CharSectno"/>
        </w:rPr>
        <w:t>4</w:t>
      </w:r>
      <w:r>
        <w:rPr>
          <w:snapToGrid w:val="0"/>
        </w:rPr>
        <w:t>.</w:t>
      </w:r>
      <w:r>
        <w:rPr>
          <w:snapToGrid w:val="0"/>
        </w:rPr>
        <w:tab/>
        <w:t>Young offenders reaching 18</w:t>
      </w:r>
      <w:bookmarkEnd w:id="87"/>
      <w:bookmarkEnd w:id="88"/>
      <w:bookmarkEnd w:id="89"/>
      <w:bookmarkEnd w:id="90"/>
      <w:bookmarkEnd w:id="91"/>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92" w:name="_Toc489416105"/>
      <w:bookmarkStart w:id="93" w:name="_Toc503149758"/>
      <w:bookmarkStart w:id="94" w:name="_Toc110842746"/>
      <w:bookmarkStart w:id="95" w:name="_Toc128480195"/>
      <w:bookmarkStart w:id="96" w:name="_Toc370995459"/>
      <w:r>
        <w:rPr>
          <w:rStyle w:val="CharSectno"/>
        </w:rPr>
        <w:t>5</w:t>
      </w:r>
      <w:r>
        <w:rPr>
          <w:snapToGrid w:val="0"/>
        </w:rPr>
        <w:t>.</w:t>
      </w:r>
      <w:r>
        <w:rPr>
          <w:snapToGrid w:val="0"/>
        </w:rPr>
        <w:tab/>
      </w:r>
      <w:r>
        <w:rPr>
          <w:i/>
        </w:rPr>
        <w:t>Criminal Procedure Act 2004</w:t>
      </w:r>
      <w:r>
        <w:t xml:space="preserve"> </w:t>
      </w:r>
      <w:r>
        <w:rPr>
          <w:snapToGrid w:val="0"/>
        </w:rPr>
        <w:t>overridden</w:t>
      </w:r>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97" w:name="_Toc71358039"/>
      <w:bookmarkStart w:id="98" w:name="_Toc72650737"/>
      <w:bookmarkStart w:id="99" w:name="_Toc72911866"/>
      <w:bookmarkStart w:id="100" w:name="_Toc86118254"/>
      <w:bookmarkStart w:id="101" w:name="_Toc86555861"/>
      <w:bookmarkStart w:id="102" w:name="_Toc90094390"/>
      <w:bookmarkStart w:id="103" w:name="_Toc92605354"/>
      <w:bookmarkStart w:id="104" w:name="_Toc92794940"/>
      <w:bookmarkStart w:id="105" w:name="_Toc96497018"/>
      <w:r>
        <w:tab/>
        <w:t>[Section 5 amended by No. 59 of 2004 s. 141; No. 84 of 2004 s. 77.]</w:t>
      </w:r>
    </w:p>
    <w:p>
      <w:pPr>
        <w:pStyle w:val="Heading2"/>
      </w:pPr>
      <w:bookmarkStart w:id="106" w:name="_Toc102465185"/>
      <w:bookmarkStart w:id="107" w:name="_Toc102724737"/>
      <w:bookmarkStart w:id="108" w:name="_Toc107881960"/>
      <w:bookmarkStart w:id="109" w:name="_Toc107882235"/>
      <w:bookmarkStart w:id="110" w:name="_Toc108405404"/>
      <w:bookmarkStart w:id="111" w:name="_Toc108494305"/>
      <w:bookmarkStart w:id="112" w:name="_Toc108513064"/>
      <w:bookmarkStart w:id="113" w:name="_Toc108591020"/>
      <w:bookmarkStart w:id="114" w:name="_Toc109796866"/>
      <w:bookmarkStart w:id="115" w:name="_Toc110842747"/>
      <w:bookmarkStart w:id="116" w:name="_Toc125443368"/>
      <w:bookmarkStart w:id="117" w:name="_Toc128479921"/>
      <w:bookmarkStart w:id="118" w:name="_Toc128480196"/>
      <w:bookmarkStart w:id="119" w:name="_Toc128480471"/>
      <w:bookmarkStart w:id="120" w:name="_Toc129140712"/>
      <w:bookmarkStart w:id="121" w:name="_Toc129141115"/>
      <w:bookmarkStart w:id="122" w:name="_Toc136683467"/>
      <w:bookmarkStart w:id="123" w:name="_Toc146963272"/>
      <w:bookmarkStart w:id="124" w:name="_Toc147130802"/>
      <w:bookmarkStart w:id="125" w:name="_Toc153611081"/>
      <w:bookmarkStart w:id="126" w:name="_Toc153618029"/>
      <w:bookmarkStart w:id="127" w:name="_Toc156718096"/>
      <w:bookmarkStart w:id="128" w:name="_Toc157413870"/>
      <w:bookmarkStart w:id="129" w:name="_Toc157418016"/>
      <w:bookmarkStart w:id="130" w:name="_Toc163444180"/>
      <w:bookmarkStart w:id="131" w:name="_Toc163465064"/>
      <w:bookmarkStart w:id="132" w:name="_Toc167787056"/>
      <w:bookmarkStart w:id="133" w:name="_Toc167787332"/>
      <w:bookmarkStart w:id="134" w:name="_Toc186535215"/>
      <w:bookmarkStart w:id="135" w:name="_Toc186538388"/>
      <w:bookmarkStart w:id="136" w:name="_Toc194917949"/>
      <w:bookmarkStart w:id="137" w:name="_Toc196197182"/>
      <w:bookmarkStart w:id="138" w:name="_Toc202770829"/>
      <w:bookmarkStart w:id="139" w:name="_Toc203537314"/>
      <w:bookmarkStart w:id="140" w:name="_Toc205175353"/>
      <w:bookmarkStart w:id="141" w:name="_Toc205284266"/>
      <w:bookmarkStart w:id="142" w:name="_Toc213661920"/>
      <w:bookmarkStart w:id="143" w:name="_Toc213662335"/>
      <w:bookmarkStart w:id="144" w:name="_Toc213748679"/>
      <w:bookmarkStart w:id="145" w:name="_Toc216681647"/>
      <w:bookmarkStart w:id="146" w:name="_Toc217804606"/>
      <w:bookmarkStart w:id="147" w:name="_Toc217804883"/>
      <w:bookmarkStart w:id="148" w:name="_Toc217805160"/>
      <w:bookmarkStart w:id="149" w:name="_Toc218414182"/>
      <w:bookmarkStart w:id="150" w:name="_Toc223500066"/>
      <w:bookmarkStart w:id="151" w:name="_Toc225913827"/>
      <w:bookmarkStart w:id="152" w:name="_Toc268271891"/>
      <w:bookmarkStart w:id="153" w:name="_Toc275257633"/>
      <w:bookmarkStart w:id="154" w:name="_Toc298311176"/>
      <w:bookmarkStart w:id="155" w:name="_Toc299718062"/>
      <w:bookmarkStart w:id="156" w:name="_Toc325639765"/>
      <w:bookmarkStart w:id="157" w:name="_Toc325640041"/>
      <w:bookmarkStart w:id="158" w:name="_Toc325640541"/>
      <w:bookmarkStart w:id="159" w:name="_Toc325711134"/>
      <w:bookmarkStart w:id="160" w:name="_Toc329769293"/>
      <w:bookmarkStart w:id="161" w:name="_Toc329786897"/>
      <w:bookmarkStart w:id="162" w:name="_Toc331408350"/>
      <w:bookmarkStart w:id="163" w:name="_Toc331410450"/>
      <w:bookmarkStart w:id="164" w:name="_Toc342312933"/>
      <w:bookmarkStart w:id="165" w:name="_Toc342321815"/>
      <w:bookmarkStart w:id="166" w:name="_Toc370831182"/>
      <w:bookmarkStart w:id="167" w:name="_Toc370995460"/>
      <w:r>
        <w:rPr>
          <w:rStyle w:val="CharPartNo"/>
        </w:rPr>
        <w:t>Part 2</w:t>
      </w:r>
      <w:r>
        <w:rPr>
          <w:rStyle w:val="CharDivNo"/>
        </w:rPr>
        <w:t> </w:t>
      </w:r>
      <w:r>
        <w:t>—</w:t>
      </w:r>
      <w:r>
        <w:rPr>
          <w:rStyle w:val="CharDivText"/>
        </w:rPr>
        <w:t> </w:t>
      </w:r>
      <w:r>
        <w:rPr>
          <w:rStyle w:val="CharPartText"/>
        </w:rPr>
        <w:t>Objectives and principles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Style w:val="CharPartText"/>
        </w:rPr>
        <w:t xml:space="preserve"> </w:t>
      </w:r>
    </w:p>
    <w:p>
      <w:pPr>
        <w:pStyle w:val="Heading5"/>
        <w:rPr>
          <w:snapToGrid w:val="0"/>
        </w:rPr>
      </w:pPr>
      <w:bookmarkStart w:id="168" w:name="_Toc489416106"/>
      <w:bookmarkStart w:id="169" w:name="_Toc503149759"/>
      <w:bookmarkStart w:id="170" w:name="_Toc110842748"/>
      <w:bookmarkStart w:id="171" w:name="_Toc128480197"/>
      <w:bookmarkStart w:id="172" w:name="_Toc370995461"/>
      <w:r>
        <w:rPr>
          <w:rStyle w:val="CharSectno"/>
        </w:rPr>
        <w:t>6</w:t>
      </w:r>
      <w:r>
        <w:rPr>
          <w:snapToGrid w:val="0"/>
        </w:rPr>
        <w:t>.</w:t>
      </w:r>
      <w:r>
        <w:rPr>
          <w:snapToGrid w:val="0"/>
        </w:rPr>
        <w:tab/>
        <w:t>Objectives</w:t>
      </w:r>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 and</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 and</w:t>
      </w:r>
    </w:p>
    <w:p>
      <w:pPr>
        <w:pStyle w:val="Indenta"/>
        <w:rPr>
          <w:snapToGrid w:val="0"/>
        </w:rPr>
      </w:pPr>
      <w:r>
        <w:rPr>
          <w:snapToGrid w:val="0"/>
        </w:rPr>
        <w:tab/>
        <w:t>(c)</w:t>
      </w:r>
      <w:r>
        <w:rPr>
          <w:snapToGrid w:val="0"/>
        </w:rPr>
        <w:tab/>
        <w:t>to ensure that the legal rights of young persons involved with the criminal justice system are observed; and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 and</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73" w:name="_Toc489416107"/>
      <w:bookmarkStart w:id="174" w:name="_Toc503149760"/>
      <w:bookmarkStart w:id="175" w:name="_Toc110842749"/>
      <w:bookmarkStart w:id="176" w:name="_Toc128480198"/>
      <w:bookmarkStart w:id="177" w:name="_Toc370995462"/>
      <w:r>
        <w:rPr>
          <w:rStyle w:val="CharSectno"/>
        </w:rPr>
        <w:t>7</w:t>
      </w:r>
      <w:r>
        <w:rPr>
          <w:snapToGrid w:val="0"/>
        </w:rPr>
        <w:t>.</w:t>
      </w:r>
      <w:r>
        <w:rPr>
          <w:snapToGrid w:val="0"/>
        </w:rPr>
        <w:tab/>
        <w:t>General principles of juvenile justice</w:t>
      </w:r>
      <w:bookmarkEnd w:id="173"/>
      <w:bookmarkEnd w:id="174"/>
      <w:bookmarkEnd w:id="175"/>
      <w:bookmarkEnd w:id="176"/>
      <w:bookmarkEnd w:id="177"/>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 and</w:t>
      </w:r>
    </w:p>
    <w:p>
      <w:pPr>
        <w:pStyle w:val="Indenta"/>
        <w:keepLines/>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 and</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 and</w:t>
      </w:r>
    </w:p>
    <w:p>
      <w:pPr>
        <w:pStyle w:val="Indenta"/>
        <w:rPr>
          <w:snapToGrid w:val="0"/>
        </w:rPr>
      </w:pPr>
      <w:r>
        <w:rPr>
          <w:snapToGrid w:val="0"/>
        </w:rPr>
        <w:tab/>
        <w:t>(d)</w:t>
      </w:r>
      <w:r>
        <w:rPr>
          <w:snapToGrid w:val="0"/>
        </w:rPr>
        <w:tab/>
        <w:t>the community must be protected from illegal behaviour; and</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 and</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 and</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 and</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 and</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 and</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 and</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 and</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 and</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78" w:name="_Toc503149761"/>
      <w:bookmarkStart w:id="179" w:name="_Toc110842750"/>
      <w:bookmarkStart w:id="180" w:name="_Toc128480199"/>
      <w:bookmarkStart w:id="181" w:name="_Toc370995463"/>
      <w:bookmarkStart w:id="182" w:name="_Toc489416108"/>
      <w:r>
        <w:rPr>
          <w:rStyle w:val="CharSectno"/>
        </w:rPr>
        <w:t>8</w:t>
      </w:r>
      <w:r>
        <w:rPr>
          <w:snapToGrid w:val="0"/>
        </w:rPr>
        <w:t>.</w:t>
      </w:r>
      <w:r>
        <w:rPr>
          <w:snapToGrid w:val="0"/>
        </w:rPr>
        <w:tab/>
        <w:t>Responsible adults, role of</w:t>
      </w:r>
      <w:bookmarkEnd w:id="178"/>
      <w:bookmarkEnd w:id="179"/>
      <w:bookmarkEnd w:id="180"/>
      <w:bookmarkEnd w:id="181"/>
      <w:r>
        <w:rPr>
          <w:snapToGrid w:val="0"/>
        </w:rPr>
        <w:t xml:space="preserve"> </w:t>
      </w:r>
      <w:bookmarkEnd w:id="182"/>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 and</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 and</w:t>
      </w:r>
    </w:p>
    <w:p>
      <w:pPr>
        <w:pStyle w:val="Indenta"/>
        <w:keepLines/>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83" w:name="_Toc71358043"/>
      <w:bookmarkStart w:id="184" w:name="_Toc72650741"/>
      <w:bookmarkStart w:id="185" w:name="_Toc72911870"/>
      <w:bookmarkStart w:id="186" w:name="_Toc86118258"/>
      <w:bookmarkStart w:id="187" w:name="_Toc86555865"/>
      <w:bookmarkStart w:id="188" w:name="_Toc90094394"/>
      <w:bookmarkStart w:id="189" w:name="_Toc92605358"/>
      <w:bookmarkStart w:id="190" w:name="_Toc92794944"/>
      <w:bookmarkStart w:id="191" w:name="_Toc96497022"/>
      <w:bookmarkStart w:id="192" w:name="_Toc102465189"/>
      <w:bookmarkStart w:id="193" w:name="_Toc102724741"/>
      <w:bookmarkStart w:id="194" w:name="_Toc107881964"/>
      <w:bookmarkStart w:id="195" w:name="_Toc107882239"/>
      <w:bookmarkStart w:id="196" w:name="_Toc108405408"/>
      <w:bookmarkStart w:id="197" w:name="_Toc108494309"/>
      <w:bookmarkStart w:id="198" w:name="_Toc108513068"/>
      <w:bookmarkStart w:id="199" w:name="_Toc108591024"/>
      <w:bookmarkStart w:id="200" w:name="_Toc109796870"/>
      <w:bookmarkStart w:id="201" w:name="_Toc110842751"/>
      <w:bookmarkStart w:id="202" w:name="_Toc125443372"/>
      <w:bookmarkStart w:id="203" w:name="_Toc128479925"/>
      <w:bookmarkStart w:id="204" w:name="_Toc128480200"/>
      <w:bookmarkStart w:id="205" w:name="_Toc128480475"/>
      <w:bookmarkStart w:id="206" w:name="_Toc129140716"/>
      <w:bookmarkStart w:id="207" w:name="_Toc129141119"/>
      <w:bookmarkStart w:id="208" w:name="_Toc136683471"/>
      <w:bookmarkStart w:id="209" w:name="_Toc146963276"/>
      <w:bookmarkStart w:id="210" w:name="_Toc147130806"/>
      <w:bookmarkStart w:id="211" w:name="_Toc153611085"/>
      <w:bookmarkStart w:id="212" w:name="_Toc153618033"/>
      <w:bookmarkStart w:id="213" w:name="_Toc156718100"/>
      <w:bookmarkStart w:id="214" w:name="_Toc157413874"/>
      <w:bookmarkStart w:id="215" w:name="_Toc157418020"/>
      <w:bookmarkStart w:id="216" w:name="_Toc163444184"/>
      <w:bookmarkStart w:id="217" w:name="_Toc163465068"/>
      <w:bookmarkStart w:id="218" w:name="_Toc167787060"/>
      <w:bookmarkStart w:id="219" w:name="_Toc167787336"/>
      <w:bookmarkStart w:id="220" w:name="_Toc186535219"/>
      <w:bookmarkStart w:id="221" w:name="_Toc186538392"/>
      <w:bookmarkStart w:id="222" w:name="_Toc194917953"/>
      <w:bookmarkStart w:id="223" w:name="_Toc196197186"/>
      <w:bookmarkStart w:id="224" w:name="_Toc202770833"/>
      <w:bookmarkStart w:id="225" w:name="_Toc203537318"/>
      <w:bookmarkStart w:id="226" w:name="_Toc205175357"/>
      <w:bookmarkStart w:id="227" w:name="_Toc205284270"/>
      <w:bookmarkStart w:id="228" w:name="_Toc213661924"/>
      <w:bookmarkStart w:id="229" w:name="_Toc213662339"/>
      <w:bookmarkStart w:id="230" w:name="_Toc213748683"/>
      <w:bookmarkStart w:id="231" w:name="_Toc216681651"/>
      <w:bookmarkStart w:id="232" w:name="_Toc217804610"/>
      <w:bookmarkStart w:id="233" w:name="_Toc217804887"/>
      <w:bookmarkStart w:id="234" w:name="_Toc217805164"/>
      <w:bookmarkStart w:id="235" w:name="_Toc218414186"/>
      <w:bookmarkStart w:id="236" w:name="_Toc223500070"/>
      <w:bookmarkStart w:id="237" w:name="_Toc225913831"/>
      <w:bookmarkStart w:id="238" w:name="_Toc268271895"/>
      <w:bookmarkStart w:id="239" w:name="_Toc275257637"/>
      <w:bookmarkStart w:id="240" w:name="_Toc298311180"/>
      <w:bookmarkStart w:id="241" w:name="_Toc299718066"/>
      <w:bookmarkStart w:id="242" w:name="_Toc325639769"/>
      <w:bookmarkStart w:id="243" w:name="_Toc325640045"/>
      <w:bookmarkStart w:id="244" w:name="_Toc325640545"/>
      <w:bookmarkStart w:id="245" w:name="_Toc325711138"/>
      <w:bookmarkStart w:id="246" w:name="_Toc329769297"/>
      <w:bookmarkStart w:id="247" w:name="_Toc329786901"/>
      <w:bookmarkStart w:id="248" w:name="_Toc331408354"/>
      <w:bookmarkStart w:id="249" w:name="_Toc331410454"/>
      <w:bookmarkStart w:id="250" w:name="_Toc342312937"/>
      <w:bookmarkStart w:id="251" w:name="_Toc342321819"/>
      <w:bookmarkStart w:id="252" w:name="_Toc370831186"/>
      <w:bookmarkStart w:id="253" w:name="_Toc370995464"/>
      <w:r>
        <w:rPr>
          <w:rStyle w:val="CharPartNo"/>
        </w:rPr>
        <w:t>Part 3</w:t>
      </w:r>
      <w:r>
        <w:t> — </w:t>
      </w:r>
      <w:r>
        <w:rPr>
          <w:rStyle w:val="CharPartText"/>
        </w:rPr>
        <w:t>Administration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Style w:val="CharPartText"/>
        </w:rPr>
        <w:t xml:space="preserve"> </w:t>
      </w:r>
    </w:p>
    <w:p>
      <w:pPr>
        <w:pStyle w:val="Heading3"/>
      </w:pPr>
      <w:bookmarkStart w:id="254" w:name="_Toc92605359"/>
      <w:bookmarkStart w:id="255" w:name="_Toc92794945"/>
      <w:bookmarkStart w:id="256" w:name="_Toc96497023"/>
      <w:bookmarkStart w:id="257" w:name="_Toc102465190"/>
      <w:bookmarkStart w:id="258" w:name="_Toc102724742"/>
      <w:bookmarkStart w:id="259" w:name="_Toc107881965"/>
      <w:bookmarkStart w:id="260" w:name="_Toc107882240"/>
      <w:bookmarkStart w:id="261" w:name="_Toc108405409"/>
      <w:bookmarkStart w:id="262" w:name="_Toc108494310"/>
      <w:bookmarkStart w:id="263" w:name="_Toc108513069"/>
      <w:bookmarkStart w:id="264" w:name="_Toc108591025"/>
      <w:bookmarkStart w:id="265" w:name="_Toc109796871"/>
      <w:bookmarkStart w:id="266" w:name="_Toc110842752"/>
      <w:bookmarkStart w:id="267" w:name="_Toc125443373"/>
      <w:bookmarkStart w:id="268" w:name="_Toc128479926"/>
      <w:bookmarkStart w:id="269" w:name="_Toc128480201"/>
      <w:bookmarkStart w:id="270" w:name="_Toc128480476"/>
      <w:bookmarkStart w:id="271" w:name="_Toc129140717"/>
      <w:bookmarkStart w:id="272" w:name="_Toc129141120"/>
      <w:bookmarkStart w:id="273" w:name="_Toc136683472"/>
      <w:bookmarkStart w:id="274" w:name="_Toc146963277"/>
      <w:bookmarkStart w:id="275" w:name="_Toc147130807"/>
      <w:bookmarkStart w:id="276" w:name="_Toc153611086"/>
      <w:bookmarkStart w:id="277" w:name="_Toc153618034"/>
      <w:bookmarkStart w:id="278" w:name="_Toc156718101"/>
      <w:bookmarkStart w:id="279" w:name="_Toc157413875"/>
      <w:bookmarkStart w:id="280" w:name="_Toc157418021"/>
      <w:bookmarkStart w:id="281" w:name="_Toc163444185"/>
      <w:bookmarkStart w:id="282" w:name="_Toc163465069"/>
      <w:bookmarkStart w:id="283" w:name="_Toc167787061"/>
      <w:bookmarkStart w:id="284" w:name="_Toc167787337"/>
      <w:bookmarkStart w:id="285" w:name="_Toc186535220"/>
      <w:bookmarkStart w:id="286" w:name="_Toc186538393"/>
      <w:bookmarkStart w:id="287" w:name="_Toc194917954"/>
      <w:bookmarkStart w:id="288" w:name="_Toc196197187"/>
      <w:bookmarkStart w:id="289" w:name="_Toc202770834"/>
      <w:bookmarkStart w:id="290" w:name="_Toc203537319"/>
      <w:bookmarkStart w:id="291" w:name="_Toc205175358"/>
      <w:bookmarkStart w:id="292" w:name="_Toc205284271"/>
      <w:bookmarkStart w:id="293" w:name="_Toc213661925"/>
      <w:bookmarkStart w:id="294" w:name="_Toc213662340"/>
      <w:bookmarkStart w:id="295" w:name="_Toc213748684"/>
      <w:bookmarkStart w:id="296" w:name="_Toc216681652"/>
      <w:bookmarkStart w:id="297" w:name="_Toc217804611"/>
      <w:bookmarkStart w:id="298" w:name="_Toc217804888"/>
      <w:bookmarkStart w:id="299" w:name="_Toc217805165"/>
      <w:bookmarkStart w:id="300" w:name="_Toc218414187"/>
      <w:bookmarkStart w:id="301" w:name="_Toc223500071"/>
      <w:bookmarkStart w:id="302" w:name="_Toc225913832"/>
      <w:bookmarkStart w:id="303" w:name="_Toc268271896"/>
      <w:bookmarkStart w:id="304" w:name="_Toc275257638"/>
      <w:bookmarkStart w:id="305" w:name="_Toc298311181"/>
      <w:bookmarkStart w:id="306" w:name="_Toc299718067"/>
      <w:bookmarkStart w:id="307" w:name="_Toc325639770"/>
      <w:bookmarkStart w:id="308" w:name="_Toc325640046"/>
      <w:bookmarkStart w:id="309" w:name="_Toc325640546"/>
      <w:bookmarkStart w:id="310" w:name="_Toc325711139"/>
      <w:bookmarkStart w:id="311" w:name="_Toc329769298"/>
      <w:bookmarkStart w:id="312" w:name="_Toc329786902"/>
      <w:bookmarkStart w:id="313" w:name="_Toc331408355"/>
      <w:bookmarkStart w:id="314" w:name="_Toc331410455"/>
      <w:bookmarkStart w:id="315" w:name="_Toc342312938"/>
      <w:bookmarkStart w:id="316" w:name="_Toc342321820"/>
      <w:bookmarkStart w:id="317" w:name="_Toc370831187"/>
      <w:bookmarkStart w:id="318" w:name="_Toc370995465"/>
      <w:bookmarkStart w:id="319" w:name="_Toc489416109"/>
      <w:bookmarkStart w:id="320" w:name="_Toc503149762"/>
      <w:r>
        <w:rPr>
          <w:rStyle w:val="CharDivNo"/>
        </w:rPr>
        <w:t>Division 1</w:t>
      </w:r>
      <w:r>
        <w:t> — </w:t>
      </w:r>
      <w:r>
        <w:rPr>
          <w:rStyle w:val="CharDivText"/>
        </w:rPr>
        <w:t>General</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Footnoteheading"/>
        <w:tabs>
          <w:tab w:val="left" w:pos="851"/>
        </w:tabs>
      </w:pPr>
      <w:r>
        <w:tab/>
        <w:t>[Heading inserted by No. 58 of 2004 s. 5.]</w:t>
      </w:r>
    </w:p>
    <w:p>
      <w:pPr>
        <w:pStyle w:val="Heading5"/>
        <w:rPr>
          <w:snapToGrid w:val="0"/>
        </w:rPr>
      </w:pPr>
      <w:bookmarkStart w:id="321" w:name="_Toc110842753"/>
      <w:bookmarkStart w:id="322" w:name="_Toc128480202"/>
      <w:bookmarkStart w:id="323" w:name="_Toc370995466"/>
      <w:r>
        <w:rPr>
          <w:rStyle w:val="CharSectno"/>
        </w:rPr>
        <w:t>9</w:t>
      </w:r>
      <w:r>
        <w:rPr>
          <w:snapToGrid w:val="0"/>
        </w:rPr>
        <w:t>.</w:t>
      </w:r>
      <w:r>
        <w:rPr>
          <w:snapToGrid w:val="0"/>
        </w:rPr>
        <w:tab/>
        <w:t>Chief executive officer</w:t>
      </w:r>
      <w:bookmarkEnd w:id="319"/>
      <w:r>
        <w:rPr>
          <w:snapToGrid w:val="0"/>
        </w:rPr>
        <w:t>, functions of</w:t>
      </w:r>
      <w:bookmarkEnd w:id="320"/>
      <w:bookmarkEnd w:id="321"/>
      <w:bookmarkEnd w:id="322"/>
      <w:bookmarkEnd w:id="323"/>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324" w:name="_Toc489416110"/>
      <w:bookmarkStart w:id="325" w:name="_Toc503149763"/>
      <w:bookmarkStart w:id="326" w:name="_Toc110842754"/>
      <w:bookmarkStart w:id="327" w:name="_Toc128480203"/>
      <w:bookmarkStart w:id="328" w:name="_Toc370995467"/>
      <w:r>
        <w:rPr>
          <w:rStyle w:val="CharSectno"/>
        </w:rPr>
        <w:t>10</w:t>
      </w:r>
      <w:r>
        <w:rPr>
          <w:snapToGrid w:val="0"/>
        </w:rPr>
        <w:t>.</w:t>
      </w:r>
      <w:r>
        <w:rPr>
          <w:snapToGrid w:val="0"/>
        </w:rPr>
        <w:tab/>
        <w:t>Chief executive officer may delegate</w:t>
      </w:r>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Footnotesection"/>
      </w:pPr>
      <w:r>
        <w:tab/>
        <w:t>[Section 10. Modifications to be applied in order to give effect to Cross-border Justice Act 2008: section altered 1 Dec 2009. See endnote 1M.]</w:t>
      </w:r>
    </w:p>
    <w:p>
      <w:pPr>
        <w:pStyle w:val="Heading5"/>
        <w:rPr>
          <w:snapToGrid w:val="0"/>
        </w:rPr>
      </w:pPr>
      <w:bookmarkStart w:id="329" w:name="_Toc489416111"/>
      <w:bookmarkStart w:id="330" w:name="_Toc503149764"/>
      <w:bookmarkStart w:id="331" w:name="_Toc110842755"/>
      <w:bookmarkStart w:id="332" w:name="_Toc128480204"/>
      <w:bookmarkStart w:id="333" w:name="_Toc370995468"/>
      <w:r>
        <w:rPr>
          <w:rStyle w:val="CharSectno"/>
        </w:rPr>
        <w:t>11</w:t>
      </w:r>
      <w:r>
        <w:rPr>
          <w:snapToGrid w:val="0"/>
        </w:rPr>
        <w:t>.</w:t>
      </w:r>
      <w:r>
        <w:rPr>
          <w:snapToGrid w:val="0"/>
        </w:rPr>
        <w:tab/>
        <w:t>Officers and employees</w:t>
      </w:r>
      <w:bookmarkEnd w:id="329"/>
      <w:r>
        <w:rPr>
          <w:snapToGrid w:val="0"/>
        </w:rPr>
        <w:t>, appointment of</w:t>
      </w:r>
      <w:bookmarkEnd w:id="330"/>
      <w:bookmarkEnd w:id="331"/>
      <w:bookmarkEnd w:id="332"/>
      <w:bookmarkEnd w:id="333"/>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rStyle w:val="CharDefText"/>
        </w:rPr>
        <w:t>group workers</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spacing w:before="100"/>
      </w:pPr>
      <w:r>
        <w:tab/>
        <w:t>(a)</w:t>
      </w:r>
      <w:r>
        <w:tab/>
        <w:t>may be subject to employment conditions set out in an award or industrial agreement; and</w:t>
      </w:r>
    </w:p>
    <w:p>
      <w:pPr>
        <w:pStyle w:val="Indenta"/>
        <w:spacing w:before="100"/>
      </w:pPr>
      <w:r>
        <w:tab/>
        <w:t>(b)</w:t>
      </w:r>
      <w:r>
        <w:tab/>
        <w:t>in prescribed circumstances, may be subject to such disciplinary procedures as are set out in the regulations.</w:t>
      </w:r>
    </w:p>
    <w:p>
      <w:pPr>
        <w:pStyle w:val="Subsection"/>
        <w:spacing w:before="180"/>
      </w:pPr>
      <w:r>
        <w:tab/>
        <w:t>(2)</w:t>
      </w:r>
      <w:r>
        <w:tab/>
        <w:t xml:space="preserve">The officers and employees appointed under subsection (1a)(b) — </w:t>
      </w:r>
    </w:p>
    <w:p>
      <w:pPr>
        <w:pStyle w:val="Indenta"/>
        <w:spacing w:before="100"/>
      </w:pPr>
      <w:r>
        <w:tab/>
        <w:t>(a)</w:t>
      </w:r>
      <w:r>
        <w:tab/>
        <w:t>are to have such functions as are given to them under the regulations; and</w:t>
      </w:r>
    </w:p>
    <w:p>
      <w:pPr>
        <w:pStyle w:val="Indenta"/>
        <w:spacing w:before="100"/>
      </w:pPr>
      <w:r>
        <w:tab/>
        <w:t>(b)</w:t>
      </w:r>
      <w:r>
        <w:tab/>
        <w:t>may be subject to employment conditions set out in an award or industrial agreement; and</w:t>
      </w:r>
    </w:p>
    <w:p>
      <w:pPr>
        <w:pStyle w:val="Indenta"/>
        <w:spacing w:before="100"/>
      </w:pPr>
      <w:r>
        <w:tab/>
        <w:t>(c)</w:t>
      </w:r>
      <w:r>
        <w:tab/>
        <w:t>in prescribed circumstances, may be subject to such disciplinary procedures as are set out in the regulations.</w:t>
      </w:r>
    </w:p>
    <w:p>
      <w:pPr>
        <w:pStyle w:val="Subsection"/>
        <w:spacing w:before="180"/>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ind w:left="890" w:hanging="890"/>
      </w:pPr>
      <w:r>
        <w:tab/>
        <w:t>[Section 11 amended by No. 58 of 2004 s. 6(1) and (2).]</w:t>
      </w:r>
    </w:p>
    <w:p>
      <w:pPr>
        <w:pStyle w:val="Ednotesection"/>
        <w:spacing w:before="240"/>
        <w:ind w:left="890" w:hanging="890"/>
      </w:pPr>
      <w:r>
        <w:t>[</w:t>
      </w:r>
      <w:r>
        <w:rPr>
          <w:b/>
          <w:bCs/>
        </w:rPr>
        <w:t>11AA.</w:t>
      </w:r>
      <w:r>
        <w:rPr>
          <w:i w:val="0"/>
          <w:iCs/>
          <w:vertAlign w:val="superscript"/>
        </w:rPr>
        <w:t xml:space="preserve"> 1M  </w:t>
      </w:r>
      <w:r>
        <w:t>Modifications to be applied in order to give effect to Cross</w:t>
      </w:r>
      <w:r>
        <w:noBreakHyphen/>
        <w:t>border Justice Act 2008: section inserted 1 Nov 2009. See endnote 1M.]</w:t>
      </w:r>
    </w:p>
    <w:p>
      <w:pPr>
        <w:pStyle w:val="Heading5"/>
        <w:spacing w:before="240"/>
      </w:pPr>
      <w:bookmarkStart w:id="334" w:name="_Toc110842756"/>
      <w:bookmarkStart w:id="335" w:name="_Toc128480205"/>
      <w:bookmarkStart w:id="336" w:name="_Toc370995469"/>
      <w:bookmarkStart w:id="337" w:name="_Toc489416112"/>
      <w:bookmarkStart w:id="338" w:name="_Toc503149765"/>
      <w:r>
        <w:rPr>
          <w:rStyle w:val="CharSectno"/>
        </w:rPr>
        <w:t>11A</w:t>
      </w:r>
      <w:r>
        <w:t>.</w:t>
      </w:r>
      <w:r>
        <w:tab/>
        <w:t>Duties of all officers and employees</w:t>
      </w:r>
      <w:bookmarkEnd w:id="334"/>
      <w:bookmarkEnd w:id="335"/>
      <w:bookmarkEnd w:id="336"/>
      <w:r>
        <w:t xml:space="preserve"> </w:t>
      </w:r>
    </w:p>
    <w:p>
      <w:pPr>
        <w:pStyle w:val="Subsection"/>
        <w:spacing w:before="180"/>
      </w:pPr>
      <w:r>
        <w:tab/>
      </w:r>
      <w:r>
        <w:tab/>
        <w:t xml:space="preserve">Every officer, person or employee appointed under section 11 — </w:t>
      </w:r>
    </w:p>
    <w:p>
      <w:pPr>
        <w:pStyle w:val="Indenta"/>
        <w:spacing w:before="100"/>
      </w:pPr>
      <w:r>
        <w:tab/>
        <w:t>(a)</w:t>
      </w:r>
      <w:r>
        <w:tab/>
        <w:t>must observe all rules made under this Act; and</w:t>
      </w:r>
    </w:p>
    <w:p>
      <w:pPr>
        <w:pStyle w:val="Indenta"/>
        <w:spacing w:before="100"/>
      </w:pPr>
      <w:r>
        <w:tab/>
        <w:t>(b)</w:t>
      </w:r>
      <w:r>
        <w:tab/>
        <w:t>must make such returns and reports to the chief executive officer as the chief executive officer may from time to time direct; and</w:t>
      </w:r>
    </w:p>
    <w:p>
      <w:pPr>
        <w:pStyle w:val="Indenta"/>
        <w:keepNext/>
        <w:spacing w:before="100"/>
      </w:pPr>
      <w:r>
        <w:tab/>
        <w:t>(c)</w:t>
      </w:r>
      <w:r>
        <w:tab/>
        <w:t>must make any records relating to any young offender available, upon request of the chief executive officer, to the chief executive officer or a delegate of the chief executive officer.</w:t>
      </w:r>
    </w:p>
    <w:p>
      <w:pPr>
        <w:pStyle w:val="Footnotesection"/>
        <w:ind w:left="890" w:hanging="890"/>
      </w:pPr>
      <w:r>
        <w:tab/>
        <w:t>[Section 11A inserted by No. 58 of 2004 s. 7.]</w:t>
      </w:r>
    </w:p>
    <w:p>
      <w:pPr>
        <w:pStyle w:val="Footnotesection"/>
        <w:ind w:left="890" w:hanging="890"/>
      </w:pPr>
      <w:r>
        <w:tab/>
        <w:t>[Section 11A. Modifications to be applied in order to give effect to Cross-border Justice Act 2008: section altered 1 Dec 2009. See endnote 1M.]</w:t>
      </w:r>
    </w:p>
    <w:p>
      <w:pPr>
        <w:pStyle w:val="Heading5"/>
      </w:pPr>
      <w:bookmarkStart w:id="339" w:name="_Toc110842757"/>
      <w:bookmarkStart w:id="340" w:name="_Toc128480206"/>
      <w:bookmarkStart w:id="341" w:name="_Toc370995470"/>
      <w:r>
        <w:rPr>
          <w:rStyle w:val="CharSectno"/>
        </w:rPr>
        <w:t>11B</w:t>
      </w:r>
      <w:r>
        <w:t>.</w:t>
      </w:r>
      <w:r>
        <w:tab/>
        <w:t>Powers and duties of custodial staff</w:t>
      </w:r>
      <w:bookmarkEnd w:id="339"/>
      <w:bookmarkEnd w:id="340"/>
      <w:bookmarkEnd w:id="341"/>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 and</w:t>
      </w:r>
    </w:p>
    <w:p>
      <w:pPr>
        <w:pStyle w:val="Indenta"/>
      </w:pPr>
      <w:r>
        <w:tab/>
        <w:t>(b)</w:t>
      </w:r>
      <w:r>
        <w:tab/>
        <w:t>is liable to answer for the escape of a detainee placed in his or her charge or for whom when on duty he or she has a responsibility; and</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342" w:name="_Toc110842758"/>
      <w:bookmarkStart w:id="343" w:name="_Toc128480207"/>
      <w:bookmarkStart w:id="344" w:name="_Toc370995471"/>
      <w:r>
        <w:rPr>
          <w:rStyle w:val="CharSectno"/>
        </w:rPr>
        <w:t>11C</w:t>
      </w:r>
      <w:r>
        <w:t>.</w:t>
      </w:r>
      <w:r>
        <w:tab/>
        <w:t>Use of force</w:t>
      </w:r>
      <w:bookmarkEnd w:id="342"/>
      <w:bookmarkEnd w:id="343"/>
      <w:bookmarkEnd w:id="344"/>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345" w:name="_Toc110842759"/>
      <w:bookmarkStart w:id="346" w:name="_Toc128480208"/>
      <w:bookmarkStart w:id="347" w:name="_Toc370995472"/>
      <w:r>
        <w:rPr>
          <w:rStyle w:val="CharSectno"/>
        </w:rPr>
        <w:t>11D</w:t>
      </w:r>
      <w:r>
        <w:t>.</w:t>
      </w:r>
      <w:r>
        <w:tab/>
        <w:t>Use of restraints</w:t>
      </w:r>
      <w:bookmarkEnd w:id="345"/>
      <w:bookmarkEnd w:id="346"/>
      <w:bookmarkEnd w:id="347"/>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 or</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348" w:name="_Toc110842760"/>
      <w:bookmarkStart w:id="349" w:name="_Toc128480209"/>
      <w:bookmarkStart w:id="350" w:name="_Toc370995473"/>
      <w:r>
        <w:rPr>
          <w:rStyle w:val="CharSectno"/>
        </w:rPr>
        <w:t>11E</w:t>
      </w:r>
      <w:r>
        <w:t>.</w:t>
      </w:r>
      <w:r>
        <w:tab/>
        <w:t>Assistance by prison officers</w:t>
      </w:r>
      <w:bookmarkEnd w:id="348"/>
      <w:bookmarkEnd w:id="349"/>
      <w:bookmarkEnd w:id="350"/>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 and</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351" w:name="_Toc110842761"/>
      <w:bookmarkStart w:id="352" w:name="_Toc128480210"/>
      <w:bookmarkStart w:id="353" w:name="_Toc370995474"/>
      <w:r>
        <w:rPr>
          <w:rStyle w:val="CharSectno"/>
        </w:rPr>
        <w:t>11F</w:t>
      </w:r>
      <w:r>
        <w:t>.</w:t>
      </w:r>
      <w:r>
        <w:tab/>
        <w:t>Assistance by police officers</w:t>
      </w:r>
      <w:bookmarkEnd w:id="351"/>
      <w:bookmarkEnd w:id="352"/>
      <w:bookmarkEnd w:id="353"/>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 and</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354" w:name="_Toc110842762"/>
      <w:bookmarkStart w:id="355" w:name="_Toc128480211"/>
      <w:bookmarkStart w:id="356" w:name="_Toc370995475"/>
      <w:r>
        <w:rPr>
          <w:rStyle w:val="CharSectno"/>
        </w:rPr>
        <w:t>12</w:t>
      </w:r>
      <w:r>
        <w:rPr>
          <w:snapToGrid w:val="0"/>
        </w:rPr>
        <w:t>.</w:t>
      </w:r>
      <w:r>
        <w:rPr>
          <w:snapToGrid w:val="0"/>
        </w:rPr>
        <w:tab/>
        <w:t>De</w:t>
      </w:r>
      <w:bookmarkEnd w:id="337"/>
      <w:r>
        <w:rPr>
          <w:snapToGrid w:val="0"/>
        </w:rPr>
        <w:t>partmental and subsidised facilities, establishment of</w:t>
      </w:r>
      <w:bookmarkEnd w:id="338"/>
      <w:bookmarkEnd w:id="354"/>
      <w:bookmarkEnd w:id="355"/>
      <w:bookmarkEnd w:id="356"/>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357" w:name="_Toc489416113"/>
      <w:bookmarkStart w:id="358" w:name="_Toc503149766"/>
      <w:bookmarkStart w:id="359" w:name="_Toc110842763"/>
      <w:bookmarkStart w:id="360" w:name="_Toc128480212"/>
      <w:bookmarkStart w:id="361" w:name="_Toc370995476"/>
      <w:r>
        <w:rPr>
          <w:rStyle w:val="CharSectno"/>
        </w:rPr>
        <w:t>13</w:t>
      </w:r>
      <w:r>
        <w:rPr>
          <w:snapToGrid w:val="0"/>
        </w:rPr>
        <w:t>.</w:t>
      </w:r>
      <w:r>
        <w:rPr>
          <w:snapToGrid w:val="0"/>
        </w:rPr>
        <w:tab/>
        <w:t>Detention centres</w:t>
      </w:r>
      <w:bookmarkEnd w:id="357"/>
      <w:r>
        <w:rPr>
          <w:snapToGrid w:val="0"/>
        </w:rPr>
        <w:t>, establishing</w:t>
      </w:r>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362" w:name="_Toc489416114"/>
      <w:bookmarkStart w:id="363" w:name="_Toc503149767"/>
      <w:bookmarkStart w:id="364" w:name="_Toc110842764"/>
      <w:bookmarkStart w:id="365" w:name="_Toc128480213"/>
      <w:bookmarkStart w:id="366" w:name="_Toc370995477"/>
      <w:r>
        <w:rPr>
          <w:rStyle w:val="CharSectno"/>
        </w:rPr>
        <w:t>14</w:t>
      </w:r>
      <w:r>
        <w:rPr>
          <w:snapToGrid w:val="0"/>
        </w:rPr>
        <w:t>.</w:t>
      </w:r>
      <w:r>
        <w:rPr>
          <w:snapToGrid w:val="0"/>
        </w:rPr>
        <w:tab/>
        <w:t>Records</w:t>
      </w:r>
      <w:bookmarkEnd w:id="362"/>
      <w:r>
        <w:rPr>
          <w:snapToGrid w:val="0"/>
        </w:rPr>
        <w:t xml:space="preserve"> of young offenders, duty to keep</w:t>
      </w:r>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 and</w:t>
      </w:r>
    </w:p>
    <w:p>
      <w:pPr>
        <w:pStyle w:val="Indenta"/>
        <w:rPr>
          <w:snapToGrid w:val="0"/>
        </w:rPr>
      </w:pPr>
      <w:r>
        <w:rPr>
          <w:snapToGrid w:val="0"/>
        </w:rPr>
        <w:tab/>
        <w:t>(b)</w:t>
      </w:r>
      <w:r>
        <w:rPr>
          <w:snapToGrid w:val="0"/>
        </w:rPr>
        <w:tab/>
        <w:t>details of any detention or any way in which the young person has been dealt with for an offence; and</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 and</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367" w:name="_Toc489416115"/>
      <w:bookmarkStart w:id="368" w:name="_Toc503149768"/>
      <w:bookmarkStart w:id="369" w:name="_Toc110842765"/>
      <w:bookmarkStart w:id="370" w:name="_Toc128480214"/>
      <w:bookmarkStart w:id="371" w:name="_Toc370995478"/>
      <w:r>
        <w:rPr>
          <w:rStyle w:val="CharSectno"/>
        </w:rPr>
        <w:t>15</w:t>
      </w:r>
      <w:r>
        <w:rPr>
          <w:snapToGrid w:val="0"/>
        </w:rPr>
        <w:t>.</w:t>
      </w:r>
      <w:r>
        <w:rPr>
          <w:snapToGrid w:val="0"/>
        </w:rPr>
        <w:tab/>
      </w:r>
      <w:bookmarkEnd w:id="367"/>
      <w:r>
        <w:rPr>
          <w:snapToGrid w:val="0"/>
        </w:rPr>
        <w:t>Records of young offenders, access to</w:t>
      </w:r>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 or</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ind w:left="890" w:hanging="890"/>
      </w:pPr>
      <w:r>
        <w:tab/>
        <w:t>[Section 15 amended by No. 47 of 1999 s. 41.]</w:t>
      </w:r>
    </w:p>
    <w:p>
      <w:pPr>
        <w:pStyle w:val="Heading5"/>
      </w:pPr>
      <w:bookmarkStart w:id="372" w:name="_Toc110842766"/>
      <w:bookmarkStart w:id="373" w:name="_Toc128480215"/>
      <w:bookmarkStart w:id="374" w:name="_Toc370995479"/>
      <w:bookmarkStart w:id="375" w:name="_Toc489416116"/>
      <w:bookmarkStart w:id="376" w:name="_Toc503149769"/>
      <w:r>
        <w:rPr>
          <w:rStyle w:val="CharSectno"/>
        </w:rPr>
        <w:t>15A</w:t>
      </w:r>
      <w:r>
        <w:t>.</w:t>
      </w:r>
      <w:r>
        <w:tab/>
        <w:t>Disclosure of personal information relating to young offenders</w:t>
      </w:r>
      <w:bookmarkEnd w:id="372"/>
      <w:bookmarkEnd w:id="373"/>
      <w:bookmarkEnd w:id="374"/>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 or</w:t>
      </w:r>
    </w:p>
    <w:p>
      <w:pPr>
        <w:pStyle w:val="Indenta"/>
      </w:pPr>
      <w:r>
        <w:tab/>
        <w:t>(b)</w:t>
      </w:r>
      <w:r>
        <w:tab/>
        <w:t>to assist in the placement of the young person; or</w:t>
      </w:r>
    </w:p>
    <w:p>
      <w:pPr>
        <w:pStyle w:val="Indenta"/>
      </w:pPr>
      <w:r>
        <w:tab/>
        <w:t>(c)</w:t>
      </w:r>
      <w:r>
        <w:tab/>
        <w:t>to protect the physical safety of a child, whether or not in the care of the welfare agency; or</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r>
      <w:r>
        <w:rPr>
          <w:rStyle w:val="CharDefText"/>
        </w:rPr>
        <w:t>CEO (child welfare)</w:t>
      </w:r>
      <w:r>
        <w:t xml:space="preserve"> means the chief executive officer of the welfare agency;</w:t>
      </w:r>
    </w:p>
    <w:p>
      <w:pPr>
        <w:pStyle w:val="Defstart"/>
      </w:pPr>
      <w:r>
        <w:rPr>
          <w:b/>
        </w:rPr>
        <w:tab/>
      </w:r>
      <w:r>
        <w:rPr>
          <w:rStyle w:val="CharDefText"/>
        </w:rPr>
        <w:t>welfare agency</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(3a)</w:t>
      </w:r>
      <w:r>
        <w:tab/>
        <w:t xml:space="preserve">Upon being requested to do so by an authorised officer, the chief executive officer is to provide — </w:t>
      </w:r>
    </w:p>
    <w:p>
      <w:pPr>
        <w:pStyle w:val="Indenta"/>
      </w:pPr>
      <w:r>
        <w:tab/>
        <w:t>(a)</w:t>
      </w:r>
      <w:r>
        <w:tab/>
        <w:t>the officer with information relating to a child who is, or was, a young offender or detainee, for the purposes of proceedings for or in respect of a responsible parenting order in respect of the child; or</w:t>
      </w:r>
    </w:p>
    <w:p>
      <w:pPr>
        <w:pStyle w:val="Indenta"/>
      </w:pPr>
      <w:r>
        <w:tab/>
        <w:t>(b)</w:t>
      </w:r>
      <w:r>
        <w:tab/>
        <w:t>an appointed person or body with information relating to a person who is, or was, a young offender or detainee, for the purposes of section 39 of that Act.</w:t>
      </w:r>
    </w:p>
    <w:p>
      <w:pPr>
        <w:pStyle w:val="Subsection"/>
      </w:pPr>
      <w:r>
        <w:tab/>
        <w:t>(3b)</w:t>
      </w:r>
      <w:r>
        <w:tab/>
        <w:t>The information provided under subsection (3a)(b) must be in a form that would not reveal the identity of the person.</w:t>
      </w:r>
    </w:p>
    <w:p>
      <w:pPr>
        <w:pStyle w:val="Subsection"/>
      </w:pPr>
      <w:r>
        <w:tab/>
        <w:t>(3c)</w:t>
      </w:r>
      <w:r>
        <w:tab/>
        <w:t xml:space="preserve">In subsection (3a) — </w:t>
      </w:r>
    </w:p>
    <w:p>
      <w:pPr>
        <w:pStyle w:val="Defstart"/>
      </w:pPr>
      <w:r>
        <w:rPr>
          <w:b/>
        </w:rPr>
        <w:tab/>
      </w:r>
      <w:r>
        <w:rPr>
          <w:rStyle w:val="CharDefText"/>
        </w:rPr>
        <w:t>appointed person or body</w:t>
      </w:r>
      <w:r>
        <w:t xml:space="preserve"> means a person or body appointed under section 39(1) of the </w:t>
      </w:r>
      <w:r>
        <w:rPr>
          <w:i/>
          <w:iCs/>
        </w:rPr>
        <w:t>Parental Support and Responsibility Act 2008</w:t>
      </w:r>
      <w:r>
        <w:t>;</w:t>
      </w:r>
    </w:p>
    <w:p>
      <w:pPr>
        <w:pStyle w:val="Defstart"/>
      </w:pPr>
      <w:r>
        <w:rPr>
          <w:b/>
        </w:rPr>
        <w:tab/>
      </w:r>
      <w:r>
        <w:rPr>
          <w:rStyle w:val="CharDefText"/>
        </w:rPr>
        <w:t>authorised officer</w:t>
      </w:r>
      <w:r>
        <w:t xml:space="preserve"> has the meaning given to that term in section 3 of the </w:t>
      </w:r>
      <w:r>
        <w:rPr>
          <w:i/>
          <w:iCs/>
        </w:rPr>
        <w:t>Parental Support and Responsibility Act 2008</w:t>
      </w:r>
      <w:r>
        <w:t>;</w:t>
      </w:r>
    </w:p>
    <w:p>
      <w:pPr>
        <w:pStyle w:val="Defstart"/>
      </w:pPr>
      <w:r>
        <w:rPr>
          <w:b/>
        </w:rPr>
        <w:tab/>
      </w:r>
      <w:r>
        <w:rPr>
          <w:rStyle w:val="CharDefText"/>
        </w:rPr>
        <w:t>child</w:t>
      </w:r>
      <w:r>
        <w:t xml:space="preserve"> means a person who is under 15 years of age;</w:t>
      </w:r>
    </w:p>
    <w:p>
      <w:pPr>
        <w:pStyle w:val="Defstart"/>
      </w:pPr>
      <w:r>
        <w:rPr>
          <w:b/>
        </w:rPr>
        <w:tab/>
      </w:r>
      <w:r>
        <w:rPr>
          <w:rStyle w:val="CharDefText"/>
        </w:rPr>
        <w:t>proceedings for or in respect of a responsible parenting order</w:t>
      </w:r>
      <w:r>
        <w:t xml:space="preserve"> has the meaning given to </w:t>
      </w:r>
      <w:r>
        <w:rPr>
          <w:b/>
          <w:i/>
        </w:rPr>
        <w:t>proceedings for or in respect of an order</w:t>
      </w:r>
      <w:r>
        <w:t xml:space="preserve"> in section 26 of the </w:t>
      </w:r>
      <w:r>
        <w:rPr>
          <w:i/>
          <w:iCs/>
        </w:rPr>
        <w:t>Parental Support and Responsibility Act 2008</w:t>
      </w:r>
      <w:r>
        <w: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 No. 14 of 2008 s. 44.]</w:t>
      </w:r>
    </w:p>
    <w:p>
      <w:pPr>
        <w:pStyle w:val="Heading5"/>
      </w:pPr>
      <w:bookmarkStart w:id="377" w:name="_Toc370995480"/>
      <w:bookmarkStart w:id="378" w:name="_Toc489416117"/>
      <w:bookmarkStart w:id="379" w:name="_Toc503149770"/>
      <w:bookmarkStart w:id="380" w:name="_Toc110842768"/>
      <w:bookmarkStart w:id="381" w:name="_Toc128480217"/>
      <w:bookmarkEnd w:id="375"/>
      <w:bookmarkEnd w:id="376"/>
      <w:r>
        <w:rPr>
          <w:rStyle w:val="CharSectno"/>
        </w:rPr>
        <w:t>16</w:t>
      </w:r>
      <w:r>
        <w:t>.</w:t>
      </w:r>
      <w:r>
        <w:tab/>
        <w:t>Exchange of information</w:t>
      </w:r>
      <w:bookmarkEnd w:id="377"/>
    </w:p>
    <w:p>
      <w:pPr>
        <w:pStyle w:val="Subsection"/>
      </w:pPr>
      <w:r>
        <w:tab/>
        <w:t>(1)</w:t>
      </w:r>
      <w:r>
        <w:tab/>
        <w:t xml:space="preserve">In this section — </w:t>
      </w:r>
    </w:p>
    <w:p>
      <w:pPr>
        <w:pStyle w:val="Defstart"/>
      </w:pPr>
      <w:r>
        <w:rPr>
          <w:b/>
        </w:rPr>
        <w:tab/>
      </w:r>
      <w:r>
        <w:rPr>
          <w:rStyle w:val="CharDefText"/>
        </w:rPr>
        <w:t>contractor</w:t>
      </w:r>
      <w:r>
        <w:t xml:space="preserve"> has the meaning given to that term in section 3 of the </w:t>
      </w:r>
      <w:r>
        <w:rPr>
          <w:i/>
        </w:rPr>
        <w:t>Court Security and Custodial Services Act 1999</w:t>
      </w:r>
      <w:r>
        <w:t>;</w:t>
      </w:r>
    </w:p>
    <w:p>
      <w:pPr>
        <w:pStyle w:val="Defstart"/>
      </w:pPr>
      <w:r>
        <w:tab/>
      </w:r>
      <w:r>
        <w:rPr>
          <w:rStyle w:val="CharDefText"/>
        </w:rPr>
        <w:t>public authority</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r>
      <w:r>
        <w:rPr>
          <w:rStyle w:val="CharDefText"/>
        </w:rPr>
        <w:t>relevant information</w:t>
      </w:r>
      <w:r>
        <w:t xml:space="preserve"> means information that, in the opinion of the chief executive officer, is, or is likely to be, relevant to the administration of this Act;</w:t>
      </w:r>
    </w:p>
    <w:p>
      <w:pPr>
        <w:pStyle w:val="Defstart"/>
      </w:pPr>
      <w:r>
        <w:rPr>
          <w:b/>
        </w:rPr>
        <w:tab/>
      </w:r>
      <w:r>
        <w:rPr>
          <w:rStyle w:val="CharDefText"/>
        </w:rPr>
        <w:t>research</w:t>
      </w:r>
      <w:r>
        <w:t xml:space="preserve"> means research to promote the development of juvenile justice services and includes research for the purposes of the project known as “Developmental Pathways Project” conducted by the Telethon Institute for Child Health Research.</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keepNext/>
      </w:pPr>
      <w:r>
        <w:tab/>
        <w:t>(5)</w:t>
      </w:r>
      <w:r>
        <w:tab/>
        <w:t xml:space="preserve">The chief executive officer may disclose information regarding — </w:t>
      </w:r>
    </w:p>
    <w:p>
      <w:pPr>
        <w:pStyle w:val="Indenta"/>
      </w:pPr>
      <w:r>
        <w:tab/>
        <w:t>(a)</w:t>
      </w:r>
      <w:r>
        <w:tab/>
        <w:t>young persons who have committed offences; or</w:t>
      </w:r>
    </w:p>
    <w:p>
      <w:pPr>
        <w:pStyle w:val="Indenta"/>
        <w:keepNext/>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 amended by No. 26 of 2011 s. 8.]</w:t>
      </w:r>
    </w:p>
    <w:p>
      <w:pPr>
        <w:pStyle w:val="Heading5"/>
      </w:pPr>
      <w:bookmarkStart w:id="382" w:name="_Toc370995481"/>
      <w:r>
        <w:rPr>
          <w:rStyle w:val="CharSectno"/>
        </w:rPr>
        <w:t>16A</w:t>
      </w:r>
      <w:r>
        <w:t>.</w:t>
      </w:r>
      <w:r>
        <w:tab/>
        <w:t>Disclosure authorised</w:t>
      </w:r>
      <w:bookmarkEnd w:id="382"/>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383" w:name="_Toc370995482"/>
      <w:r>
        <w:rPr>
          <w:rStyle w:val="CharSectno"/>
        </w:rPr>
        <w:t>17</w:t>
      </w:r>
      <w:r>
        <w:rPr>
          <w:snapToGrid w:val="0"/>
        </w:rPr>
        <w:t>.</w:t>
      </w:r>
      <w:r>
        <w:rPr>
          <w:snapToGrid w:val="0"/>
        </w:rPr>
        <w:tab/>
        <w:t>Confidentiality</w:t>
      </w:r>
      <w:bookmarkEnd w:id="378"/>
      <w:bookmarkEnd w:id="379"/>
      <w:bookmarkEnd w:id="380"/>
      <w:bookmarkEnd w:id="381"/>
      <w:bookmarkEnd w:id="383"/>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 or</w:t>
      </w:r>
    </w:p>
    <w:p>
      <w:pPr>
        <w:pStyle w:val="Indenta"/>
        <w:rPr>
          <w:snapToGrid w:val="0"/>
        </w:rPr>
      </w:pPr>
      <w:r>
        <w:rPr>
          <w:snapToGrid w:val="0"/>
        </w:rPr>
        <w:tab/>
        <w:t>(b)</w:t>
      </w:r>
      <w:r>
        <w:rPr>
          <w:snapToGrid w:val="0"/>
        </w:rPr>
        <w:tab/>
        <w:t>under this Act or another law; or</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384" w:name="_Toc71358053"/>
      <w:bookmarkStart w:id="385" w:name="_Toc72650751"/>
      <w:bookmarkStart w:id="386" w:name="_Toc72911880"/>
      <w:bookmarkStart w:id="387" w:name="_Toc86118268"/>
      <w:bookmarkStart w:id="388" w:name="_Toc86555875"/>
      <w:bookmarkStart w:id="389"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spacing w:before="100"/>
        <w:ind w:left="890" w:hanging="890"/>
      </w:pPr>
      <w:r>
        <w:tab/>
        <w:t>[Section 17 amended by No. 58 of 2004 s. 10.]</w:t>
      </w:r>
    </w:p>
    <w:p>
      <w:pPr>
        <w:pStyle w:val="Heading3"/>
        <w:spacing w:before="220"/>
      </w:pPr>
      <w:bookmarkStart w:id="390" w:name="_Toc92605370"/>
      <w:bookmarkStart w:id="391" w:name="_Toc92794956"/>
      <w:bookmarkStart w:id="392" w:name="_Toc96497034"/>
      <w:bookmarkStart w:id="393" w:name="_Toc102465201"/>
      <w:bookmarkStart w:id="394" w:name="_Toc102724753"/>
      <w:bookmarkStart w:id="395" w:name="_Toc107881982"/>
      <w:bookmarkStart w:id="396" w:name="_Toc107882257"/>
      <w:bookmarkStart w:id="397" w:name="_Toc108405426"/>
      <w:bookmarkStart w:id="398" w:name="_Toc108494327"/>
      <w:bookmarkStart w:id="399" w:name="_Toc108513086"/>
      <w:bookmarkStart w:id="400" w:name="_Toc108591042"/>
      <w:bookmarkStart w:id="401" w:name="_Toc109796888"/>
      <w:bookmarkStart w:id="402" w:name="_Toc110842769"/>
      <w:bookmarkStart w:id="403" w:name="_Toc125443390"/>
      <w:bookmarkStart w:id="404" w:name="_Toc128479943"/>
      <w:bookmarkStart w:id="405" w:name="_Toc128480218"/>
      <w:bookmarkStart w:id="406" w:name="_Toc128480493"/>
      <w:bookmarkStart w:id="407" w:name="_Toc129140734"/>
      <w:bookmarkStart w:id="408" w:name="_Toc129141137"/>
      <w:bookmarkStart w:id="409" w:name="_Toc136683489"/>
      <w:bookmarkStart w:id="410" w:name="_Toc146963294"/>
      <w:bookmarkStart w:id="411" w:name="_Toc147130824"/>
      <w:bookmarkStart w:id="412" w:name="_Toc153611103"/>
      <w:bookmarkStart w:id="413" w:name="_Toc153618051"/>
      <w:bookmarkStart w:id="414" w:name="_Toc156718118"/>
      <w:bookmarkStart w:id="415" w:name="_Toc157413892"/>
      <w:bookmarkStart w:id="416" w:name="_Toc157418038"/>
      <w:bookmarkStart w:id="417" w:name="_Toc163444204"/>
      <w:bookmarkStart w:id="418" w:name="_Toc163465087"/>
      <w:bookmarkStart w:id="419" w:name="_Toc167787079"/>
      <w:bookmarkStart w:id="420" w:name="_Toc167787355"/>
      <w:bookmarkStart w:id="421" w:name="_Toc186535238"/>
      <w:bookmarkStart w:id="422" w:name="_Toc186538411"/>
      <w:bookmarkStart w:id="423" w:name="_Toc194917972"/>
      <w:bookmarkStart w:id="424" w:name="_Toc196197205"/>
      <w:bookmarkStart w:id="425" w:name="_Toc202770852"/>
      <w:bookmarkStart w:id="426" w:name="_Toc203537337"/>
      <w:bookmarkStart w:id="427" w:name="_Toc205175376"/>
      <w:bookmarkStart w:id="428" w:name="_Toc205284289"/>
      <w:bookmarkStart w:id="429" w:name="_Toc213661943"/>
      <w:bookmarkStart w:id="430" w:name="_Toc213662358"/>
      <w:bookmarkStart w:id="431" w:name="_Toc213748702"/>
      <w:bookmarkStart w:id="432" w:name="_Toc216681670"/>
      <w:bookmarkStart w:id="433" w:name="_Toc217804629"/>
      <w:bookmarkStart w:id="434" w:name="_Toc217804906"/>
      <w:bookmarkStart w:id="435" w:name="_Toc217805183"/>
      <w:bookmarkStart w:id="436" w:name="_Toc218414205"/>
      <w:bookmarkStart w:id="437" w:name="_Toc223500089"/>
      <w:bookmarkStart w:id="438" w:name="_Toc225913850"/>
      <w:bookmarkStart w:id="439" w:name="_Toc268271914"/>
      <w:bookmarkStart w:id="440" w:name="_Toc275257656"/>
      <w:bookmarkStart w:id="441" w:name="_Toc298311199"/>
      <w:bookmarkStart w:id="442" w:name="_Toc299718085"/>
      <w:bookmarkStart w:id="443" w:name="_Toc325639788"/>
      <w:bookmarkStart w:id="444" w:name="_Toc325640064"/>
      <w:bookmarkStart w:id="445" w:name="_Toc325640564"/>
      <w:bookmarkStart w:id="446" w:name="_Toc325711157"/>
      <w:bookmarkStart w:id="447" w:name="_Toc329769316"/>
      <w:bookmarkStart w:id="448" w:name="_Toc329786920"/>
      <w:bookmarkStart w:id="449" w:name="_Toc331408373"/>
      <w:bookmarkStart w:id="450" w:name="_Toc331410473"/>
      <w:bookmarkStart w:id="451" w:name="_Toc342312956"/>
      <w:bookmarkStart w:id="452" w:name="_Toc342321838"/>
      <w:bookmarkStart w:id="453" w:name="_Toc370831205"/>
      <w:bookmarkStart w:id="454" w:name="_Toc370995483"/>
      <w:r>
        <w:rPr>
          <w:rStyle w:val="CharDivNo"/>
        </w:rPr>
        <w:t>Division 2</w:t>
      </w:r>
      <w:r>
        <w:t xml:space="preserve"> — </w:t>
      </w:r>
      <w:r>
        <w:rPr>
          <w:rStyle w:val="CharDivText"/>
        </w:rPr>
        <w:t>Arrangements with the council of an Aboriginal community</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Footnoteheading"/>
        <w:tabs>
          <w:tab w:val="left" w:pos="851"/>
        </w:tabs>
      </w:pPr>
      <w:r>
        <w:tab/>
        <w:t>[Heading inserted by No. 58 of 2004 s. 11.]</w:t>
      </w:r>
    </w:p>
    <w:p>
      <w:pPr>
        <w:pStyle w:val="Heading5"/>
        <w:spacing w:before="180"/>
      </w:pPr>
      <w:bookmarkStart w:id="455" w:name="_Toc110842770"/>
      <w:bookmarkStart w:id="456" w:name="_Toc128480219"/>
      <w:bookmarkStart w:id="457" w:name="_Toc370995484"/>
      <w:r>
        <w:rPr>
          <w:rStyle w:val="CharSectno"/>
        </w:rPr>
        <w:t>17A</w:t>
      </w:r>
      <w:r>
        <w:t>.</w:t>
      </w:r>
      <w:r>
        <w:tab/>
      </w:r>
      <w:bookmarkEnd w:id="455"/>
      <w:bookmarkEnd w:id="456"/>
      <w:r>
        <w:t>Terms used</w:t>
      </w:r>
      <w:bookmarkEnd w:id="457"/>
    </w:p>
    <w:p>
      <w:pPr>
        <w:pStyle w:val="Subsection"/>
      </w:pPr>
      <w:r>
        <w:tab/>
      </w:r>
      <w:r>
        <w:tab/>
        <w:t>In this Division, unless the contrary intention appears —</w:t>
      </w:r>
    </w:p>
    <w:p>
      <w:pPr>
        <w:pStyle w:val="Defstart"/>
      </w:pPr>
      <w:r>
        <w:tab/>
      </w:r>
      <w:r>
        <w:rPr>
          <w:rStyle w:val="CharDefText"/>
        </w:rPr>
        <w:t>council</w:t>
      </w:r>
      <w:r>
        <w:t xml:space="preserve"> has the meaning given to that term in section 3 of the </w:t>
      </w:r>
      <w:r>
        <w:rPr>
          <w:i/>
        </w:rPr>
        <w:t>Aboriginal Communities Act 1979</w:t>
      </w:r>
      <w:r>
        <w:t>;</w:t>
      </w:r>
    </w:p>
    <w:p>
      <w:pPr>
        <w:pStyle w:val="Defstart"/>
      </w:pPr>
      <w:r>
        <w:tab/>
      </w:r>
      <w:r>
        <w:rPr>
          <w:rStyle w:val="CharDefText"/>
        </w:rPr>
        <w:t>monitor</w:t>
      </w:r>
      <w:r>
        <w:t xml:space="preserve"> means a person appointed under section 17C;</w:t>
      </w:r>
    </w:p>
    <w:p>
      <w:pPr>
        <w:pStyle w:val="Defstart"/>
      </w:pPr>
      <w:r>
        <w:tab/>
      </w:r>
      <w:r>
        <w:rPr>
          <w:rStyle w:val="CharDefText"/>
        </w:rPr>
        <w:t>supervise</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r>
        <w:tab/>
      </w:r>
    </w:p>
    <w:p>
      <w:pPr>
        <w:pStyle w:val="Footnotesection"/>
      </w:pPr>
      <w:r>
        <w:tab/>
        <w:t>[Section 17A inserted by No. 58 of 2004 s. 11.]</w:t>
      </w:r>
    </w:p>
    <w:p>
      <w:pPr>
        <w:pStyle w:val="Footnotesection"/>
      </w:pPr>
      <w:r>
        <w:tab/>
        <w:t>[Section 17A. Modifications to be applied in order to give effect to Cross-border Justice Act 2008: section altered 1 Dec 2009. See endnote 1M.]</w:t>
      </w:r>
    </w:p>
    <w:p>
      <w:pPr>
        <w:pStyle w:val="Heading5"/>
        <w:spacing w:before="180"/>
      </w:pPr>
      <w:bookmarkStart w:id="458" w:name="_Toc110842771"/>
      <w:bookmarkStart w:id="459" w:name="_Toc128480220"/>
      <w:bookmarkStart w:id="460" w:name="_Toc370995485"/>
      <w:r>
        <w:rPr>
          <w:rStyle w:val="CharSectno"/>
        </w:rPr>
        <w:t>17B</w:t>
      </w:r>
      <w:r>
        <w:t>.</w:t>
      </w:r>
      <w:r>
        <w:tab/>
        <w:t>Community supervision agreement</w:t>
      </w:r>
      <w:bookmarkEnd w:id="458"/>
      <w:bookmarkEnd w:id="459"/>
      <w:bookmarkEnd w:id="460"/>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 or</w:t>
      </w:r>
    </w:p>
    <w:p>
      <w:pPr>
        <w:pStyle w:val="Indenta"/>
      </w:pPr>
      <w:r>
        <w:tab/>
        <w:t>(b)</w:t>
      </w:r>
      <w:r>
        <w:tab/>
        <w:t xml:space="preserve">a youth community based order; or </w:t>
      </w:r>
    </w:p>
    <w:p>
      <w:pPr>
        <w:pStyle w:val="Indenta"/>
      </w:pPr>
      <w:r>
        <w:tab/>
        <w:t>(c)</w:t>
      </w:r>
      <w:r>
        <w:tab/>
        <w:t>an intensive youth supervision order; or</w:t>
      </w:r>
    </w:p>
    <w:p>
      <w:pPr>
        <w:pStyle w:val="Indenta"/>
      </w:pPr>
      <w:r>
        <w:tab/>
        <w:t>(d)</w:t>
      </w:r>
      <w:r>
        <w:tab/>
        <w:t>a conditional release order; or</w:t>
      </w:r>
    </w:p>
    <w:p>
      <w:pPr>
        <w:pStyle w:val="Indenta"/>
      </w:pPr>
      <w:r>
        <w:tab/>
        <w:t>(e)</w:t>
      </w:r>
      <w:r>
        <w:tab/>
        <w:t>a supervised release order.</w:t>
      </w:r>
    </w:p>
    <w:p>
      <w:pPr>
        <w:pStyle w:val="Footnotesection"/>
        <w:spacing w:before="100"/>
        <w:ind w:left="890" w:hanging="890"/>
      </w:pPr>
      <w:r>
        <w:tab/>
        <w:t>[Section 17B inserted by No. 58 of 2004 s. 11.]</w:t>
      </w:r>
    </w:p>
    <w:p>
      <w:pPr>
        <w:pStyle w:val="Heading5"/>
        <w:spacing w:before="180"/>
      </w:pPr>
      <w:bookmarkStart w:id="461" w:name="_Toc110842772"/>
      <w:bookmarkStart w:id="462" w:name="_Toc128480221"/>
      <w:bookmarkStart w:id="463" w:name="_Toc370995486"/>
      <w:r>
        <w:rPr>
          <w:rStyle w:val="CharSectno"/>
        </w:rPr>
        <w:t>17C</w:t>
      </w:r>
      <w:r>
        <w:t>.</w:t>
      </w:r>
      <w:r>
        <w:tab/>
        <w:t>Appointment of monitor</w:t>
      </w:r>
      <w:bookmarkEnd w:id="461"/>
      <w:bookmarkEnd w:id="462"/>
      <w:bookmarkEnd w:id="463"/>
    </w:p>
    <w:p>
      <w:pPr>
        <w:pStyle w:val="Subsection"/>
        <w:spacing w:before="140"/>
      </w:pPr>
      <w:r>
        <w:tab/>
        <w:t>(1)</w:t>
      </w:r>
      <w:r>
        <w:tab/>
        <w:t>The chief executive officer may appoint as a monitor of a young person who has an aboriginal background, a person who is appointed from a panel of persons nominated under subsection (2).</w:t>
      </w:r>
    </w:p>
    <w:p>
      <w:pPr>
        <w:pStyle w:val="Subsection"/>
        <w:spacing w:before="140"/>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spacing w:before="140"/>
      </w:pPr>
      <w:r>
        <w:tab/>
        <w:t>(3)</w:t>
      </w:r>
      <w:r>
        <w:tab/>
        <w:t>The appointment of a person as a monitor may be made on a paid or honorary basis.</w:t>
      </w:r>
    </w:p>
    <w:p>
      <w:pPr>
        <w:pStyle w:val="Subsection"/>
        <w:spacing w:before="140"/>
      </w:pPr>
      <w:r>
        <w:tab/>
        <w:t>(4)</w:t>
      </w:r>
      <w:r>
        <w:tab/>
        <w:t>The chief executive officer may at any time cancel the appointment of a monitor.</w:t>
      </w:r>
    </w:p>
    <w:p>
      <w:pPr>
        <w:pStyle w:val="Footnotesection"/>
        <w:spacing w:before="100"/>
        <w:ind w:left="890" w:hanging="890"/>
      </w:pPr>
      <w:r>
        <w:tab/>
        <w:t>[Section 17C inserted by No. 58 of 2004 s. 11.]</w:t>
      </w:r>
    </w:p>
    <w:p>
      <w:pPr>
        <w:pStyle w:val="Heading5"/>
        <w:spacing w:before="180"/>
      </w:pPr>
      <w:bookmarkStart w:id="464" w:name="_Toc110842773"/>
      <w:bookmarkStart w:id="465" w:name="_Toc128480222"/>
      <w:bookmarkStart w:id="466" w:name="_Toc370995487"/>
      <w:r>
        <w:rPr>
          <w:rStyle w:val="CharSectno"/>
        </w:rPr>
        <w:t>17D</w:t>
      </w:r>
      <w:r>
        <w:t>.</w:t>
      </w:r>
      <w:r>
        <w:tab/>
        <w:t>Compensation for injury</w:t>
      </w:r>
      <w:bookmarkEnd w:id="464"/>
      <w:bookmarkEnd w:id="465"/>
      <w:bookmarkEnd w:id="466"/>
    </w:p>
    <w:p>
      <w:pPr>
        <w:pStyle w:val="Subsection"/>
        <w:spacing w:before="120"/>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keepLines w:val="0"/>
        <w:spacing w:before="80"/>
        <w:ind w:left="890" w:hanging="890"/>
      </w:pPr>
      <w:r>
        <w:tab/>
        <w:t>[Section 17D inserted by No. 58 of 2004 s. 11.]</w:t>
      </w:r>
    </w:p>
    <w:p>
      <w:pPr>
        <w:pStyle w:val="Heading2"/>
      </w:pPr>
      <w:bookmarkStart w:id="467" w:name="_Toc92605375"/>
      <w:bookmarkStart w:id="468" w:name="_Toc92794961"/>
      <w:bookmarkStart w:id="469" w:name="_Toc96497039"/>
      <w:bookmarkStart w:id="470" w:name="_Toc102465206"/>
      <w:bookmarkStart w:id="471" w:name="_Toc102724758"/>
      <w:bookmarkStart w:id="472" w:name="_Toc107881987"/>
      <w:bookmarkStart w:id="473" w:name="_Toc107882262"/>
      <w:bookmarkStart w:id="474" w:name="_Toc108405431"/>
      <w:bookmarkStart w:id="475" w:name="_Toc108494332"/>
      <w:bookmarkStart w:id="476" w:name="_Toc108513091"/>
      <w:bookmarkStart w:id="477" w:name="_Toc108591047"/>
      <w:bookmarkStart w:id="478" w:name="_Toc109796893"/>
      <w:bookmarkStart w:id="479" w:name="_Toc110842774"/>
      <w:bookmarkStart w:id="480" w:name="_Toc125443395"/>
      <w:bookmarkStart w:id="481" w:name="_Toc128479948"/>
      <w:bookmarkStart w:id="482" w:name="_Toc128480223"/>
      <w:bookmarkStart w:id="483" w:name="_Toc128480498"/>
      <w:bookmarkStart w:id="484" w:name="_Toc129140739"/>
      <w:bookmarkStart w:id="485" w:name="_Toc129141142"/>
      <w:bookmarkStart w:id="486" w:name="_Toc136683494"/>
      <w:bookmarkStart w:id="487" w:name="_Toc146963299"/>
      <w:bookmarkStart w:id="488" w:name="_Toc147130829"/>
      <w:bookmarkStart w:id="489" w:name="_Toc153611108"/>
      <w:bookmarkStart w:id="490" w:name="_Toc153618056"/>
      <w:bookmarkStart w:id="491" w:name="_Toc156718123"/>
      <w:bookmarkStart w:id="492" w:name="_Toc157413897"/>
      <w:bookmarkStart w:id="493" w:name="_Toc157418043"/>
      <w:bookmarkStart w:id="494" w:name="_Toc163444209"/>
      <w:bookmarkStart w:id="495" w:name="_Toc163465092"/>
      <w:bookmarkStart w:id="496" w:name="_Toc167787084"/>
      <w:bookmarkStart w:id="497" w:name="_Toc167787360"/>
      <w:bookmarkStart w:id="498" w:name="_Toc186535243"/>
      <w:bookmarkStart w:id="499" w:name="_Toc186538416"/>
      <w:bookmarkStart w:id="500" w:name="_Toc194917977"/>
      <w:bookmarkStart w:id="501" w:name="_Toc196197210"/>
      <w:bookmarkStart w:id="502" w:name="_Toc202770857"/>
      <w:bookmarkStart w:id="503" w:name="_Toc203537342"/>
      <w:bookmarkStart w:id="504" w:name="_Toc205175381"/>
      <w:bookmarkStart w:id="505" w:name="_Toc205284294"/>
      <w:bookmarkStart w:id="506" w:name="_Toc213661948"/>
      <w:bookmarkStart w:id="507" w:name="_Toc213662363"/>
      <w:bookmarkStart w:id="508" w:name="_Toc213748707"/>
      <w:bookmarkStart w:id="509" w:name="_Toc216681675"/>
      <w:bookmarkStart w:id="510" w:name="_Toc217804634"/>
      <w:bookmarkStart w:id="511" w:name="_Toc217804911"/>
      <w:bookmarkStart w:id="512" w:name="_Toc217805188"/>
      <w:bookmarkStart w:id="513" w:name="_Toc218414210"/>
      <w:bookmarkStart w:id="514" w:name="_Toc223500094"/>
      <w:bookmarkStart w:id="515" w:name="_Toc225913855"/>
      <w:bookmarkStart w:id="516" w:name="_Toc268271919"/>
      <w:bookmarkStart w:id="517" w:name="_Toc275257661"/>
      <w:bookmarkStart w:id="518" w:name="_Toc298311204"/>
      <w:bookmarkStart w:id="519" w:name="_Toc299718090"/>
      <w:bookmarkStart w:id="520" w:name="_Toc325639793"/>
      <w:bookmarkStart w:id="521" w:name="_Toc325640069"/>
      <w:bookmarkStart w:id="522" w:name="_Toc325640569"/>
      <w:bookmarkStart w:id="523" w:name="_Toc325711162"/>
      <w:bookmarkStart w:id="524" w:name="_Toc329769321"/>
      <w:bookmarkStart w:id="525" w:name="_Toc329786925"/>
      <w:bookmarkStart w:id="526" w:name="_Toc331408378"/>
      <w:bookmarkStart w:id="527" w:name="_Toc331410478"/>
      <w:bookmarkStart w:id="528" w:name="_Toc342312961"/>
      <w:bookmarkStart w:id="529" w:name="_Toc342321843"/>
      <w:bookmarkStart w:id="530" w:name="_Toc370831210"/>
      <w:bookmarkStart w:id="531" w:name="_Toc370995488"/>
      <w:r>
        <w:rPr>
          <w:rStyle w:val="CharPartNo"/>
        </w:rPr>
        <w:t>Part 4</w:t>
      </w:r>
      <w:r>
        <w:rPr>
          <w:rStyle w:val="CharDivNo"/>
        </w:rPr>
        <w:t> </w:t>
      </w:r>
      <w:r>
        <w:t>—</w:t>
      </w:r>
      <w:r>
        <w:rPr>
          <w:rStyle w:val="CharDivText"/>
        </w:rPr>
        <w:t> </w:t>
      </w:r>
      <w:r>
        <w:rPr>
          <w:rStyle w:val="CharPartText"/>
        </w:rPr>
        <w:t>Young persons in custody before being dealt with for an offence</w:t>
      </w:r>
      <w:bookmarkEnd w:id="384"/>
      <w:bookmarkEnd w:id="385"/>
      <w:bookmarkEnd w:id="386"/>
      <w:bookmarkEnd w:id="387"/>
      <w:bookmarkEnd w:id="388"/>
      <w:bookmarkEnd w:id="389"/>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Style w:val="CharPartText"/>
        </w:rPr>
        <w:t xml:space="preserve"> </w:t>
      </w:r>
    </w:p>
    <w:p>
      <w:pPr>
        <w:pStyle w:val="Ednotesection"/>
      </w:pPr>
      <w:r>
        <w:t>[</w:t>
      </w:r>
      <w:r>
        <w:rPr>
          <w:b/>
        </w:rPr>
        <w:t>18.</w:t>
      </w:r>
      <w:r>
        <w:tab/>
        <w:t xml:space="preserve">Deleted by No. 50 of 2000 s. 30.] </w:t>
      </w:r>
    </w:p>
    <w:p>
      <w:pPr>
        <w:pStyle w:val="Heading5"/>
        <w:rPr>
          <w:snapToGrid w:val="0"/>
        </w:rPr>
      </w:pPr>
      <w:bookmarkStart w:id="532" w:name="_Toc489416119"/>
      <w:bookmarkStart w:id="533" w:name="_Toc503149771"/>
      <w:bookmarkStart w:id="534" w:name="_Toc110842775"/>
      <w:bookmarkStart w:id="535" w:name="_Toc128480224"/>
      <w:bookmarkStart w:id="536" w:name="_Toc370995489"/>
      <w:r>
        <w:rPr>
          <w:rStyle w:val="CharSectno"/>
        </w:rPr>
        <w:t>19</w:t>
      </w:r>
      <w:r>
        <w:rPr>
          <w:snapToGrid w:val="0"/>
        </w:rPr>
        <w:t>.</w:t>
      </w:r>
      <w:r>
        <w:rPr>
          <w:snapToGrid w:val="0"/>
        </w:rPr>
        <w:tab/>
        <w:t>Detention of young offenders apprehended by police</w:t>
      </w:r>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537" w:name="_Toc489416120"/>
      <w:bookmarkStart w:id="538" w:name="_Toc503149772"/>
      <w:bookmarkStart w:id="539" w:name="_Toc110842776"/>
      <w:bookmarkStart w:id="540" w:name="_Toc128480225"/>
      <w:bookmarkStart w:id="541" w:name="_Toc370995490"/>
      <w:r>
        <w:rPr>
          <w:rStyle w:val="CharSectno"/>
        </w:rPr>
        <w:t>20</w:t>
      </w:r>
      <w:r>
        <w:rPr>
          <w:snapToGrid w:val="0"/>
        </w:rPr>
        <w:t>.</w:t>
      </w:r>
      <w:r>
        <w:rPr>
          <w:snapToGrid w:val="0"/>
        </w:rPr>
        <w:tab/>
        <w:t>Responsible adult</w:t>
      </w:r>
      <w:bookmarkEnd w:id="537"/>
      <w:r>
        <w:rPr>
          <w:snapToGrid w:val="0"/>
        </w:rPr>
        <w:t xml:space="preserve"> to be notified</w:t>
      </w:r>
      <w:bookmarkEnd w:id="538"/>
      <w:bookmarkEnd w:id="539"/>
      <w:bookmarkEnd w:id="540"/>
      <w:bookmarkEnd w:id="541"/>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 and</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542" w:name="_Toc489416121"/>
      <w:bookmarkStart w:id="543" w:name="_Toc503149773"/>
      <w:bookmarkStart w:id="544" w:name="_Toc110842777"/>
      <w:bookmarkStart w:id="545" w:name="_Toc128480226"/>
      <w:bookmarkStart w:id="546" w:name="_Toc370995491"/>
      <w:r>
        <w:rPr>
          <w:rStyle w:val="CharSectno"/>
        </w:rPr>
        <w:t>21</w:t>
      </w:r>
      <w:r>
        <w:rPr>
          <w:snapToGrid w:val="0"/>
        </w:rPr>
        <w:t>.</w:t>
      </w:r>
      <w:r>
        <w:rPr>
          <w:snapToGrid w:val="0"/>
        </w:rPr>
        <w:tab/>
        <w:t>Young person in custody awaiting trial</w:t>
      </w:r>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547" w:name="_Toc71358057"/>
      <w:bookmarkStart w:id="548" w:name="_Toc72650755"/>
      <w:bookmarkStart w:id="549" w:name="_Toc72911884"/>
      <w:bookmarkStart w:id="550" w:name="_Toc86118272"/>
      <w:bookmarkStart w:id="551" w:name="_Toc86555879"/>
      <w:bookmarkStart w:id="552" w:name="_Toc90094408"/>
      <w:bookmarkStart w:id="553" w:name="_Toc92605379"/>
      <w:bookmarkStart w:id="554" w:name="_Toc92794965"/>
      <w:bookmarkStart w:id="555" w:name="_Toc96497043"/>
      <w:bookmarkStart w:id="556" w:name="_Toc102465210"/>
      <w:bookmarkStart w:id="557" w:name="_Toc102724762"/>
      <w:bookmarkStart w:id="558" w:name="_Toc107881991"/>
      <w:bookmarkStart w:id="559" w:name="_Toc107882266"/>
      <w:bookmarkStart w:id="560" w:name="_Toc108405435"/>
      <w:bookmarkStart w:id="561" w:name="_Toc108494336"/>
      <w:bookmarkStart w:id="562" w:name="_Toc108513095"/>
      <w:bookmarkStart w:id="563" w:name="_Toc108591051"/>
      <w:bookmarkStart w:id="564" w:name="_Toc109796897"/>
      <w:bookmarkStart w:id="565" w:name="_Toc110842778"/>
      <w:bookmarkStart w:id="566" w:name="_Toc125443399"/>
      <w:bookmarkStart w:id="567" w:name="_Toc128479952"/>
      <w:bookmarkStart w:id="568" w:name="_Toc128480227"/>
      <w:bookmarkStart w:id="569" w:name="_Toc128480502"/>
      <w:bookmarkStart w:id="570" w:name="_Toc129140743"/>
      <w:bookmarkStart w:id="571" w:name="_Toc129141146"/>
      <w:bookmarkStart w:id="572" w:name="_Toc136683498"/>
      <w:bookmarkStart w:id="573" w:name="_Toc146963303"/>
      <w:bookmarkStart w:id="574" w:name="_Toc147130833"/>
      <w:bookmarkStart w:id="575" w:name="_Toc153611112"/>
      <w:bookmarkStart w:id="576" w:name="_Toc153618060"/>
      <w:bookmarkStart w:id="577" w:name="_Toc156718127"/>
      <w:bookmarkStart w:id="578" w:name="_Toc157413901"/>
      <w:bookmarkStart w:id="579" w:name="_Toc157418047"/>
      <w:bookmarkStart w:id="580" w:name="_Toc163444213"/>
      <w:bookmarkStart w:id="581" w:name="_Toc163465096"/>
      <w:bookmarkStart w:id="582" w:name="_Toc167787088"/>
      <w:bookmarkStart w:id="583" w:name="_Toc167787364"/>
      <w:bookmarkStart w:id="584" w:name="_Toc186535247"/>
      <w:bookmarkStart w:id="585" w:name="_Toc186538420"/>
      <w:bookmarkStart w:id="586" w:name="_Toc194917981"/>
      <w:bookmarkStart w:id="587" w:name="_Toc196197214"/>
      <w:bookmarkStart w:id="588" w:name="_Toc202770861"/>
      <w:bookmarkStart w:id="589" w:name="_Toc203537346"/>
      <w:bookmarkStart w:id="590" w:name="_Toc205175385"/>
      <w:bookmarkStart w:id="591" w:name="_Toc205284298"/>
      <w:bookmarkStart w:id="592" w:name="_Toc213661952"/>
      <w:bookmarkStart w:id="593" w:name="_Toc213662367"/>
      <w:bookmarkStart w:id="594" w:name="_Toc213748711"/>
      <w:bookmarkStart w:id="595" w:name="_Toc216681679"/>
      <w:bookmarkStart w:id="596" w:name="_Toc217804638"/>
      <w:bookmarkStart w:id="597" w:name="_Toc217804915"/>
      <w:bookmarkStart w:id="598" w:name="_Toc217805192"/>
      <w:bookmarkStart w:id="599" w:name="_Toc218414214"/>
      <w:bookmarkStart w:id="600" w:name="_Toc223500098"/>
      <w:bookmarkStart w:id="601" w:name="_Toc225913859"/>
      <w:bookmarkStart w:id="602" w:name="_Toc268271923"/>
      <w:bookmarkStart w:id="603" w:name="_Toc275257665"/>
      <w:bookmarkStart w:id="604" w:name="_Toc298311208"/>
      <w:bookmarkStart w:id="605" w:name="_Toc299718094"/>
      <w:bookmarkStart w:id="606" w:name="_Toc325639797"/>
      <w:bookmarkStart w:id="607" w:name="_Toc325640073"/>
      <w:bookmarkStart w:id="608" w:name="_Toc325640573"/>
      <w:bookmarkStart w:id="609" w:name="_Toc325711166"/>
      <w:bookmarkStart w:id="610" w:name="_Toc329769325"/>
      <w:bookmarkStart w:id="611" w:name="_Toc329786929"/>
      <w:bookmarkStart w:id="612" w:name="_Toc331408382"/>
      <w:bookmarkStart w:id="613" w:name="_Toc331410482"/>
      <w:bookmarkStart w:id="614" w:name="_Toc342312965"/>
      <w:bookmarkStart w:id="615" w:name="_Toc342321847"/>
      <w:bookmarkStart w:id="616" w:name="_Toc370831214"/>
      <w:bookmarkStart w:id="617" w:name="_Toc370995492"/>
      <w:r>
        <w:rPr>
          <w:rStyle w:val="CharPartNo"/>
        </w:rPr>
        <w:t>Part 5</w:t>
      </w:r>
      <w:r>
        <w:t> — </w:t>
      </w:r>
      <w:r>
        <w:rPr>
          <w:rStyle w:val="CharPartText"/>
        </w:rPr>
        <w:t>Dealing with young offenders without taking court proceedings</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Style w:val="CharPartText"/>
        </w:rPr>
        <w:t xml:space="preserve"> </w:t>
      </w:r>
    </w:p>
    <w:p>
      <w:pPr>
        <w:pStyle w:val="Heading3"/>
        <w:rPr>
          <w:snapToGrid w:val="0"/>
        </w:rPr>
      </w:pPr>
      <w:bookmarkStart w:id="618" w:name="_Toc71358058"/>
      <w:bookmarkStart w:id="619" w:name="_Toc72650756"/>
      <w:bookmarkStart w:id="620" w:name="_Toc72911885"/>
      <w:bookmarkStart w:id="621" w:name="_Toc86118273"/>
      <w:bookmarkStart w:id="622" w:name="_Toc86555880"/>
      <w:bookmarkStart w:id="623" w:name="_Toc90094409"/>
      <w:bookmarkStart w:id="624" w:name="_Toc92605380"/>
      <w:bookmarkStart w:id="625" w:name="_Toc92794966"/>
      <w:bookmarkStart w:id="626" w:name="_Toc96497044"/>
      <w:bookmarkStart w:id="627" w:name="_Toc102465211"/>
      <w:bookmarkStart w:id="628" w:name="_Toc102724763"/>
      <w:bookmarkStart w:id="629" w:name="_Toc107881992"/>
      <w:bookmarkStart w:id="630" w:name="_Toc107882267"/>
      <w:bookmarkStart w:id="631" w:name="_Toc108405436"/>
      <w:bookmarkStart w:id="632" w:name="_Toc108494337"/>
      <w:bookmarkStart w:id="633" w:name="_Toc108513096"/>
      <w:bookmarkStart w:id="634" w:name="_Toc108591052"/>
      <w:bookmarkStart w:id="635" w:name="_Toc109796898"/>
      <w:bookmarkStart w:id="636" w:name="_Toc110842779"/>
      <w:bookmarkStart w:id="637" w:name="_Toc125443400"/>
      <w:bookmarkStart w:id="638" w:name="_Toc128479953"/>
      <w:bookmarkStart w:id="639" w:name="_Toc128480228"/>
      <w:bookmarkStart w:id="640" w:name="_Toc128480503"/>
      <w:bookmarkStart w:id="641" w:name="_Toc129140744"/>
      <w:bookmarkStart w:id="642" w:name="_Toc129141147"/>
      <w:bookmarkStart w:id="643" w:name="_Toc136683499"/>
      <w:bookmarkStart w:id="644" w:name="_Toc146963304"/>
      <w:bookmarkStart w:id="645" w:name="_Toc147130834"/>
      <w:bookmarkStart w:id="646" w:name="_Toc153611113"/>
      <w:bookmarkStart w:id="647" w:name="_Toc153618061"/>
      <w:bookmarkStart w:id="648" w:name="_Toc156718128"/>
      <w:bookmarkStart w:id="649" w:name="_Toc157413902"/>
      <w:bookmarkStart w:id="650" w:name="_Toc157418048"/>
      <w:bookmarkStart w:id="651" w:name="_Toc163444214"/>
      <w:bookmarkStart w:id="652" w:name="_Toc163465097"/>
      <w:bookmarkStart w:id="653" w:name="_Toc167787089"/>
      <w:bookmarkStart w:id="654" w:name="_Toc167787365"/>
      <w:bookmarkStart w:id="655" w:name="_Toc186535248"/>
      <w:bookmarkStart w:id="656" w:name="_Toc186538421"/>
      <w:bookmarkStart w:id="657" w:name="_Toc194917982"/>
      <w:bookmarkStart w:id="658" w:name="_Toc196197215"/>
      <w:bookmarkStart w:id="659" w:name="_Toc202770862"/>
      <w:bookmarkStart w:id="660" w:name="_Toc203537347"/>
      <w:bookmarkStart w:id="661" w:name="_Toc205175386"/>
      <w:bookmarkStart w:id="662" w:name="_Toc205284299"/>
      <w:bookmarkStart w:id="663" w:name="_Toc213661953"/>
      <w:bookmarkStart w:id="664" w:name="_Toc213662368"/>
      <w:bookmarkStart w:id="665" w:name="_Toc213748712"/>
      <w:bookmarkStart w:id="666" w:name="_Toc216681680"/>
      <w:bookmarkStart w:id="667" w:name="_Toc217804639"/>
      <w:bookmarkStart w:id="668" w:name="_Toc217804916"/>
      <w:bookmarkStart w:id="669" w:name="_Toc217805193"/>
      <w:bookmarkStart w:id="670" w:name="_Toc218414215"/>
      <w:bookmarkStart w:id="671" w:name="_Toc223500099"/>
      <w:bookmarkStart w:id="672" w:name="_Toc225913860"/>
      <w:bookmarkStart w:id="673" w:name="_Toc268271924"/>
      <w:bookmarkStart w:id="674" w:name="_Toc275257666"/>
      <w:bookmarkStart w:id="675" w:name="_Toc298311209"/>
      <w:bookmarkStart w:id="676" w:name="_Toc299718095"/>
      <w:bookmarkStart w:id="677" w:name="_Toc325639798"/>
      <w:bookmarkStart w:id="678" w:name="_Toc325640074"/>
      <w:bookmarkStart w:id="679" w:name="_Toc325640574"/>
      <w:bookmarkStart w:id="680" w:name="_Toc325711167"/>
      <w:bookmarkStart w:id="681" w:name="_Toc329769326"/>
      <w:bookmarkStart w:id="682" w:name="_Toc329786930"/>
      <w:bookmarkStart w:id="683" w:name="_Toc331408383"/>
      <w:bookmarkStart w:id="684" w:name="_Toc331410483"/>
      <w:bookmarkStart w:id="685" w:name="_Toc342312966"/>
      <w:bookmarkStart w:id="686" w:name="_Toc342321848"/>
      <w:bookmarkStart w:id="687" w:name="_Toc370831215"/>
      <w:bookmarkStart w:id="688" w:name="_Toc370995493"/>
      <w:r>
        <w:rPr>
          <w:rStyle w:val="CharDivNo"/>
        </w:rPr>
        <w:t>Division 1</w:t>
      </w:r>
      <w:r>
        <w:rPr>
          <w:snapToGrid w:val="0"/>
        </w:rPr>
        <w:t> — </w:t>
      </w:r>
      <w:r>
        <w:rPr>
          <w:rStyle w:val="CharDivText"/>
        </w:rPr>
        <w:t>Cautioning</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Pr>
          <w:rStyle w:val="CharDivText"/>
        </w:rPr>
        <w:t xml:space="preserve"> </w:t>
      </w:r>
    </w:p>
    <w:p>
      <w:pPr>
        <w:pStyle w:val="Heading5"/>
        <w:rPr>
          <w:snapToGrid w:val="0"/>
        </w:rPr>
      </w:pPr>
      <w:bookmarkStart w:id="689" w:name="_Toc489416122"/>
      <w:bookmarkStart w:id="690" w:name="_Toc503149774"/>
      <w:bookmarkStart w:id="691" w:name="_Toc110842780"/>
      <w:bookmarkStart w:id="692" w:name="_Toc128480229"/>
      <w:bookmarkStart w:id="693" w:name="_Toc370995494"/>
      <w:r>
        <w:rPr>
          <w:rStyle w:val="CharSectno"/>
        </w:rPr>
        <w:t>22A</w:t>
      </w:r>
      <w:r>
        <w:rPr>
          <w:snapToGrid w:val="0"/>
        </w:rPr>
        <w:t>.</w:t>
      </w:r>
      <w:r>
        <w:rPr>
          <w:snapToGrid w:val="0"/>
        </w:rPr>
        <w:tab/>
        <w:t>Purpose of this Division</w:t>
      </w:r>
      <w:bookmarkEnd w:id="689"/>
      <w:bookmarkEnd w:id="690"/>
      <w:bookmarkEnd w:id="691"/>
      <w:bookmarkEnd w:id="692"/>
      <w:bookmarkEnd w:id="693"/>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694" w:name="_Toc489416123"/>
      <w:bookmarkStart w:id="695" w:name="_Toc503149775"/>
      <w:bookmarkStart w:id="696" w:name="_Toc110842781"/>
      <w:bookmarkStart w:id="697" w:name="_Toc128480230"/>
      <w:bookmarkStart w:id="698" w:name="_Toc370995495"/>
      <w:r>
        <w:rPr>
          <w:rStyle w:val="CharSectno"/>
        </w:rPr>
        <w:t>22B</w:t>
      </w:r>
      <w:r>
        <w:rPr>
          <w:snapToGrid w:val="0"/>
        </w:rPr>
        <w:t>.</w:t>
      </w:r>
      <w:r>
        <w:rPr>
          <w:snapToGrid w:val="0"/>
        </w:rPr>
        <w:tab/>
        <w:t>Police officer to consider alternatives to court proceedings</w:t>
      </w:r>
      <w:bookmarkEnd w:id="694"/>
      <w:bookmarkEnd w:id="695"/>
      <w:bookmarkEnd w:id="696"/>
      <w:bookmarkEnd w:id="697"/>
      <w:bookmarkEnd w:id="698"/>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699" w:name="_Toc489416124"/>
      <w:bookmarkStart w:id="700" w:name="_Toc503149776"/>
      <w:bookmarkStart w:id="701" w:name="_Toc110842782"/>
      <w:bookmarkStart w:id="702" w:name="_Toc128480231"/>
      <w:bookmarkStart w:id="703" w:name="_Toc370995496"/>
      <w:r>
        <w:rPr>
          <w:rStyle w:val="CharSectno"/>
        </w:rPr>
        <w:t>22</w:t>
      </w:r>
      <w:r>
        <w:rPr>
          <w:snapToGrid w:val="0"/>
        </w:rPr>
        <w:t>.</w:t>
      </w:r>
      <w:r>
        <w:rPr>
          <w:snapToGrid w:val="0"/>
        </w:rPr>
        <w:tab/>
        <w:t>Cautions may be given except for Sch. 1 or 2 offences</w:t>
      </w:r>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704" w:name="_Toc489416125"/>
      <w:bookmarkStart w:id="705" w:name="_Toc503149777"/>
      <w:bookmarkStart w:id="706" w:name="_Toc110842783"/>
      <w:bookmarkStart w:id="707" w:name="_Toc128480232"/>
      <w:bookmarkStart w:id="708" w:name="_Toc370995497"/>
      <w:r>
        <w:rPr>
          <w:rStyle w:val="CharSectno"/>
        </w:rPr>
        <w:t>23</w:t>
      </w:r>
      <w:r>
        <w:rPr>
          <w:snapToGrid w:val="0"/>
        </w:rPr>
        <w:t>.</w:t>
      </w:r>
      <w:r>
        <w:rPr>
          <w:snapToGrid w:val="0"/>
        </w:rPr>
        <w:tab/>
        <w:t>Cautioning to be preferred in certain cases</w:t>
      </w:r>
      <w:bookmarkEnd w:id="704"/>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709" w:name="_Toc489416126"/>
      <w:bookmarkStart w:id="710" w:name="_Toc503149778"/>
      <w:bookmarkStart w:id="711" w:name="_Toc110842784"/>
      <w:bookmarkStart w:id="712" w:name="_Toc128480233"/>
      <w:bookmarkStart w:id="713" w:name="_Toc370995498"/>
      <w:r>
        <w:rPr>
          <w:rStyle w:val="CharSectno"/>
        </w:rPr>
        <w:t>23A</w:t>
      </w:r>
      <w:r>
        <w:rPr>
          <w:snapToGrid w:val="0"/>
        </w:rPr>
        <w:t>.</w:t>
      </w:r>
      <w:r>
        <w:rPr>
          <w:snapToGrid w:val="0"/>
        </w:rPr>
        <w:tab/>
        <w:t>Caution certificate to be given</w:t>
      </w:r>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714" w:name="_Toc489416127"/>
      <w:bookmarkStart w:id="715" w:name="_Toc503149779"/>
      <w:bookmarkStart w:id="716" w:name="_Toc110842785"/>
      <w:bookmarkStart w:id="717" w:name="_Toc128480234"/>
      <w:bookmarkStart w:id="718" w:name="_Toc370995499"/>
      <w:r>
        <w:rPr>
          <w:rStyle w:val="CharSectno"/>
        </w:rPr>
        <w:t>23B</w:t>
      </w:r>
      <w:r>
        <w:rPr>
          <w:snapToGrid w:val="0"/>
        </w:rPr>
        <w:t>.</w:t>
      </w:r>
      <w:r>
        <w:rPr>
          <w:snapToGrid w:val="0"/>
        </w:rPr>
        <w:tab/>
        <w:t>Police officer may retain a thing relating to an offence</w:t>
      </w:r>
      <w:bookmarkEnd w:id="714"/>
      <w:bookmarkEnd w:id="715"/>
      <w:bookmarkEnd w:id="716"/>
      <w:bookmarkEnd w:id="717"/>
      <w:bookmarkEnd w:id="718"/>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rStyle w:val="CharDefText"/>
        </w:rPr>
        <w:t>appropriate person</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ind w:left="890" w:hanging="890"/>
      </w:pPr>
      <w:r>
        <w:tab/>
        <w:t>[Section 23B inserted by No. 47 of 1998 s. 9.]</w:t>
      </w:r>
    </w:p>
    <w:p>
      <w:pPr>
        <w:pStyle w:val="Heading3"/>
        <w:rPr>
          <w:snapToGrid w:val="0"/>
        </w:rPr>
      </w:pPr>
      <w:bookmarkStart w:id="719" w:name="_Toc71358065"/>
      <w:bookmarkStart w:id="720" w:name="_Toc72650763"/>
      <w:bookmarkStart w:id="721" w:name="_Toc72911892"/>
      <w:bookmarkStart w:id="722" w:name="_Toc86118280"/>
      <w:bookmarkStart w:id="723" w:name="_Toc86555887"/>
      <w:bookmarkStart w:id="724" w:name="_Toc90094416"/>
      <w:bookmarkStart w:id="725" w:name="_Toc92605387"/>
      <w:bookmarkStart w:id="726" w:name="_Toc92794973"/>
      <w:bookmarkStart w:id="727" w:name="_Toc96497051"/>
      <w:bookmarkStart w:id="728" w:name="_Toc102465218"/>
      <w:bookmarkStart w:id="729" w:name="_Toc102724770"/>
      <w:bookmarkStart w:id="730" w:name="_Toc107881999"/>
      <w:bookmarkStart w:id="731" w:name="_Toc107882274"/>
      <w:bookmarkStart w:id="732" w:name="_Toc108405443"/>
      <w:bookmarkStart w:id="733" w:name="_Toc108494344"/>
      <w:bookmarkStart w:id="734" w:name="_Toc108513103"/>
      <w:bookmarkStart w:id="735" w:name="_Toc108591059"/>
      <w:bookmarkStart w:id="736" w:name="_Toc109796905"/>
      <w:bookmarkStart w:id="737" w:name="_Toc110842786"/>
      <w:bookmarkStart w:id="738" w:name="_Toc125443407"/>
      <w:bookmarkStart w:id="739" w:name="_Toc128479960"/>
      <w:bookmarkStart w:id="740" w:name="_Toc128480235"/>
      <w:bookmarkStart w:id="741" w:name="_Toc128480510"/>
      <w:bookmarkStart w:id="742" w:name="_Toc129140751"/>
      <w:bookmarkStart w:id="743" w:name="_Toc129141154"/>
      <w:bookmarkStart w:id="744" w:name="_Toc136683506"/>
      <w:bookmarkStart w:id="745" w:name="_Toc146963311"/>
      <w:bookmarkStart w:id="746" w:name="_Toc147130841"/>
      <w:bookmarkStart w:id="747" w:name="_Toc153611120"/>
      <w:bookmarkStart w:id="748" w:name="_Toc153618068"/>
      <w:bookmarkStart w:id="749" w:name="_Toc156718135"/>
      <w:bookmarkStart w:id="750" w:name="_Toc157413909"/>
      <w:bookmarkStart w:id="751" w:name="_Toc157418055"/>
      <w:bookmarkStart w:id="752" w:name="_Toc163444221"/>
      <w:bookmarkStart w:id="753" w:name="_Toc163465104"/>
      <w:bookmarkStart w:id="754" w:name="_Toc167787096"/>
      <w:bookmarkStart w:id="755" w:name="_Toc167787372"/>
      <w:bookmarkStart w:id="756" w:name="_Toc186535255"/>
      <w:bookmarkStart w:id="757" w:name="_Toc186538428"/>
      <w:bookmarkStart w:id="758" w:name="_Toc194917989"/>
      <w:bookmarkStart w:id="759" w:name="_Toc196197222"/>
      <w:bookmarkStart w:id="760" w:name="_Toc202770869"/>
      <w:bookmarkStart w:id="761" w:name="_Toc203537354"/>
      <w:bookmarkStart w:id="762" w:name="_Toc205175393"/>
      <w:bookmarkStart w:id="763" w:name="_Toc205284306"/>
      <w:bookmarkStart w:id="764" w:name="_Toc213661960"/>
      <w:bookmarkStart w:id="765" w:name="_Toc213662375"/>
      <w:bookmarkStart w:id="766" w:name="_Toc213748719"/>
      <w:bookmarkStart w:id="767" w:name="_Toc216681687"/>
      <w:bookmarkStart w:id="768" w:name="_Toc217804646"/>
      <w:bookmarkStart w:id="769" w:name="_Toc217804923"/>
      <w:bookmarkStart w:id="770" w:name="_Toc217805200"/>
      <w:bookmarkStart w:id="771" w:name="_Toc218414222"/>
      <w:bookmarkStart w:id="772" w:name="_Toc223500106"/>
      <w:bookmarkStart w:id="773" w:name="_Toc225913867"/>
      <w:bookmarkStart w:id="774" w:name="_Toc268271931"/>
      <w:bookmarkStart w:id="775" w:name="_Toc275257673"/>
      <w:bookmarkStart w:id="776" w:name="_Toc298311216"/>
      <w:bookmarkStart w:id="777" w:name="_Toc299718102"/>
      <w:bookmarkStart w:id="778" w:name="_Toc325639805"/>
      <w:bookmarkStart w:id="779" w:name="_Toc325640081"/>
      <w:bookmarkStart w:id="780" w:name="_Toc325640581"/>
      <w:bookmarkStart w:id="781" w:name="_Toc325711174"/>
      <w:bookmarkStart w:id="782" w:name="_Toc329769333"/>
      <w:bookmarkStart w:id="783" w:name="_Toc329786937"/>
      <w:bookmarkStart w:id="784" w:name="_Toc331408390"/>
      <w:bookmarkStart w:id="785" w:name="_Toc331410490"/>
      <w:bookmarkStart w:id="786" w:name="_Toc342312973"/>
      <w:bookmarkStart w:id="787" w:name="_Toc342321855"/>
      <w:bookmarkStart w:id="788" w:name="_Toc370831222"/>
      <w:bookmarkStart w:id="789" w:name="_Toc370995500"/>
      <w:r>
        <w:rPr>
          <w:rStyle w:val="CharDivNo"/>
        </w:rPr>
        <w:t>Division 2</w:t>
      </w:r>
      <w:r>
        <w:rPr>
          <w:snapToGrid w:val="0"/>
        </w:rPr>
        <w:t> — </w:t>
      </w:r>
      <w:r>
        <w:rPr>
          <w:rStyle w:val="CharDivText"/>
        </w:rPr>
        <w:t>Referral to juvenile justice team</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Pr>
          <w:rStyle w:val="CharDivText"/>
        </w:rPr>
        <w:t xml:space="preserve"> </w:t>
      </w:r>
    </w:p>
    <w:p>
      <w:pPr>
        <w:pStyle w:val="Heading5"/>
        <w:rPr>
          <w:snapToGrid w:val="0"/>
        </w:rPr>
      </w:pPr>
      <w:bookmarkStart w:id="790" w:name="_Toc489416128"/>
      <w:bookmarkStart w:id="791" w:name="_Toc503149780"/>
      <w:bookmarkStart w:id="792" w:name="_Toc110842787"/>
      <w:bookmarkStart w:id="793" w:name="_Toc128480236"/>
      <w:bookmarkStart w:id="794" w:name="_Toc370995501"/>
      <w:r>
        <w:rPr>
          <w:rStyle w:val="CharSectno"/>
        </w:rPr>
        <w:t>24</w:t>
      </w:r>
      <w:r>
        <w:rPr>
          <w:snapToGrid w:val="0"/>
        </w:rPr>
        <w:t>.</w:t>
      </w:r>
      <w:r>
        <w:rPr>
          <w:snapToGrid w:val="0"/>
        </w:rPr>
        <w:tab/>
        <w:t>Principles</w:t>
      </w:r>
      <w:bookmarkEnd w:id="790"/>
      <w:bookmarkEnd w:id="791"/>
      <w:bookmarkEnd w:id="792"/>
      <w:bookmarkEnd w:id="793"/>
      <w:bookmarkEnd w:id="794"/>
      <w:r>
        <w:rPr>
          <w:snapToGrid w:val="0"/>
        </w:rPr>
        <w:t xml:space="preserve"> </w:t>
      </w:r>
    </w:p>
    <w:p>
      <w:pPr>
        <w:pStyle w:val="Subsection"/>
        <w:keepNext/>
        <w:keepLines/>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keepLines/>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keepLines/>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 and</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795" w:name="_Toc489416129"/>
      <w:bookmarkStart w:id="796" w:name="_Toc503149781"/>
      <w:bookmarkStart w:id="797" w:name="_Toc110842788"/>
      <w:bookmarkStart w:id="798" w:name="_Toc128480237"/>
      <w:bookmarkStart w:id="799" w:name="_Toc370995502"/>
      <w:r>
        <w:rPr>
          <w:rStyle w:val="CharSectno"/>
        </w:rPr>
        <w:t>25</w:t>
      </w:r>
      <w:r>
        <w:rPr>
          <w:snapToGrid w:val="0"/>
        </w:rPr>
        <w:t>.</w:t>
      </w:r>
      <w:r>
        <w:rPr>
          <w:snapToGrid w:val="0"/>
        </w:rPr>
        <w:tab/>
        <w:t>Only certain matters may be referred to teams</w:t>
      </w:r>
      <w:bookmarkEnd w:id="795"/>
      <w:bookmarkEnd w:id="796"/>
      <w:bookmarkEnd w:id="797"/>
      <w:bookmarkEnd w:id="798"/>
      <w:bookmarkEnd w:id="799"/>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pPr>
      <w:r>
        <w:tab/>
        <w:t>(3)</w:t>
      </w:r>
      <w:r>
        <w:tab/>
        <w:t xml:space="preserve">In subsection (2) — </w:t>
      </w:r>
    </w:p>
    <w:p>
      <w:pPr>
        <w:pStyle w:val="Defstart"/>
      </w:pPr>
      <w:r>
        <w:tab/>
      </w:r>
      <w:r>
        <w:rPr>
          <w:rStyle w:val="CharDefText"/>
        </w:rPr>
        <w:t>infringement notice</w:t>
      </w:r>
      <w:r>
        <w:t xml:space="preserve"> means — </w:t>
      </w:r>
    </w:p>
    <w:p>
      <w:pPr>
        <w:pStyle w:val="Defpara"/>
      </w:pPr>
      <w:r>
        <w:tab/>
        <w:t>(a)</w:t>
      </w:r>
      <w:r>
        <w:tab/>
        <w:t>a notice issued under a written law to a person alleging the commission of an offence and offering the person an opportunity, by paying an amount of money prescribed under the written law and specified in the notice, to have the matter dealt with out of court; or</w:t>
      </w:r>
    </w:p>
    <w:p>
      <w:pPr>
        <w:pStyle w:val="Defpara"/>
      </w:pPr>
      <w:r>
        <w:tab/>
        <w:t>(b)</w:t>
      </w:r>
      <w:r>
        <w:tab/>
        <w:t xml:space="preserve">a cannabis intervention requirement given under the </w:t>
      </w:r>
      <w:r>
        <w:rPr>
          <w:i/>
          <w:iCs/>
        </w:rPr>
        <w:t xml:space="preserve">Misuse of Drugs Act 1981 </w:t>
      </w:r>
      <w:r>
        <w:t>Part IIIA.</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 No. 45 of 2010 s. 12.]</w:t>
      </w:r>
    </w:p>
    <w:p>
      <w:pPr>
        <w:pStyle w:val="Heading5"/>
        <w:rPr>
          <w:snapToGrid w:val="0"/>
        </w:rPr>
      </w:pPr>
      <w:bookmarkStart w:id="800" w:name="_Toc489416130"/>
      <w:bookmarkStart w:id="801" w:name="_Toc503149782"/>
      <w:bookmarkStart w:id="802" w:name="_Toc110842789"/>
      <w:bookmarkStart w:id="803" w:name="_Toc128480238"/>
      <w:bookmarkStart w:id="804" w:name="_Toc370995503"/>
      <w:r>
        <w:rPr>
          <w:rStyle w:val="CharSectno"/>
        </w:rPr>
        <w:t>26</w:t>
      </w:r>
      <w:r>
        <w:rPr>
          <w:snapToGrid w:val="0"/>
        </w:rPr>
        <w:t>.</w:t>
      </w:r>
      <w:r>
        <w:rPr>
          <w:snapToGrid w:val="0"/>
        </w:rPr>
        <w:tab/>
        <w:t>Release of young person under arrest</w:t>
      </w:r>
      <w:bookmarkEnd w:id="800"/>
      <w:bookmarkEnd w:id="801"/>
      <w:bookmarkEnd w:id="802"/>
      <w:bookmarkEnd w:id="803"/>
      <w:bookmarkEnd w:id="80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805" w:name="_Toc489416131"/>
      <w:bookmarkStart w:id="806" w:name="_Toc503149783"/>
      <w:bookmarkStart w:id="807" w:name="_Toc110842790"/>
      <w:bookmarkStart w:id="808" w:name="_Toc128480239"/>
      <w:bookmarkStart w:id="809" w:name="_Toc370995504"/>
      <w:r>
        <w:rPr>
          <w:rStyle w:val="CharSectno"/>
        </w:rPr>
        <w:t>27</w:t>
      </w:r>
      <w:r>
        <w:rPr>
          <w:snapToGrid w:val="0"/>
        </w:rPr>
        <w:t>.</w:t>
      </w:r>
      <w:r>
        <w:rPr>
          <w:snapToGrid w:val="0"/>
        </w:rPr>
        <w:tab/>
        <w:t>Referral to team by prosecutor</w:t>
      </w:r>
      <w:bookmarkEnd w:id="805"/>
      <w:bookmarkEnd w:id="806"/>
      <w:bookmarkEnd w:id="807"/>
      <w:bookmarkEnd w:id="808"/>
      <w:bookmarkEnd w:id="809"/>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810" w:name="_Toc110842791"/>
      <w:bookmarkStart w:id="811" w:name="_Toc128480240"/>
      <w:bookmarkStart w:id="812" w:name="_Toc370995505"/>
      <w:bookmarkStart w:id="813" w:name="_Toc489416133"/>
      <w:bookmarkStart w:id="814" w:name="_Toc503149785"/>
      <w:r>
        <w:rPr>
          <w:rStyle w:val="CharSectno"/>
        </w:rPr>
        <w:t>28</w:t>
      </w:r>
      <w:r>
        <w:t>.</w:t>
      </w:r>
      <w:r>
        <w:tab/>
      </w:r>
      <w:r>
        <w:rPr>
          <w:snapToGrid w:val="0"/>
        </w:rPr>
        <w:t>Referral to team by court</w:t>
      </w:r>
      <w:bookmarkEnd w:id="810"/>
      <w:bookmarkEnd w:id="811"/>
      <w:bookmarkEnd w:id="812"/>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 or</w:t>
      </w:r>
    </w:p>
    <w:p>
      <w:pPr>
        <w:pStyle w:val="Indenta"/>
      </w:pPr>
      <w:r>
        <w:tab/>
        <w:t>(b)</w:t>
      </w:r>
      <w:r>
        <w:tab/>
        <w:t>after a plea of guilty has been entered but before the court records a finding that the young person is guilty of the offence; or</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815" w:name="_Toc110842792"/>
      <w:bookmarkStart w:id="816" w:name="_Toc128480241"/>
      <w:bookmarkStart w:id="817" w:name="_Toc370995506"/>
      <w:r>
        <w:rPr>
          <w:rStyle w:val="CharSectno"/>
        </w:rPr>
        <w:t>29</w:t>
      </w:r>
      <w:r>
        <w:rPr>
          <w:snapToGrid w:val="0"/>
        </w:rPr>
        <w:t>.</w:t>
      </w:r>
      <w:r>
        <w:rPr>
          <w:snapToGrid w:val="0"/>
        </w:rPr>
        <w:tab/>
        <w:t>First offenders</w:t>
      </w:r>
      <w:bookmarkEnd w:id="813"/>
      <w:r>
        <w:rPr>
          <w:snapToGrid w:val="0"/>
        </w:rPr>
        <w:t xml:space="preserve"> usually should be referred to team</w:t>
      </w:r>
      <w:bookmarkEnd w:id="814"/>
      <w:bookmarkEnd w:id="815"/>
      <w:bookmarkEnd w:id="816"/>
      <w:bookmarkEnd w:id="817"/>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818" w:name="_Toc489416134"/>
      <w:bookmarkStart w:id="819"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 or</w:t>
      </w:r>
    </w:p>
    <w:p>
      <w:pPr>
        <w:pStyle w:val="Indenta"/>
      </w:pPr>
      <w:r>
        <w:tab/>
        <w:t>(ba)</w:t>
      </w:r>
      <w:r>
        <w:tab/>
        <w:t>has been given an infringement notice, as defined in section 25(3); or</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 No. 45 of 2010 s. 13.]</w:t>
      </w:r>
    </w:p>
    <w:p>
      <w:pPr>
        <w:pStyle w:val="Heading5"/>
        <w:rPr>
          <w:snapToGrid w:val="0"/>
        </w:rPr>
      </w:pPr>
      <w:bookmarkStart w:id="820" w:name="_Toc110842793"/>
      <w:bookmarkStart w:id="821" w:name="_Toc128480242"/>
      <w:bookmarkStart w:id="822" w:name="_Toc370995507"/>
      <w:r>
        <w:rPr>
          <w:rStyle w:val="CharSectno"/>
        </w:rPr>
        <w:t>30</w:t>
      </w:r>
      <w:r>
        <w:rPr>
          <w:snapToGrid w:val="0"/>
        </w:rPr>
        <w:t>.</w:t>
      </w:r>
      <w:r>
        <w:rPr>
          <w:snapToGrid w:val="0"/>
        </w:rPr>
        <w:tab/>
        <w:t>Role of responsible adult</w:t>
      </w:r>
      <w:bookmarkEnd w:id="818"/>
      <w:bookmarkEnd w:id="819"/>
      <w:bookmarkEnd w:id="820"/>
      <w:bookmarkEnd w:id="821"/>
      <w:bookmarkEnd w:id="822"/>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823" w:name="_Toc489416135"/>
      <w:bookmarkStart w:id="824" w:name="_Toc503149787"/>
      <w:bookmarkStart w:id="825" w:name="_Toc110842794"/>
      <w:bookmarkStart w:id="826" w:name="_Toc128480243"/>
      <w:bookmarkStart w:id="827" w:name="_Toc370995508"/>
      <w:r>
        <w:rPr>
          <w:rStyle w:val="CharSectno"/>
        </w:rPr>
        <w:t>31</w:t>
      </w:r>
      <w:r>
        <w:rPr>
          <w:snapToGrid w:val="0"/>
        </w:rPr>
        <w:t>.</w:t>
      </w:r>
      <w:r>
        <w:rPr>
          <w:snapToGrid w:val="0"/>
        </w:rPr>
        <w:tab/>
        <w:t>Role of victim</w:t>
      </w:r>
      <w:bookmarkEnd w:id="823"/>
      <w:bookmarkEnd w:id="824"/>
      <w:bookmarkEnd w:id="825"/>
      <w:bookmarkEnd w:id="826"/>
      <w:bookmarkEnd w:id="827"/>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rStyle w:val="CharDefText"/>
        </w:rPr>
        <w:t>victim</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828" w:name="_Toc489416136"/>
      <w:bookmarkStart w:id="829" w:name="_Toc503149788"/>
      <w:bookmarkStart w:id="830" w:name="_Toc110842795"/>
      <w:bookmarkStart w:id="831" w:name="_Toc128480244"/>
      <w:bookmarkStart w:id="832" w:name="_Toc370995509"/>
      <w:r>
        <w:rPr>
          <w:rStyle w:val="CharSectno"/>
        </w:rPr>
        <w:t>32</w:t>
      </w:r>
      <w:r>
        <w:rPr>
          <w:snapToGrid w:val="0"/>
        </w:rPr>
        <w:t>.</w:t>
      </w:r>
      <w:r>
        <w:rPr>
          <w:snapToGrid w:val="0"/>
        </w:rPr>
        <w:tab/>
        <w:t>Powers of juvenile justice team</w:t>
      </w:r>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keepNext/>
        <w:keepLines/>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rPr>
          <w:snapToGrid w:val="0"/>
        </w:rPr>
      </w:pPr>
      <w:r>
        <w:rPr>
          <w:snapToGrid w:val="0"/>
        </w:rPr>
        <w:tab/>
      </w:r>
      <w:r>
        <w:rPr>
          <w:snapToGrid w:val="0"/>
        </w:rPr>
        <w:tab/>
        <w:t>it may send the matter back to the person who referred the matter with a report to that effect.</w:t>
      </w:r>
    </w:p>
    <w:p>
      <w:pPr>
        <w:pStyle w:val="Subsection"/>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rPr>
          <w:snapToGrid w:val="0"/>
        </w:rPr>
      </w:pPr>
      <w:bookmarkStart w:id="833" w:name="_Toc489416137"/>
      <w:bookmarkStart w:id="834" w:name="_Toc503149789"/>
      <w:bookmarkStart w:id="835" w:name="_Toc110842796"/>
      <w:bookmarkStart w:id="836" w:name="_Toc128480245"/>
      <w:bookmarkStart w:id="837" w:name="_Toc370995510"/>
      <w:r>
        <w:rPr>
          <w:rStyle w:val="CharSectno"/>
        </w:rPr>
        <w:t>33</w:t>
      </w:r>
      <w:r>
        <w:rPr>
          <w:snapToGrid w:val="0"/>
        </w:rPr>
        <w:t>.</w:t>
      </w:r>
      <w:r>
        <w:rPr>
          <w:snapToGrid w:val="0"/>
        </w:rPr>
        <w:tab/>
        <w:t>Effect on liability to be dealt with by court</w:t>
      </w:r>
      <w:bookmarkEnd w:id="833"/>
      <w:bookmarkEnd w:id="834"/>
      <w:bookmarkEnd w:id="835"/>
      <w:bookmarkEnd w:id="836"/>
      <w:bookmarkEnd w:id="837"/>
      <w:r>
        <w:rPr>
          <w:snapToGrid w:val="0"/>
        </w:rPr>
        <w:t xml:space="preserve"> </w:t>
      </w:r>
    </w:p>
    <w:p>
      <w:pPr>
        <w:pStyle w:val="Subsection"/>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838" w:name="_Toc489416138"/>
      <w:bookmarkStart w:id="839" w:name="_Toc503149790"/>
      <w:bookmarkStart w:id="840" w:name="_Toc110842797"/>
      <w:bookmarkStart w:id="841" w:name="_Toc128480246"/>
      <w:bookmarkStart w:id="842" w:name="_Toc370995511"/>
      <w:r>
        <w:rPr>
          <w:rStyle w:val="CharSectno"/>
        </w:rPr>
        <w:t>34</w:t>
      </w:r>
      <w:r>
        <w:rPr>
          <w:snapToGrid w:val="0"/>
        </w:rPr>
        <w:t>.</w:t>
      </w:r>
      <w:r>
        <w:rPr>
          <w:snapToGrid w:val="0"/>
        </w:rPr>
        <w:tab/>
        <w:t>Civil liability not affected</w:t>
      </w:r>
      <w:bookmarkEnd w:id="838"/>
      <w:bookmarkEnd w:id="839"/>
      <w:bookmarkEnd w:id="840"/>
      <w:bookmarkEnd w:id="841"/>
      <w:bookmarkEnd w:id="842"/>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843" w:name="_Toc71358077"/>
      <w:bookmarkStart w:id="844" w:name="_Toc72650775"/>
      <w:bookmarkStart w:id="845" w:name="_Toc72911904"/>
      <w:bookmarkStart w:id="846" w:name="_Toc86118292"/>
      <w:bookmarkStart w:id="847" w:name="_Toc86555899"/>
      <w:bookmarkStart w:id="848" w:name="_Toc90094428"/>
      <w:bookmarkStart w:id="849" w:name="_Toc92605400"/>
      <w:bookmarkStart w:id="850" w:name="_Toc92794985"/>
      <w:bookmarkStart w:id="851" w:name="_Toc96497063"/>
      <w:bookmarkStart w:id="852" w:name="_Toc102465230"/>
      <w:bookmarkStart w:id="853" w:name="_Toc102724782"/>
      <w:bookmarkStart w:id="854" w:name="_Toc107882011"/>
      <w:bookmarkStart w:id="855" w:name="_Toc107882286"/>
      <w:bookmarkStart w:id="856" w:name="_Toc108405455"/>
      <w:bookmarkStart w:id="857" w:name="_Toc108494356"/>
      <w:bookmarkStart w:id="858" w:name="_Toc108513115"/>
      <w:bookmarkStart w:id="859" w:name="_Toc108591071"/>
      <w:bookmarkStart w:id="860" w:name="_Toc109796917"/>
      <w:bookmarkStart w:id="861" w:name="_Toc110842798"/>
      <w:bookmarkStart w:id="862" w:name="_Toc125443419"/>
      <w:bookmarkStart w:id="863" w:name="_Toc128479972"/>
      <w:bookmarkStart w:id="864" w:name="_Toc128480247"/>
      <w:bookmarkStart w:id="865" w:name="_Toc128480522"/>
      <w:bookmarkStart w:id="866" w:name="_Toc129140763"/>
      <w:bookmarkStart w:id="867" w:name="_Toc129141166"/>
      <w:bookmarkStart w:id="868" w:name="_Toc136683518"/>
      <w:bookmarkStart w:id="869" w:name="_Toc146963323"/>
      <w:bookmarkStart w:id="870" w:name="_Toc147130853"/>
      <w:bookmarkStart w:id="871" w:name="_Toc153611132"/>
      <w:bookmarkStart w:id="872" w:name="_Toc153618080"/>
      <w:bookmarkStart w:id="873" w:name="_Toc156718147"/>
      <w:bookmarkStart w:id="874" w:name="_Toc157413921"/>
      <w:bookmarkStart w:id="875" w:name="_Toc157418067"/>
      <w:bookmarkStart w:id="876" w:name="_Toc163444233"/>
      <w:bookmarkStart w:id="877" w:name="_Toc163465116"/>
      <w:bookmarkStart w:id="878" w:name="_Toc167787108"/>
      <w:bookmarkStart w:id="879" w:name="_Toc167787384"/>
      <w:bookmarkStart w:id="880" w:name="_Toc186535267"/>
      <w:bookmarkStart w:id="881" w:name="_Toc186538440"/>
      <w:bookmarkStart w:id="882" w:name="_Toc194918001"/>
      <w:bookmarkStart w:id="883" w:name="_Toc196197234"/>
      <w:bookmarkStart w:id="884" w:name="_Toc202770881"/>
      <w:bookmarkStart w:id="885" w:name="_Toc203537366"/>
      <w:bookmarkStart w:id="886" w:name="_Toc205175405"/>
      <w:bookmarkStart w:id="887" w:name="_Toc205284318"/>
      <w:bookmarkStart w:id="888" w:name="_Toc213661972"/>
      <w:bookmarkStart w:id="889" w:name="_Toc213662387"/>
      <w:bookmarkStart w:id="890" w:name="_Toc213748731"/>
      <w:bookmarkStart w:id="891" w:name="_Toc216681699"/>
      <w:bookmarkStart w:id="892" w:name="_Toc217804658"/>
      <w:bookmarkStart w:id="893" w:name="_Toc217804935"/>
      <w:bookmarkStart w:id="894" w:name="_Toc217805212"/>
      <w:bookmarkStart w:id="895" w:name="_Toc218414234"/>
      <w:bookmarkStart w:id="896" w:name="_Toc223500118"/>
      <w:bookmarkStart w:id="897" w:name="_Toc225913879"/>
      <w:bookmarkStart w:id="898" w:name="_Toc268271943"/>
      <w:bookmarkStart w:id="899" w:name="_Toc275257685"/>
      <w:bookmarkStart w:id="900" w:name="_Toc298311228"/>
      <w:bookmarkStart w:id="901" w:name="_Toc299718114"/>
      <w:bookmarkStart w:id="902" w:name="_Toc325639817"/>
      <w:bookmarkStart w:id="903" w:name="_Toc325640093"/>
      <w:bookmarkStart w:id="904" w:name="_Toc325640593"/>
      <w:bookmarkStart w:id="905" w:name="_Toc325711186"/>
      <w:bookmarkStart w:id="906" w:name="_Toc329769345"/>
      <w:bookmarkStart w:id="907" w:name="_Toc329786949"/>
      <w:bookmarkStart w:id="908" w:name="_Toc331408402"/>
      <w:bookmarkStart w:id="909" w:name="_Toc331410502"/>
      <w:bookmarkStart w:id="910" w:name="_Toc342312985"/>
      <w:bookmarkStart w:id="911" w:name="_Toc342321867"/>
      <w:bookmarkStart w:id="912" w:name="_Toc370831234"/>
      <w:bookmarkStart w:id="913" w:name="_Toc370995512"/>
      <w:r>
        <w:rPr>
          <w:rStyle w:val="CharDivNo"/>
        </w:rPr>
        <w:t>Division 3</w:t>
      </w:r>
      <w:r>
        <w:rPr>
          <w:snapToGrid w:val="0"/>
        </w:rPr>
        <w:t> — </w:t>
      </w:r>
      <w:r>
        <w:rPr>
          <w:rStyle w:val="CharDivText"/>
        </w:rPr>
        <w:t>Juvenile justice teams</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Style w:val="CharDivText"/>
        </w:rPr>
        <w:t xml:space="preserve"> </w:t>
      </w:r>
    </w:p>
    <w:p>
      <w:pPr>
        <w:pStyle w:val="Heading5"/>
        <w:spacing w:before="180"/>
        <w:rPr>
          <w:snapToGrid w:val="0"/>
        </w:rPr>
      </w:pPr>
      <w:bookmarkStart w:id="914" w:name="_Toc489416139"/>
      <w:bookmarkStart w:id="915" w:name="_Toc503149791"/>
      <w:bookmarkStart w:id="916" w:name="_Toc110842799"/>
      <w:bookmarkStart w:id="917" w:name="_Toc128480248"/>
      <w:bookmarkStart w:id="918" w:name="_Toc370995513"/>
      <w:r>
        <w:rPr>
          <w:rStyle w:val="CharSectno"/>
        </w:rPr>
        <w:t>35</w:t>
      </w:r>
      <w:r>
        <w:rPr>
          <w:snapToGrid w:val="0"/>
        </w:rPr>
        <w:t>.</w:t>
      </w:r>
      <w:r>
        <w:rPr>
          <w:snapToGrid w:val="0"/>
        </w:rPr>
        <w:tab/>
      </w:r>
      <w:bookmarkEnd w:id="914"/>
      <w:bookmarkEnd w:id="915"/>
      <w:bookmarkEnd w:id="916"/>
      <w:bookmarkEnd w:id="917"/>
      <w:r>
        <w:rPr>
          <w:snapToGrid w:val="0"/>
        </w:rPr>
        <w:t>Terms used</w:t>
      </w:r>
      <w:bookmarkEnd w:id="918"/>
    </w:p>
    <w:p>
      <w:pPr>
        <w:pStyle w:val="Subsection"/>
        <w:keepNext/>
        <w:spacing w:before="120"/>
        <w:rPr>
          <w:snapToGrid w:val="0"/>
        </w:rPr>
      </w:pPr>
      <w:r>
        <w:rPr>
          <w:snapToGrid w:val="0"/>
        </w:rPr>
        <w:tab/>
      </w:r>
      <w:r>
        <w:rPr>
          <w:snapToGrid w:val="0"/>
        </w:rPr>
        <w:tab/>
        <w:t>In this Division, unless the contrary intention appears — </w:t>
      </w:r>
    </w:p>
    <w:p>
      <w:pPr>
        <w:pStyle w:val="Defstart"/>
      </w:pPr>
      <w:r>
        <w:tab/>
      </w:r>
      <w:r>
        <w:rPr>
          <w:rStyle w:val="CharDefText"/>
        </w:rPr>
        <w:t>approved</w:t>
      </w:r>
      <w:r>
        <w:t xml:space="preserve"> means approved by the chief executive officer;</w:t>
      </w:r>
    </w:p>
    <w:p>
      <w:pPr>
        <w:pStyle w:val="Defstart"/>
      </w:pPr>
      <w:r>
        <w:rPr>
          <w:b/>
        </w:rPr>
        <w:tab/>
      </w:r>
      <w:r>
        <w:rPr>
          <w:rStyle w:val="CharDefText"/>
        </w:rPr>
        <w:t>Coordinator</w:t>
      </w:r>
      <w:r>
        <w:t xml:space="preserve"> means a person appointed under section 36 to be a Juvenile Justice Team Coordinator.</w:t>
      </w:r>
    </w:p>
    <w:p>
      <w:pPr>
        <w:pStyle w:val="Footnotesection"/>
      </w:pPr>
      <w:r>
        <w:tab/>
        <w:t>[Section 35 amended by No. 58 of 2004 s. 17.]</w:t>
      </w:r>
    </w:p>
    <w:p>
      <w:pPr>
        <w:pStyle w:val="Heading5"/>
        <w:spacing w:before="180"/>
        <w:rPr>
          <w:snapToGrid w:val="0"/>
        </w:rPr>
      </w:pPr>
      <w:bookmarkStart w:id="919" w:name="_Toc489416140"/>
      <w:bookmarkStart w:id="920" w:name="_Toc503149792"/>
      <w:bookmarkStart w:id="921" w:name="_Toc110842800"/>
      <w:bookmarkStart w:id="922" w:name="_Toc128480249"/>
      <w:bookmarkStart w:id="923" w:name="_Toc370995514"/>
      <w:r>
        <w:rPr>
          <w:rStyle w:val="CharSectno"/>
        </w:rPr>
        <w:t>36</w:t>
      </w:r>
      <w:r>
        <w:rPr>
          <w:snapToGrid w:val="0"/>
        </w:rPr>
        <w:t>.</w:t>
      </w:r>
      <w:r>
        <w:rPr>
          <w:snapToGrid w:val="0"/>
        </w:rPr>
        <w:tab/>
        <w:t>Juvenile Justice Team Coordinator</w:t>
      </w:r>
      <w:bookmarkEnd w:id="919"/>
      <w:r>
        <w:rPr>
          <w:snapToGrid w:val="0"/>
        </w:rPr>
        <w:t>, appointment of</w:t>
      </w:r>
      <w:bookmarkEnd w:id="920"/>
      <w:bookmarkEnd w:id="921"/>
      <w:bookmarkEnd w:id="922"/>
      <w:bookmarkEnd w:id="923"/>
      <w:r>
        <w:rPr>
          <w:snapToGrid w:val="0"/>
        </w:rPr>
        <w:t xml:space="preserve"> </w:t>
      </w:r>
    </w:p>
    <w:p>
      <w:pPr>
        <w:pStyle w:val="Subsection"/>
        <w:spacing w:before="120"/>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spacing w:before="120"/>
      </w:pPr>
      <w:bookmarkStart w:id="924" w:name="_Toc489416141"/>
      <w:bookmarkStart w:id="925"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Footnotesection"/>
      </w:pPr>
      <w:r>
        <w:tab/>
        <w:t>[Section 36. Modifications to be applied in order to give effect to Cross-border Justice Act 2008: section altered 1 Dec 2009. See endnote 1M.]</w:t>
      </w:r>
    </w:p>
    <w:p>
      <w:pPr>
        <w:pStyle w:val="Heading5"/>
        <w:spacing w:before="180"/>
        <w:rPr>
          <w:snapToGrid w:val="0"/>
        </w:rPr>
      </w:pPr>
      <w:bookmarkStart w:id="926" w:name="_Toc110842801"/>
      <w:bookmarkStart w:id="927" w:name="_Toc128480250"/>
      <w:bookmarkStart w:id="928" w:name="_Toc370995515"/>
      <w:r>
        <w:rPr>
          <w:rStyle w:val="CharSectno"/>
        </w:rPr>
        <w:t>37</w:t>
      </w:r>
      <w:r>
        <w:rPr>
          <w:snapToGrid w:val="0"/>
        </w:rPr>
        <w:t>.</w:t>
      </w:r>
      <w:r>
        <w:rPr>
          <w:snapToGrid w:val="0"/>
        </w:rPr>
        <w:tab/>
        <w:t>Establishing juvenile justice teams</w:t>
      </w:r>
      <w:bookmarkEnd w:id="924"/>
      <w:bookmarkEnd w:id="925"/>
      <w:bookmarkEnd w:id="926"/>
      <w:bookmarkEnd w:id="927"/>
      <w:bookmarkEnd w:id="928"/>
      <w:r>
        <w:rPr>
          <w:snapToGrid w:val="0"/>
        </w:rPr>
        <w:t xml:space="preserve"> </w:t>
      </w:r>
    </w:p>
    <w:p>
      <w:pPr>
        <w:pStyle w:val="Subsection"/>
        <w:spacing w:before="120"/>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keepLines/>
        <w:spacing w:before="120"/>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spacing w:before="120"/>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spacing w:before="120"/>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spacing w:before="120"/>
        <w:rPr>
          <w:snapToGrid w:val="0"/>
        </w:rPr>
      </w:pPr>
      <w:r>
        <w:rPr>
          <w:snapToGrid w:val="0"/>
        </w:rPr>
        <w:tab/>
        <w:t>(3)</w:t>
      </w:r>
      <w:r>
        <w:rPr>
          <w:snapToGrid w:val="0"/>
        </w:rPr>
        <w:tab/>
        <w:t>The team may also include such other persons as the Coordinator appoints.</w:t>
      </w:r>
    </w:p>
    <w:p>
      <w:pPr>
        <w:pStyle w:val="Footnotesection"/>
        <w:spacing w:before="100"/>
        <w:ind w:left="890" w:hanging="890"/>
      </w:pPr>
      <w:r>
        <w:tab/>
        <w:t>[Section 37 amended by No. 36 of 1999 s. 247; No. 58 of 2004 s. 19.]</w:t>
      </w:r>
    </w:p>
    <w:p>
      <w:pPr>
        <w:pStyle w:val="Heading5"/>
        <w:spacing w:before="180"/>
      </w:pPr>
      <w:bookmarkStart w:id="929" w:name="_Toc110842802"/>
      <w:bookmarkStart w:id="930" w:name="_Toc128480251"/>
      <w:bookmarkStart w:id="931" w:name="_Toc370995516"/>
      <w:bookmarkStart w:id="932" w:name="_Toc489416142"/>
      <w:bookmarkStart w:id="933" w:name="_Toc503149794"/>
      <w:r>
        <w:rPr>
          <w:rStyle w:val="CharSectno"/>
        </w:rPr>
        <w:t>37A</w:t>
      </w:r>
      <w:r>
        <w:t>.</w:t>
      </w:r>
      <w:r>
        <w:tab/>
        <w:t>No representation by legal practitioner or agent</w:t>
      </w:r>
      <w:bookmarkEnd w:id="929"/>
      <w:bookmarkEnd w:id="930"/>
      <w:bookmarkEnd w:id="931"/>
    </w:p>
    <w:p>
      <w:pPr>
        <w:pStyle w:val="Subsection"/>
        <w:spacing w:before="120"/>
      </w:pPr>
      <w:r>
        <w:tab/>
        <w:t>(1)</w:t>
      </w:r>
      <w:r>
        <w:tab/>
        <w:t xml:space="preserve">In this section — </w:t>
      </w:r>
    </w:p>
    <w:p>
      <w:pPr>
        <w:pStyle w:val="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Subsection"/>
        <w:spacing w:before="120"/>
      </w:pPr>
      <w:r>
        <w:tab/>
        <w:t>(2)</w:t>
      </w:r>
      <w:r>
        <w:tab/>
        <w:t>During the consideration of a matter by a juvenile justice team, a participant in the proceedings of the team is not to be represented in those proceedings by a lawyer or other agent.</w:t>
      </w:r>
    </w:p>
    <w:p>
      <w:pPr>
        <w:pStyle w:val="Footnotesection"/>
      </w:pPr>
      <w:r>
        <w:tab/>
        <w:t>[Section 37A inserted by No. 58 of 2004 s. 20; amended by No. 21 of 2008 s. 714(2) and (3).]</w:t>
      </w:r>
    </w:p>
    <w:p>
      <w:pPr>
        <w:pStyle w:val="Heading5"/>
        <w:keepNext w:val="0"/>
        <w:keepLines w:val="0"/>
        <w:spacing w:before="180"/>
        <w:rPr>
          <w:snapToGrid w:val="0"/>
        </w:rPr>
      </w:pPr>
      <w:bookmarkStart w:id="934" w:name="_Toc110842803"/>
      <w:bookmarkStart w:id="935" w:name="_Toc128480252"/>
      <w:bookmarkStart w:id="936" w:name="_Toc370995517"/>
      <w:r>
        <w:rPr>
          <w:rStyle w:val="CharSectno"/>
        </w:rPr>
        <w:t>38</w:t>
      </w:r>
      <w:r>
        <w:rPr>
          <w:snapToGrid w:val="0"/>
        </w:rPr>
        <w:t>.</w:t>
      </w:r>
      <w:r>
        <w:rPr>
          <w:snapToGrid w:val="0"/>
        </w:rPr>
        <w:tab/>
        <w:t>Decisions to be unanimous</w:t>
      </w:r>
      <w:bookmarkEnd w:id="932"/>
      <w:bookmarkEnd w:id="933"/>
      <w:bookmarkEnd w:id="934"/>
      <w:bookmarkEnd w:id="935"/>
      <w:bookmarkEnd w:id="936"/>
      <w:r>
        <w:rPr>
          <w:snapToGrid w:val="0"/>
        </w:rPr>
        <w:t xml:space="preserve"> </w:t>
      </w:r>
    </w:p>
    <w:p>
      <w:pPr>
        <w:pStyle w:val="Subsection"/>
        <w:spacing w:before="100"/>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spacing w:before="180"/>
        <w:rPr>
          <w:snapToGrid w:val="0"/>
        </w:rPr>
      </w:pPr>
      <w:bookmarkStart w:id="937" w:name="_Toc489416143"/>
      <w:bookmarkStart w:id="938" w:name="_Toc503149795"/>
      <w:bookmarkStart w:id="939" w:name="_Toc110842804"/>
      <w:bookmarkStart w:id="940" w:name="_Toc128480253"/>
      <w:bookmarkStart w:id="941" w:name="_Toc370995518"/>
      <w:r>
        <w:rPr>
          <w:rStyle w:val="CharSectno"/>
        </w:rPr>
        <w:t>39</w:t>
      </w:r>
      <w:r>
        <w:rPr>
          <w:snapToGrid w:val="0"/>
        </w:rPr>
        <w:t>.</w:t>
      </w:r>
      <w:r>
        <w:rPr>
          <w:snapToGrid w:val="0"/>
        </w:rPr>
        <w:tab/>
        <w:t>Records to be kept</w:t>
      </w:r>
      <w:bookmarkEnd w:id="937"/>
      <w:bookmarkEnd w:id="938"/>
      <w:bookmarkEnd w:id="939"/>
      <w:bookmarkEnd w:id="940"/>
      <w:bookmarkEnd w:id="941"/>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spacing w:before="180"/>
        <w:rPr>
          <w:snapToGrid w:val="0"/>
        </w:rPr>
      </w:pPr>
      <w:bookmarkStart w:id="942" w:name="_Toc489416144"/>
      <w:bookmarkStart w:id="943" w:name="_Toc503149796"/>
      <w:bookmarkStart w:id="944" w:name="_Toc110842805"/>
      <w:bookmarkStart w:id="945" w:name="_Toc128480254"/>
      <w:bookmarkStart w:id="946" w:name="_Toc370995519"/>
      <w:r>
        <w:rPr>
          <w:rStyle w:val="CharSectno"/>
        </w:rPr>
        <w:t>40</w:t>
      </w:r>
      <w:r>
        <w:rPr>
          <w:snapToGrid w:val="0"/>
        </w:rPr>
        <w:t>.</w:t>
      </w:r>
      <w:r>
        <w:rPr>
          <w:snapToGrid w:val="0"/>
        </w:rPr>
        <w:tab/>
        <w:t>No report of proceedings to be published</w:t>
      </w:r>
      <w:bookmarkEnd w:id="942"/>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spacing w:before="120"/>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947" w:name="_Toc71358084"/>
      <w:bookmarkStart w:id="948" w:name="_Toc72650782"/>
      <w:bookmarkStart w:id="949" w:name="_Toc72911911"/>
      <w:bookmarkStart w:id="950" w:name="_Toc86118299"/>
      <w:bookmarkStart w:id="951" w:name="_Toc86555906"/>
      <w:bookmarkStart w:id="952" w:name="_Toc90094435"/>
      <w:bookmarkStart w:id="953" w:name="_Toc92605408"/>
      <w:bookmarkStart w:id="954" w:name="_Toc92794993"/>
      <w:bookmarkStart w:id="955" w:name="_Toc96497071"/>
      <w:bookmarkStart w:id="956" w:name="_Toc102465238"/>
      <w:bookmarkStart w:id="957" w:name="_Toc102724790"/>
      <w:bookmarkStart w:id="958" w:name="_Toc107882019"/>
      <w:bookmarkStart w:id="959" w:name="_Toc107882294"/>
      <w:bookmarkStart w:id="960" w:name="_Toc108405463"/>
      <w:bookmarkStart w:id="961" w:name="_Toc108494364"/>
      <w:bookmarkStart w:id="962" w:name="_Toc108513123"/>
      <w:bookmarkStart w:id="963" w:name="_Toc108591079"/>
      <w:bookmarkStart w:id="964" w:name="_Toc109796925"/>
      <w:bookmarkStart w:id="965" w:name="_Toc110842806"/>
      <w:bookmarkStart w:id="966" w:name="_Toc125443427"/>
      <w:bookmarkStart w:id="967" w:name="_Toc128479980"/>
      <w:bookmarkStart w:id="968" w:name="_Toc128480255"/>
      <w:bookmarkStart w:id="969" w:name="_Toc128480530"/>
      <w:bookmarkStart w:id="970" w:name="_Toc129140771"/>
      <w:bookmarkStart w:id="971" w:name="_Toc129141174"/>
      <w:bookmarkStart w:id="972" w:name="_Toc136683526"/>
      <w:bookmarkStart w:id="973" w:name="_Toc146963331"/>
      <w:bookmarkStart w:id="974" w:name="_Toc147130861"/>
      <w:bookmarkStart w:id="975" w:name="_Toc153611140"/>
      <w:bookmarkStart w:id="976" w:name="_Toc153618088"/>
      <w:bookmarkStart w:id="977" w:name="_Toc156718155"/>
      <w:bookmarkStart w:id="978" w:name="_Toc157413929"/>
      <w:bookmarkStart w:id="979" w:name="_Toc157418075"/>
      <w:bookmarkStart w:id="980" w:name="_Toc163444241"/>
      <w:bookmarkStart w:id="981" w:name="_Toc163465124"/>
      <w:bookmarkStart w:id="982" w:name="_Toc167787116"/>
      <w:bookmarkStart w:id="983" w:name="_Toc167787392"/>
      <w:bookmarkStart w:id="984" w:name="_Toc186535275"/>
      <w:bookmarkStart w:id="985" w:name="_Toc186538448"/>
      <w:bookmarkStart w:id="986" w:name="_Toc194918009"/>
      <w:bookmarkStart w:id="987" w:name="_Toc196197242"/>
      <w:bookmarkStart w:id="988" w:name="_Toc202770889"/>
      <w:bookmarkStart w:id="989" w:name="_Toc203537374"/>
      <w:bookmarkStart w:id="990" w:name="_Toc205175413"/>
      <w:bookmarkStart w:id="991" w:name="_Toc205284326"/>
      <w:bookmarkStart w:id="992" w:name="_Toc213661980"/>
      <w:bookmarkStart w:id="993" w:name="_Toc213662395"/>
      <w:bookmarkStart w:id="994" w:name="_Toc213748739"/>
      <w:bookmarkStart w:id="995" w:name="_Toc216681707"/>
      <w:bookmarkStart w:id="996" w:name="_Toc217804666"/>
      <w:bookmarkStart w:id="997" w:name="_Toc217804943"/>
      <w:bookmarkStart w:id="998" w:name="_Toc217805220"/>
      <w:bookmarkStart w:id="999" w:name="_Toc218414242"/>
      <w:bookmarkStart w:id="1000" w:name="_Toc223500126"/>
      <w:bookmarkStart w:id="1001" w:name="_Toc225913887"/>
      <w:bookmarkStart w:id="1002" w:name="_Toc268271951"/>
      <w:bookmarkStart w:id="1003" w:name="_Toc275257693"/>
      <w:bookmarkStart w:id="1004" w:name="_Toc298311236"/>
      <w:bookmarkStart w:id="1005" w:name="_Toc299718122"/>
      <w:bookmarkStart w:id="1006" w:name="_Toc325639825"/>
      <w:bookmarkStart w:id="1007" w:name="_Toc325640101"/>
      <w:bookmarkStart w:id="1008" w:name="_Toc325640601"/>
      <w:bookmarkStart w:id="1009" w:name="_Toc325711194"/>
      <w:bookmarkStart w:id="1010" w:name="_Toc329769353"/>
      <w:bookmarkStart w:id="1011" w:name="_Toc329786957"/>
      <w:bookmarkStart w:id="1012" w:name="_Toc331408410"/>
      <w:bookmarkStart w:id="1013" w:name="_Toc331410510"/>
      <w:bookmarkStart w:id="1014" w:name="_Toc342312993"/>
      <w:bookmarkStart w:id="1015" w:name="_Toc342321875"/>
      <w:bookmarkStart w:id="1016" w:name="_Toc370831242"/>
      <w:bookmarkStart w:id="1017" w:name="_Toc370995520"/>
      <w:r>
        <w:rPr>
          <w:rStyle w:val="CharPartNo"/>
        </w:rPr>
        <w:t>Part 6</w:t>
      </w:r>
      <w:r>
        <w:rPr>
          <w:rStyle w:val="CharDivNo"/>
        </w:rPr>
        <w:t> </w:t>
      </w:r>
      <w:r>
        <w:t>—</w:t>
      </w:r>
      <w:r>
        <w:rPr>
          <w:rStyle w:val="CharDivText"/>
        </w:rPr>
        <w:t> </w:t>
      </w:r>
      <w:r>
        <w:rPr>
          <w:rStyle w:val="CharPartText"/>
        </w:rPr>
        <w:t>Court proceedings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Pr>
          <w:rStyle w:val="CharPartText"/>
        </w:rPr>
        <w:t xml:space="preserve"> </w:t>
      </w:r>
    </w:p>
    <w:p>
      <w:pPr>
        <w:pStyle w:val="Heading5"/>
        <w:rPr>
          <w:snapToGrid w:val="0"/>
        </w:rPr>
      </w:pPr>
      <w:bookmarkStart w:id="1018" w:name="_Toc489416145"/>
      <w:bookmarkStart w:id="1019" w:name="_Toc503149797"/>
      <w:bookmarkStart w:id="1020" w:name="_Toc110842807"/>
      <w:bookmarkStart w:id="1021" w:name="_Toc128480256"/>
      <w:bookmarkStart w:id="1022" w:name="_Toc370995521"/>
      <w:r>
        <w:rPr>
          <w:rStyle w:val="CharSectno"/>
        </w:rPr>
        <w:t>41</w:t>
      </w:r>
      <w:r>
        <w:rPr>
          <w:snapToGrid w:val="0"/>
        </w:rPr>
        <w:t>.</w:t>
      </w:r>
      <w:r>
        <w:rPr>
          <w:snapToGrid w:val="0"/>
        </w:rPr>
        <w:tab/>
        <w:t>Preliminary considerations for police before prosecuting</w:t>
      </w:r>
      <w:bookmarkEnd w:id="1018"/>
      <w:bookmarkEnd w:id="1019"/>
      <w:bookmarkEnd w:id="1020"/>
      <w:bookmarkEnd w:id="1021"/>
      <w:bookmarkEnd w:id="1022"/>
      <w:r>
        <w:rPr>
          <w:snapToGrid w:val="0"/>
        </w:rPr>
        <w:t xml:space="preserve"> </w:t>
      </w:r>
    </w:p>
    <w:p>
      <w:pPr>
        <w:pStyle w:val="Subsection"/>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1023" w:name="_Toc489416146"/>
      <w:bookmarkStart w:id="1024" w:name="_Toc503149798"/>
      <w:bookmarkStart w:id="1025" w:name="_Toc110842808"/>
      <w:bookmarkStart w:id="1026" w:name="_Toc128480257"/>
      <w:bookmarkStart w:id="1027" w:name="_Toc370995522"/>
      <w:r>
        <w:rPr>
          <w:rStyle w:val="CharSectno"/>
        </w:rPr>
        <w:t>42</w:t>
      </w:r>
      <w:r>
        <w:rPr>
          <w:snapToGrid w:val="0"/>
        </w:rPr>
        <w:t>.</w:t>
      </w:r>
      <w:r>
        <w:rPr>
          <w:snapToGrid w:val="0"/>
        </w:rPr>
        <w:tab/>
        <w:t>Notice to attend court usually preferable to summons</w:t>
      </w:r>
      <w:bookmarkEnd w:id="1023"/>
      <w:bookmarkEnd w:id="1024"/>
      <w:bookmarkEnd w:id="1025"/>
      <w:bookmarkEnd w:id="1026"/>
      <w:bookmarkEnd w:id="1027"/>
      <w:r>
        <w:rPr>
          <w:snapToGrid w:val="0"/>
        </w:rPr>
        <w:t xml:space="preserve"> </w:t>
      </w:r>
    </w:p>
    <w:p>
      <w:pPr>
        <w:pStyle w:val="Subsection"/>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 and</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rPr>
          <w:snapToGrid w:val="0"/>
        </w:rPr>
      </w:pPr>
      <w:bookmarkStart w:id="1028" w:name="_Toc489416147"/>
      <w:bookmarkStart w:id="1029"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1030" w:name="_Toc110842809"/>
      <w:bookmarkStart w:id="1031" w:name="_Toc128480258"/>
      <w:bookmarkStart w:id="1032" w:name="_Toc370995523"/>
      <w:r>
        <w:rPr>
          <w:rStyle w:val="CharSectno"/>
        </w:rPr>
        <w:t>43</w:t>
      </w:r>
      <w:r>
        <w:rPr>
          <w:snapToGrid w:val="0"/>
        </w:rPr>
        <w:t>.</w:t>
      </w:r>
      <w:r>
        <w:rPr>
          <w:snapToGrid w:val="0"/>
        </w:rPr>
        <w:tab/>
        <w:t>Notices to attend court, general</w:t>
      </w:r>
      <w:bookmarkEnd w:id="1028"/>
      <w:r>
        <w:rPr>
          <w:snapToGrid w:val="0"/>
        </w:rPr>
        <w:t xml:space="preserve"> provisions about</w:t>
      </w:r>
      <w:bookmarkEnd w:id="1029"/>
      <w:bookmarkEnd w:id="1030"/>
      <w:bookmarkEnd w:id="1031"/>
      <w:bookmarkEnd w:id="1032"/>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 and</w:t>
      </w:r>
    </w:p>
    <w:p>
      <w:pPr>
        <w:pStyle w:val="Indenta"/>
        <w:rPr>
          <w:snapToGrid w:val="0"/>
        </w:rPr>
      </w:pPr>
      <w:r>
        <w:rPr>
          <w:snapToGrid w:val="0"/>
        </w:rPr>
        <w:tab/>
        <w:t>(b)</w:t>
      </w:r>
      <w:r>
        <w:rPr>
          <w:snapToGrid w:val="0"/>
        </w:rPr>
        <w:tab/>
        <w:t>be signed by the person issuing it; and</w:t>
      </w:r>
    </w:p>
    <w:p>
      <w:pPr>
        <w:pStyle w:val="Indenta"/>
        <w:rPr>
          <w:snapToGrid w:val="0"/>
        </w:rPr>
      </w:pPr>
      <w:r>
        <w:rPr>
          <w:snapToGrid w:val="0"/>
        </w:rPr>
        <w:tab/>
        <w:t>(c)</w:t>
      </w:r>
      <w:r>
        <w:rPr>
          <w:snapToGrid w:val="0"/>
        </w:rPr>
        <w:tab/>
        <w:t>name the young person to whom it is directed; and</w:t>
      </w:r>
    </w:p>
    <w:p>
      <w:pPr>
        <w:pStyle w:val="Indenta"/>
        <w:rPr>
          <w:snapToGrid w:val="0"/>
        </w:rPr>
      </w:pPr>
      <w:r>
        <w:rPr>
          <w:snapToGrid w:val="0"/>
        </w:rPr>
        <w:tab/>
        <w:t>(d)</w:t>
      </w:r>
      <w:r>
        <w:rPr>
          <w:snapToGrid w:val="0"/>
        </w:rPr>
        <w:tab/>
        <w:t>if the identity of a responsible adult is known, name that responsible adult; and</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 or</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 or</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1033" w:name="_Toc489416148"/>
      <w:bookmarkStart w:id="1034" w:name="_Toc503149800"/>
      <w:bookmarkStart w:id="1035" w:name="_Toc110842810"/>
      <w:bookmarkStart w:id="1036" w:name="_Toc128480259"/>
      <w:bookmarkStart w:id="1037" w:name="_Toc370995524"/>
      <w:r>
        <w:rPr>
          <w:rStyle w:val="CharSectno"/>
        </w:rPr>
        <w:t>44</w:t>
      </w:r>
      <w:r>
        <w:rPr>
          <w:snapToGrid w:val="0"/>
        </w:rPr>
        <w:t>.</w:t>
      </w:r>
      <w:r>
        <w:rPr>
          <w:snapToGrid w:val="0"/>
        </w:rPr>
        <w:tab/>
      </w:r>
      <w:bookmarkEnd w:id="1033"/>
      <w:r>
        <w:rPr>
          <w:snapToGrid w:val="0"/>
        </w:rPr>
        <w:t>Proceedings to be explained to young persons</w:t>
      </w:r>
      <w:bookmarkEnd w:id="1034"/>
      <w:bookmarkEnd w:id="1035"/>
      <w:bookmarkEnd w:id="1036"/>
      <w:bookmarkEnd w:id="1037"/>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spacing w:before="120"/>
        <w:rPr>
          <w:snapToGrid w:val="0"/>
        </w:rPr>
      </w:pPr>
      <w:bookmarkStart w:id="1038" w:name="_Toc489416149"/>
      <w:bookmarkStart w:id="1039" w:name="_Toc503149801"/>
      <w:bookmarkStart w:id="1040" w:name="_Toc110842811"/>
      <w:bookmarkStart w:id="1041" w:name="_Toc128480260"/>
      <w:bookmarkStart w:id="1042" w:name="_Toc370995525"/>
      <w:r>
        <w:rPr>
          <w:rStyle w:val="CharSectno"/>
        </w:rPr>
        <w:t>45</w:t>
      </w:r>
      <w:r>
        <w:rPr>
          <w:snapToGrid w:val="0"/>
        </w:rPr>
        <w:t>.</w:t>
      </w:r>
      <w:r>
        <w:rPr>
          <w:snapToGrid w:val="0"/>
        </w:rPr>
        <w:tab/>
        <w:t>Responsible adult</w:t>
      </w:r>
      <w:bookmarkEnd w:id="1038"/>
      <w:r>
        <w:rPr>
          <w:snapToGrid w:val="0"/>
        </w:rPr>
        <w:t xml:space="preserve"> may be required to attend court</w:t>
      </w:r>
      <w:bookmarkEnd w:id="1039"/>
      <w:bookmarkEnd w:id="1040"/>
      <w:bookmarkEnd w:id="1041"/>
      <w:bookmarkEnd w:id="1042"/>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spacing w:before="60"/>
        <w:rPr>
          <w:snapToGrid w:val="0"/>
        </w:rPr>
      </w:pPr>
      <w:r>
        <w:rPr>
          <w:snapToGrid w:val="0"/>
        </w:rPr>
        <w:tab/>
        <w:t>(a)</w:t>
      </w:r>
      <w:r>
        <w:rPr>
          <w:snapToGrid w:val="0"/>
        </w:rPr>
        <w:tab/>
        <w:t>there is a valid reason to excuse attendance of a responsible adult; or</w:t>
      </w:r>
    </w:p>
    <w:p>
      <w:pPr>
        <w:pStyle w:val="Indenta"/>
        <w:spacing w:before="60"/>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rPr>
      </w:pPr>
      <w:r>
        <w:rPr>
          <w:snapToGrid w:val="0"/>
        </w:rPr>
        <w:tab/>
      </w:r>
      <w:r>
        <w:rPr>
          <w:snapToGrid w:val="0"/>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0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0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spacing w:before="60"/>
        <w:rPr>
          <w:snapToGrid w:val="0"/>
        </w:rPr>
      </w:pPr>
      <w:r>
        <w:rPr>
          <w:snapToGrid w:val="0"/>
        </w:rPr>
        <w:tab/>
        <w:t>(a)</w:t>
      </w:r>
      <w:r>
        <w:rPr>
          <w:snapToGrid w:val="0"/>
        </w:rPr>
        <w:tab/>
        <w:t>of the charge, or each charge, laid alleging the commission of an offence; and</w:t>
      </w:r>
    </w:p>
    <w:p>
      <w:pPr>
        <w:pStyle w:val="Indenta"/>
        <w:spacing w:before="60"/>
        <w:rPr>
          <w:snapToGrid w:val="0"/>
        </w:rPr>
      </w:pPr>
      <w:r>
        <w:rPr>
          <w:snapToGrid w:val="0"/>
        </w:rPr>
        <w:tab/>
        <w:t>(b)</w:t>
      </w:r>
      <w:r>
        <w:rPr>
          <w:snapToGrid w:val="0"/>
        </w:rPr>
        <w:tab/>
        <w:t>of any finding, order or decision made by the court in the proceedings; and</w:t>
      </w:r>
    </w:p>
    <w:p>
      <w:pPr>
        <w:pStyle w:val="Indenta"/>
        <w:spacing w:before="60"/>
        <w:rPr>
          <w:snapToGrid w:val="0"/>
        </w:rPr>
      </w:pPr>
      <w:r>
        <w:rPr>
          <w:snapToGrid w:val="0"/>
        </w:rPr>
        <w:tab/>
        <w:t>(c)</w:t>
      </w:r>
      <w:r>
        <w:rPr>
          <w:snapToGrid w:val="0"/>
        </w:rPr>
        <w:tab/>
        <w:t>of any other information that the court considers appropriate.</w:t>
      </w:r>
    </w:p>
    <w:p>
      <w:pPr>
        <w:pStyle w:val="Heading2"/>
      </w:pPr>
      <w:bookmarkStart w:id="1043" w:name="_Toc71358090"/>
      <w:bookmarkStart w:id="1044" w:name="_Toc72650788"/>
      <w:bookmarkStart w:id="1045" w:name="_Toc72911917"/>
      <w:bookmarkStart w:id="1046" w:name="_Toc86118305"/>
      <w:bookmarkStart w:id="1047" w:name="_Toc86555912"/>
      <w:bookmarkStart w:id="1048" w:name="_Toc90094441"/>
      <w:bookmarkStart w:id="1049" w:name="_Toc92605414"/>
      <w:bookmarkStart w:id="1050" w:name="_Toc92794999"/>
      <w:bookmarkStart w:id="1051" w:name="_Toc96497077"/>
      <w:bookmarkStart w:id="1052" w:name="_Toc102465244"/>
      <w:bookmarkStart w:id="1053" w:name="_Toc102724796"/>
      <w:bookmarkStart w:id="1054" w:name="_Toc107882025"/>
      <w:bookmarkStart w:id="1055" w:name="_Toc107882300"/>
      <w:bookmarkStart w:id="1056" w:name="_Toc108405469"/>
      <w:bookmarkStart w:id="1057" w:name="_Toc108494370"/>
      <w:bookmarkStart w:id="1058" w:name="_Toc108513129"/>
      <w:bookmarkStart w:id="1059" w:name="_Toc108591085"/>
      <w:bookmarkStart w:id="1060" w:name="_Toc109796931"/>
      <w:bookmarkStart w:id="1061" w:name="_Toc110842812"/>
      <w:bookmarkStart w:id="1062" w:name="_Toc125443433"/>
      <w:bookmarkStart w:id="1063" w:name="_Toc128479986"/>
      <w:bookmarkStart w:id="1064" w:name="_Toc128480261"/>
      <w:bookmarkStart w:id="1065" w:name="_Toc128480536"/>
      <w:bookmarkStart w:id="1066" w:name="_Toc129140777"/>
      <w:bookmarkStart w:id="1067" w:name="_Toc129141180"/>
      <w:bookmarkStart w:id="1068" w:name="_Toc136683532"/>
      <w:bookmarkStart w:id="1069" w:name="_Toc146963337"/>
      <w:bookmarkStart w:id="1070" w:name="_Toc147130867"/>
      <w:bookmarkStart w:id="1071" w:name="_Toc153611146"/>
      <w:bookmarkStart w:id="1072" w:name="_Toc153618094"/>
      <w:bookmarkStart w:id="1073" w:name="_Toc156718161"/>
      <w:bookmarkStart w:id="1074" w:name="_Toc157413935"/>
      <w:bookmarkStart w:id="1075" w:name="_Toc157418081"/>
      <w:bookmarkStart w:id="1076" w:name="_Toc163444247"/>
      <w:bookmarkStart w:id="1077" w:name="_Toc163465130"/>
      <w:bookmarkStart w:id="1078" w:name="_Toc167787122"/>
      <w:bookmarkStart w:id="1079" w:name="_Toc167787398"/>
      <w:bookmarkStart w:id="1080" w:name="_Toc186535281"/>
      <w:bookmarkStart w:id="1081" w:name="_Toc186538454"/>
      <w:bookmarkStart w:id="1082" w:name="_Toc194918015"/>
      <w:bookmarkStart w:id="1083" w:name="_Toc196197248"/>
      <w:bookmarkStart w:id="1084" w:name="_Toc202770895"/>
      <w:bookmarkStart w:id="1085" w:name="_Toc203537380"/>
      <w:bookmarkStart w:id="1086" w:name="_Toc205175419"/>
      <w:bookmarkStart w:id="1087" w:name="_Toc205284332"/>
      <w:bookmarkStart w:id="1088" w:name="_Toc213661986"/>
      <w:bookmarkStart w:id="1089" w:name="_Toc213662401"/>
      <w:bookmarkStart w:id="1090" w:name="_Toc213748745"/>
      <w:bookmarkStart w:id="1091" w:name="_Toc216681713"/>
      <w:bookmarkStart w:id="1092" w:name="_Toc217804672"/>
      <w:bookmarkStart w:id="1093" w:name="_Toc217804949"/>
      <w:bookmarkStart w:id="1094" w:name="_Toc217805226"/>
      <w:bookmarkStart w:id="1095" w:name="_Toc218414248"/>
      <w:bookmarkStart w:id="1096" w:name="_Toc223500132"/>
      <w:bookmarkStart w:id="1097" w:name="_Toc225913893"/>
      <w:bookmarkStart w:id="1098" w:name="_Toc268271957"/>
      <w:bookmarkStart w:id="1099" w:name="_Toc275257699"/>
      <w:bookmarkStart w:id="1100" w:name="_Toc298311242"/>
      <w:bookmarkStart w:id="1101" w:name="_Toc299718128"/>
      <w:bookmarkStart w:id="1102" w:name="_Toc325639831"/>
      <w:bookmarkStart w:id="1103" w:name="_Toc325640107"/>
      <w:bookmarkStart w:id="1104" w:name="_Toc325640607"/>
      <w:bookmarkStart w:id="1105" w:name="_Toc325711200"/>
      <w:bookmarkStart w:id="1106" w:name="_Toc329769359"/>
      <w:bookmarkStart w:id="1107" w:name="_Toc329786963"/>
      <w:bookmarkStart w:id="1108" w:name="_Toc331408416"/>
      <w:bookmarkStart w:id="1109" w:name="_Toc331410516"/>
      <w:bookmarkStart w:id="1110" w:name="_Toc342312999"/>
      <w:bookmarkStart w:id="1111" w:name="_Toc342321881"/>
      <w:bookmarkStart w:id="1112" w:name="_Toc370831248"/>
      <w:bookmarkStart w:id="1113" w:name="_Toc370995526"/>
      <w:r>
        <w:rPr>
          <w:rStyle w:val="CharPartNo"/>
        </w:rPr>
        <w:t>Part 7</w:t>
      </w:r>
      <w:r>
        <w:t> — </w:t>
      </w:r>
      <w:r>
        <w:rPr>
          <w:rStyle w:val="CharPartText"/>
        </w:rPr>
        <w:t>Sentencing and related matters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rStyle w:val="CharPartText"/>
        </w:rPr>
        <w:t xml:space="preserve"> </w:t>
      </w:r>
    </w:p>
    <w:p>
      <w:pPr>
        <w:pStyle w:val="Heading3"/>
        <w:rPr>
          <w:snapToGrid w:val="0"/>
        </w:rPr>
      </w:pPr>
      <w:bookmarkStart w:id="1114" w:name="_Toc71358091"/>
      <w:bookmarkStart w:id="1115" w:name="_Toc72650789"/>
      <w:bookmarkStart w:id="1116" w:name="_Toc72911918"/>
      <w:bookmarkStart w:id="1117" w:name="_Toc86118306"/>
      <w:bookmarkStart w:id="1118" w:name="_Toc86555913"/>
      <w:bookmarkStart w:id="1119" w:name="_Toc90094442"/>
      <w:bookmarkStart w:id="1120" w:name="_Toc92605415"/>
      <w:bookmarkStart w:id="1121" w:name="_Toc92795000"/>
      <w:bookmarkStart w:id="1122" w:name="_Toc96497078"/>
      <w:bookmarkStart w:id="1123" w:name="_Toc102465245"/>
      <w:bookmarkStart w:id="1124" w:name="_Toc102724797"/>
      <w:bookmarkStart w:id="1125" w:name="_Toc107882026"/>
      <w:bookmarkStart w:id="1126" w:name="_Toc107882301"/>
      <w:bookmarkStart w:id="1127" w:name="_Toc108405470"/>
      <w:bookmarkStart w:id="1128" w:name="_Toc108494371"/>
      <w:bookmarkStart w:id="1129" w:name="_Toc108513130"/>
      <w:bookmarkStart w:id="1130" w:name="_Toc108591086"/>
      <w:bookmarkStart w:id="1131" w:name="_Toc109796932"/>
      <w:bookmarkStart w:id="1132" w:name="_Toc110842813"/>
      <w:bookmarkStart w:id="1133" w:name="_Toc125443434"/>
      <w:bookmarkStart w:id="1134" w:name="_Toc128479987"/>
      <w:bookmarkStart w:id="1135" w:name="_Toc128480262"/>
      <w:bookmarkStart w:id="1136" w:name="_Toc128480537"/>
      <w:bookmarkStart w:id="1137" w:name="_Toc129140778"/>
      <w:bookmarkStart w:id="1138" w:name="_Toc129141181"/>
      <w:bookmarkStart w:id="1139" w:name="_Toc136683533"/>
      <w:bookmarkStart w:id="1140" w:name="_Toc146963338"/>
      <w:bookmarkStart w:id="1141" w:name="_Toc147130868"/>
      <w:bookmarkStart w:id="1142" w:name="_Toc153611147"/>
      <w:bookmarkStart w:id="1143" w:name="_Toc153618095"/>
      <w:bookmarkStart w:id="1144" w:name="_Toc156718162"/>
      <w:bookmarkStart w:id="1145" w:name="_Toc157413936"/>
      <w:bookmarkStart w:id="1146" w:name="_Toc157418082"/>
      <w:bookmarkStart w:id="1147" w:name="_Toc163444248"/>
      <w:bookmarkStart w:id="1148" w:name="_Toc163465131"/>
      <w:bookmarkStart w:id="1149" w:name="_Toc167787123"/>
      <w:bookmarkStart w:id="1150" w:name="_Toc167787399"/>
      <w:bookmarkStart w:id="1151" w:name="_Toc186535282"/>
      <w:bookmarkStart w:id="1152" w:name="_Toc186538455"/>
      <w:bookmarkStart w:id="1153" w:name="_Toc194918016"/>
      <w:bookmarkStart w:id="1154" w:name="_Toc196197249"/>
      <w:bookmarkStart w:id="1155" w:name="_Toc202770896"/>
      <w:bookmarkStart w:id="1156" w:name="_Toc203537381"/>
      <w:bookmarkStart w:id="1157" w:name="_Toc205175420"/>
      <w:bookmarkStart w:id="1158" w:name="_Toc205284333"/>
      <w:bookmarkStart w:id="1159" w:name="_Toc213661987"/>
      <w:bookmarkStart w:id="1160" w:name="_Toc213662402"/>
      <w:bookmarkStart w:id="1161" w:name="_Toc213748746"/>
      <w:bookmarkStart w:id="1162" w:name="_Toc216681714"/>
      <w:bookmarkStart w:id="1163" w:name="_Toc217804673"/>
      <w:bookmarkStart w:id="1164" w:name="_Toc217804950"/>
      <w:bookmarkStart w:id="1165" w:name="_Toc217805227"/>
      <w:bookmarkStart w:id="1166" w:name="_Toc218414249"/>
      <w:bookmarkStart w:id="1167" w:name="_Toc223500133"/>
      <w:bookmarkStart w:id="1168" w:name="_Toc225913894"/>
      <w:bookmarkStart w:id="1169" w:name="_Toc268271958"/>
      <w:bookmarkStart w:id="1170" w:name="_Toc275257700"/>
      <w:bookmarkStart w:id="1171" w:name="_Toc298311243"/>
      <w:bookmarkStart w:id="1172" w:name="_Toc299718129"/>
      <w:bookmarkStart w:id="1173" w:name="_Toc325639832"/>
      <w:bookmarkStart w:id="1174" w:name="_Toc325640108"/>
      <w:bookmarkStart w:id="1175" w:name="_Toc325640608"/>
      <w:bookmarkStart w:id="1176" w:name="_Toc325711201"/>
      <w:bookmarkStart w:id="1177" w:name="_Toc329769360"/>
      <w:bookmarkStart w:id="1178" w:name="_Toc329786964"/>
      <w:bookmarkStart w:id="1179" w:name="_Toc331408417"/>
      <w:bookmarkStart w:id="1180" w:name="_Toc331410517"/>
      <w:bookmarkStart w:id="1181" w:name="_Toc342313000"/>
      <w:bookmarkStart w:id="1182" w:name="_Toc342321882"/>
      <w:bookmarkStart w:id="1183" w:name="_Toc370831249"/>
      <w:bookmarkStart w:id="1184" w:name="_Toc370995527"/>
      <w:r>
        <w:rPr>
          <w:rStyle w:val="CharDivNo"/>
        </w:rPr>
        <w:t>Division 1</w:t>
      </w:r>
      <w:r>
        <w:rPr>
          <w:snapToGrid w:val="0"/>
        </w:rPr>
        <w:t> — </w:t>
      </w:r>
      <w:r>
        <w:rPr>
          <w:rStyle w:val="CharDivText"/>
        </w:rPr>
        <w:t>General</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Pr>
          <w:rStyle w:val="CharDivText"/>
        </w:rPr>
        <w:t xml:space="preserve"> </w:t>
      </w:r>
    </w:p>
    <w:p>
      <w:pPr>
        <w:pStyle w:val="Heading5"/>
        <w:spacing w:before="120"/>
        <w:rPr>
          <w:snapToGrid w:val="0"/>
        </w:rPr>
      </w:pPr>
      <w:bookmarkStart w:id="1185" w:name="_Toc489416150"/>
      <w:bookmarkStart w:id="1186" w:name="_Toc503149802"/>
      <w:bookmarkStart w:id="1187" w:name="_Toc110842814"/>
      <w:bookmarkStart w:id="1188" w:name="_Toc128480263"/>
      <w:bookmarkStart w:id="1189" w:name="_Toc370995528"/>
      <w:r>
        <w:rPr>
          <w:rStyle w:val="CharSectno"/>
        </w:rPr>
        <w:t>46</w:t>
      </w:r>
      <w:r>
        <w:rPr>
          <w:snapToGrid w:val="0"/>
        </w:rPr>
        <w:t>.</w:t>
      </w:r>
      <w:r>
        <w:rPr>
          <w:snapToGrid w:val="0"/>
        </w:rPr>
        <w:tab/>
        <w:t>Principles and considerations to be applied to young offenders</w:t>
      </w:r>
      <w:bookmarkEnd w:id="1185"/>
      <w:bookmarkEnd w:id="1186"/>
      <w:bookmarkEnd w:id="1187"/>
      <w:bookmarkEnd w:id="1188"/>
      <w:bookmarkEnd w:id="1189"/>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 and</w:t>
      </w:r>
    </w:p>
    <w:p>
      <w:pPr>
        <w:pStyle w:val="Indenta"/>
        <w:rPr>
          <w:snapToGrid w:val="0"/>
        </w:rPr>
      </w:pPr>
      <w:r>
        <w:rPr>
          <w:snapToGrid w:val="0"/>
        </w:rPr>
        <w:tab/>
        <w:t>(b)</w:t>
      </w:r>
      <w:r>
        <w:rPr>
          <w:snapToGrid w:val="0"/>
        </w:rPr>
        <w:tab/>
        <w:t>any history of offences previously committed by the offender; and</w:t>
      </w:r>
    </w:p>
    <w:p>
      <w:pPr>
        <w:pStyle w:val="Indenta"/>
        <w:rPr>
          <w:snapToGrid w:val="0"/>
        </w:rPr>
      </w:pPr>
      <w:r>
        <w:rPr>
          <w:snapToGrid w:val="0"/>
        </w:rPr>
        <w:tab/>
        <w:t>(c)</w:t>
      </w:r>
      <w:r>
        <w:rPr>
          <w:snapToGrid w:val="0"/>
        </w:rPr>
        <w:tab/>
        <w:t>the cultural background of the offender; and</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1190" w:name="_Toc489416151"/>
      <w:bookmarkStart w:id="1191" w:name="_Toc503149803"/>
      <w:bookmarkStart w:id="1192" w:name="_Toc110842815"/>
      <w:bookmarkStart w:id="1193" w:name="_Toc128480264"/>
      <w:bookmarkStart w:id="1194" w:name="_Toc370995529"/>
      <w:r>
        <w:rPr>
          <w:rStyle w:val="CharSectno"/>
        </w:rPr>
        <w:t>46A</w:t>
      </w:r>
      <w:r>
        <w:rPr>
          <w:snapToGrid w:val="0"/>
        </w:rPr>
        <w:t>.</w:t>
      </w:r>
      <w:r>
        <w:rPr>
          <w:snapToGrid w:val="0"/>
        </w:rPr>
        <w:tab/>
        <w:t xml:space="preserve">Application of </w:t>
      </w:r>
      <w:r>
        <w:rPr>
          <w:i/>
          <w:snapToGrid w:val="0"/>
        </w:rPr>
        <w:t>Sentencing Act 1995</w:t>
      </w:r>
      <w:bookmarkEnd w:id="1190"/>
      <w:bookmarkEnd w:id="1191"/>
      <w:bookmarkEnd w:id="1192"/>
      <w:bookmarkEnd w:id="1193"/>
      <w:bookmarkEnd w:id="1194"/>
      <w:r>
        <w:rPr>
          <w:snapToGrid w:val="0"/>
        </w:rPr>
        <w:t xml:space="preserve"> </w:t>
      </w:r>
    </w:p>
    <w:p>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 or</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1195" w:name="_Toc489416152"/>
      <w:bookmarkStart w:id="1196" w:name="_Toc503149804"/>
      <w:bookmarkStart w:id="1197" w:name="_Toc110842816"/>
      <w:bookmarkStart w:id="1198" w:name="_Toc128480265"/>
      <w:bookmarkStart w:id="1199" w:name="_Toc370995530"/>
      <w:r>
        <w:rPr>
          <w:rStyle w:val="CharSectno"/>
        </w:rPr>
        <w:t>47</w:t>
      </w:r>
      <w:r>
        <w:rPr>
          <w:snapToGrid w:val="0"/>
        </w:rPr>
        <w:t>.</w:t>
      </w:r>
      <w:r>
        <w:rPr>
          <w:snapToGrid w:val="0"/>
        </w:rPr>
        <w:tab/>
        <w:t>Court may request information</w:t>
      </w:r>
      <w:bookmarkEnd w:id="1195"/>
      <w:bookmarkEnd w:id="1196"/>
      <w:bookmarkEnd w:id="1197"/>
      <w:bookmarkEnd w:id="1198"/>
      <w:bookmarkEnd w:id="1199"/>
      <w:r>
        <w:rPr>
          <w:snapToGrid w:val="0"/>
        </w:rPr>
        <w:t xml:space="preserve"> </w:t>
      </w:r>
    </w:p>
    <w:p>
      <w:pPr>
        <w:pStyle w:val="Subsection"/>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rPr>
          <w:snapToGrid w:val="0"/>
        </w:rPr>
      </w:pPr>
      <w:r>
        <w:rPr>
          <w:snapToGrid w:val="0"/>
        </w:rPr>
        <w:tab/>
        <w:t>(3)</w:t>
      </w:r>
      <w:r>
        <w:rPr>
          <w:snapToGrid w:val="0"/>
        </w:rPr>
        <w:tab/>
        <w:t>The chief executive officer is to cause the requested reports to be prepared and submitted to the court.</w:t>
      </w:r>
    </w:p>
    <w:p>
      <w:pPr>
        <w:pStyle w:val="Heading5"/>
        <w:rPr>
          <w:snapToGrid w:val="0"/>
        </w:rPr>
      </w:pPr>
      <w:bookmarkStart w:id="1200" w:name="_Toc489416153"/>
      <w:bookmarkStart w:id="1201" w:name="_Toc503149805"/>
      <w:bookmarkStart w:id="1202" w:name="_Toc110842817"/>
      <w:bookmarkStart w:id="1203" w:name="_Toc128480266"/>
      <w:bookmarkStart w:id="1204" w:name="_Toc370995531"/>
      <w:r>
        <w:rPr>
          <w:rStyle w:val="CharSectno"/>
        </w:rPr>
        <w:t>48</w:t>
      </w:r>
      <w:r>
        <w:rPr>
          <w:snapToGrid w:val="0"/>
        </w:rPr>
        <w:t>.</w:t>
      </w:r>
      <w:r>
        <w:rPr>
          <w:snapToGrid w:val="0"/>
        </w:rPr>
        <w:tab/>
        <w:t>Certain reports required</w:t>
      </w:r>
      <w:bookmarkEnd w:id="1200"/>
      <w:bookmarkEnd w:id="1201"/>
      <w:bookmarkEnd w:id="1202"/>
      <w:bookmarkEnd w:id="1203"/>
      <w:bookmarkEnd w:id="1204"/>
      <w:r>
        <w:rPr>
          <w:snapToGrid w:val="0"/>
        </w:rPr>
        <w:t xml:space="preserve"> </w:t>
      </w:r>
    </w:p>
    <w:p>
      <w:pPr>
        <w:pStyle w:val="Subsection"/>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rPr>
          <w:snapToGrid w:val="0"/>
        </w:rPr>
      </w:pPr>
      <w:r>
        <w:rPr>
          <w:snapToGrid w:val="0"/>
        </w:rPr>
        <w:tab/>
        <w:t>(3)</w:t>
      </w:r>
      <w:r>
        <w:rPr>
          <w:snapToGrid w:val="0"/>
        </w:rPr>
        <w:tab/>
        <w:t>The court is to consider the report and, if the court thinks necessary, hear an officer of the Department on the matter.</w:t>
      </w:r>
    </w:p>
    <w:p>
      <w:pPr>
        <w:pStyle w:val="Footnotesection"/>
      </w:pPr>
      <w:r>
        <w:tab/>
        <w:t>[Section 48. Modifications to be applied in order to give effect to Cross-border Justice Act 2008: section altered 1 Dec 2009. See endnote 1M.]</w:t>
      </w:r>
    </w:p>
    <w:p>
      <w:pPr>
        <w:pStyle w:val="Heading5"/>
        <w:rPr>
          <w:snapToGrid w:val="0"/>
        </w:rPr>
      </w:pPr>
      <w:bookmarkStart w:id="1205" w:name="_Toc489416154"/>
      <w:bookmarkStart w:id="1206" w:name="_Toc503149806"/>
      <w:bookmarkStart w:id="1207" w:name="_Toc110842818"/>
      <w:bookmarkStart w:id="1208" w:name="_Toc128480267"/>
      <w:bookmarkStart w:id="1209" w:name="_Toc370995532"/>
      <w:r>
        <w:rPr>
          <w:rStyle w:val="CharSectno"/>
        </w:rPr>
        <w:t>49</w:t>
      </w:r>
      <w:r>
        <w:rPr>
          <w:snapToGrid w:val="0"/>
        </w:rPr>
        <w:t>.</w:t>
      </w:r>
      <w:r>
        <w:rPr>
          <w:snapToGrid w:val="0"/>
        </w:rPr>
        <w:tab/>
        <w:t>Remand for observation</w:t>
      </w:r>
      <w:bookmarkEnd w:id="1205"/>
      <w:bookmarkEnd w:id="1206"/>
      <w:bookmarkEnd w:id="1207"/>
      <w:bookmarkEnd w:id="1208"/>
      <w:bookmarkEnd w:id="1209"/>
      <w:r>
        <w:rPr>
          <w:snapToGrid w:val="0"/>
        </w:rPr>
        <w:t xml:space="preserve"> </w:t>
      </w:r>
    </w:p>
    <w:p>
      <w:pPr>
        <w:pStyle w:val="Subsection"/>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keepNext/>
        <w:rPr>
          <w:snapToGrid w:val="0"/>
        </w:rPr>
      </w:pPr>
      <w:r>
        <w:rPr>
          <w:snapToGrid w:val="0"/>
        </w:rPr>
        <w:tab/>
        <w:t>(b)</w:t>
      </w:r>
      <w:r>
        <w:rPr>
          <w:snapToGrid w:val="0"/>
        </w:rPr>
        <w:tab/>
        <w:t>should be remanded for observation, assessment and recommendation as to his future treatment,</w:t>
      </w:r>
    </w:p>
    <w:p>
      <w:pPr>
        <w:pStyle w:val="Subsection"/>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1210" w:name="_Toc489416155"/>
      <w:bookmarkStart w:id="1211" w:name="_Toc503149807"/>
      <w:bookmarkStart w:id="1212" w:name="_Toc110842819"/>
      <w:bookmarkStart w:id="1213" w:name="_Toc128480268"/>
      <w:bookmarkStart w:id="1214" w:name="_Toc370995533"/>
      <w:r>
        <w:rPr>
          <w:rStyle w:val="CharSectno"/>
        </w:rPr>
        <w:t>50</w:t>
      </w:r>
      <w:r>
        <w:rPr>
          <w:snapToGrid w:val="0"/>
        </w:rPr>
        <w:t>.</w:t>
      </w:r>
      <w:r>
        <w:rPr>
          <w:snapToGrid w:val="0"/>
        </w:rPr>
        <w:tab/>
        <w:t>Offender aged under 17 at time of sentence, options</w:t>
      </w:r>
      <w:bookmarkEnd w:id="1210"/>
      <w:bookmarkEnd w:id="1211"/>
      <w:bookmarkEnd w:id="1212"/>
      <w:bookmarkEnd w:id="1213"/>
      <w:bookmarkEnd w:id="1214"/>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w:t>
      </w:r>
      <w:r>
        <w:t>years old (the</w:t>
      </w:r>
      <w:r>
        <w:rPr>
          <w:b/>
          <w:i/>
          <w:snapToGrid w:val="0"/>
        </w:rPr>
        <w:t xml:space="preserve"> </w:t>
      </w:r>
      <w:r>
        <w:rPr>
          <w:rStyle w:val="CharDefText"/>
        </w:rPr>
        <w:t>offender</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1215" w:name="_Toc489416156"/>
      <w:bookmarkStart w:id="1216" w:name="_Toc503149808"/>
      <w:bookmarkStart w:id="1217" w:name="_Toc110842820"/>
      <w:bookmarkStart w:id="1218" w:name="_Toc128480269"/>
      <w:bookmarkStart w:id="1219" w:name="_Toc370995534"/>
      <w:r>
        <w:rPr>
          <w:rStyle w:val="CharSectno"/>
        </w:rPr>
        <w:t>50A</w:t>
      </w:r>
      <w:r>
        <w:rPr>
          <w:snapToGrid w:val="0"/>
        </w:rPr>
        <w:t>.</w:t>
      </w:r>
      <w:r>
        <w:rPr>
          <w:snapToGrid w:val="0"/>
        </w:rPr>
        <w:tab/>
        <w:t>Offender aged 17 or over but under 18 at time of sentence, options</w:t>
      </w:r>
      <w:bookmarkEnd w:id="1215"/>
      <w:bookmarkEnd w:id="1216"/>
      <w:bookmarkEnd w:id="1217"/>
      <w:bookmarkEnd w:id="1218"/>
      <w:bookmarkEnd w:id="1219"/>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at least 17 years old but under 18 years </w:t>
      </w:r>
      <w:r>
        <w:t>old (the</w:t>
      </w:r>
      <w:r>
        <w:rPr>
          <w:b/>
          <w:i/>
          <w:snapToGrid w:val="0"/>
        </w:rPr>
        <w:t xml:space="preserve"> </w:t>
      </w:r>
      <w:r>
        <w:rPr>
          <w:rStyle w:val="CharDefText"/>
        </w:rPr>
        <w:t>offender</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1220" w:name="_Toc489416157"/>
      <w:bookmarkStart w:id="1221" w:name="_Toc503149809"/>
      <w:bookmarkStart w:id="1222" w:name="_Toc110842821"/>
      <w:bookmarkStart w:id="1223" w:name="_Toc128480270"/>
      <w:bookmarkStart w:id="1224" w:name="_Toc370995535"/>
      <w:r>
        <w:rPr>
          <w:rStyle w:val="CharSectno"/>
        </w:rPr>
        <w:t>50B</w:t>
      </w:r>
      <w:r>
        <w:rPr>
          <w:snapToGrid w:val="0"/>
        </w:rPr>
        <w:t>.</w:t>
      </w:r>
      <w:r>
        <w:rPr>
          <w:snapToGrid w:val="0"/>
        </w:rPr>
        <w:tab/>
        <w:t>Offender aged 18 or over at time of sentence, options</w:t>
      </w:r>
      <w:bookmarkEnd w:id="1220"/>
      <w:bookmarkEnd w:id="1221"/>
      <w:bookmarkEnd w:id="1222"/>
      <w:bookmarkEnd w:id="1223"/>
      <w:bookmarkEnd w:id="1224"/>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18 years old or </w:t>
      </w:r>
      <w:r>
        <w:t>older (the</w:t>
      </w:r>
      <w:r>
        <w:rPr>
          <w:b/>
          <w:i/>
          <w:snapToGrid w:val="0"/>
        </w:rPr>
        <w:t xml:space="preserve"> </w:t>
      </w:r>
      <w:r>
        <w:rPr>
          <w:rStyle w:val="CharDefText"/>
        </w:rPr>
        <w:t>offender</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1225" w:name="_Toc489416158"/>
      <w:bookmarkStart w:id="1226" w:name="_Toc503149810"/>
      <w:bookmarkStart w:id="1227" w:name="_Toc110842822"/>
      <w:bookmarkStart w:id="1228" w:name="_Toc128480271"/>
      <w:bookmarkStart w:id="1229" w:name="_Toc370995536"/>
      <w:r>
        <w:rPr>
          <w:rStyle w:val="CharSectno"/>
        </w:rPr>
        <w:t>51</w:t>
      </w:r>
      <w:r>
        <w:rPr>
          <w:snapToGrid w:val="0"/>
        </w:rPr>
        <w:t>.</w:t>
      </w:r>
      <w:r>
        <w:rPr>
          <w:snapToGrid w:val="0"/>
        </w:rPr>
        <w:tab/>
        <w:t>Responsible adult to be present for certain orders</w:t>
      </w:r>
      <w:bookmarkEnd w:id="1225"/>
      <w:bookmarkEnd w:id="1226"/>
      <w:bookmarkEnd w:id="1227"/>
      <w:bookmarkEnd w:id="1228"/>
      <w:bookmarkEnd w:id="1229"/>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1230" w:name="_Toc489416159"/>
      <w:bookmarkStart w:id="1231" w:name="_Toc503149811"/>
      <w:bookmarkStart w:id="1232" w:name="_Toc110842823"/>
      <w:bookmarkStart w:id="1233" w:name="_Toc128480272"/>
      <w:bookmarkStart w:id="1234" w:name="_Toc370995537"/>
      <w:r>
        <w:rPr>
          <w:rStyle w:val="CharSectno"/>
        </w:rPr>
        <w:t>52</w:t>
      </w:r>
      <w:r>
        <w:rPr>
          <w:snapToGrid w:val="0"/>
        </w:rPr>
        <w:t>.</w:t>
      </w:r>
      <w:r>
        <w:rPr>
          <w:snapToGrid w:val="0"/>
        </w:rPr>
        <w:tab/>
        <w:t>Order requiring consent</w:t>
      </w:r>
      <w:bookmarkEnd w:id="1230"/>
      <w:r>
        <w:rPr>
          <w:snapToGrid w:val="0"/>
        </w:rPr>
        <w:t xml:space="preserve"> to be explained</w:t>
      </w:r>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 and</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spacing w:before="180"/>
      </w:pPr>
      <w:r>
        <w:t>[</w:t>
      </w:r>
      <w:r>
        <w:rPr>
          <w:b/>
        </w:rPr>
        <w:t>53.</w:t>
      </w:r>
      <w:r>
        <w:t xml:space="preserve"> </w:t>
      </w:r>
      <w:r>
        <w:tab/>
        <w:t xml:space="preserve">Deleted by No. 78 of 1995 s. 145.] </w:t>
      </w:r>
    </w:p>
    <w:p>
      <w:pPr>
        <w:pStyle w:val="Heading5"/>
        <w:spacing w:before="180"/>
        <w:rPr>
          <w:snapToGrid w:val="0"/>
        </w:rPr>
      </w:pPr>
      <w:bookmarkStart w:id="1235" w:name="_Toc489416160"/>
      <w:bookmarkStart w:id="1236" w:name="_Toc503149812"/>
      <w:bookmarkStart w:id="1237" w:name="_Toc110842824"/>
      <w:bookmarkStart w:id="1238" w:name="_Toc128480273"/>
      <w:bookmarkStart w:id="1239" w:name="_Toc370995538"/>
      <w:r>
        <w:rPr>
          <w:rStyle w:val="CharSectno"/>
        </w:rPr>
        <w:t>54</w:t>
      </w:r>
      <w:r>
        <w:rPr>
          <w:snapToGrid w:val="0"/>
        </w:rPr>
        <w:t>.</w:t>
      </w:r>
      <w:r>
        <w:rPr>
          <w:snapToGrid w:val="0"/>
        </w:rPr>
        <w:tab/>
      </w:r>
      <w:bookmarkEnd w:id="1235"/>
      <w:r>
        <w:rPr>
          <w:snapToGrid w:val="0"/>
        </w:rPr>
        <w:t>Body samples may be required to be provided</w:t>
      </w:r>
      <w:bookmarkEnd w:id="1236"/>
      <w:bookmarkEnd w:id="1237"/>
      <w:bookmarkEnd w:id="1238"/>
      <w:bookmarkEnd w:id="1239"/>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spacing w:before="180"/>
        <w:rPr>
          <w:snapToGrid w:val="0"/>
        </w:rPr>
      </w:pPr>
      <w:bookmarkStart w:id="1240" w:name="_Toc489416161"/>
      <w:bookmarkStart w:id="1241" w:name="_Toc503149813"/>
      <w:bookmarkStart w:id="1242" w:name="_Toc110842825"/>
      <w:bookmarkStart w:id="1243" w:name="_Toc128480274"/>
      <w:bookmarkStart w:id="1244" w:name="_Toc370995539"/>
      <w:r>
        <w:rPr>
          <w:rStyle w:val="CharSectno"/>
        </w:rPr>
        <w:t>55</w:t>
      </w:r>
      <w:r>
        <w:rPr>
          <w:snapToGrid w:val="0"/>
        </w:rPr>
        <w:t>.</w:t>
      </w:r>
      <w:r>
        <w:rPr>
          <w:snapToGrid w:val="0"/>
        </w:rPr>
        <w:tab/>
        <w:t>Conviction</w:t>
      </w:r>
      <w:bookmarkEnd w:id="1240"/>
      <w:r>
        <w:rPr>
          <w:snapToGrid w:val="0"/>
        </w:rPr>
        <w:t>, when to be recorded</w:t>
      </w:r>
      <w:bookmarkEnd w:id="1241"/>
      <w:bookmarkEnd w:id="1242"/>
      <w:bookmarkEnd w:id="1243"/>
      <w:bookmarkEnd w:id="1244"/>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spacing w:before="120"/>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spacing w:before="120"/>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spacing w:before="120"/>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spacing w:before="120"/>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1245" w:name="_Toc489416162"/>
      <w:bookmarkStart w:id="1246"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1247" w:name="_Toc110842826"/>
      <w:bookmarkStart w:id="1248" w:name="_Toc128480275"/>
      <w:bookmarkStart w:id="1249" w:name="_Toc370995540"/>
      <w:r>
        <w:rPr>
          <w:rStyle w:val="CharSectno"/>
        </w:rPr>
        <w:t>56</w:t>
      </w:r>
      <w:r>
        <w:rPr>
          <w:snapToGrid w:val="0"/>
        </w:rPr>
        <w:t>.</w:t>
      </w:r>
      <w:r>
        <w:rPr>
          <w:snapToGrid w:val="0"/>
        </w:rPr>
        <w:tab/>
      </w:r>
      <w:bookmarkEnd w:id="1245"/>
      <w:r>
        <w:rPr>
          <w:snapToGrid w:val="0"/>
        </w:rPr>
        <w:t>Compensation and restitution, orders for</w:t>
      </w:r>
      <w:bookmarkEnd w:id="1246"/>
      <w:bookmarkEnd w:id="1247"/>
      <w:bookmarkEnd w:id="1248"/>
      <w:bookmarkEnd w:id="1249"/>
      <w:r>
        <w:rPr>
          <w:snapToGrid w:val="0"/>
        </w:rPr>
        <w:t xml:space="preserve"> </w:t>
      </w:r>
    </w:p>
    <w:p>
      <w:pPr>
        <w:pStyle w:val="Subsection"/>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1250" w:name="_Toc489416163"/>
      <w:bookmarkStart w:id="1251" w:name="_Toc503149815"/>
      <w:r>
        <w:tab/>
        <w:t>[Section 56 amended by No. 59 of 2004 s. 141.]</w:t>
      </w:r>
    </w:p>
    <w:p>
      <w:pPr>
        <w:pStyle w:val="Heading5"/>
        <w:rPr>
          <w:snapToGrid w:val="0"/>
        </w:rPr>
      </w:pPr>
      <w:bookmarkStart w:id="1252" w:name="_Toc110842827"/>
      <w:bookmarkStart w:id="1253" w:name="_Toc128480276"/>
      <w:bookmarkStart w:id="1254" w:name="_Toc370995541"/>
      <w:r>
        <w:rPr>
          <w:rStyle w:val="CharSectno"/>
        </w:rPr>
        <w:t>57</w:t>
      </w:r>
      <w:r>
        <w:rPr>
          <w:snapToGrid w:val="0"/>
        </w:rPr>
        <w:t>.</w:t>
      </w:r>
      <w:r>
        <w:rPr>
          <w:snapToGrid w:val="0"/>
        </w:rPr>
        <w:tab/>
        <w:t>Costs</w:t>
      </w:r>
      <w:bookmarkEnd w:id="1250"/>
      <w:r>
        <w:rPr>
          <w:snapToGrid w:val="0"/>
        </w:rPr>
        <w:t xml:space="preserve"> may be ordered to be paid</w:t>
      </w:r>
      <w:bookmarkEnd w:id="1251"/>
      <w:bookmarkEnd w:id="1252"/>
      <w:bookmarkEnd w:id="1253"/>
      <w:bookmarkEnd w:id="1254"/>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1255" w:name="_Toc489416164"/>
      <w:bookmarkStart w:id="1256" w:name="_Toc503149816"/>
      <w:bookmarkStart w:id="1257" w:name="_Toc110842828"/>
      <w:bookmarkStart w:id="1258" w:name="_Toc128480277"/>
      <w:bookmarkStart w:id="1259" w:name="_Toc370995542"/>
      <w:r>
        <w:rPr>
          <w:rStyle w:val="CharSectno"/>
        </w:rPr>
        <w:t>58</w:t>
      </w:r>
      <w:r>
        <w:rPr>
          <w:snapToGrid w:val="0"/>
        </w:rPr>
        <w:t>.</w:t>
      </w:r>
      <w:r>
        <w:rPr>
          <w:snapToGrid w:val="0"/>
        </w:rPr>
        <w:tab/>
        <w:t>Responsible adult may be made liable</w:t>
      </w:r>
      <w:bookmarkEnd w:id="1255"/>
      <w:r>
        <w:rPr>
          <w:snapToGrid w:val="0"/>
        </w:rPr>
        <w:t xml:space="preserve"> for fine etc.</w:t>
      </w:r>
      <w:bookmarkEnd w:id="1256"/>
      <w:bookmarkEnd w:id="1257"/>
      <w:bookmarkEnd w:id="1258"/>
      <w:bookmarkEnd w:id="1259"/>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responsible adult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rPr>
          <w:snapToGrid w:val="0"/>
        </w:rPr>
      </w:pPr>
      <w:r>
        <w:rPr>
          <w:snapToGrid w:val="0"/>
        </w:rPr>
        <w:tab/>
        <w:t>(4)</w:t>
      </w:r>
      <w:r>
        <w:rPr>
          <w:snapToGrid w:val="0"/>
        </w:rPr>
        <w:tab/>
        <w:t>In an order for payment of any sum, the court may direct that such sum be paid by periodical payments.</w:t>
      </w:r>
    </w:p>
    <w:p>
      <w:pPr>
        <w:pStyle w:val="Subsection"/>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1260" w:name="_Toc489416165"/>
      <w:bookmarkStart w:id="1261" w:name="_Toc503149817"/>
      <w:bookmarkStart w:id="1262" w:name="_Toc110842829"/>
      <w:bookmarkStart w:id="1263" w:name="_Toc128480278"/>
      <w:bookmarkStart w:id="1264" w:name="_Toc370995543"/>
      <w:r>
        <w:rPr>
          <w:rStyle w:val="CharSectno"/>
        </w:rPr>
        <w:t>59</w:t>
      </w:r>
      <w:r>
        <w:rPr>
          <w:snapToGrid w:val="0"/>
        </w:rPr>
        <w:t>.</w:t>
      </w:r>
      <w:r>
        <w:rPr>
          <w:snapToGrid w:val="0"/>
        </w:rPr>
        <w:tab/>
        <w:t>Court orders to be provided in writing</w:t>
      </w:r>
      <w:bookmarkEnd w:id="1260"/>
      <w:bookmarkEnd w:id="1261"/>
      <w:bookmarkEnd w:id="1262"/>
      <w:bookmarkEnd w:id="1263"/>
      <w:bookmarkEnd w:id="1264"/>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 and</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1265" w:name="_Toc102472949"/>
      <w:bookmarkStart w:id="1266" w:name="_Toc110842830"/>
      <w:bookmarkStart w:id="1267" w:name="_Toc128480279"/>
      <w:bookmarkStart w:id="1268" w:name="_Toc370995544"/>
      <w:r>
        <w:rPr>
          <w:rStyle w:val="CharSectno"/>
        </w:rPr>
        <w:t>60</w:t>
      </w:r>
      <w:r>
        <w:t>.</w:t>
      </w:r>
      <w:r>
        <w:tab/>
        <w:t>Orders etc. under this Part are sentences</w:t>
      </w:r>
      <w:bookmarkEnd w:id="1265"/>
      <w:bookmarkEnd w:id="1266"/>
      <w:bookmarkEnd w:id="1267"/>
      <w:bookmarkEnd w:id="1268"/>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Deleted by No. 92 of 1994 s. 44.] </w:t>
      </w:r>
    </w:p>
    <w:p>
      <w:pPr>
        <w:pStyle w:val="Heading5"/>
        <w:rPr>
          <w:snapToGrid w:val="0"/>
        </w:rPr>
      </w:pPr>
      <w:bookmarkStart w:id="1269" w:name="_Toc489416166"/>
      <w:bookmarkStart w:id="1270" w:name="_Toc503149818"/>
      <w:bookmarkStart w:id="1271" w:name="_Toc110842831"/>
      <w:bookmarkStart w:id="1272" w:name="_Toc128480280"/>
      <w:bookmarkStart w:id="1273" w:name="_Toc370995545"/>
      <w:r>
        <w:rPr>
          <w:rStyle w:val="CharSectno"/>
        </w:rPr>
        <w:t>62</w:t>
      </w:r>
      <w:r>
        <w:rPr>
          <w:snapToGrid w:val="0"/>
        </w:rPr>
        <w:t>.</w:t>
      </w:r>
      <w:r>
        <w:rPr>
          <w:snapToGrid w:val="0"/>
        </w:rPr>
        <w:tab/>
        <w:t>Workers’ compensation</w:t>
      </w:r>
      <w:bookmarkEnd w:id="1269"/>
      <w:r>
        <w:rPr>
          <w:snapToGrid w:val="0"/>
        </w:rPr>
        <w:t xml:space="preserve"> for compulsory work</w:t>
      </w:r>
      <w:bookmarkEnd w:id="1270"/>
      <w:bookmarkEnd w:id="1271"/>
      <w:bookmarkEnd w:id="1272"/>
      <w:bookmarkEnd w:id="1273"/>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1274" w:name="_Toc489416167"/>
      <w:bookmarkStart w:id="1275" w:name="_Toc503149819"/>
      <w:bookmarkStart w:id="1276" w:name="_Toc110842832"/>
      <w:bookmarkStart w:id="1277" w:name="_Toc128480281"/>
      <w:bookmarkStart w:id="1278" w:name="_Toc370995546"/>
      <w:r>
        <w:rPr>
          <w:rStyle w:val="CharSectno"/>
        </w:rPr>
        <w:t>63</w:t>
      </w:r>
      <w:r>
        <w:rPr>
          <w:snapToGrid w:val="0"/>
        </w:rPr>
        <w:t>.</w:t>
      </w:r>
      <w:r>
        <w:rPr>
          <w:snapToGrid w:val="0"/>
        </w:rPr>
        <w:tab/>
        <w:t>Terms used</w:t>
      </w:r>
      <w:bookmarkEnd w:id="1274"/>
      <w:bookmarkEnd w:id="1275"/>
      <w:bookmarkEnd w:id="1276"/>
      <w:bookmarkEnd w:id="1277"/>
      <w:bookmarkEnd w:id="1278"/>
      <w:r>
        <w:rPr>
          <w:snapToGrid w:val="0"/>
        </w:rPr>
        <w:t xml:space="preserve"> </w:t>
      </w:r>
    </w:p>
    <w:p>
      <w:pPr>
        <w:pStyle w:val="Subsection"/>
        <w:keepNext/>
      </w:pPr>
      <w:r>
        <w:tab/>
      </w:r>
      <w:r>
        <w:tab/>
        <w:t>In this section and in sections 64 to 65C </w:t>
      </w:r>
      <w:r>
        <w:rPr>
          <w:snapToGrid w:val="0"/>
        </w:rPr>
        <w:t>— </w:t>
      </w:r>
    </w:p>
    <w:p>
      <w:pPr>
        <w:pStyle w:val="Defstart"/>
      </w:pPr>
      <w:r>
        <w:rPr>
          <w:b/>
        </w:rPr>
        <w:tab/>
      </w:r>
      <w:r>
        <w:rPr>
          <w:rStyle w:val="CharDefText"/>
        </w:rPr>
        <w:t>community work order</w:t>
      </w:r>
      <w:r>
        <w:t xml:space="preserve"> has the meaning given by section 65B;</w:t>
      </w:r>
    </w:p>
    <w:p>
      <w:pPr>
        <w:pStyle w:val="Defstart"/>
      </w:pPr>
      <w:r>
        <w:rPr>
          <w:b/>
        </w:rPr>
        <w:tab/>
      </w:r>
      <w:r>
        <w:rPr>
          <w:rStyle w:val="CharDefText"/>
        </w:rPr>
        <w:t>detention order</w:t>
      </w:r>
      <w:r>
        <w:t xml:space="preserve"> has the meaning given by section 65C;</w:t>
      </w:r>
    </w:p>
    <w:p>
      <w:pPr>
        <w:pStyle w:val="Defstart"/>
      </w:pPr>
      <w:r>
        <w:rPr>
          <w:b/>
        </w:rPr>
        <w:tab/>
      </w:r>
      <w:r>
        <w:rPr>
          <w:rStyle w:val="CharDefText"/>
        </w:rPr>
        <w:t>fine</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1279" w:name="_Toc489416168"/>
      <w:bookmarkStart w:id="1280" w:name="_Toc503149820"/>
      <w:bookmarkStart w:id="1281" w:name="_Toc110842833"/>
      <w:bookmarkStart w:id="1282" w:name="_Toc128480282"/>
      <w:bookmarkStart w:id="1283" w:name="_Toc370995547"/>
      <w:r>
        <w:rPr>
          <w:rStyle w:val="CharSectno"/>
        </w:rPr>
        <w:t>64</w:t>
      </w:r>
      <w:r>
        <w:rPr>
          <w:snapToGrid w:val="0"/>
        </w:rPr>
        <w:t>.</w:t>
      </w:r>
      <w:r>
        <w:rPr>
          <w:snapToGrid w:val="0"/>
        </w:rPr>
        <w:tab/>
        <w:t>Enforcing payment by young person who has reached 18</w:t>
      </w:r>
      <w:bookmarkEnd w:id="1279"/>
      <w:bookmarkEnd w:id="1280"/>
      <w:bookmarkEnd w:id="1281"/>
      <w:bookmarkEnd w:id="1282"/>
      <w:bookmarkEnd w:id="1283"/>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 or</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ind w:left="890" w:hanging="890"/>
      </w:pPr>
      <w:r>
        <w:tab/>
        <w:t xml:space="preserve">[Section 64 inserted by No. 92 of 1994 s. 45.] </w:t>
      </w:r>
    </w:p>
    <w:p>
      <w:pPr>
        <w:pStyle w:val="Heading5"/>
        <w:rPr>
          <w:snapToGrid w:val="0"/>
        </w:rPr>
      </w:pPr>
      <w:bookmarkStart w:id="1284" w:name="_Toc489416169"/>
      <w:bookmarkStart w:id="1285" w:name="_Toc503149821"/>
      <w:bookmarkStart w:id="1286" w:name="_Toc110842834"/>
      <w:bookmarkStart w:id="1287" w:name="_Toc128480283"/>
      <w:bookmarkStart w:id="1288" w:name="_Toc370995548"/>
      <w:r>
        <w:rPr>
          <w:rStyle w:val="CharSectno"/>
        </w:rPr>
        <w:t>65</w:t>
      </w:r>
      <w:r>
        <w:rPr>
          <w:snapToGrid w:val="0"/>
        </w:rPr>
        <w:t>.</w:t>
      </w:r>
      <w:r>
        <w:rPr>
          <w:snapToGrid w:val="0"/>
        </w:rPr>
        <w:tab/>
        <w:t>Enforcing payment by young person who has not reached 18</w:t>
      </w:r>
      <w:bookmarkEnd w:id="1284"/>
      <w:bookmarkEnd w:id="1285"/>
      <w:bookmarkEnd w:id="1286"/>
      <w:bookmarkEnd w:id="1287"/>
      <w:bookmarkEnd w:id="1288"/>
      <w:r>
        <w:rPr>
          <w:snapToGrid w:val="0"/>
        </w:rPr>
        <w:t xml:space="preserve"> </w:t>
      </w:r>
    </w:p>
    <w:p>
      <w:pPr>
        <w:pStyle w:val="Subsection"/>
        <w:keepNext/>
        <w:spacing w:before="180"/>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 or</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8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8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spacing w:before="180"/>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spacing w:before="180"/>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spacing w:before="240"/>
        <w:rPr>
          <w:snapToGrid w:val="0"/>
        </w:rPr>
      </w:pPr>
      <w:bookmarkStart w:id="1289" w:name="_Toc489416170"/>
      <w:bookmarkStart w:id="1290" w:name="_Toc503149822"/>
      <w:bookmarkStart w:id="1291" w:name="_Toc110842835"/>
      <w:bookmarkStart w:id="1292" w:name="_Toc128480284"/>
      <w:bookmarkStart w:id="1293" w:name="_Toc370995549"/>
      <w:r>
        <w:rPr>
          <w:rStyle w:val="CharSectno"/>
        </w:rPr>
        <w:t>65A</w:t>
      </w:r>
      <w:r>
        <w:rPr>
          <w:snapToGrid w:val="0"/>
        </w:rPr>
        <w:t>.</w:t>
      </w:r>
      <w:r>
        <w:rPr>
          <w:snapToGrid w:val="0"/>
        </w:rPr>
        <w:tab/>
        <w:t>Court’s powers to deal with defaulter</w:t>
      </w:r>
      <w:bookmarkEnd w:id="1289"/>
      <w:bookmarkEnd w:id="1290"/>
      <w:bookmarkEnd w:id="1291"/>
      <w:bookmarkEnd w:id="1292"/>
      <w:bookmarkEnd w:id="1293"/>
      <w:r>
        <w:rPr>
          <w:snapToGrid w:val="0"/>
        </w:rPr>
        <w:t xml:space="preserve"> </w:t>
      </w:r>
    </w:p>
    <w:p>
      <w:pPr>
        <w:pStyle w:val="Subsection"/>
        <w:spacing w:before="180"/>
        <w:rPr>
          <w:snapToGrid w:val="0"/>
        </w:rPr>
      </w:pPr>
      <w:r>
        <w:rPr>
          <w:snapToGrid w:val="0"/>
        </w:rPr>
        <w:tab/>
        <w:t>(1)</w:t>
      </w:r>
      <w:r>
        <w:rPr>
          <w:snapToGrid w:val="0"/>
        </w:rPr>
        <w:tab/>
        <w:t xml:space="preserve">If a notice to attend court is issued under section 65(3) to a young person </w:t>
      </w:r>
      <w:r>
        <w:t>(the</w:t>
      </w:r>
      <w:r>
        <w:rPr>
          <w:snapToGrid w:val="0"/>
        </w:rPr>
        <w:t xml:space="preserve"> </w:t>
      </w:r>
      <w:r>
        <w:rPr>
          <w:rStyle w:val="CharDefText"/>
        </w:rPr>
        <w:t>defaulter</w:t>
      </w:r>
      <w:r>
        <w:rPr>
          <w:snapToGrid w:val="0"/>
        </w:rPr>
        <w:t>) and the defaulter appears before the court, the court may invite the defaulter to consent to the making of a community work order in respect of the unpaid amount concerned.</w:t>
      </w:r>
    </w:p>
    <w:p>
      <w:pPr>
        <w:pStyle w:val="Subsection"/>
        <w:spacing w:before="180"/>
        <w:rPr>
          <w:snapToGrid w:val="0"/>
        </w:rPr>
      </w:pPr>
      <w:r>
        <w:rPr>
          <w:snapToGrid w:val="0"/>
        </w:rPr>
        <w:tab/>
        <w:t>(2)</w:t>
      </w:r>
      <w:r>
        <w:rPr>
          <w:snapToGrid w:val="0"/>
        </w:rPr>
        <w:tab/>
        <w:t>If the defaulter consents to the making of a community work order the court may make one.</w:t>
      </w:r>
    </w:p>
    <w:p>
      <w:pPr>
        <w:pStyle w:val="Subsection"/>
        <w:spacing w:before="180"/>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spacing w:before="180"/>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spacing w:before="180"/>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spacing w:before="80"/>
        <w:ind w:left="890" w:hanging="890"/>
      </w:pPr>
      <w:r>
        <w:tab/>
        <w:t xml:space="preserve">[Section 65A inserted by No. 92 of 1994 s. 45.] </w:t>
      </w:r>
    </w:p>
    <w:p>
      <w:pPr>
        <w:pStyle w:val="Footnotesection"/>
      </w:pPr>
      <w:r>
        <w:tab/>
        <w:t>[Section 65A. Modifications to be applied in order to give effect to Cross-border Justice Act 2008: section altered 1 Dec 2009. See endnote 1M.]</w:t>
      </w:r>
    </w:p>
    <w:p>
      <w:pPr>
        <w:pStyle w:val="Heading5"/>
        <w:rPr>
          <w:snapToGrid w:val="0"/>
        </w:rPr>
      </w:pPr>
      <w:bookmarkStart w:id="1294" w:name="_Toc489416171"/>
      <w:bookmarkStart w:id="1295" w:name="_Toc503149823"/>
      <w:bookmarkStart w:id="1296" w:name="_Toc110842836"/>
      <w:bookmarkStart w:id="1297" w:name="_Toc128480285"/>
      <w:bookmarkStart w:id="1298" w:name="_Toc370995550"/>
      <w:r>
        <w:rPr>
          <w:rStyle w:val="CharSectno"/>
        </w:rPr>
        <w:t>65B</w:t>
      </w:r>
      <w:r>
        <w:rPr>
          <w:snapToGrid w:val="0"/>
        </w:rPr>
        <w:t>.</w:t>
      </w:r>
      <w:r>
        <w:rPr>
          <w:snapToGrid w:val="0"/>
        </w:rPr>
        <w:tab/>
        <w:t>Community work order</w:t>
      </w:r>
      <w:bookmarkEnd w:id="1294"/>
      <w:bookmarkEnd w:id="1295"/>
      <w:bookmarkEnd w:id="1296"/>
      <w:bookmarkEnd w:id="1297"/>
      <w:bookmarkEnd w:id="1298"/>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240"/>
        <w:rPr>
          <w:snapToGrid w:val="0"/>
        </w:rPr>
      </w:pPr>
      <w:bookmarkStart w:id="1299" w:name="_Toc489416172"/>
      <w:bookmarkStart w:id="1300" w:name="_Toc503149824"/>
      <w:bookmarkStart w:id="1301" w:name="_Toc110842837"/>
      <w:bookmarkStart w:id="1302" w:name="_Toc128480286"/>
      <w:bookmarkStart w:id="1303" w:name="_Toc370995551"/>
      <w:r>
        <w:rPr>
          <w:rStyle w:val="CharSectno"/>
        </w:rPr>
        <w:t>65C</w:t>
      </w:r>
      <w:r>
        <w:rPr>
          <w:snapToGrid w:val="0"/>
        </w:rPr>
        <w:t>.</w:t>
      </w:r>
      <w:r>
        <w:rPr>
          <w:snapToGrid w:val="0"/>
        </w:rPr>
        <w:tab/>
        <w:t>Detention order</w:t>
      </w:r>
      <w:bookmarkEnd w:id="1299"/>
      <w:bookmarkEnd w:id="1300"/>
      <w:bookmarkEnd w:id="1301"/>
      <w:bookmarkEnd w:id="1302"/>
      <w:bookmarkEnd w:id="1303"/>
      <w:r>
        <w:rPr>
          <w:snapToGrid w:val="0"/>
        </w:rPr>
        <w:t xml:space="preserve"> </w:t>
      </w:r>
    </w:p>
    <w:p>
      <w:pPr>
        <w:pStyle w:val="Subsection"/>
        <w:spacing w:before="18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8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80"/>
        <w:rPr>
          <w:snapToGrid w:val="0"/>
        </w:rPr>
      </w:pPr>
      <w:r>
        <w:rPr>
          <w:snapToGrid w:val="0"/>
        </w:rPr>
        <w:tab/>
        <w:t>(3)</w:t>
      </w:r>
      <w:r>
        <w:rPr>
          <w:snapToGrid w:val="0"/>
        </w:rPr>
        <w:tab/>
        <w:t>If the court makes a detention order it is required to issue a warrant of commitment accordingly.</w:t>
      </w:r>
    </w:p>
    <w:p>
      <w:pPr>
        <w:pStyle w:val="Subsection"/>
        <w:keepLines/>
        <w:spacing w:before="18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spacing w:before="180"/>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Footnotesection"/>
      </w:pPr>
      <w:r>
        <w:tab/>
        <w:t>[Section 65C. Modifications to be applied in order to give effect to Cross-border Justice Act 2008: section altered 1 Dec 2009. See endnote 1M.]</w:t>
      </w:r>
    </w:p>
    <w:p>
      <w:pPr>
        <w:pStyle w:val="Heading3"/>
        <w:rPr>
          <w:snapToGrid w:val="0"/>
        </w:rPr>
      </w:pPr>
      <w:bookmarkStart w:id="1304" w:name="_Toc71358115"/>
      <w:bookmarkStart w:id="1305" w:name="_Toc72650813"/>
      <w:bookmarkStart w:id="1306" w:name="_Toc72911942"/>
      <w:bookmarkStart w:id="1307" w:name="_Toc86118330"/>
      <w:bookmarkStart w:id="1308" w:name="_Toc86555937"/>
      <w:bookmarkStart w:id="1309" w:name="_Toc90094466"/>
      <w:bookmarkStart w:id="1310" w:name="_Toc92605439"/>
      <w:bookmarkStart w:id="1311" w:name="_Toc92795024"/>
      <w:bookmarkStart w:id="1312" w:name="_Toc96497102"/>
      <w:bookmarkStart w:id="1313" w:name="_Toc102465269"/>
      <w:bookmarkStart w:id="1314" w:name="_Toc102724822"/>
      <w:bookmarkStart w:id="1315" w:name="_Toc107882051"/>
      <w:bookmarkStart w:id="1316" w:name="_Toc107882326"/>
      <w:bookmarkStart w:id="1317" w:name="_Toc108405495"/>
      <w:bookmarkStart w:id="1318" w:name="_Toc108494396"/>
      <w:bookmarkStart w:id="1319" w:name="_Toc108513155"/>
      <w:bookmarkStart w:id="1320" w:name="_Toc108591111"/>
      <w:bookmarkStart w:id="1321" w:name="_Toc109796957"/>
      <w:bookmarkStart w:id="1322" w:name="_Toc110842838"/>
      <w:bookmarkStart w:id="1323" w:name="_Toc125443459"/>
      <w:bookmarkStart w:id="1324" w:name="_Toc128480012"/>
      <w:bookmarkStart w:id="1325" w:name="_Toc128480287"/>
      <w:bookmarkStart w:id="1326" w:name="_Toc128480562"/>
      <w:bookmarkStart w:id="1327" w:name="_Toc129140803"/>
      <w:bookmarkStart w:id="1328" w:name="_Toc129141206"/>
      <w:bookmarkStart w:id="1329" w:name="_Toc136683558"/>
      <w:bookmarkStart w:id="1330" w:name="_Toc146963363"/>
      <w:bookmarkStart w:id="1331" w:name="_Toc147130893"/>
      <w:bookmarkStart w:id="1332" w:name="_Toc153611172"/>
      <w:bookmarkStart w:id="1333" w:name="_Toc153618120"/>
      <w:bookmarkStart w:id="1334" w:name="_Toc156718187"/>
      <w:bookmarkStart w:id="1335" w:name="_Toc157413961"/>
      <w:bookmarkStart w:id="1336" w:name="_Toc157418107"/>
      <w:bookmarkStart w:id="1337" w:name="_Toc163444273"/>
      <w:bookmarkStart w:id="1338" w:name="_Toc163465156"/>
      <w:bookmarkStart w:id="1339" w:name="_Toc167787148"/>
      <w:bookmarkStart w:id="1340" w:name="_Toc167787424"/>
      <w:bookmarkStart w:id="1341" w:name="_Toc186535307"/>
      <w:bookmarkStart w:id="1342" w:name="_Toc186538480"/>
      <w:bookmarkStart w:id="1343" w:name="_Toc194918041"/>
      <w:bookmarkStart w:id="1344" w:name="_Toc196197274"/>
      <w:bookmarkStart w:id="1345" w:name="_Toc202770921"/>
      <w:bookmarkStart w:id="1346" w:name="_Toc203537406"/>
      <w:bookmarkStart w:id="1347" w:name="_Toc205175445"/>
      <w:bookmarkStart w:id="1348" w:name="_Toc205284358"/>
      <w:bookmarkStart w:id="1349" w:name="_Toc213662012"/>
      <w:bookmarkStart w:id="1350" w:name="_Toc213662427"/>
      <w:bookmarkStart w:id="1351" w:name="_Toc213748771"/>
      <w:bookmarkStart w:id="1352" w:name="_Toc216681739"/>
      <w:bookmarkStart w:id="1353" w:name="_Toc217804698"/>
      <w:bookmarkStart w:id="1354" w:name="_Toc217804975"/>
      <w:bookmarkStart w:id="1355" w:name="_Toc217805252"/>
      <w:bookmarkStart w:id="1356" w:name="_Toc218414274"/>
      <w:bookmarkStart w:id="1357" w:name="_Toc223500158"/>
      <w:bookmarkStart w:id="1358" w:name="_Toc225913919"/>
      <w:bookmarkStart w:id="1359" w:name="_Toc268271983"/>
      <w:bookmarkStart w:id="1360" w:name="_Toc275257725"/>
      <w:bookmarkStart w:id="1361" w:name="_Toc298311268"/>
      <w:bookmarkStart w:id="1362" w:name="_Toc299718154"/>
      <w:bookmarkStart w:id="1363" w:name="_Toc325639857"/>
      <w:bookmarkStart w:id="1364" w:name="_Toc325640133"/>
      <w:bookmarkStart w:id="1365" w:name="_Toc325640633"/>
      <w:bookmarkStart w:id="1366" w:name="_Toc325711226"/>
      <w:bookmarkStart w:id="1367" w:name="_Toc329769385"/>
      <w:bookmarkStart w:id="1368" w:name="_Toc329786989"/>
      <w:bookmarkStart w:id="1369" w:name="_Toc331408442"/>
      <w:bookmarkStart w:id="1370" w:name="_Toc331410542"/>
      <w:bookmarkStart w:id="1371" w:name="_Toc342313025"/>
      <w:bookmarkStart w:id="1372" w:name="_Toc342321907"/>
      <w:bookmarkStart w:id="1373" w:name="_Toc370831274"/>
      <w:bookmarkStart w:id="1374" w:name="_Toc370995552"/>
      <w:r>
        <w:rPr>
          <w:rStyle w:val="CharDivNo"/>
        </w:rPr>
        <w:t>Division 2</w:t>
      </w:r>
      <w:r>
        <w:rPr>
          <w:snapToGrid w:val="0"/>
        </w:rPr>
        <w:t> — </w:t>
      </w:r>
      <w:r>
        <w:rPr>
          <w:rStyle w:val="CharDivText"/>
        </w:rPr>
        <w:t>No punishment and no conditions</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rPr>
          <w:rStyle w:val="CharDivText"/>
        </w:rPr>
        <w:t xml:space="preserve"> </w:t>
      </w:r>
    </w:p>
    <w:p>
      <w:pPr>
        <w:pStyle w:val="Heading5"/>
        <w:rPr>
          <w:snapToGrid w:val="0"/>
        </w:rPr>
      </w:pPr>
      <w:bookmarkStart w:id="1375" w:name="_Toc489416173"/>
      <w:bookmarkStart w:id="1376" w:name="_Toc503149825"/>
      <w:bookmarkStart w:id="1377" w:name="_Toc110842839"/>
      <w:bookmarkStart w:id="1378" w:name="_Toc128480288"/>
      <w:bookmarkStart w:id="1379" w:name="_Toc370995553"/>
      <w:r>
        <w:rPr>
          <w:rStyle w:val="CharSectno"/>
        </w:rPr>
        <w:t>66</w:t>
      </w:r>
      <w:r>
        <w:rPr>
          <w:snapToGrid w:val="0"/>
        </w:rPr>
        <w:t>.</w:t>
      </w:r>
      <w:r>
        <w:rPr>
          <w:snapToGrid w:val="0"/>
        </w:rPr>
        <w:tab/>
        <w:t>Court may refrain from punishing in some cases</w:t>
      </w:r>
      <w:bookmarkEnd w:id="1375"/>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1380" w:name="_Toc71358117"/>
      <w:bookmarkStart w:id="1381" w:name="_Toc72650815"/>
      <w:bookmarkStart w:id="1382" w:name="_Toc72911944"/>
      <w:bookmarkStart w:id="1383" w:name="_Toc86118332"/>
      <w:bookmarkStart w:id="1384" w:name="_Toc86555939"/>
      <w:bookmarkStart w:id="1385" w:name="_Toc90094468"/>
      <w:bookmarkStart w:id="1386" w:name="_Toc92605441"/>
      <w:bookmarkStart w:id="1387" w:name="_Toc92795026"/>
      <w:bookmarkStart w:id="1388" w:name="_Toc96497104"/>
      <w:bookmarkStart w:id="1389" w:name="_Toc102465271"/>
      <w:bookmarkStart w:id="1390" w:name="_Toc102724824"/>
      <w:bookmarkStart w:id="1391" w:name="_Toc107882053"/>
      <w:bookmarkStart w:id="1392" w:name="_Toc107882328"/>
      <w:bookmarkStart w:id="1393" w:name="_Toc108405497"/>
      <w:bookmarkStart w:id="1394" w:name="_Toc108494398"/>
      <w:bookmarkStart w:id="1395" w:name="_Toc108513157"/>
      <w:bookmarkStart w:id="1396" w:name="_Toc108591113"/>
      <w:bookmarkStart w:id="1397" w:name="_Toc109796959"/>
      <w:bookmarkStart w:id="1398" w:name="_Toc110842840"/>
      <w:bookmarkStart w:id="1399" w:name="_Toc125443461"/>
      <w:bookmarkStart w:id="1400" w:name="_Toc128480014"/>
      <w:bookmarkStart w:id="1401" w:name="_Toc128480289"/>
      <w:bookmarkStart w:id="1402" w:name="_Toc128480564"/>
      <w:bookmarkStart w:id="1403" w:name="_Toc129140805"/>
      <w:bookmarkStart w:id="1404" w:name="_Toc129141208"/>
      <w:bookmarkStart w:id="1405" w:name="_Toc136683560"/>
      <w:bookmarkStart w:id="1406" w:name="_Toc146963365"/>
      <w:bookmarkStart w:id="1407" w:name="_Toc147130895"/>
      <w:bookmarkStart w:id="1408" w:name="_Toc153611174"/>
      <w:bookmarkStart w:id="1409" w:name="_Toc153618122"/>
      <w:bookmarkStart w:id="1410" w:name="_Toc156718189"/>
      <w:bookmarkStart w:id="1411" w:name="_Toc157413963"/>
      <w:bookmarkStart w:id="1412" w:name="_Toc157418109"/>
      <w:bookmarkStart w:id="1413" w:name="_Toc163444275"/>
      <w:bookmarkStart w:id="1414" w:name="_Toc163465158"/>
      <w:bookmarkStart w:id="1415" w:name="_Toc167787150"/>
      <w:bookmarkStart w:id="1416" w:name="_Toc167787426"/>
      <w:bookmarkStart w:id="1417" w:name="_Toc186535309"/>
      <w:bookmarkStart w:id="1418" w:name="_Toc186538482"/>
      <w:bookmarkStart w:id="1419" w:name="_Toc194918043"/>
      <w:bookmarkStart w:id="1420" w:name="_Toc196197276"/>
      <w:bookmarkStart w:id="1421" w:name="_Toc202770923"/>
      <w:bookmarkStart w:id="1422" w:name="_Toc203537408"/>
      <w:bookmarkStart w:id="1423" w:name="_Toc205175447"/>
      <w:bookmarkStart w:id="1424" w:name="_Toc205284360"/>
      <w:bookmarkStart w:id="1425" w:name="_Toc213662014"/>
      <w:bookmarkStart w:id="1426" w:name="_Toc213662429"/>
      <w:bookmarkStart w:id="1427" w:name="_Toc213748773"/>
      <w:bookmarkStart w:id="1428" w:name="_Toc216681741"/>
      <w:bookmarkStart w:id="1429" w:name="_Toc217804700"/>
      <w:bookmarkStart w:id="1430" w:name="_Toc217804977"/>
      <w:bookmarkStart w:id="1431" w:name="_Toc217805254"/>
      <w:bookmarkStart w:id="1432" w:name="_Toc218414276"/>
      <w:bookmarkStart w:id="1433" w:name="_Toc223500160"/>
      <w:bookmarkStart w:id="1434" w:name="_Toc225913921"/>
      <w:bookmarkStart w:id="1435" w:name="_Toc268271985"/>
      <w:bookmarkStart w:id="1436" w:name="_Toc275257727"/>
      <w:bookmarkStart w:id="1437" w:name="_Toc298311270"/>
      <w:bookmarkStart w:id="1438" w:name="_Toc299718156"/>
      <w:bookmarkStart w:id="1439" w:name="_Toc325639859"/>
      <w:bookmarkStart w:id="1440" w:name="_Toc325640135"/>
      <w:bookmarkStart w:id="1441" w:name="_Toc325640635"/>
      <w:bookmarkStart w:id="1442" w:name="_Toc325711228"/>
      <w:bookmarkStart w:id="1443" w:name="_Toc329769387"/>
      <w:bookmarkStart w:id="1444" w:name="_Toc329786991"/>
      <w:bookmarkStart w:id="1445" w:name="_Toc331408444"/>
      <w:bookmarkStart w:id="1446" w:name="_Toc331410544"/>
      <w:bookmarkStart w:id="1447" w:name="_Toc342313027"/>
      <w:bookmarkStart w:id="1448" w:name="_Toc342321909"/>
      <w:bookmarkStart w:id="1449" w:name="_Toc370831276"/>
      <w:bookmarkStart w:id="1450" w:name="_Toc370995554"/>
      <w:r>
        <w:rPr>
          <w:rStyle w:val="CharDivNo"/>
        </w:rPr>
        <w:t>Division 3</w:t>
      </w:r>
      <w:r>
        <w:rPr>
          <w:snapToGrid w:val="0"/>
        </w:rPr>
        <w:t> — </w:t>
      </w:r>
      <w:r>
        <w:rPr>
          <w:rStyle w:val="CharDivText"/>
        </w:rPr>
        <w:t>No punishment but conditions</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Pr>
          <w:rStyle w:val="CharDivText"/>
        </w:rPr>
        <w:t xml:space="preserve"> </w:t>
      </w:r>
    </w:p>
    <w:p>
      <w:pPr>
        <w:pStyle w:val="Heading5"/>
        <w:spacing w:before="240"/>
        <w:rPr>
          <w:snapToGrid w:val="0"/>
        </w:rPr>
      </w:pPr>
      <w:bookmarkStart w:id="1451" w:name="_Toc489416174"/>
      <w:bookmarkStart w:id="1452" w:name="_Toc503149826"/>
      <w:bookmarkStart w:id="1453" w:name="_Toc110842841"/>
      <w:bookmarkStart w:id="1454" w:name="_Toc128480290"/>
      <w:bookmarkStart w:id="1455" w:name="_Toc370995555"/>
      <w:r>
        <w:rPr>
          <w:rStyle w:val="CharSectno"/>
        </w:rPr>
        <w:t>67</w:t>
      </w:r>
      <w:r>
        <w:rPr>
          <w:snapToGrid w:val="0"/>
        </w:rPr>
        <w:t>.</w:t>
      </w:r>
      <w:r>
        <w:rPr>
          <w:snapToGrid w:val="0"/>
        </w:rPr>
        <w:tab/>
        <w:t>Undertakings and informal punishment</w:t>
      </w:r>
      <w:bookmarkEnd w:id="1451"/>
      <w:bookmarkEnd w:id="1452"/>
      <w:bookmarkEnd w:id="1453"/>
      <w:bookmarkEnd w:id="1454"/>
      <w:bookmarkEnd w:id="1455"/>
      <w:r>
        <w:rPr>
          <w:snapToGrid w:val="0"/>
        </w:rPr>
        <w:t xml:space="preserve"> </w:t>
      </w:r>
    </w:p>
    <w:p>
      <w:pPr>
        <w:pStyle w:val="Subsection"/>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rPr>
          <w:snapToGrid w:val="0"/>
        </w:rPr>
      </w:pPr>
      <w:r>
        <w:rPr>
          <w:snapToGrid w:val="0"/>
        </w:rPr>
        <w:tab/>
        <w:t>(2)</w:t>
      </w:r>
      <w:r>
        <w:rPr>
          <w:snapToGrid w:val="0"/>
        </w:rPr>
        <w:tab/>
        <w:t>The power given by subsection (1) is independent of the power given by section 66(1).</w:t>
      </w:r>
    </w:p>
    <w:p>
      <w:pPr>
        <w:pStyle w:val="Heading5"/>
        <w:spacing w:before="240"/>
        <w:rPr>
          <w:snapToGrid w:val="0"/>
        </w:rPr>
      </w:pPr>
      <w:bookmarkStart w:id="1456" w:name="_Toc489416175"/>
      <w:bookmarkStart w:id="1457" w:name="_Toc503149827"/>
      <w:bookmarkStart w:id="1458" w:name="_Toc110842842"/>
      <w:bookmarkStart w:id="1459" w:name="_Toc128480291"/>
      <w:bookmarkStart w:id="1460" w:name="_Toc370995556"/>
      <w:r>
        <w:rPr>
          <w:rStyle w:val="CharSectno"/>
        </w:rPr>
        <w:t>68</w:t>
      </w:r>
      <w:r>
        <w:rPr>
          <w:snapToGrid w:val="0"/>
        </w:rPr>
        <w:t>.</w:t>
      </w:r>
      <w:r>
        <w:rPr>
          <w:snapToGrid w:val="0"/>
        </w:rPr>
        <w:tab/>
        <w:t>Adjournment</w:t>
      </w:r>
      <w:bookmarkEnd w:id="1456"/>
      <w:bookmarkEnd w:id="1457"/>
      <w:bookmarkEnd w:id="1458"/>
      <w:bookmarkEnd w:id="1459"/>
      <w:bookmarkEnd w:id="1460"/>
      <w:r>
        <w:rPr>
          <w:snapToGrid w:val="0"/>
        </w:rPr>
        <w:t xml:space="preserve"> </w:t>
      </w:r>
    </w:p>
    <w:p>
      <w:pPr>
        <w:pStyle w:val="Subsection"/>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461" w:name="_Toc71358120"/>
      <w:bookmarkStart w:id="1462" w:name="_Toc72650818"/>
      <w:bookmarkStart w:id="1463" w:name="_Toc72911947"/>
      <w:bookmarkStart w:id="1464" w:name="_Toc86118335"/>
      <w:bookmarkStart w:id="1465" w:name="_Toc86555942"/>
      <w:bookmarkStart w:id="1466" w:name="_Toc90094471"/>
      <w:bookmarkStart w:id="1467" w:name="_Toc92605444"/>
      <w:bookmarkStart w:id="1468" w:name="_Toc92795029"/>
      <w:bookmarkStart w:id="1469" w:name="_Toc96497107"/>
      <w:bookmarkStart w:id="1470" w:name="_Toc102465274"/>
      <w:bookmarkStart w:id="1471" w:name="_Toc102724827"/>
      <w:bookmarkStart w:id="1472" w:name="_Toc107882056"/>
      <w:bookmarkStart w:id="1473" w:name="_Toc107882331"/>
      <w:bookmarkStart w:id="1474" w:name="_Toc108405500"/>
      <w:bookmarkStart w:id="1475" w:name="_Toc108494401"/>
      <w:bookmarkStart w:id="1476" w:name="_Toc108513160"/>
      <w:bookmarkStart w:id="1477" w:name="_Toc108591116"/>
      <w:bookmarkStart w:id="1478" w:name="_Toc109796962"/>
      <w:bookmarkStart w:id="1479" w:name="_Toc110842843"/>
      <w:bookmarkStart w:id="1480" w:name="_Toc125443464"/>
      <w:bookmarkStart w:id="1481" w:name="_Toc128480017"/>
      <w:bookmarkStart w:id="1482" w:name="_Toc128480292"/>
      <w:bookmarkStart w:id="1483" w:name="_Toc128480567"/>
      <w:bookmarkStart w:id="1484" w:name="_Toc129140808"/>
      <w:bookmarkStart w:id="1485" w:name="_Toc129141211"/>
      <w:bookmarkStart w:id="1486" w:name="_Toc136683563"/>
      <w:bookmarkStart w:id="1487" w:name="_Toc146963368"/>
      <w:bookmarkStart w:id="1488" w:name="_Toc147130898"/>
      <w:bookmarkStart w:id="1489" w:name="_Toc153611177"/>
      <w:bookmarkStart w:id="1490" w:name="_Toc153618125"/>
      <w:bookmarkStart w:id="1491" w:name="_Toc156718192"/>
      <w:bookmarkStart w:id="1492" w:name="_Toc157413966"/>
      <w:bookmarkStart w:id="1493" w:name="_Toc157418112"/>
      <w:bookmarkStart w:id="1494" w:name="_Toc163444278"/>
      <w:bookmarkStart w:id="1495" w:name="_Toc163465161"/>
      <w:bookmarkStart w:id="1496" w:name="_Toc167787153"/>
      <w:bookmarkStart w:id="1497" w:name="_Toc167787429"/>
      <w:bookmarkStart w:id="1498" w:name="_Toc186535312"/>
      <w:bookmarkStart w:id="1499" w:name="_Toc186538485"/>
      <w:bookmarkStart w:id="1500" w:name="_Toc194918046"/>
      <w:bookmarkStart w:id="1501" w:name="_Toc196197279"/>
      <w:bookmarkStart w:id="1502" w:name="_Toc202770926"/>
      <w:bookmarkStart w:id="1503" w:name="_Toc203537411"/>
      <w:bookmarkStart w:id="1504" w:name="_Toc205175450"/>
      <w:bookmarkStart w:id="1505" w:name="_Toc205284363"/>
      <w:bookmarkStart w:id="1506" w:name="_Toc213662017"/>
      <w:bookmarkStart w:id="1507" w:name="_Toc213662432"/>
      <w:bookmarkStart w:id="1508" w:name="_Toc213748776"/>
      <w:bookmarkStart w:id="1509" w:name="_Toc216681744"/>
      <w:bookmarkStart w:id="1510" w:name="_Toc217804703"/>
      <w:bookmarkStart w:id="1511" w:name="_Toc217804980"/>
      <w:bookmarkStart w:id="1512" w:name="_Toc217805257"/>
      <w:bookmarkStart w:id="1513" w:name="_Toc218414279"/>
      <w:bookmarkStart w:id="1514" w:name="_Toc223500163"/>
      <w:bookmarkStart w:id="1515" w:name="_Toc225913924"/>
      <w:bookmarkStart w:id="1516" w:name="_Toc268271988"/>
      <w:bookmarkStart w:id="1517" w:name="_Toc275257730"/>
      <w:bookmarkStart w:id="1518" w:name="_Toc298311273"/>
      <w:bookmarkStart w:id="1519" w:name="_Toc299718159"/>
      <w:bookmarkStart w:id="1520" w:name="_Toc325639862"/>
      <w:bookmarkStart w:id="1521" w:name="_Toc325640138"/>
      <w:bookmarkStart w:id="1522" w:name="_Toc325640638"/>
      <w:bookmarkStart w:id="1523" w:name="_Toc325711231"/>
      <w:bookmarkStart w:id="1524" w:name="_Toc329769390"/>
      <w:bookmarkStart w:id="1525" w:name="_Toc329786994"/>
      <w:bookmarkStart w:id="1526" w:name="_Toc331408447"/>
      <w:bookmarkStart w:id="1527" w:name="_Toc331410547"/>
      <w:bookmarkStart w:id="1528" w:name="_Toc342313030"/>
      <w:bookmarkStart w:id="1529" w:name="_Toc342321912"/>
      <w:bookmarkStart w:id="1530" w:name="_Toc370831279"/>
      <w:bookmarkStart w:id="1531" w:name="_Toc370995557"/>
      <w:r>
        <w:rPr>
          <w:rStyle w:val="CharDivNo"/>
        </w:rPr>
        <w:t>Division 4</w:t>
      </w:r>
      <w:r>
        <w:rPr>
          <w:snapToGrid w:val="0"/>
        </w:rPr>
        <w:t> — </w:t>
      </w:r>
      <w:r>
        <w:rPr>
          <w:rStyle w:val="CharDivText"/>
        </w:rPr>
        <w:t>No punishment but security or recognisance</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Pr>
          <w:rStyle w:val="CharDivText"/>
        </w:rPr>
        <w:t xml:space="preserve"> </w:t>
      </w:r>
    </w:p>
    <w:p>
      <w:pPr>
        <w:pStyle w:val="Heading5"/>
        <w:rPr>
          <w:snapToGrid w:val="0"/>
        </w:rPr>
      </w:pPr>
      <w:bookmarkStart w:id="1532" w:name="_Toc489416176"/>
      <w:bookmarkStart w:id="1533" w:name="_Toc503149828"/>
      <w:bookmarkStart w:id="1534" w:name="_Toc110842844"/>
      <w:bookmarkStart w:id="1535" w:name="_Toc128480293"/>
      <w:bookmarkStart w:id="1536" w:name="_Toc370995558"/>
      <w:r>
        <w:rPr>
          <w:rStyle w:val="CharSectno"/>
        </w:rPr>
        <w:t>69</w:t>
      </w:r>
      <w:r>
        <w:rPr>
          <w:snapToGrid w:val="0"/>
        </w:rPr>
        <w:t>.</w:t>
      </w:r>
      <w:r>
        <w:rPr>
          <w:snapToGrid w:val="0"/>
        </w:rPr>
        <w:tab/>
        <w:t>Recognisance</w:t>
      </w:r>
      <w:bookmarkEnd w:id="1532"/>
      <w:r>
        <w:rPr>
          <w:snapToGrid w:val="0"/>
        </w:rPr>
        <w:t xml:space="preserve"> by offender to be of good behaviour etc.</w:t>
      </w:r>
      <w:bookmarkEnd w:id="1533"/>
      <w:bookmarkEnd w:id="1534"/>
      <w:bookmarkEnd w:id="1535"/>
      <w:bookmarkEnd w:id="1536"/>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537" w:name="_Toc489416177"/>
      <w:bookmarkStart w:id="1538" w:name="_Toc503149829"/>
      <w:bookmarkStart w:id="1539" w:name="_Toc110842845"/>
      <w:bookmarkStart w:id="1540" w:name="_Toc128480294"/>
      <w:bookmarkStart w:id="1541" w:name="_Toc370995559"/>
      <w:r>
        <w:rPr>
          <w:rStyle w:val="CharSectno"/>
        </w:rPr>
        <w:t>70</w:t>
      </w:r>
      <w:r>
        <w:rPr>
          <w:snapToGrid w:val="0"/>
        </w:rPr>
        <w:t>.</w:t>
      </w:r>
      <w:r>
        <w:rPr>
          <w:snapToGrid w:val="0"/>
        </w:rPr>
        <w:tab/>
        <w:t>Responsible adult</w:t>
      </w:r>
      <w:bookmarkEnd w:id="1537"/>
      <w:r>
        <w:rPr>
          <w:snapToGrid w:val="0"/>
        </w:rPr>
        <w:t xml:space="preserve"> may give security for offender’s good behaviour etc.</w:t>
      </w:r>
      <w:bookmarkEnd w:id="1538"/>
      <w:bookmarkEnd w:id="1539"/>
      <w:bookmarkEnd w:id="1540"/>
      <w:bookmarkEnd w:id="1541"/>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542" w:name="_Toc71358123"/>
      <w:bookmarkStart w:id="1543" w:name="_Toc72650821"/>
      <w:bookmarkStart w:id="1544" w:name="_Toc72911950"/>
      <w:bookmarkStart w:id="1545" w:name="_Toc86118338"/>
      <w:bookmarkStart w:id="1546" w:name="_Toc86555945"/>
      <w:bookmarkStart w:id="1547" w:name="_Toc90094474"/>
      <w:bookmarkStart w:id="1548" w:name="_Toc92605447"/>
      <w:bookmarkStart w:id="1549" w:name="_Toc92795032"/>
      <w:bookmarkStart w:id="1550" w:name="_Toc96497110"/>
      <w:bookmarkStart w:id="1551" w:name="_Toc102465277"/>
      <w:bookmarkStart w:id="1552" w:name="_Toc102724830"/>
      <w:bookmarkStart w:id="1553" w:name="_Toc107882059"/>
      <w:bookmarkStart w:id="1554" w:name="_Toc107882334"/>
      <w:bookmarkStart w:id="1555" w:name="_Toc108405503"/>
      <w:bookmarkStart w:id="1556" w:name="_Toc108494404"/>
      <w:bookmarkStart w:id="1557" w:name="_Toc108513163"/>
      <w:bookmarkStart w:id="1558" w:name="_Toc108591119"/>
      <w:bookmarkStart w:id="1559" w:name="_Toc109796965"/>
      <w:bookmarkStart w:id="1560" w:name="_Toc110842846"/>
      <w:bookmarkStart w:id="1561" w:name="_Toc125443467"/>
      <w:bookmarkStart w:id="1562" w:name="_Toc128480020"/>
      <w:bookmarkStart w:id="1563" w:name="_Toc128480295"/>
      <w:bookmarkStart w:id="1564" w:name="_Toc128480570"/>
      <w:bookmarkStart w:id="1565" w:name="_Toc129140811"/>
      <w:bookmarkStart w:id="1566" w:name="_Toc129141214"/>
      <w:bookmarkStart w:id="1567" w:name="_Toc136683566"/>
      <w:bookmarkStart w:id="1568" w:name="_Toc146963371"/>
      <w:bookmarkStart w:id="1569" w:name="_Toc147130901"/>
      <w:bookmarkStart w:id="1570" w:name="_Toc153611180"/>
      <w:bookmarkStart w:id="1571" w:name="_Toc153618128"/>
      <w:bookmarkStart w:id="1572" w:name="_Toc156718195"/>
      <w:bookmarkStart w:id="1573" w:name="_Toc157413969"/>
      <w:bookmarkStart w:id="1574" w:name="_Toc157418115"/>
      <w:bookmarkStart w:id="1575" w:name="_Toc163444281"/>
      <w:bookmarkStart w:id="1576" w:name="_Toc163465164"/>
      <w:bookmarkStart w:id="1577" w:name="_Toc167787156"/>
      <w:bookmarkStart w:id="1578" w:name="_Toc167787432"/>
      <w:bookmarkStart w:id="1579" w:name="_Toc186535315"/>
      <w:bookmarkStart w:id="1580" w:name="_Toc186538488"/>
      <w:bookmarkStart w:id="1581" w:name="_Toc194918049"/>
      <w:bookmarkStart w:id="1582" w:name="_Toc196197282"/>
      <w:bookmarkStart w:id="1583" w:name="_Toc202770929"/>
      <w:bookmarkStart w:id="1584" w:name="_Toc203537414"/>
      <w:bookmarkStart w:id="1585" w:name="_Toc205175453"/>
      <w:bookmarkStart w:id="1586" w:name="_Toc205284366"/>
      <w:bookmarkStart w:id="1587" w:name="_Toc213662020"/>
      <w:bookmarkStart w:id="1588" w:name="_Toc213662435"/>
      <w:bookmarkStart w:id="1589" w:name="_Toc213748779"/>
      <w:bookmarkStart w:id="1590" w:name="_Toc216681747"/>
      <w:bookmarkStart w:id="1591" w:name="_Toc217804706"/>
      <w:bookmarkStart w:id="1592" w:name="_Toc217804983"/>
      <w:bookmarkStart w:id="1593" w:name="_Toc217805260"/>
      <w:bookmarkStart w:id="1594" w:name="_Toc218414282"/>
      <w:bookmarkStart w:id="1595" w:name="_Toc223500166"/>
      <w:bookmarkStart w:id="1596" w:name="_Toc225913927"/>
      <w:bookmarkStart w:id="1597" w:name="_Toc268271991"/>
      <w:bookmarkStart w:id="1598" w:name="_Toc275257733"/>
      <w:bookmarkStart w:id="1599" w:name="_Toc298311276"/>
      <w:bookmarkStart w:id="1600" w:name="_Toc299718162"/>
      <w:bookmarkStart w:id="1601" w:name="_Toc325639865"/>
      <w:bookmarkStart w:id="1602" w:name="_Toc325640141"/>
      <w:bookmarkStart w:id="1603" w:name="_Toc325640641"/>
      <w:bookmarkStart w:id="1604" w:name="_Toc325711234"/>
      <w:bookmarkStart w:id="1605" w:name="_Toc329769393"/>
      <w:bookmarkStart w:id="1606" w:name="_Toc329786997"/>
      <w:bookmarkStart w:id="1607" w:name="_Toc331408450"/>
      <w:bookmarkStart w:id="1608" w:name="_Toc331410550"/>
      <w:bookmarkStart w:id="1609" w:name="_Toc342313033"/>
      <w:bookmarkStart w:id="1610" w:name="_Toc342321915"/>
      <w:bookmarkStart w:id="1611" w:name="_Toc370831282"/>
      <w:bookmarkStart w:id="1612" w:name="_Toc370995560"/>
      <w:r>
        <w:rPr>
          <w:rStyle w:val="CharDivNo"/>
        </w:rPr>
        <w:t>Division 5</w:t>
      </w:r>
      <w:r>
        <w:rPr>
          <w:snapToGrid w:val="0"/>
        </w:rPr>
        <w:t> — </w:t>
      </w:r>
      <w:r>
        <w:rPr>
          <w:rStyle w:val="CharDivText"/>
        </w:rPr>
        <w:t>Fine</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Pr>
          <w:rStyle w:val="CharDivText"/>
        </w:rPr>
        <w:t xml:space="preserve"> </w:t>
      </w:r>
    </w:p>
    <w:p>
      <w:pPr>
        <w:pStyle w:val="Heading5"/>
        <w:rPr>
          <w:snapToGrid w:val="0"/>
        </w:rPr>
      </w:pPr>
      <w:bookmarkStart w:id="1613" w:name="_Toc489416178"/>
      <w:bookmarkStart w:id="1614" w:name="_Toc503149830"/>
      <w:bookmarkStart w:id="1615" w:name="_Toc110842847"/>
      <w:bookmarkStart w:id="1616" w:name="_Toc128480296"/>
      <w:bookmarkStart w:id="1617" w:name="_Toc370995561"/>
      <w:r>
        <w:rPr>
          <w:rStyle w:val="CharSectno"/>
        </w:rPr>
        <w:t>71</w:t>
      </w:r>
      <w:r>
        <w:rPr>
          <w:snapToGrid w:val="0"/>
        </w:rPr>
        <w:t>.</w:t>
      </w:r>
      <w:r>
        <w:rPr>
          <w:snapToGrid w:val="0"/>
        </w:rPr>
        <w:tab/>
        <w:t>Fine instead of imprisonment</w:t>
      </w:r>
      <w:bookmarkEnd w:id="1613"/>
      <w:bookmarkEnd w:id="1614"/>
      <w:bookmarkEnd w:id="1615"/>
      <w:bookmarkEnd w:id="1616"/>
      <w:bookmarkEnd w:id="1617"/>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618" w:name="_Toc489416179"/>
      <w:bookmarkStart w:id="1619" w:name="_Toc503149831"/>
      <w:bookmarkStart w:id="1620" w:name="_Toc110842848"/>
      <w:bookmarkStart w:id="1621" w:name="_Toc128480297"/>
      <w:bookmarkStart w:id="1622" w:name="_Toc370995562"/>
      <w:r>
        <w:rPr>
          <w:rStyle w:val="CharSectno"/>
        </w:rPr>
        <w:t>72</w:t>
      </w:r>
      <w:r>
        <w:rPr>
          <w:snapToGrid w:val="0"/>
        </w:rPr>
        <w:t>.</w:t>
      </w:r>
      <w:r>
        <w:rPr>
          <w:snapToGrid w:val="0"/>
        </w:rPr>
        <w:tab/>
        <w:t>Offender must be able to pay</w:t>
      </w:r>
      <w:bookmarkEnd w:id="1618"/>
      <w:bookmarkEnd w:id="1619"/>
      <w:bookmarkEnd w:id="1620"/>
      <w:bookmarkEnd w:id="1621"/>
      <w:bookmarkEnd w:id="1622"/>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623" w:name="_Toc71358126"/>
      <w:bookmarkStart w:id="1624" w:name="_Toc72650824"/>
      <w:bookmarkStart w:id="1625" w:name="_Toc72911953"/>
      <w:bookmarkStart w:id="1626" w:name="_Toc86118341"/>
      <w:bookmarkStart w:id="1627" w:name="_Toc86555948"/>
      <w:bookmarkStart w:id="1628" w:name="_Toc90094477"/>
      <w:bookmarkStart w:id="1629" w:name="_Toc92605450"/>
      <w:bookmarkStart w:id="1630" w:name="_Toc92795035"/>
      <w:bookmarkStart w:id="1631" w:name="_Toc96497113"/>
      <w:bookmarkStart w:id="1632" w:name="_Toc102465280"/>
      <w:bookmarkStart w:id="1633" w:name="_Toc102724833"/>
      <w:bookmarkStart w:id="1634" w:name="_Toc107882062"/>
      <w:bookmarkStart w:id="1635" w:name="_Toc107882337"/>
      <w:bookmarkStart w:id="1636" w:name="_Toc108405506"/>
      <w:bookmarkStart w:id="1637" w:name="_Toc108494407"/>
      <w:bookmarkStart w:id="1638" w:name="_Toc108513166"/>
      <w:bookmarkStart w:id="1639" w:name="_Toc108591122"/>
      <w:bookmarkStart w:id="1640" w:name="_Toc109796968"/>
      <w:bookmarkStart w:id="1641" w:name="_Toc110842849"/>
      <w:bookmarkStart w:id="1642" w:name="_Toc125443470"/>
      <w:bookmarkStart w:id="1643" w:name="_Toc128480023"/>
      <w:bookmarkStart w:id="1644" w:name="_Toc128480298"/>
      <w:bookmarkStart w:id="1645" w:name="_Toc128480573"/>
      <w:bookmarkStart w:id="1646" w:name="_Toc129140814"/>
      <w:bookmarkStart w:id="1647" w:name="_Toc129141217"/>
      <w:bookmarkStart w:id="1648" w:name="_Toc136683569"/>
      <w:bookmarkStart w:id="1649" w:name="_Toc146963374"/>
      <w:bookmarkStart w:id="1650" w:name="_Toc147130904"/>
      <w:bookmarkStart w:id="1651" w:name="_Toc153611183"/>
      <w:bookmarkStart w:id="1652" w:name="_Toc153618131"/>
      <w:bookmarkStart w:id="1653" w:name="_Toc156718198"/>
      <w:bookmarkStart w:id="1654" w:name="_Toc157413972"/>
      <w:bookmarkStart w:id="1655" w:name="_Toc157418118"/>
      <w:bookmarkStart w:id="1656" w:name="_Toc163444284"/>
      <w:bookmarkStart w:id="1657" w:name="_Toc163465167"/>
      <w:bookmarkStart w:id="1658" w:name="_Toc167787159"/>
      <w:bookmarkStart w:id="1659" w:name="_Toc167787435"/>
      <w:bookmarkStart w:id="1660" w:name="_Toc186535318"/>
      <w:bookmarkStart w:id="1661" w:name="_Toc186538491"/>
      <w:bookmarkStart w:id="1662" w:name="_Toc194918052"/>
      <w:bookmarkStart w:id="1663" w:name="_Toc196197285"/>
      <w:bookmarkStart w:id="1664" w:name="_Toc202770932"/>
      <w:bookmarkStart w:id="1665" w:name="_Toc203537417"/>
      <w:bookmarkStart w:id="1666" w:name="_Toc205175456"/>
      <w:bookmarkStart w:id="1667" w:name="_Toc205284369"/>
      <w:bookmarkStart w:id="1668" w:name="_Toc213662023"/>
      <w:bookmarkStart w:id="1669" w:name="_Toc213662438"/>
      <w:bookmarkStart w:id="1670" w:name="_Toc213748782"/>
      <w:bookmarkStart w:id="1671" w:name="_Toc216681750"/>
      <w:bookmarkStart w:id="1672" w:name="_Toc217804709"/>
      <w:bookmarkStart w:id="1673" w:name="_Toc217804986"/>
      <w:bookmarkStart w:id="1674" w:name="_Toc217805263"/>
      <w:bookmarkStart w:id="1675" w:name="_Toc218414285"/>
      <w:bookmarkStart w:id="1676" w:name="_Toc223500169"/>
      <w:bookmarkStart w:id="1677" w:name="_Toc225913930"/>
      <w:bookmarkStart w:id="1678" w:name="_Toc268271994"/>
      <w:bookmarkStart w:id="1679" w:name="_Toc275257736"/>
      <w:bookmarkStart w:id="1680" w:name="_Toc298311279"/>
      <w:bookmarkStart w:id="1681" w:name="_Toc299718165"/>
      <w:bookmarkStart w:id="1682" w:name="_Toc325639868"/>
      <w:bookmarkStart w:id="1683" w:name="_Toc325640144"/>
      <w:bookmarkStart w:id="1684" w:name="_Toc325640644"/>
      <w:bookmarkStart w:id="1685" w:name="_Toc325711237"/>
      <w:bookmarkStart w:id="1686" w:name="_Toc329769396"/>
      <w:bookmarkStart w:id="1687" w:name="_Toc329787000"/>
      <w:bookmarkStart w:id="1688" w:name="_Toc331408453"/>
      <w:bookmarkStart w:id="1689" w:name="_Toc331410553"/>
      <w:bookmarkStart w:id="1690" w:name="_Toc342313036"/>
      <w:bookmarkStart w:id="1691" w:name="_Toc342321918"/>
      <w:bookmarkStart w:id="1692" w:name="_Toc370831285"/>
      <w:bookmarkStart w:id="1693" w:name="_Toc370995563"/>
      <w:r>
        <w:rPr>
          <w:rStyle w:val="CharDivNo"/>
        </w:rPr>
        <w:t>Division 6</w:t>
      </w:r>
      <w:r>
        <w:rPr>
          <w:snapToGrid w:val="0"/>
        </w:rPr>
        <w:t> — </w:t>
      </w:r>
      <w:r>
        <w:rPr>
          <w:rStyle w:val="CharDivText"/>
        </w:rPr>
        <w:t>Youth community based order</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r>
        <w:rPr>
          <w:rStyle w:val="CharDivText"/>
        </w:rPr>
        <w:t xml:space="preserve"> </w:t>
      </w:r>
    </w:p>
    <w:p>
      <w:pPr>
        <w:pStyle w:val="Heading5"/>
        <w:rPr>
          <w:snapToGrid w:val="0"/>
        </w:rPr>
      </w:pPr>
      <w:bookmarkStart w:id="1694" w:name="_Toc503149832"/>
      <w:bookmarkStart w:id="1695" w:name="_Toc110842850"/>
      <w:bookmarkStart w:id="1696" w:name="_Toc128480299"/>
      <w:bookmarkStart w:id="1697" w:name="_Toc370995564"/>
      <w:bookmarkStart w:id="1698" w:name="_Toc489416180"/>
      <w:r>
        <w:rPr>
          <w:rStyle w:val="CharSectno"/>
        </w:rPr>
        <w:t>73</w:t>
      </w:r>
      <w:r>
        <w:rPr>
          <w:snapToGrid w:val="0"/>
        </w:rPr>
        <w:t>.</w:t>
      </w:r>
      <w:r>
        <w:rPr>
          <w:snapToGrid w:val="0"/>
        </w:rPr>
        <w:tab/>
        <w:t>Youth community based order, nature of</w:t>
      </w:r>
      <w:bookmarkEnd w:id="1694"/>
      <w:bookmarkEnd w:id="1695"/>
      <w:bookmarkEnd w:id="1696"/>
      <w:bookmarkEnd w:id="1697"/>
      <w:r>
        <w:rPr>
          <w:snapToGrid w:val="0"/>
        </w:rPr>
        <w:t xml:space="preserve"> </w:t>
      </w:r>
      <w:bookmarkEnd w:id="1698"/>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699" w:name="_Toc489416181"/>
      <w:bookmarkStart w:id="1700" w:name="_Toc503149833"/>
      <w:bookmarkStart w:id="1701" w:name="_Toc110842851"/>
      <w:bookmarkStart w:id="1702" w:name="_Toc128480300"/>
      <w:bookmarkStart w:id="1703" w:name="_Toc370995565"/>
      <w:r>
        <w:rPr>
          <w:rStyle w:val="CharSectno"/>
        </w:rPr>
        <w:t>74</w:t>
      </w:r>
      <w:r>
        <w:rPr>
          <w:snapToGrid w:val="0"/>
        </w:rPr>
        <w:t>.</w:t>
      </w:r>
      <w:r>
        <w:rPr>
          <w:snapToGrid w:val="0"/>
        </w:rPr>
        <w:tab/>
        <w:t>Offender must be suitable and consent</w:t>
      </w:r>
      <w:bookmarkEnd w:id="1699"/>
      <w:bookmarkEnd w:id="1700"/>
      <w:bookmarkEnd w:id="1701"/>
      <w:bookmarkEnd w:id="1702"/>
      <w:bookmarkEnd w:id="1703"/>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704" w:name="_Toc489416182"/>
      <w:bookmarkStart w:id="1705" w:name="_Toc503149834"/>
      <w:bookmarkStart w:id="1706" w:name="_Toc110842852"/>
      <w:bookmarkStart w:id="1707" w:name="_Toc128480301"/>
      <w:bookmarkStart w:id="1708" w:name="_Toc370995566"/>
      <w:r>
        <w:rPr>
          <w:rStyle w:val="CharSectno"/>
        </w:rPr>
        <w:t>75</w:t>
      </w:r>
      <w:r>
        <w:rPr>
          <w:snapToGrid w:val="0"/>
        </w:rPr>
        <w:t>.</w:t>
      </w:r>
      <w:r>
        <w:rPr>
          <w:snapToGrid w:val="0"/>
        </w:rPr>
        <w:tab/>
        <w:t>Proposed agenda required for suitable person</w:t>
      </w:r>
      <w:bookmarkEnd w:id="1704"/>
      <w:bookmarkEnd w:id="1705"/>
      <w:bookmarkEnd w:id="1706"/>
      <w:bookmarkEnd w:id="1707"/>
      <w:bookmarkEnd w:id="1708"/>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709" w:name="_Toc489416183"/>
      <w:bookmarkStart w:id="1710" w:name="_Toc503149835"/>
      <w:bookmarkStart w:id="1711" w:name="_Toc110842853"/>
      <w:bookmarkStart w:id="1712" w:name="_Toc128480302"/>
      <w:bookmarkStart w:id="1713" w:name="_Toc370995567"/>
      <w:r>
        <w:rPr>
          <w:rStyle w:val="CharSectno"/>
        </w:rPr>
        <w:t>76</w:t>
      </w:r>
      <w:r>
        <w:rPr>
          <w:snapToGrid w:val="0"/>
        </w:rPr>
        <w:t>.</w:t>
      </w:r>
      <w:r>
        <w:rPr>
          <w:snapToGrid w:val="0"/>
        </w:rPr>
        <w:tab/>
        <w:t>Duration of order</w:t>
      </w:r>
      <w:bookmarkEnd w:id="1709"/>
      <w:bookmarkEnd w:id="1710"/>
      <w:bookmarkEnd w:id="1711"/>
      <w:bookmarkEnd w:id="1712"/>
      <w:bookmarkEnd w:id="1713"/>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714" w:name="_Toc489416184"/>
      <w:bookmarkStart w:id="1715" w:name="_Toc503149836"/>
      <w:bookmarkStart w:id="1716" w:name="_Toc110842854"/>
      <w:bookmarkStart w:id="1717" w:name="_Toc128480303"/>
      <w:bookmarkStart w:id="1718" w:name="_Toc370995568"/>
      <w:r>
        <w:rPr>
          <w:rStyle w:val="CharSectno"/>
        </w:rPr>
        <w:t>77</w:t>
      </w:r>
      <w:r>
        <w:rPr>
          <w:snapToGrid w:val="0"/>
        </w:rPr>
        <w:t>.</w:t>
      </w:r>
      <w:r>
        <w:rPr>
          <w:snapToGrid w:val="0"/>
        </w:rPr>
        <w:tab/>
        <w:t>Supervising officer</w:t>
      </w:r>
      <w:bookmarkEnd w:id="1714"/>
      <w:bookmarkEnd w:id="1715"/>
      <w:bookmarkEnd w:id="1716"/>
      <w:bookmarkEnd w:id="1717"/>
      <w:bookmarkEnd w:id="1718"/>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77. Modifications to be applied in order to give effect to Cross-border Justice Act 2008: section altered 1 Dec 2009. See endnote 1M.]</w:t>
      </w:r>
    </w:p>
    <w:p>
      <w:pPr>
        <w:pStyle w:val="Heading5"/>
        <w:rPr>
          <w:snapToGrid w:val="0"/>
        </w:rPr>
      </w:pPr>
      <w:bookmarkStart w:id="1719" w:name="_Toc489416185"/>
      <w:bookmarkStart w:id="1720" w:name="_Toc503149837"/>
      <w:bookmarkStart w:id="1721" w:name="_Toc110842855"/>
      <w:bookmarkStart w:id="1722" w:name="_Toc128480304"/>
      <w:bookmarkStart w:id="1723" w:name="_Toc370995569"/>
      <w:r>
        <w:rPr>
          <w:rStyle w:val="CharSectno"/>
        </w:rPr>
        <w:t>78</w:t>
      </w:r>
      <w:r>
        <w:rPr>
          <w:snapToGrid w:val="0"/>
        </w:rPr>
        <w:t>.</w:t>
      </w:r>
      <w:r>
        <w:rPr>
          <w:snapToGrid w:val="0"/>
        </w:rPr>
        <w:tab/>
        <w:t>Conditions implied in order</w:t>
      </w:r>
      <w:bookmarkEnd w:id="1719"/>
      <w:bookmarkEnd w:id="1720"/>
      <w:bookmarkEnd w:id="1721"/>
      <w:bookmarkEnd w:id="1722"/>
      <w:bookmarkEnd w:id="1723"/>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 and</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724" w:name="_Toc489416186"/>
      <w:bookmarkStart w:id="1725" w:name="_Toc503149838"/>
      <w:bookmarkStart w:id="1726" w:name="_Toc110842856"/>
      <w:bookmarkStart w:id="1727" w:name="_Toc128480305"/>
      <w:bookmarkStart w:id="1728" w:name="_Toc370995570"/>
      <w:r>
        <w:rPr>
          <w:rStyle w:val="CharSectno"/>
        </w:rPr>
        <w:t>79</w:t>
      </w:r>
      <w:r>
        <w:rPr>
          <w:snapToGrid w:val="0"/>
        </w:rPr>
        <w:t>.</w:t>
      </w:r>
      <w:r>
        <w:rPr>
          <w:snapToGrid w:val="0"/>
        </w:rPr>
        <w:tab/>
        <w:t>Obligations under order</w:t>
      </w:r>
      <w:bookmarkEnd w:id="1724"/>
      <w:r>
        <w:rPr>
          <w:snapToGrid w:val="0"/>
        </w:rPr>
        <w:t xml:space="preserve"> may be suspended</w:t>
      </w:r>
      <w:bookmarkEnd w:id="1725"/>
      <w:bookmarkEnd w:id="1726"/>
      <w:bookmarkEnd w:id="1727"/>
      <w:bookmarkEnd w:id="1728"/>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729" w:name="_Toc489416187"/>
      <w:bookmarkStart w:id="1730" w:name="_Toc503149839"/>
      <w:bookmarkStart w:id="1731" w:name="_Toc110842857"/>
      <w:bookmarkStart w:id="1732" w:name="_Toc128480306"/>
      <w:bookmarkStart w:id="1733" w:name="_Toc370995571"/>
      <w:r>
        <w:rPr>
          <w:rStyle w:val="CharSectno"/>
        </w:rPr>
        <w:t>80</w:t>
      </w:r>
      <w:r>
        <w:rPr>
          <w:snapToGrid w:val="0"/>
        </w:rPr>
        <w:t>.</w:t>
      </w:r>
      <w:r>
        <w:rPr>
          <w:snapToGrid w:val="0"/>
        </w:rPr>
        <w:tab/>
      </w:r>
      <w:bookmarkEnd w:id="1729"/>
      <w:r>
        <w:rPr>
          <w:snapToGrid w:val="0"/>
        </w:rPr>
        <w:t>Amendment of order, extent of power</w:t>
      </w:r>
      <w:bookmarkEnd w:id="1730"/>
      <w:bookmarkEnd w:id="1731"/>
      <w:bookmarkEnd w:id="1732"/>
      <w:bookmarkEnd w:id="1733"/>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 or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734" w:name="_Toc503149840"/>
      <w:bookmarkStart w:id="1735" w:name="_Toc110842858"/>
      <w:bookmarkStart w:id="1736" w:name="_Toc128480307"/>
      <w:bookmarkStart w:id="1737" w:name="_Toc370995572"/>
      <w:bookmarkStart w:id="1738" w:name="_Toc489416188"/>
      <w:r>
        <w:rPr>
          <w:rStyle w:val="CharSectno"/>
        </w:rPr>
        <w:t>81</w:t>
      </w:r>
      <w:r>
        <w:rPr>
          <w:snapToGrid w:val="0"/>
        </w:rPr>
        <w:t>.</w:t>
      </w:r>
      <w:r>
        <w:rPr>
          <w:snapToGrid w:val="0"/>
        </w:rPr>
        <w:tab/>
        <w:t>Amendment of order</w:t>
      </w:r>
      <w:bookmarkEnd w:id="1734"/>
      <w:bookmarkEnd w:id="1735"/>
      <w:bookmarkEnd w:id="1736"/>
      <w:bookmarkEnd w:id="1737"/>
      <w:r>
        <w:rPr>
          <w:snapToGrid w:val="0"/>
        </w:rPr>
        <w:t xml:space="preserve"> </w:t>
      </w:r>
      <w:bookmarkEnd w:id="1738"/>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739" w:name="_Toc489416189"/>
      <w:bookmarkStart w:id="1740" w:name="_Toc503149841"/>
      <w:bookmarkStart w:id="1741" w:name="_Toc110842859"/>
      <w:bookmarkStart w:id="1742" w:name="_Toc128480308"/>
      <w:bookmarkStart w:id="1743" w:name="_Toc370995573"/>
      <w:r>
        <w:rPr>
          <w:rStyle w:val="CharSectno"/>
        </w:rPr>
        <w:t>82</w:t>
      </w:r>
      <w:r>
        <w:rPr>
          <w:snapToGrid w:val="0"/>
        </w:rPr>
        <w:t>.</w:t>
      </w:r>
      <w:r>
        <w:rPr>
          <w:snapToGrid w:val="0"/>
        </w:rPr>
        <w:tab/>
        <w:t>Breach of order</w:t>
      </w:r>
      <w:bookmarkEnd w:id="1739"/>
      <w:r>
        <w:rPr>
          <w:snapToGrid w:val="0"/>
        </w:rPr>
        <w:t>, CEO may require offender to attend court</w:t>
      </w:r>
      <w:bookmarkEnd w:id="1740"/>
      <w:bookmarkEnd w:id="1741"/>
      <w:bookmarkEnd w:id="1742"/>
      <w:bookmarkEnd w:id="1743"/>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744" w:name="_Toc489416190"/>
      <w:bookmarkStart w:id="1745" w:name="_Toc503149842"/>
      <w:bookmarkStart w:id="1746" w:name="_Toc110842860"/>
      <w:bookmarkStart w:id="1747" w:name="_Toc128480309"/>
      <w:bookmarkStart w:id="1748" w:name="_Toc370995574"/>
      <w:r>
        <w:rPr>
          <w:rStyle w:val="CharSectno"/>
        </w:rPr>
        <w:t>83</w:t>
      </w:r>
      <w:r>
        <w:rPr>
          <w:snapToGrid w:val="0"/>
        </w:rPr>
        <w:t>.</w:t>
      </w:r>
      <w:r>
        <w:rPr>
          <w:snapToGrid w:val="0"/>
        </w:rPr>
        <w:tab/>
      </w:r>
      <w:bookmarkEnd w:id="1744"/>
      <w:r>
        <w:rPr>
          <w:snapToGrid w:val="0"/>
        </w:rPr>
        <w:t>Breach of order, powers to deal with</w:t>
      </w:r>
      <w:bookmarkEnd w:id="1745"/>
      <w:bookmarkEnd w:id="1746"/>
      <w:bookmarkEnd w:id="1747"/>
      <w:bookmarkEnd w:id="1748"/>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 or</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w:t>
      </w:r>
      <w:r>
        <w:t>called the</w:t>
      </w:r>
      <w:r>
        <w:rPr>
          <w:b/>
          <w:i/>
          <w:snapToGrid w:val="0"/>
        </w:rPr>
        <w:t xml:space="preserve"> </w:t>
      </w:r>
      <w:r>
        <w:rPr>
          <w:rStyle w:val="CharDefText"/>
        </w:rPr>
        <w:t>original offence</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 and</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749" w:name="_Toc489416191"/>
      <w:bookmarkStart w:id="1750" w:name="_Toc503149843"/>
      <w:bookmarkStart w:id="1751" w:name="_Toc110842861"/>
      <w:bookmarkStart w:id="1752" w:name="_Toc128480310"/>
      <w:bookmarkStart w:id="1753" w:name="_Toc370995575"/>
      <w:r>
        <w:rPr>
          <w:rStyle w:val="CharSectno"/>
        </w:rPr>
        <w:t>84</w:t>
      </w:r>
      <w:r>
        <w:rPr>
          <w:snapToGrid w:val="0"/>
        </w:rPr>
        <w:t>.</w:t>
      </w:r>
      <w:r>
        <w:rPr>
          <w:snapToGrid w:val="0"/>
        </w:rPr>
        <w:tab/>
      </w:r>
      <w:bookmarkEnd w:id="1749"/>
      <w:r>
        <w:rPr>
          <w:snapToGrid w:val="0"/>
        </w:rPr>
        <w:t>Breach of order by re</w:t>
      </w:r>
      <w:r>
        <w:rPr>
          <w:snapToGrid w:val="0"/>
        </w:rPr>
        <w:noBreakHyphen/>
        <w:t>offending, new order may be made</w:t>
      </w:r>
      <w:bookmarkEnd w:id="1750"/>
      <w:bookmarkEnd w:id="1751"/>
      <w:bookmarkEnd w:id="1752"/>
      <w:bookmarkEnd w:id="1753"/>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754" w:name="_Toc489416192"/>
      <w:bookmarkStart w:id="1755" w:name="_Toc503149844"/>
      <w:bookmarkStart w:id="1756" w:name="_Toc110842862"/>
      <w:bookmarkStart w:id="1757" w:name="_Toc128480311"/>
      <w:bookmarkStart w:id="1758" w:name="_Toc370995576"/>
      <w:r>
        <w:rPr>
          <w:rStyle w:val="CharSectno"/>
        </w:rPr>
        <w:t>85</w:t>
      </w:r>
      <w:r>
        <w:rPr>
          <w:snapToGrid w:val="0"/>
        </w:rPr>
        <w:t>.</w:t>
      </w:r>
      <w:r>
        <w:rPr>
          <w:snapToGrid w:val="0"/>
        </w:rPr>
        <w:tab/>
      </w:r>
      <w:bookmarkEnd w:id="1754"/>
      <w:r>
        <w:rPr>
          <w:snapToGrid w:val="0"/>
        </w:rPr>
        <w:t>Discharge or fulfillment of order, effect of</w:t>
      </w:r>
      <w:bookmarkEnd w:id="1755"/>
      <w:bookmarkEnd w:id="1756"/>
      <w:bookmarkEnd w:id="1757"/>
      <w:bookmarkEnd w:id="1758"/>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759" w:name="_Toc489416193"/>
      <w:bookmarkStart w:id="1760" w:name="_Toc503149845"/>
      <w:bookmarkStart w:id="1761" w:name="_Toc110842863"/>
      <w:bookmarkStart w:id="1762" w:name="_Toc128480312"/>
      <w:bookmarkStart w:id="1763" w:name="_Toc370995577"/>
      <w:r>
        <w:rPr>
          <w:rStyle w:val="CharSectno"/>
        </w:rPr>
        <w:t>86</w:t>
      </w:r>
      <w:r>
        <w:rPr>
          <w:snapToGrid w:val="0"/>
        </w:rPr>
        <w:t>.</w:t>
      </w:r>
      <w:r>
        <w:rPr>
          <w:snapToGrid w:val="0"/>
        </w:rPr>
        <w:tab/>
        <w:t>Proof of identity</w:t>
      </w:r>
      <w:bookmarkEnd w:id="1759"/>
      <w:r>
        <w:rPr>
          <w:snapToGrid w:val="0"/>
        </w:rPr>
        <w:t xml:space="preserve"> in proceedings for breach of order</w:t>
      </w:r>
      <w:bookmarkEnd w:id="1760"/>
      <w:bookmarkEnd w:id="1761"/>
      <w:bookmarkEnd w:id="1762"/>
      <w:bookmarkEnd w:id="1763"/>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764" w:name="_Toc489416194"/>
      <w:bookmarkStart w:id="1765" w:name="_Toc503149846"/>
      <w:bookmarkStart w:id="1766" w:name="_Toc110842864"/>
      <w:bookmarkStart w:id="1767" w:name="_Toc128480313"/>
      <w:bookmarkStart w:id="1768" w:name="_Toc370995578"/>
      <w:r>
        <w:rPr>
          <w:rStyle w:val="CharSectno"/>
        </w:rPr>
        <w:t>87</w:t>
      </w:r>
      <w:r>
        <w:rPr>
          <w:snapToGrid w:val="0"/>
        </w:rPr>
        <w:t>.</w:t>
      </w:r>
      <w:r>
        <w:rPr>
          <w:snapToGrid w:val="0"/>
        </w:rPr>
        <w:tab/>
        <w:t>Notice of court applications</w:t>
      </w:r>
      <w:bookmarkEnd w:id="1764"/>
      <w:bookmarkEnd w:id="1765"/>
      <w:bookmarkEnd w:id="1766"/>
      <w:bookmarkEnd w:id="1767"/>
      <w:bookmarkEnd w:id="1768"/>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769" w:name="_Toc71358142"/>
      <w:bookmarkStart w:id="1770" w:name="_Toc72650840"/>
      <w:bookmarkStart w:id="1771" w:name="_Toc72911969"/>
      <w:bookmarkStart w:id="1772" w:name="_Toc86118357"/>
      <w:bookmarkStart w:id="1773" w:name="_Toc86555964"/>
      <w:bookmarkStart w:id="1774" w:name="_Toc90094493"/>
      <w:bookmarkStart w:id="1775" w:name="_Toc92605466"/>
      <w:bookmarkStart w:id="1776" w:name="_Toc92795051"/>
      <w:bookmarkStart w:id="1777" w:name="_Toc96497129"/>
      <w:bookmarkStart w:id="1778" w:name="_Toc102465296"/>
      <w:bookmarkStart w:id="1779" w:name="_Toc102724849"/>
      <w:bookmarkStart w:id="1780" w:name="_Toc107882078"/>
      <w:bookmarkStart w:id="1781" w:name="_Toc107882353"/>
      <w:bookmarkStart w:id="1782" w:name="_Toc108405522"/>
      <w:bookmarkStart w:id="1783" w:name="_Toc108494423"/>
      <w:bookmarkStart w:id="1784" w:name="_Toc108513182"/>
      <w:bookmarkStart w:id="1785" w:name="_Toc108591138"/>
      <w:bookmarkStart w:id="1786" w:name="_Toc109796984"/>
      <w:bookmarkStart w:id="1787" w:name="_Toc110842865"/>
      <w:bookmarkStart w:id="1788" w:name="_Toc125443486"/>
      <w:bookmarkStart w:id="1789" w:name="_Toc128480039"/>
      <w:bookmarkStart w:id="1790" w:name="_Toc128480314"/>
      <w:bookmarkStart w:id="1791" w:name="_Toc128480589"/>
      <w:bookmarkStart w:id="1792" w:name="_Toc129140830"/>
      <w:bookmarkStart w:id="1793" w:name="_Toc129141233"/>
      <w:bookmarkStart w:id="1794" w:name="_Toc136683585"/>
      <w:bookmarkStart w:id="1795" w:name="_Toc146963390"/>
      <w:bookmarkStart w:id="1796" w:name="_Toc147130920"/>
      <w:bookmarkStart w:id="1797" w:name="_Toc153611199"/>
      <w:bookmarkStart w:id="1798" w:name="_Toc153618147"/>
      <w:bookmarkStart w:id="1799" w:name="_Toc156718214"/>
      <w:bookmarkStart w:id="1800" w:name="_Toc157413988"/>
      <w:bookmarkStart w:id="1801" w:name="_Toc157418134"/>
      <w:bookmarkStart w:id="1802" w:name="_Toc163444300"/>
      <w:bookmarkStart w:id="1803" w:name="_Toc163465183"/>
      <w:bookmarkStart w:id="1804" w:name="_Toc167787175"/>
      <w:bookmarkStart w:id="1805" w:name="_Toc167787451"/>
      <w:bookmarkStart w:id="1806" w:name="_Toc186535334"/>
      <w:bookmarkStart w:id="1807" w:name="_Toc186538507"/>
      <w:bookmarkStart w:id="1808" w:name="_Toc194918068"/>
      <w:bookmarkStart w:id="1809" w:name="_Toc196197301"/>
      <w:bookmarkStart w:id="1810" w:name="_Toc202770948"/>
      <w:bookmarkStart w:id="1811" w:name="_Toc203537433"/>
      <w:bookmarkStart w:id="1812" w:name="_Toc205175472"/>
      <w:bookmarkStart w:id="1813" w:name="_Toc205284385"/>
      <w:bookmarkStart w:id="1814" w:name="_Toc213662039"/>
      <w:bookmarkStart w:id="1815" w:name="_Toc213662454"/>
      <w:bookmarkStart w:id="1816" w:name="_Toc213748798"/>
      <w:bookmarkStart w:id="1817" w:name="_Toc216681766"/>
      <w:bookmarkStart w:id="1818" w:name="_Toc217804725"/>
      <w:bookmarkStart w:id="1819" w:name="_Toc217805002"/>
      <w:bookmarkStart w:id="1820" w:name="_Toc217805279"/>
      <w:bookmarkStart w:id="1821" w:name="_Toc218414301"/>
      <w:bookmarkStart w:id="1822" w:name="_Toc223500185"/>
      <w:bookmarkStart w:id="1823" w:name="_Toc225913946"/>
      <w:bookmarkStart w:id="1824" w:name="_Toc268272010"/>
      <w:bookmarkStart w:id="1825" w:name="_Toc275257752"/>
      <w:bookmarkStart w:id="1826" w:name="_Toc298311295"/>
      <w:bookmarkStart w:id="1827" w:name="_Toc299718181"/>
      <w:bookmarkStart w:id="1828" w:name="_Toc325639884"/>
      <w:bookmarkStart w:id="1829" w:name="_Toc325640160"/>
      <w:bookmarkStart w:id="1830" w:name="_Toc325640660"/>
      <w:bookmarkStart w:id="1831" w:name="_Toc325711253"/>
      <w:bookmarkStart w:id="1832" w:name="_Toc329769412"/>
      <w:bookmarkStart w:id="1833" w:name="_Toc329787016"/>
      <w:bookmarkStart w:id="1834" w:name="_Toc331408469"/>
      <w:bookmarkStart w:id="1835" w:name="_Toc331410569"/>
      <w:bookmarkStart w:id="1836" w:name="_Toc342313052"/>
      <w:bookmarkStart w:id="1837" w:name="_Toc342321934"/>
      <w:bookmarkStart w:id="1838" w:name="_Toc370831301"/>
      <w:bookmarkStart w:id="1839" w:name="_Toc370995579"/>
      <w:r>
        <w:rPr>
          <w:snapToGrid w:val="0"/>
        </w:rPr>
        <w:t>Subdivision 1 — Attendance conditions</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Pr>
          <w:snapToGrid w:val="0"/>
        </w:rPr>
        <w:t xml:space="preserve"> </w:t>
      </w:r>
    </w:p>
    <w:p>
      <w:pPr>
        <w:pStyle w:val="Heading5"/>
        <w:rPr>
          <w:snapToGrid w:val="0"/>
        </w:rPr>
      </w:pPr>
      <w:bookmarkStart w:id="1840" w:name="_Toc489416195"/>
      <w:bookmarkStart w:id="1841" w:name="_Toc503149847"/>
      <w:bookmarkStart w:id="1842" w:name="_Toc110842866"/>
      <w:bookmarkStart w:id="1843" w:name="_Toc128480315"/>
      <w:bookmarkStart w:id="1844" w:name="_Toc370995580"/>
      <w:r>
        <w:rPr>
          <w:rStyle w:val="CharSectno"/>
        </w:rPr>
        <w:t>88</w:t>
      </w:r>
      <w:r>
        <w:rPr>
          <w:snapToGrid w:val="0"/>
        </w:rPr>
        <w:t>.</w:t>
      </w:r>
      <w:r>
        <w:rPr>
          <w:snapToGrid w:val="0"/>
        </w:rPr>
        <w:tab/>
        <w:t>Requirement to attend</w:t>
      </w:r>
      <w:bookmarkEnd w:id="1840"/>
      <w:r>
        <w:rPr>
          <w:snapToGrid w:val="0"/>
        </w:rPr>
        <w:t xml:space="preserve"> courses</w:t>
      </w:r>
      <w:bookmarkEnd w:id="1841"/>
      <w:bookmarkEnd w:id="1842"/>
      <w:bookmarkEnd w:id="1843"/>
      <w:bookmarkEnd w:id="1844"/>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 or</w:t>
      </w:r>
    </w:p>
    <w:p>
      <w:pPr>
        <w:pStyle w:val="Indenta"/>
        <w:rPr>
          <w:snapToGrid w:val="0"/>
        </w:rPr>
      </w:pPr>
      <w:r>
        <w:rPr>
          <w:snapToGrid w:val="0"/>
        </w:rPr>
        <w:tab/>
        <w:t>(b)</w:t>
      </w:r>
      <w:r>
        <w:rPr>
          <w:snapToGrid w:val="0"/>
        </w:rPr>
        <w:tab/>
        <w:t>to attend at a place that is more than 30 km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845" w:name="_Toc71358144"/>
      <w:bookmarkStart w:id="1846" w:name="_Toc72650842"/>
      <w:bookmarkStart w:id="1847" w:name="_Toc72911971"/>
      <w:bookmarkStart w:id="1848" w:name="_Toc86118359"/>
      <w:bookmarkStart w:id="1849" w:name="_Toc86555966"/>
      <w:bookmarkStart w:id="1850" w:name="_Toc90094495"/>
      <w:bookmarkStart w:id="1851" w:name="_Toc92605468"/>
      <w:bookmarkStart w:id="1852" w:name="_Toc92795053"/>
      <w:bookmarkStart w:id="1853" w:name="_Toc96497131"/>
      <w:bookmarkStart w:id="1854" w:name="_Toc102465298"/>
      <w:bookmarkStart w:id="1855" w:name="_Toc102724851"/>
      <w:bookmarkStart w:id="1856" w:name="_Toc107882080"/>
      <w:bookmarkStart w:id="1857" w:name="_Toc107882355"/>
      <w:bookmarkStart w:id="1858" w:name="_Toc108405524"/>
      <w:bookmarkStart w:id="1859" w:name="_Toc108494425"/>
      <w:bookmarkStart w:id="1860" w:name="_Toc108513184"/>
      <w:bookmarkStart w:id="1861" w:name="_Toc108591140"/>
      <w:bookmarkStart w:id="1862" w:name="_Toc109796986"/>
      <w:bookmarkStart w:id="1863" w:name="_Toc110842867"/>
      <w:bookmarkStart w:id="1864" w:name="_Toc125443488"/>
      <w:bookmarkStart w:id="1865" w:name="_Toc128480041"/>
      <w:bookmarkStart w:id="1866" w:name="_Toc128480316"/>
      <w:bookmarkStart w:id="1867" w:name="_Toc128480591"/>
      <w:bookmarkStart w:id="1868" w:name="_Toc129140832"/>
      <w:bookmarkStart w:id="1869" w:name="_Toc129141235"/>
      <w:bookmarkStart w:id="1870" w:name="_Toc136683587"/>
      <w:bookmarkStart w:id="1871" w:name="_Toc146963392"/>
      <w:bookmarkStart w:id="1872" w:name="_Toc147130922"/>
      <w:bookmarkStart w:id="1873" w:name="_Toc153611201"/>
      <w:bookmarkStart w:id="1874" w:name="_Toc153618149"/>
      <w:bookmarkStart w:id="1875" w:name="_Toc156718216"/>
      <w:bookmarkStart w:id="1876" w:name="_Toc157413990"/>
      <w:bookmarkStart w:id="1877" w:name="_Toc157418136"/>
      <w:bookmarkStart w:id="1878" w:name="_Toc163444302"/>
      <w:bookmarkStart w:id="1879" w:name="_Toc163465185"/>
      <w:bookmarkStart w:id="1880" w:name="_Toc167787177"/>
      <w:bookmarkStart w:id="1881" w:name="_Toc167787453"/>
      <w:bookmarkStart w:id="1882" w:name="_Toc186535336"/>
      <w:bookmarkStart w:id="1883" w:name="_Toc186538509"/>
      <w:bookmarkStart w:id="1884" w:name="_Toc194918070"/>
      <w:bookmarkStart w:id="1885" w:name="_Toc196197303"/>
      <w:bookmarkStart w:id="1886" w:name="_Toc202770950"/>
      <w:bookmarkStart w:id="1887" w:name="_Toc203537435"/>
      <w:bookmarkStart w:id="1888" w:name="_Toc205175474"/>
      <w:bookmarkStart w:id="1889" w:name="_Toc205284387"/>
      <w:bookmarkStart w:id="1890" w:name="_Toc213662041"/>
      <w:bookmarkStart w:id="1891" w:name="_Toc213662456"/>
      <w:bookmarkStart w:id="1892" w:name="_Toc213748800"/>
      <w:bookmarkStart w:id="1893" w:name="_Toc216681768"/>
      <w:bookmarkStart w:id="1894" w:name="_Toc217804727"/>
      <w:bookmarkStart w:id="1895" w:name="_Toc217805004"/>
      <w:bookmarkStart w:id="1896" w:name="_Toc217805281"/>
      <w:bookmarkStart w:id="1897" w:name="_Toc218414303"/>
      <w:bookmarkStart w:id="1898" w:name="_Toc223500187"/>
      <w:bookmarkStart w:id="1899" w:name="_Toc225913948"/>
      <w:bookmarkStart w:id="1900" w:name="_Toc268272012"/>
      <w:bookmarkStart w:id="1901" w:name="_Toc275257754"/>
      <w:bookmarkStart w:id="1902" w:name="_Toc298311297"/>
      <w:bookmarkStart w:id="1903" w:name="_Toc299718183"/>
      <w:bookmarkStart w:id="1904" w:name="_Toc325639886"/>
      <w:bookmarkStart w:id="1905" w:name="_Toc325640162"/>
      <w:bookmarkStart w:id="1906" w:name="_Toc325640662"/>
      <w:bookmarkStart w:id="1907" w:name="_Toc325711255"/>
      <w:bookmarkStart w:id="1908" w:name="_Toc329769414"/>
      <w:bookmarkStart w:id="1909" w:name="_Toc329787018"/>
      <w:bookmarkStart w:id="1910" w:name="_Toc331408471"/>
      <w:bookmarkStart w:id="1911" w:name="_Toc331410571"/>
      <w:bookmarkStart w:id="1912" w:name="_Toc342313054"/>
      <w:bookmarkStart w:id="1913" w:name="_Toc342321936"/>
      <w:bookmarkStart w:id="1914" w:name="_Toc370831303"/>
      <w:bookmarkStart w:id="1915" w:name="_Toc370995581"/>
      <w:r>
        <w:rPr>
          <w:snapToGrid w:val="0"/>
        </w:rPr>
        <w:t>Subdivision 2 — Community work conditions</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Pr>
          <w:snapToGrid w:val="0"/>
        </w:rPr>
        <w:t xml:space="preserve"> </w:t>
      </w:r>
    </w:p>
    <w:p>
      <w:pPr>
        <w:pStyle w:val="Heading5"/>
        <w:rPr>
          <w:snapToGrid w:val="0"/>
        </w:rPr>
      </w:pPr>
      <w:bookmarkStart w:id="1916" w:name="_Toc489416196"/>
      <w:bookmarkStart w:id="1917" w:name="_Toc503149848"/>
      <w:bookmarkStart w:id="1918" w:name="_Toc110842868"/>
      <w:bookmarkStart w:id="1919" w:name="_Toc128480317"/>
      <w:bookmarkStart w:id="1920" w:name="_Toc370995582"/>
      <w:r>
        <w:rPr>
          <w:rStyle w:val="CharSectno"/>
        </w:rPr>
        <w:t>89</w:t>
      </w:r>
      <w:r>
        <w:rPr>
          <w:snapToGrid w:val="0"/>
        </w:rPr>
        <w:t>.</w:t>
      </w:r>
      <w:r>
        <w:rPr>
          <w:snapToGrid w:val="0"/>
        </w:rPr>
        <w:tab/>
        <w:t>Requirement to perform unpaid work</w:t>
      </w:r>
      <w:bookmarkEnd w:id="1916"/>
      <w:bookmarkEnd w:id="1917"/>
      <w:bookmarkEnd w:id="1918"/>
      <w:bookmarkEnd w:id="1919"/>
      <w:bookmarkEnd w:id="1920"/>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921" w:name="_Toc489416197"/>
      <w:bookmarkStart w:id="1922" w:name="_Toc503149849"/>
      <w:bookmarkStart w:id="1923" w:name="_Toc110842869"/>
      <w:bookmarkStart w:id="1924" w:name="_Toc128480318"/>
      <w:bookmarkStart w:id="1925" w:name="_Toc370995583"/>
      <w:r>
        <w:rPr>
          <w:rStyle w:val="CharSectno"/>
        </w:rPr>
        <w:t>90</w:t>
      </w:r>
      <w:r>
        <w:rPr>
          <w:snapToGrid w:val="0"/>
        </w:rPr>
        <w:t>.</w:t>
      </w:r>
      <w:r>
        <w:rPr>
          <w:snapToGrid w:val="0"/>
        </w:rPr>
        <w:tab/>
        <w:t>Conditions cannot be imposed</w:t>
      </w:r>
      <w:bookmarkEnd w:id="1921"/>
      <w:r>
        <w:rPr>
          <w:snapToGrid w:val="0"/>
        </w:rPr>
        <w:t xml:space="preserve"> on child under 12</w:t>
      </w:r>
      <w:bookmarkEnd w:id="1922"/>
      <w:bookmarkEnd w:id="1923"/>
      <w:bookmarkEnd w:id="1924"/>
      <w:bookmarkEnd w:id="1925"/>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926" w:name="_Toc489416198"/>
      <w:bookmarkStart w:id="1927" w:name="_Toc503149850"/>
      <w:bookmarkStart w:id="1928" w:name="_Toc110842870"/>
      <w:bookmarkStart w:id="1929" w:name="_Toc128480319"/>
      <w:bookmarkStart w:id="1930" w:name="_Toc370995584"/>
      <w:r>
        <w:rPr>
          <w:rStyle w:val="CharSectno"/>
        </w:rPr>
        <w:t>91</w:t>
      </w:r>
      <w:r>
        <w:rPr>
          <w:snapToGrid w:val="0"/>
        </w:rPr>
        <w:t>.</w:t>
      </w:r>
      <w:r>
        <w:rPr>
          <w:snapToGrid w:val="0"/>
        </w:rPr>
        <w:tab/>
        <w:t>Community work</w:t>
      </w:r>
      <w:bookmarkEnd w:id="1926"/>
      <w:r>
        <w:rPr>
          <w:snapToGrid w:val="0"/>
        </w:rPr>
        <w:t>, minimum and maximum hours of</w:t>
      </w:r>
      <w:bookmarkEnd w:id="1927"/>
      <w:bookmarkEnd w:id="1928"/>
      <w:bookmarkEnd w:id="1929"/>
      <w:bookmarkEnd w:id="1930"/>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931" w:name="_Toc489416199"/>
      <w:bookmarkStart w:id="1932" w:name="_Toc503149851"/>
      <w:bookmarkStart w:id="1933" w:name="_Toc110842871"/>
      <w:bookmarkStart w:id="1934" w:name="_Toc128480320"/>
      <w:bookmarkStart w:id="1935" w:name="_Toc370995585"/>
      <w:r>
        <w:rPr>
          <w:rStyle w:val="CharSectno"/>
        </w:rPr>
        <w:t>92</w:t>
      </w:r>
      <w:r>
        <w:rPr>
          <w:snapToGrid w:val="0"/>
        </w:rPr>
        <w:t>.</w:t>
      </w:r>
      <w:r>
        <w:rPr>
          <w:snapToGrid w:val="0"/>
        </w:rPr>
        <w:tab/>
      </w:r>
      <w:bookmarkEnd w:id="1931"/>
      <w:r>
        <w:rPr>
          <w:snapToGrid w:val="0"/>
        </w:rPr>
        <w:t>Offender to attend before Departmental officer</w:t>
      </w:r>
      <w:bookmarkEnd w:id="1932"/>
      <w:bookmarkEnd w:id="1933"/>
      <w:bookmarkEnd w:id="1934"/>
      <w:bookmarkEnd w:id="1935"/>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Footnotesection"/>
      </w:pPr>
      <w:r>
        <w:tab/>
        <w:t>[Section 92. Modifications to be applied in order to give effect to Cross-border Justice Act 2008: section altered 1 Dec 2009. See endnote 1M.]</w:t>
      </w:r>
    </w:p>
    <w:p>
      <w:pPr>
        <w:pStyle w:val="Heading5"/>
        <w:rPr>
          <w:snapToGrid w:val="0"/>
        </w:rPr>
      </w:pPr>
      <w:bookmarkStart w:id="1936" w:name="_Toc489416200"/>
      <w:bookmarkStart w:id="1937" w:name="_Toc503149852"/>
      <w:bookmarkStart w:id="1938" w:name="_Toc110842872"/>
      <w:bookmarkStart w:id="1939" w:name="_Toc128480321"/>
      <w:bookmarkStart w:id="1940" w:name="_Toc370995586"/>
      <w:r>
        <w:rPr>
          <w:rStyle w:val="CharSectno"/>
        </w:rPr>
        <w:t>93</w:t>
      </w:r>
      <w:r>
        <w:rPr>
          <w:snapToGrid w:val="0"/>
        </w:rPr>
        <w:t>.</w:t>
      </w:r>
      <w:r>
        <w:rPr>
          <w:snapToGrid w:val="0"/>
        </w:rPr>
        <w:tab/>
        <w:t>Performing the work</w:t>
      </w:r>
      <w:bookmarkEnd w:id="1936"/>
      <w:bookmarkEnd w:id="1937"/>
      <w:bookmarkEnd w:id="1938"/>
      <w:bookmarkEnd w:id="1939"/>
      <w:bookmarkEnd w:id="1940"/>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941" w:name="_Toc489416201"/>
      <w:bookmarkStart w:id="1942" w:name="_Toc503149853"/>
      <w:bookmarkStart w:id="1943" w:name="_Toc110842873"/>
      <w:bookmarkStart w:id="1944" w:name="_Toc128480322"/>
      <w:bookmarkStart w:id="1945" w:name="_Toc370995587"/>
      <w:r>
        <w:rPr>
          <w:rStyle w:val="CharSectno"/>
        </w:rPr>
        <w:t>94</w:t>
      </w:r>
      <w:r>
        <w:rPr>
          <w:snapToGrid w:val="0"/>
        </w:rPr>
        <w:t>.</w:t>
      </w:r>
      <w:r>
        <w:rPr>
          <w:snapToGrid w:val="0"/>
        </w:rPr>
        <w:tab/>
        <w:t>Regulations relating to community work conditions</w:t>
      </w:r>
      <w:bookmarkEnd w:id="1941"/>
      <w:bookmarkEnd w:id="1942"/>
      <w:bookmarkEnd w:id="1943"/>
      <w:bookmarkEnd w:id="1944"/>
      <w:bookmarkEnd w:id="1945"/>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946" w:name="_Toc71358151"/>
      <w:bookmarkStart w:id="1947" w:name="_Toc72650849"/>
      <w:bookmarkStart w:id="1948" w:name="_Toc72911978"/>
      <w:bookmarkStart w:id="1949" w:name="_Toc86118366"/>
      <w:bookmarkStart w:id="1950" w:name="_Toc86555973"/>
      <w:bookmarkStart w:id="1951" w:name="_Toc90094502"/>
      <w:bookmarkStart w:id="1952" w:name="_Toc92605475"/>
      <w:bookmarkStart w:id="1953" w:name="_Toc92795060"/>
      <w:bookmarkStart w:id="1954" w:name="_Toc96497138"/>
      <w:bookmarkStart w:id="1955" w:name="_Toc102465305"/>
      <w:bookmarkStart w:id="1956" w:name="_Toc102724858"/>
      <w:bookmarkStart w:id="1957" w:name="_Toc107882087"/>
      <w:bookmarkStart w:id="1958" w:name="_Toc107882362"/>
      <w:bookmarkStart w:id="1959" w:name="_Toc108405531"/>
      <w:bookmarkStart w:id="1960" w:name="_Toc108494432"/>
      <w:bookmarkStart w:id="1961" w:name="_Toc108513191"/>
      <w:bookmarkStart w:id="1962" w:name="_Toc108591147"/>
      <w:bookmarkStart w:id="1963" w:name="_Toc109796993"/>
      <w:bookmarkStart w:id="1964" w:name="_Toc110842874"/>
      <w:bookmarkStart w:id="1965" w:name="_Toc125443495"/>
      <w:bookmarkStart w:id="1966" w:name="_Toc128480048"/>
      <w:bookmarkStart w:id="1967" w:name="_Toc128480323"/>
      <w:bookmarkStart w:id="1968" w:name="_Toc128480598"/>
      <w:bookmarkStart w:id="1969" w:name="_Toc129140839"/>
      <w:bookmarkStart w:id="1970" w:name="_Toc129141242"/>
      <w:bookmarkStart w:id="1971" w:name="_Toc136683594"/>
      <w:bookmarkStart w:id="1972" w:name="_Toc146963399"/>
      <w:bookmarkStart w:id="1973" w:name="_Toc147130929"/>
      <w:bookmarkStart w:id="1974" w:name="_Toc153611208"/>
      <w:bookmarkStart w:id="1975" w:name="_Toc153618156"/>
      <w:bookmarkStart w:id="1976" w:name="_Toc156718223"/>
      <w:bookmarkStart w:id="1977" w:name="_Toc157413997"/>
      <w:bookmarkStart w:id="1978" w:name="_Toc157418143"/>
      <w:bookmarkStart w:id="1979" w:name="_Toc163444309"/>
      <w:bookmarkStart w:id="1980" w:name="_Toc163465192"/>
      <w:bookmarkStart w:id="1981" w:name="_Toc167787184"/>
      <w:bookmarkStart w:id="1982" w:name="_Toc167787460"/>
      <w:bookmarkStart w:id="1983" w:name="_Toc186535343"/>
      <w:bookmarkStart w:id="1984" w:name="_Toc186538516"/>
      <w:bookmarkStart w:id="1985" w:name="_Toc194918077"/>
      <w:bookmarkStart w:id="1986" w:name="_Toc196197310"/>
      <w:bookmarkStart w:id="1987" w:name="_Toc202770957"/>
      <w:bookmarkStart w:id="1988" w:name="_Toc203537442"/>
      <w:bookmarkStart w:id="1989" w:name="_Toc205175481"/>
      <w:bookmarkStart w:id="1990" w:name="_Toc205284394"/>
      <w:bookmarkStart w:id="1991" w:name="_Toc213662048"/>
      <w:bookmarkStart w:id="1992" w:name="_Toc213662463"/>
      <w:bookmarkStart w:id="1993" w:name="_Toc213748807"/>
      <w:bookmarkStart w:id="1994" w:name="_Toc216681775"/>
      <w:bookmarkStart w:id="1995" w:name="_Toc217804734"/>
      <w:bookmarkStart w:id="1996" w:name="_Toc217805011"/>
      <w:bookmarkStart w:id="1997" w:name="_Toc217805288"/>
      <w:bookmarkStart w:id="1998" w:name="_Toc218414310"/>
      <w:bookmarkStart w:id="1999" w:name="_Toc223500194"/>
      <w:bookmarkStart w:id="2000" w:name="_Toc225913955"/>
      <w:bookmarkStart w:id="2001" w:name="_Toc268272019"/>
      <w:bookmarkStart w:id="2002" w:name="_Toc275257761"/>
      <w:bookmarkStart w:id="2003" w:name="_Toc298311304"/>
      <w:bookmarkStart w:id="2004" w:name="_Toc299718190"/>
      <w:bookmarkStart w:id="2005" w:name="_Toc325639893"/>
      <w:bookmarkStart w:id="2006" w:name="_Toc325640169"/>
      <w:bookmarkStart w:id="2007" w:name="_Toc325640669"/>
      <w:bookmarkStart w:id="2008" w:name="_Toc325711262"/>
      <w:bookmarkStart w:id="2009" w:name="_Toc329769421"/>
      <w:bookmarkStart w:id="2010" w:name="_Toc329787025"/>
      <w:bookmarkStart w:id="2011" w:name="_Toc331408478"/>
      <w:bookmarkStart w:id="2012" w:name="_Toc331410578"/>
      <w:bookmarkStart w:id="2013" w:name="_Toc342313061"/>
      <w:bookmarkStart w:id="2014" w:name="_Toc342321943"/>
      <w:bookmarkStart w:id="2015" w:name="_Toc370831310"/>
      <w:bookmarkStart w:id="2016" w:name="_Toc370995588"/>
      <w:r>
        <w:rPr>
          <w:snapToGrid w:val="0"/>
        </w:rPr>
        <w:t>Subdivision 3 — Supervision conditions</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Pr>
          <w:snapToGrid w:val="0"/>
        </w:rPr>
        <w:t xml:space="preserve"> </w:t>
      </w:r>
    </w:p>
    <w:p>
      <w:pPr>
        <w:pStyle w:val="Heading5"/>
        <w:rPr>
          <w:snapToGrid w:val="0"/>
        </w:rPr>
      </w:pPr>
      <w:bookmarkStart w:id="2017" w:name="_Toc489416202"/>
      <w:bookmarkStart w:id="2018" w:name="_Toc503149854"/>
      <w:bookmarkStart w:id="2019" w:name="_Toc110842875"/>
      <w:bookmarkStart w:id="2020" w:name="_Toc128480324"/>
      <w:bookmarkStart w:id="2021" w:name="_Toc370995589"/>
      <w:r>
        <w:rPr>
          <w:rStyle w:val="CharSectno"/>
        </w:rPr>
        <w:t>95</w:t>
      </w:r>
      <w:r>
        <w:rPr>
          <w:snapToGrid w:val="0"/>
        </w:rPr>
        <w:t>.</w:t>
      </w:r>
      <w:r>
        <w:rPr>
          <w:snapToGrid w:val="0"/>
        </w:rPr>
        <w:tab/>
        <w:t>Requirement to be supervised</w:t>
      </w:r>
      <w:bookmarkEnd w:id="2017"/>
      <w:bookmarkEnd w:id="2018"/>
      <w:bookmarkEnd w:id="2019"/>
      <w:bookmarkEnd w:id="2020"/>
      <w:bookmarkEnd w:id="2021"/>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2022" w:name="_Toc489416203"/>
      <w:bookmarkStart w:id="2023" w:name="_Toc503149855"/>
      <w:bookmarkStart w:id="2024" w:name="_Toc110842876"/>
      <w:bookmarkStart w:id="2025" w:name="_Toc128480325"/>
      <w:bookmarkStart w:id="2026" w:name="_Toc370995590"/>
      <w:r>
        <w:rPr>
          <w:rStyle w:val="CharSectno"/>
        </w:rPr>
        <w:t>96</w:t>
      </w:r>
      <w:r>
        <w:rPr>
          <w:snapToGrid w:val="0"/>
        </w:rPr>
        <w:t>.</w:t>
      </w:r>
      <w:r>
        <w:rPr>
          <w:snapToGrid w:val="0"/>
        </w:rPr>
        <w:tab/>
        <w:t>Duration of supervision</w:t>
      </w:r>
      <w:bookmarkEnd w:id="2022"/>
      <w:bookmarkEnd w:id="2023"/>
      <w:bookmarkEnd w:id="2024"/>
      <w:bookmarkEnd w:id="2025"/>
      <w:bookmarkEnd w:id="2026"/>
      <w:r>
        <w:rPr>
          <w:snapToGrid w:val="0"/>
        </w:rPr>
        <w:t xml:space="preserve"> </w:t>
      </w:r>
    </w:p>
    <w:p>
      <w:pPr>
        <w:pStyle w:val="Subsection"/>
        <w:rPr>
          <w:snapToGrid w:val="0"/>
        </w:rPr>
      </w:pPr>
      <w:r>
        <w:rPr>
          <w:snapToGrid w:val="0"/>
        </w:rPr>
        <w:tab/>
      </w:r>
      <w:r>
        <w:rPr>
          <w:snapToGrid w:val="0"/>
        </w:rPr>
        <w:tab/>
        <w:t>The court cannot impose supervision conditions for a period exceeding 12 months unless it is constituted so as to consist of or include a judge, in which case the conditions may be imposed for a period not exceeding 2 years.</w:t>
      </w:r>
    </w:p>
    <w:p>
      <w:pPr>
        <w:pStyle w:val="Footnotesection"/>
      </w:pPr>
      <w:r>
        <w:tab/>
        <w:t>[Section 96 amended by No. 5 of 2008 s. 132(2).]</w:t>
      </w:r>
    </w:p>
    <w:p>
      <w:pPr>
        <w:pStyle w:val="Heading5"/>
        <w:rPr>
          <w:snapToGrid w:val="0"/>
        </w:rPr>
      </w:pPr>
      <w:bookmarkStart w:id="2027" w:name="_Toc489416204"/>
      <w:bookmarkStart w:id="2028" w:name="_Toc503149856"/>
      <w:bookmarkStart w:id="2029" w:name="_Toc110842877"/>
      <w:bookmarkStart w:id="2030" w:name="_Toc128480326"/>
      <w:bookmarkStart w:id="2031" w:name="_Toc370995591"/>
      <w:r>
        <w:rPr>
          <w:rStyle w:val="CharSectno"/>
        </w:rPr>
        <w:t>97</w:t>
      </w:r>
      <w:r>
        <w:rPr>
          <w:snapToGrid w:val="0"/>
        </w:rPr>
        <w:t>.</w:t>
      </w:r>
      <w:r>
        <w:rPr>
          <w:snapToGrid w:val="0"/>
        </w:rPr>
        <w:tab/>
        <w:t>Changing duration of supervision</w:t>
      </w:r>
      <w:bookmarkEnd w:id="2027"/>
      <w:bookmarkEnd w:id="2028"/>
      <w:bookmarkEnd w:id="2029"/>
      <w:bookmarkEnd w:id="2030"/>
      <w:bookmarkEnd w:id="2031"/>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2032" w:name="_Toc71358155"/>
      <w:bookmarkStart w:id="2033" w:name="_Toc72650853"/>
      <w:bookmarkStart w:id="2034" w:name="_Toc72911982"/>
      <w:bookmarkStart w:id="2035" w:name="_Toc86118370"/>
      <w:bookmarkStart w:id="2036" w:name="_Toc86555977"/>
      <w:bookmarkStart w:id="2037" w:name="_Toc90094506"/>
      <w:bookmarkStart w:id="2038" w:name="_Toc92605479"/>
      <w:bookmarkStart w:id="2039" w:name="_Toc92795064"/>
      <w:bookmarkStart w:id="2040" w:name="_Toc96497142"/>
      <w:bookmarkStart w:id="2041" w:name="_Toc102465309"/>
      <w:bookmarkStart w:id="2042" w:name="_Toc102724862"/>
      <w:bookmarkStart w:id="2043" w:name="_Toc107882091"/>
      <w:bookmarkStart w:id="2044" w:name="_Toc107882366"/>
      <w:bookmarkStart w:id="2045" w:name="_Toc108405535"/>
      <w:bookmarkStart w:id="2046" w:name="_Toc108494436"/>
      <w:bookmarkStart w:id="2047" w:name="_Toc108513195"/>
      <w:bookmarkStart w:id="2048" w:name="_Toc108591151"/>
      <w:bookmarkStart w:id="2049" w:name="_Toc109796997"/>
      <w:bookmarkStart w:id="2050" w:name="_Toc110842878"/>
      <w:bookmarkStart w:id="2051" w:name="_Toc125443499"/>
      <w:bookmarkStart w:id="2052" w:name="_Toc128480052"/>
      <w:bookmarkStart w:id="2053" w:name="_Toc128480327"/>
      <w:bookmarkStart w:id="2054" w:name="_Toc128480602"/>
      <w:bookmarkStart w:id="2055" w:name="_Toc129140843"/>
      <w:bookmarkStart w:id="2056" w:name="_Toc129141246"/>
      <w:bookmarkStart w:id="2057" w:name="_Toc136683598"/>
      <w:bookmarkStart w:id="2058" w:name="_Toc146963403"/>
      <w:bookmarkStart w:id="2059" w:name="_Toc147130933"/>
      <w:bookmarkStart w:id="2060" w:name="_Toc153611212"/>
      <w:bookmarkStart w:id="2061" w:name="_Toc153618160"/>
      <w:bookmarkStart w:id="2062" w:name="_Toc156718227"/>
      <w:bookmarkStart w:id="2063" w:name="_Toc157414001"/>
      <w:bookmarkStart w:id="2064" w:name="_Toc157418147"/>
      <w:bookmarkStart w:id="2065" w:name="_Toc163444313"/>
      <w:bookmarkStart w:id="2066" w:name="_Toc163465196"/>
      <w:bookmarkStart w:id="2067" w:name="_Toc167787188"/>
      <w:bookmarkStart w:id="2068" w:name="_Toc167787464"/>
      <w:bookmarkStart w:id="2069" w:name="_Toc186535347"/>
      <w:bookmarkStart w:id="2070" w:name="_Toc186538520"/>
      <w:bookmarkStart w:id="2071" w:name="_Toc194918081"/>
      <w:bookmarkStart w:id="2072" w:name="_Toc196197314"/>
      <w:bookmarkStart w:id="2073" w:name="_Toc202770961"/>
      <w:bookmarkStart w:id="2074" w:name="_Toc203537446"/>
      <w:bookmarkStart w:id="2075" w:name="_Toc205175485"/>
      <w:bookmarkStart w:id="2076" w:name="_Toc205284398"/>
      <w:bookmarkStart w:id="2077" w:name="_Toc213662052"/>
      <w:bookmarkStart w:id="2078" w:name="_Toc213662467"/>
      <w:bookmarkStart w:id="2079" w:name="_Toc213748811"/>
      <w:bookmarkStart w:id="2080" w:name="_Toc216681779"/>
      <w:bookmarkStart w:id="2081" w:name="_Toc217804738"/>
      <w:bookmarkStart w:id="2082" w:name="_Toc217805015"/>
      <w:bookmarkStart w:id="2083" w:name="_Toc217805292"/>
      <w:bookmarkStart w:id="2084" w:name="_Toc218414314"/>
      <w:bookmarkStart w:id="2085" w:name="_Toc223500198"/>
      <w:bookmarkStart w:id="2086" w:name="_Toc225913959"/>
      <w:bookmarkStart w:id="2087" w:name="_Toc268272023"/>
      <w:bookmarkStart w:id="2088" w:name="_Toc275257765"/>
      <w:bookmarkStart w:id="2089" w:name="_Toc298311308"/>
      <w:bookmarkStart w:id="2090" w:name="_Toc299718194"/>
      <w:bookmarkStart w:id="2091" w:name="_Toc325639897"/>
      <w:bookmarkStart w:id="2092" w:name="_Toc325640173"/>
      <w:bookmarkStart w:id="2093" w:name="_Toc325640673"/>
      <w:bookmarkStart w:id="2094" w:name="_Toc325711266"/>
      <w:bookmarkStart w:id="2095" w:name="_Toc329769425"/>
      <w:bookmarkStart w:id="2096" w:name="_Toc329787029"/>
      <w:bookmarkStart w:id="2097" w:name="_Toc331408482"/>
      <w:bookmarkStart w:id="2098" w:name="_Toc331410582"/>
      <w:bookmarkStart w:id="2099" w:name="_Toc342313065"/>
      <w:bookmarkStart w:id="2100" w:name="_Toc342321947"/>
      <w:bookmarkStart w:id="2101" w:name="_Toc370831314"/>
      <w:bookmarkStart w:id="2102" w:name="_Toc370995592"/>
      <w:r>
        <w:rPr>
          <w:rStyle w:val="CharDivNo"/>
        </w:rPr>
        <w:t>Division 7</w:t>
      </w:r>
      <w:r>
        <w:rPr>
          <w:snapToGrid w:val="0"/>
        </w:rPr>
        <w:t> — </w:t>
      </w:r>
      <w:r>
        <w:rPr>
          <w:rStyle w:val="CharDivText"/>
        </w:rPr>
        <w:t>Intensive youth supervision order</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r>
        <w:rPr>
          <w:rStyle w:val="CharDivText"/>
        </w:rPr>
        <w:t xml:space="preserve"> </w:t>
      </w:r>
    </w:p>
    <w:p>
      <w:pPr>
        <w:pStyle w:val="Heading5"/>
        <w:rPr>
          <w:snapToGrid w:val="0"/>
        </w:rPr>
      </w:pPr>
      <w:bookmarkStart w:id="2103" w:name="_Toc503149857"/>
      <w:bookmarkStart w:id="2104" w:name="_Toc110842879"/>
      <w:bookmarkStart w:id="2105" w:name="_Toc128480328"/>
      <w:bookmarkStart w:id="2106" w:name="_Toc370995593"/>
      <w:bookmarkStart w:id="2107" w:name="_Toc489416205"/>
      <w:r>
        <w:rPr>
          <w:rStyle w:val="CharSectno"/>
        </w:rPr>
        <w:t>98</w:t>
      </w:r>
      <w:r>
        <w:rPr>
          <w:snapToGrid w:val="0"/>
        </w:rPr>
        <w:t>.</w:t>
      </w:r>
      <w:r>
        <w:rPr>
          <w:snapToGrid w:val="0"/>
        </w:rPr>
        <w:tab/>
        <w:t>Intensive youth supervision order, nature of</w:t>
      </w:r>
      <w:bookmarkEnd w:id="2103"/>
      <w:bookmarkEnd w:id="2104"/>
      <w:bookmarkEnd w:id="2105"/>
      <w:bookmarkEnd w:id="2106"/>
      <w:r>
        <w:rPr>
          <w:snapToGrid w:val="0"/>
        </w:rPr>
        <w:t xml:space="preserve"> </w:t>
      </w:r>
      <w:bookmarkEnd w:id="2107"/>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spacing w:before="180"/>
        <w:rPr>
          <w:snapToGrid w:val="0"/>
        </w:rPr>
      </w:pPr>
      <w:bookmarkStart w:id="2108" w:name="_Toc489416206"/>
      <w:bookmarkStart w:id="2109" w:name="_Toc503149858"/>
      <w:bookmarkStart w:id="2110" w:name="_Toc110842880"/>
      <w:bookmarkStart w:id="2111" w:name="_Toc128480329"/>
      <w:bookmarkStart w:id="2112" w:name="_Toc370995594"/>
      <w:r>
        <w:rPr>
          <w:rStyle w:val="CharSectno"/>
        </w:rPr>
        <w:t>99</w:t>
      </w:r>
      <w:r>
        <w:rPr>
          <w:snapToGrid w:val="0"/>
        </w:rPr>
        <w:t>.</w:t>
      </w:r>
      <w:r>
        <w:rPr>
          <w:snapToGrid w:val="0"/>
        </w:rPr>
        <w:tab/>
        <w:t xml:space="preserve">Order may be made with or without </w:t>
      </w:r>
      <w:bookmarkEnd w:id="2108"/>
      <w:r>
        <w:rPr>
          <w:snapToGrid w:val="0"/>
        </w:rPr>
        <w:t>custodial sentence</w:t>
      </w:r>
      <w:bookmarkEnd w:id="2109"/>
      <w:bookmarkEnd w:id="2110"/>
      <w:bookmarkEnd w:id="2111"/>
      <w:bookmarkEnd w:id="2112"/>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spacing w:before="180"/>
        <w:rPr>
          <w:snapToGrid w:val="0"/>
        </w:rPr>
      </w:pPr>
      <w:bookmarkStart w:id="2113" w:name="_Toc489416207"/>
      <w:bookmarkStart w:id="2114" w:name="_Toc503149859"/>
      <w:bookmarkStart w:id="2115" w:name="_Toc110842881"/>
      <w:bookmarkStart w:id="2116" w:name="_Toc128480330"/>
      <w:bookmarkStart w:id="2117" w:name="_Toc370995595"/>
      <w:r>
        <w:rPr>
          <w:rStyle w:val="CharSectno"/>
        </w:rPr>
        <w:t>100</w:t>
      </w:r>
      <w:r>
        <w:rPr>
          <w:snapToGrid w:val="0"/>
        </w:rPr>
        <w:t>.</w:t>
      </w:r>
      <w:r>
        <w:rPr>
          <w:snapToGrid w:val="0"/>
        </w:rPr>
        <w:tab/>
        <w:t xml:space="preserve">Order without </w:t>
      </w:r>
      <w:bookmarkEnd w:id="2113"/>
      <w:r>
        <w:rPr>
          <w:snapToGrid w:val="0"/>
        </w:rPr>
        <w:t>custodial sentence</w:t>
      </w:r>
      <w:bookmarkEnd w:id="2114"/>
      <w:bookmarkEnd w:id="2115"/>
      <w:bookmarkEnd w:id="2116"/>
      <w:bookmarkEnd w:id="2117"/>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spacing w:before="180"/>
        <w:rPr>
          <w:snapToGrid w:val="0"/>
        </w:rPr>
      </w:pPr>
      <w:bookmarkStart w:id="2118" w:name="_Toc489416208"/>
      <w:bookmarkStart w:id="2119" w:name="_Toc503149860"/>
      <w:bookmarkStart w:id="2120" w:name="_Toc110842882"/>
      <w:bookmarkStart w:id="2121" w:name="_Toc128480331"/>
      <w:bookmarkStart w:id="2122" w:name="_Toc370995596"/>
      <w:r>
        <w:rPr>
          <w:rStyle w:val="CharSectno"/>
        </w:rPr>
        <w:t>101</w:t>
      </w:r>
      <w:r>
        <w:rPr>
          <w:snapToGrid w:val="0"/>
        </w:rPr>
        <w:t>.</w:t>
      </w:r>
      <w:r>
        <w:rPr>
          <w:snapToGrid w:val="0"/>
        </w:rPr>
        <w:tab/>
        <w:t xml:space="preserve">Order with </w:t>
      </w:r>
      <w:bookmarkEnd w:id="2118"/>
      <w:r>
        <w:rPr>
          <w:snapToGrid w:val="0"/>
        </w:rPr>
        <w:t>custodial sentence (conditional release order)</w:t>
      </w:r>
      <w:bookmarkEnd w:id="2119"/>
      <w:bookmarkEnd w:id="2120"/>
      <w:bookmarkEnd w:id="2121"/>
      <w:bookmarkEnd w:id="2122"/>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spacing w:before="120"/>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spacing w:before="120"/>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80"/>
        <w:rPr>
          <w:snapToGrid w:val="0"/>
        </w:rPr>
      </w:pPr>
      <w:bookmarkStart w:id="2123" w:name="_Toc489416209"/>
      <w:bookmarkStart w:id="2124" w:name="_Toc503149861"/>
      <w:bookmarkStart w:id="2125" w:name="_Toc110842883"/>
      <w:bookmarkStart w:id="2126" w:name="_Toc128480332"/>
      <w:bookmarkStart w:id="2127" w:name="_Toc370995597"/>
      <w:r>
        <w:rPr>
          <w:rStyle w:val="CharSectno"/>
        </w:rPr>
        <w:t>102</w:t>
      </w:r>
      <w:r>
        <w:rPr>
          <w:snapToGrid w:val="0"/>
        </w:rPr>
        <w:t>.</w:t>
      </w:r>
      <w:r>
        <w:rPr>
          <w:snapToGrid w:val="0"/>
        </w:rPr>
        <w:tab/>
        <w:t>Conditional release order to include agenda</w:t>
      </w:r>
      <w:bookmarkEnd w:id="2123"/>
      <w:r>
        <w:rPr>
          <w:snapToGrid w:val="0"/>
        </w:rPr>
        <w:t xml:space="preserve"> of conditions</w:t>
      </w:r>
      <w:bookmarkEnd w:id="2124"/>
      <w:bookmarkEnd w:id="2125"/>
      <w:bookmarkEnd w:id="2126"/>
      <w:bookmarkEnd w:id="2127"/>
      <w:r>
        <w:rPr>
          <w:snapToGrid w:val="0"/>
        </w:rPr>
        <w:t xml:space="preserve"> </w:t>
      </w:r>
    </w:p>
    <w:p>
      <w:pPr>
        <w:pStyle w:val="Subsection"/>
        <w:spacing w:before="140"/>
        <w:rPr>
          <w:snapToGrid w:val="0"/>
        </w:rPr>
      </w:pPr>
      <w:r>
        <w:rPr>
          <w:snapToGrid w:val="0"/>
        </w:rPr>
        <w:tab/>
        <w:t>(1)</w:t>
      </w:r>
      <w:r>
        <w:rPr>
          <w:snapToGrid w:val="0"/>
        </w:rPr>
        <w:tab/>
        <w:t>A conditional release order is required to have attached an agenda specifying the conditions that it imposes.</w:t>
      </w:r>
    </w:p>
    <w:p>
      <w:pPr>
        <w:pStyle w:val="Subsection"/>
        <w:spacing w:before="140"/>
        <w:rPr>
          <w:snapToGrid w:val="0"/>
        </w:rPr>
      </w:pPr>
      <w:r>
        <w:rPr>
          <w:snapToGrid w:val="0"/>
        </w:rPr>
        <w:tab/>
        <w:t>(2)</w:t>
      </w:r>
      <w:r>
        <w:rPr>
          <w:snapToGrid w:val="0"/>
        </w:rPr>
        <w:tab/>
        <w:t>The agenda attached to the order is to be considered a part of the order.</w:t>
      </w:r>
    </w:p>
    <w:p>
      <w:pPr>
        <w:pStyle w:val="Heading5"/>
        <w:spacing w:before="180"/>
        <w:rPr>
          <w:snapToGrid w:val="0"/>
        </w:rPr>
      </w:pPr>
      <w:bookmarkStart w:id="2128" w:name="_Toc489416210"/>
      <w:bookmarkStart w:id="2129" w:name="_Toc503149862"/>
      <w:bookmarkStart w:id="2130" w:name="_Toc110842884"/>
      <w:bookmarkStart w:id="2131" w:name="_Toc128480333"/>
      <w:bookmarkStart w:id="2132" w:name="_Toc370995598"/>
      <w:r>
        <w:rPr>
          <w:rStyle w:val="CharSectno"/>
        </w:rPr>
        <w:t>103</w:t>
      </w:r>
      <w:r>
        <w:rPr>
          <w:snapToGrid w:val="0"/>
        </w:rPr>
        <w:t>.</w:t>
      </w:r>
      <w:r>
        <w:rPr>
          <w:snapToGrid w:val="0"/>
        </w:rPr>
        <w:tab/>
        <w:t>Offender must be suitable and consent</w:t>
      </w:r>
      <w:bookmarkEnd w:id="2128"/>
      <w:bookmarkEnd w:id="2129"/>
      <w:bookmarkEnd w:id="2130"/>
      <w:bookmarkEnd w:id="2131"/>
      <w:bookmarkEnd w:id="2132"/>
      <w:r>
        <w:rPr>
          <w:snapToGrid w:val="0"/>
        </w:rPr>
        <w:t xml:space="preserve"> </w:t>
      </w:r>
    </w:p>
    <w:p>
      <w:pPr>
        <w:pStyle w:val="Subsection"/>
        <w:spacing w:before="140"/>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spacing w:before="140"/>
        <w:rPr>
          <w:snapToGrid w:val="0"/>
        </w:rPr>
      </w:pPr>
      <w:bookmarkStart w:id="2133" w:name="_Toc489416211"/>
      <w:bookmarkStart w:id="2134" w:name="_Toc503149863"/>
      <w:r>
        <w:tab/>
      </w:r>
      <w:r>
        <w:rPr>
          <w:snapToGrid w:val="0"/>
        </w:rPr>
        <w:t>(2)</w:t>
      </w:r>
      <w:r>
        <w:rPr>
          <w:snapToGrid w:val="0"/>
        </w:rPr>
        <w:tab/>
        <w:t>The court cannot release an offender under this section unless the court has been given and considered a report under section 104.</w:t>
      </w:r>
    </w:p>
    <w:p>
      <w:pPr>
        <w:pStyle w:val="Subsection"/>
        <w:spacing w:before="140"/>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ind w:left="890" w:hanging="890"/>
      </w:pPr>
      <w:r>
        <w:tab/>
        <w:t>[Section 103 amended by No. 58 of 2004 s. 22.]</w:t>
      </w:r>
    </w:p>
    <w:p>
      <w:pPr>
        <w:pStyle w:val="Heading5"/>
        <w:spacing w:before="180"/>
        <w:rPr>
          <w:snapToGrid w:val="0"/>
        </w:rPr>
      </w:pPr>
      <w:bookmarkStart w:id="2135" w:name="_Toc110842885"/>
      <w:bookmarkStart w:id="2136" w:name="_Toc128480334"/>
      <w:bookmarkStart w:id="2137" w:name="_Toc370995599"/>
      <w:r>
        <w:rPr>
          <w:rStyle w:val="CharSectno"/>
        </w:rPr>
        <w:t>104</w:t>
      </w:r>
      <w:r>
        <w:rPr>
          <w:snapToGrid w:val="0"/>
        </w:rPr>
        <w:t>.</w:t>
      </w:r>
      <w:r>
        <w:rPr>
          <w:snapToGrid w:val="0"/>
        </w:rPr>
        <w:tab/>
        <w:t>Agenda proposal required for suitable person</w:t>
      </w:r>
      <w:bookmarkEnd w:id="2133"/>
      <w:bookmarkEnd w:id="2134"/>
      <w:bookmarkEnd w:id="2135"/>
      <w:bookmarkEnd w:id="2136"/>
      <w:bookmarkEnd w:id="2137"/>
      <w:r>
        <w:rPr>
          <w:snapToGrid w:val="0"/>
        </w:rPr>
        <w:t xml:space="preserve"> </w:t>
      </w:r>
    </w:p>
    <w:p>
      <w:pPr>
        <w:pStyle w:val="Subsection"/>
        <w:spacing w:before="140"/>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keepNext w:val="0"/>
        <w:keepLines w:val="0"/>
        <w:spacing w:before="180"/>
        <w:rPr>
          <w:snapToGrid w:val="0"/>
        </w:rPr>
      </w:pPr>
      <w:bookmarkStart w:id="2138" w:name="_Toc489416212"/>
      <w:bookmarkStart w:id="2139" w:name="_Toc503149864"/>
      <w:bookmarkStart w:id="2140" w:name="_Toc110842886"/>
      <w:bookmarkStart w:id="2141" w:name="_Toc128480335"/>
      <w:bookmarkStart w:id="2142" w:name="_Toc370995600"/>
      <w:r>
        <w:rPr>
          <w:rStyle w:val="CharSectno"/>
        </w:rPr>
        <w:t>105</w:t>
      </w:r>
      <w:r>
        <w:rPr>
          <w:snapToGrid w:val="0"/>
        </w:rPr>
        <w:t>.</w:t>
      </w:r>
      <w:r>
        <w:rPr>
          <w:snapToGrid w:val="0"/>
        </w:rPr>
        <w:tab/>
        <w:t>Conditional release order</w:t>
      </w:r>
      <w:bookmarkEnd w:id="2138"/>
      <w:r>
        <w:rPr>
          <w:snapToGrid w:val="0"/>
        </w:rPr>
        <w:t>, duration of</w:t>
      </w:r>
      <w:bookmarkEnd w:id="2139"/>
      <w:bookmarkEnd w:id="2140"/>
      <w:bookmarkEnd w:id="2141"/>
      <w:bookmarkEnd w:id="2142"/>
      <w:r>
        <w:rPr>
          <w:snapToGrid w:val="0"/>
        </w:rPr>
        <w:t xml:space="preserve"> </w:t>
      </w:r>
    </w:p>
    <w:p>
      <w:pPr>
        <w:pStyle w:val="Subsection"/>
        <w:spacing w:before="140"/>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rPr>
          <w:snapToGrid w:val="0"/>
        </w:rPr>
      </w:pPr>
      <w:bookmarkStart w:id="2143" w:name="_Toc489416213"/>
      <w:bookmarkStart w:id="2144" w:name="_Toc503149865"/>
      <w:bookmarkStart w:id="2145" w:name="_Toc110842887"/>
      <w:bookmarkStart w:id="2146" w:name="_Toc128480336"/>
      <w:bookmarkStart w:id="2147" w:name="_Toc370995601"/>
      <w:r>
        <w:rPr>
          <w:rStyle w:val="CharSectno"/>
        </w:rPr>
        <w:t>106</w:t>
      </w:r>
      <w:r>
        <w:rPr>
          <w:snapToGrid w:val="0"/>
        </w:rPr>
        <w:t>.</w:t>
      </w:r>
      <w:r>
        <w:rPr>
          <w:snapToGrid w:val="0"/>
        </w:rPr>
        <w:tab/>
        <w:t>Conditional release order may relate to several sentences</w:t>
      </w:r>
      <w:bookmarkEnd w:id="2143"/>
      <w:bookmarkEnd w:id="2144"/>
      <w:bookmarkEnd w:id="2145"/>
      <w:bookmarkEnd w:id="2146"/>
      <w:bookmarkEnd w:id="2147"/>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2148" w:name="_Toc489416214"/>
      <w:bookmarkStart w:id="2149" w:name="_Toc503149866"/>
      <w:bookmarkStart w:id="2150" w:name="_Toc110842888"/>
      <w:bookmarkStart w:id="2151" w:name="_Toc128480337"/>
      <w:bookmarkStart w:id="2152" w:name="_Toc370995602"/>
      <w:r>
        <w:rPr>
          <w:rStyle w:val="CharSectno"/>
        </w:rPr>
        <w:t>107</w:t>
      </w:r>
      <w:r>
        <w:rPr>
          <w:snapToGrid w:val="0"/>
        </w:rPr>
        <w:t>.</w:t>
      </w:r>
      <w:r>
        <w:rPr>
          <w:snapToGrid w:val="0"/>
        </w:rPr>
        <w:tab/>
        <w:t>Conditional release not to exceed 12 months</w:t>
      </w:r>
      <w:bookmarkEnd w:id="2148"/>
      <w:bookmarkEnd w:id="2149"/>
      <w:bookmarkEnd w:id="2150"/>
      <w:bookmarkEnd w:id="2151"/>
      <w:bookmarkEnd w:id="2152"/>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2153" w:name="_Toc489416215"/>
      <w:bookmarkStart w:id="2154" w:name="_Toc503149867"/>
      <w:bookmarkStart w:id="2155" w:name="_Toc110842889"/>
      <w:bookmarkStart w:id="2156" w:name="_Toc128480338"/>
      <w:bookmarkStart w:id="2157" w:name="_Toc370995603"/>
      <w:r>
        <w:rPr>
          <w:rStyle w:val="CharSectno"/>
        </w:rPr>
        <w:t>108</w:t>
      </w:r>
      <w:r>
        <w:rPr>
          <w:snapToGrid w:val="0"/>
        </w:rPr>
        <w:t>.</w:t>
      </w:r>
      <w:r>
        <w:rPr>
          <w:snapToGrid w:val="0"/>
        </w:rPr>
        <w:tab/>
        <w:t>Supervising officer</w:t>
      </w:r>
      <w:bookmarkEnd w:id="2153"/>
      <w:bookmarkEnd w:id="2154"/>
      <w:bookmarkEnd w:id="2155"/>
      <w:bookmarkEnd w:id="2156"/>
      <w:bookmarkEnd w:id="215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bookmarkStart w:id="2158" w:name="_Toc489416216"/>
      <w:bookmarkStart w:id="2159" w:name="_Toc503149868"/>
      <w:bookmarkStart w:id="2160" w:name="_Toc110842890"/>
      <w:bookmarkStart w:id="2161" w:name="_Toc128480339"/>
      <w:r>
        <w:tab/>
        <w:t>[Section 108. Modifications to be applied in order to give effect to Cross-border Justice Act 2008: section altered 1 Dec 2009. See endnote 1M.]</w:t>
      </w:r>
    </w:p>
    <w:p>
      <w:pPr>
        <w:pStyle w:val="Heading5"/>
        <w:rPr>
          <w:snapToGrid w:val="0"/>
        </w:rPr>
      </w:pPr>
      <w:bookmarkStart w:id="2162" w:name="_Toc370995604"/>
      <w:r>
        <w:rPr>
          <w:rStyle w:val="CharSectno"/>
        </w:rPr>
        <w:t>109</w:t>
      </w:r>
      <w:r>
        <w:rPr>
          <w:snapToGrid w:val="0"/>
        </w:rPr>
        <w:t>.</w:t>
      </w:r>
      <w:r>
        <w:rPr>
          <w:snapToGrid w:val="0"/>
        </w:rPr>
        <w:tab/>
      </w:r>
      <w:bookmarkEnd w:id="2158"/>
      <w:r>
        <w:rPr>
          <w:snapToGrid w:val="0"/>
        </w:rPr>
        <w:t>Conditional release order, implied conditions of</w:t>
      </w:r>
      <w:bookmarkEnd w:id="2159"/>
      <w:bookmarkEnd w:id="2160"/>
      <w:bookmarkEnd w:id="2161"/>
      <w:bookmarkEnd w:id="2162"/>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 and</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2163" w:name="_Toc110842891"/>
      <w:bookmarkStart w:id="2164" w:name="_Toc128480340"/>
      <w:bookmarkStart w:id="2165" w:name="_Toc370995605"/>
      <w:bookmarkStart w:id="2166" w:name="_Toc489416217"/>
      <w:bookmarkStart w:id="2167" w:name="_Toc503149869"/>
      <w:r>
        <w:rPr>
          <w:rStyle w:val="CharSectno"/>
        </w:rPr>
        <w:t>109A</w:t>
      </w:r>
      <w:r>
        <w:rPr>
          <w:snapToGrid w:val="0"/>
        </w:rPr>
        <w:t>.</w:t>
      </w:r>
      <w:r>
        <w:rPr>
          <w:snapToGrid w:val="0"/>
        </w:rPr>
        <w:tab/>
        <w:t>Conditional release order: specified places</w:t>
      </w:r>
      <w:bookmarkEnd w:id="2163"/>
      <w:bookmarkEnd w:id="2164"/>
      <w:bookmarkEnd w:id="2165"/>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 xml:space="preserve">cannot be imposed so as to result in the requirement being in force for a continuous period that exceeds 6 months; </w:t>
      </w:r>
    </w:p>
    <w:p>
      <w:pPr>
        <w:pStyle w:val="Indenta"/>
        <w:rPr>
          <w:snapToGrid w:val="0"/>
        </w:rPr>
      </w:pPr>
      <w:r>
        <w:rPr>
          <w:snapToGrid w:val="0"/>
        </w:rPr>
        <w:tab/>
        <w:t>(b)</w:t>
      </w:r>
      <w:r>
        <w:rPr>
          <w:snapToGrid w:val="0"/>
        </w:rPr>
        <w:tab/>
        <w:t xml:space="preserve">cannot require an offender to remain at a place for periods that amount to less than 2 or more than 12 hours in any one day; </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 or</w:t>
      </w:r>
    </w:p>
    <w:p>
      <w:pPr>
        <w:pStyle w:val="Indenti"/>
      </w:pPr>
      <w:r>
        <w:tab/>
        <w:t>(ii)</w:t>
      </w:r>
      <w:r>
        <w:tab/>
        <w:t>to obtain urgent medical or dental treatment for the offender; or</w:t>
      </w:r>
    </w:p>
    <w:p>
      <w:pPr>
        <w:pStyle w:val="Indenti"/>
      </w:pPr>
      <w:r>
        <w:tab/>
        <w:t>(iii)</w:t>
      </w:r>
      <w:r>
        <w:tab/>
        <w:t>for the purpose of averting or minimising a serious risk of death or injury to the offender or to another person; or</w:t>
      </w:r>
    </w:p>
    <w:p>
      <w:pPr>
        <w:pStyle w:val="Indenti"/>
      </w:pPr>
      <w:r>
        <w:tab/>
        <w:t>(iv)</w:t>
      </w:r>
      <w:r>
        <w:tab/>
        <w:t>to obey an order issued under a written law (such as a summons) requiring the offender’s presence elsewhere; or</w:t>
      </w:r>
    </w:p>
    <w:p>
      <w:pPr>
        <w:pStyle w:val="Indenti"/>
      </w:pPr>
      <w:r>
        <w:tab/>
        <w:t>(v)</w:t>
      </w:r>
      <w:r>
        <w:tab/>
        <w:t>to attend school, education or vocational training; or</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 and</w:t>
      </w:r>
    </w:p>
    <w:p>
      <w:pPr>
        <w:pStyle w:val="Indenta"/>
        <w:rPr>
          <w:snapToGrid w:val="0"/>
        </w:rPr>
      </w:pPr>
      <w:r>
        <w:rPr>
          <w:snapToGrid w:val="0"/>
        </w:rPr>
        <w:tab/>
        <w:t>(b)</w:t>
      </w:r>
      <w:r>
        <w:rPr>
          <w:snapToGrid w:val="0"/>
        </w:rPr>
        <w:tab/>
        <w:t>the period of the authorised absence; and</w:t>
      </w:r>
    </w:p>
    <w:p>
      <w:pPr>
        <w:pStyle w:val="Indenta"/>
        <w:rPr>
          <w:snapToGrid w:val="0"/>
        </w:rPr>
      </w:pPr>
      <w:r>
        <w:rPr>
          <w:snapToGrid w:val="0"/>
        </w:rPr>
        <w:tab/>
        <w:t>(c)</w:t>
      </w:r>
      <w:r>
        <w:rPr>
          <w:snapToGrid w:val="0"/>
        </w:rPr>
        <w:tab/>
        <w:t>when the offender must return; and</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 or</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spacing w:before="180"/>
        <w:rPr>
          <w:snapToGrid w:val="0"/>
        </w:rPr>
      </w:pPr>
      <w:bookmarkStart w:id="2168" w:name="_Toc110842892"/>
      <w:bookmarkStart w:id="2169" w:name="_Toc128480341"/>
      <w:bookmarkStart w:id="2170" w:name="_Toc370995606"/>
      <w:r>
        <w:rPr>
          <w:rStyle w:val="CharSectno"/>
        </w:rPr>
        <w:t>109B</w:t>
      </w:r>
      <w:r>
        <w:rPr>
          <w:snapToGrid w:val="0"/>
        </w:rPr>
        <w:t>.</w:t>
      </w:r>
      <w:r>
        <w:rPr>
          <w:snapToGrid w:val="0"/>
        </w:rPr>
        <w:tab/>
        <w:t>Conditional release order: devices</w:t>
      </w:r>
      <w:bookmarkEnd w:id="2168"/>
      <w:bookmarkEnd w:id="2169"/>
      <w:bookmarkEnd w:id="2170"/>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ind w:left="890" w:hanging="890"/>
      </w:pPr>
      <w:r>
        <w:tab/>
        <w:t>[Section 109B inserted by No. 58 of 2004 s. 23.]</w:t>
      </w:r>
    </w:p>
    <w:p>
      <w:pPr>
        <w:pStyle w:val="Heading5"/>
        <w:rPr>
          <w:snapToGrid w:val="0"/>
        </w:rPr>
      </w:pPr>
      <w:bookmarkStart w:id="2171" w:name="_Toc110842893"/>
      <w:bookmarkStart w:id="2172" w:name="_Toc128480342"/>
      <w:bookmarkStart w:id="2173" w:name="_Toc370995607"/>
      <w:r>
        <w:rPr>
          <w:rStyle w:val="CharSectno"/>
        </w:rPr>
        <w:t>110</w:t>
      </w:r>
      <w:r>
        <w:rPr>
          <w:snapToGrid w:val="0"/>
        </w:rPr>
        <w:t>.</w:t>
      </w:r>
      <w:r>
        <w:rPr>
          <w:snapToGrid w:val="0"/>
        </w:rPr>
        <w:tab/>
        <w:t>Obligations under order</w:t>
      </w:r>
      <w:bookmarkEnd w:id="2166"/>
      <w:r>
        <w:rPr>
          <w:snapToGrid w:val="0"/>
        </w:rPr>
        <w:t xml:space="preserve"> may be suspended</w:t>
      </w:r>
      <w:bookmarkEnd w:id="2167"/>
      <w:bookmarkEnd w:id="2171"/>
      <w:bookmarkEnd w:id="2172"/>
      <w:bookmarkEnd w:id="2173"/>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spacing w:before="240"/>
        <w:rPr>
          <w:snapToGrid w:val="0"/>
        </w:rPr>
      </w:pPr>
      <w:bookmarkStart w:id="2174" w:name="_Toc489416218"/>
      <w:bookmarkStart w:id="2175" w:name="_Toc503149870"/>
      <w:bookmarkStart w:id="2176" w:name="_Toc110842894"/>
      <w:bookmarkStart w:id="2177" w:name="_Toc128480343"/>
      <w:bookmarkStart w:id="2178" w:name="_Toc370995608"/>
      <w:r>
        <w:rPr>
          <w:rStyle w:val="CharSectno"/>
        </w:rPr>
        <w:t>111</w:t>
      </w:r>
      <w:r>
        <w:rPr>
          <w:snapToGrid w:val="0"/>
        </w:rPr>
        <w:t>.</w:t>
      </w:r>
      <w:r>
        <w:rPr>
          <w:snapToGrid w:val="0"/>
        </w:rPr>
        <w:tab/>
      </w:r>
      <w:bookmarkEnd w:id="2174"/>
      <w:r>
        <w:rPr>
          <w:snapToGrid w:val="0"/>
        </w:rPr>
        <w:t>Amendment of order, extent of power</w:t>
      </w:r>
      <w:bookmarkEnd w:id="2175"/>
      <w:bookmarkEnd w:id="2176"/>
      <w:bookmarkEnd w:id="2177"/>
      <w:bookmarkEnd w:id="2178"/>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 or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spacing w:before="240"/>
        <w:rPr>
          <w:snapToGrid w:val="0"/>
        </w:rPr>
      </w:pPr>
      <w:bookmarkStart w:id="2179" w:name="_Toc503149871"/>
      <w:bookmarkStart w:id="2180" w:name="_Toc110842895"/>
      <w:bookmarkStart w:id="2181" w:name="_Toc128480344"/>
      <w:bookmarkStart w:id="2182" w:name="_Toc370995609"/>
      <w:bookmarkStart w:id="2183" w:name="_Toc489416219"/>
      <w:r>
        <w:rPr>
          <w:rStyle w:val="CharSectno"/>
        </w:rPr>
        <w:t>112</w:t>
      </w:r>
      <w:r>
        <w:rPr>
          <w:snapToGrid w:val="0"/>
        </w:rPr>
        <w:t>.</w:t>
      </w:r>
      <w:r>
        <w:rPr>
          <w:snapToGrid w:val="0"/>
        </w:rPr>
        <w:tab/>
        <w:t>Amendment or cancellation of order</w:t>
      </w:r>
      <w:bookmarkEnd w:id="2179"/>
      <w:bookmarkEnd w:id="2180"/>
      <w:bookmarkEnd w:id="2181"/>
      <w:bookmarkEnd w:id="2182"/>
      <w:r>
        <w:rPr>
          <w:snapToGrid w:val="0"/>
        </w:rPr>
        <w:t xml:space="preserve"> </w:t>
      </w:r>
      <w:bookmarkEnd w:id="2183"/>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184" w:name="_Toc489416220"/>
      <w:bookmarkStart w:id="2185" w:name="_Toc503149872"/>
      <w:bookmarkStart w:id="2186" w:name="_Toc110842896"/>
      <w:bookmarkStart w:id="2187" w:name="_Toc128480345"/>
      <w:bookmarkStart w:id="2188" w:name="_Toc370995610"/>
      <w:r>
        <w:rPr>
          <w:rStyle w:val="CharSectno"/>
        </w:rPr>
        <w:t>113</w:t>
      </w:r>
      <w:r>
        <w:rPr>
          <w:snapToGrid w:val="0"/>
        </w:rPr>
        <w:t>.</w:t>
      </w:r>
      <w:r>
        <w:rPr>
          <w:snapToGrid w:val="0"/>
        </w:rPr>
        <w:tab/>
        <w:t>Breach of order</w:t>
      </w:r>
      <w:bookmarkEnd w:id="2184"/>
      <w:r>
        <w:rPr>
          <w:snapToGrid w:val="0"/>
        </w:rPr>
        <w:t>, CEO may require offender to attend court</w:t>
      </w:r>
      <w:bookmarkEnd w:id="2185"/>
      <w:bookmarkEnd w:id="2186"/>
      <w:bookmarkEnd w:id="2187"/>
      <w:bookmarkEnd w:id="2188"/>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2189" w:name="_Toc489416221"/>
      <w:bookmarkStart w:id="2190" w:name="_Toc503149873"/>
      <w:bookmarkStart w:id="2191" w:name="_Toc110842897"/>
      <w:bookmarkStart w:id="2192" w:name="_Toc128480346"/>
      <w:bookmarkStart w:id="2193" w:name="_Toc370995611"/>
      <w:r>
        <w:rPr>
          <w:rStyle w:val="CharSectno"/>
        </w:rPr>
        <w:t>114</w:t>
      </w:r>
      <w:r>
        <w:rPr>
          <w:snapToGrid w:val="0"/>
        </w:rPr>
        <w:t>.</w:t>
      </w:r>
      <w:r>
        <w:rPr>
          <w:snapToGrid w:val="0"/>
        </w:rPr>
        <w:tab/>
      </w:r>
      <w:bookmarkEnd w:id="2189"/>
      <w:r>
        <w:rPr>
          <w:snapToGrid w:val="0"/>
        </w:rPr>
        <w:t>Breach of order, powers to deal with</w:t>
      </w:r>
      <w:bookmarkEnd w:id="2190"/>
      <w:bookmarkEnd w:id="2191"/>
      <w:bookmarkEnd w:id="2192"/>
      <w:bookmarkEnd w:id="2193"/>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 or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 or</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2194" w:name="_Toc489416222"/>
      <w:bookmarkStart w:id="2195" w:name="_Toc503149874"/>
      <w:bookmarkStart w:id="2196" w:name="_Toc110842898"/>
      <w:bookmarkStart w:id="2197" w:name="_Toc128480347"/>
      <w:bookmarkStart w:id="2198" w:name="_Toc370995612"/>
      <w:r>
        <w:rPr>
          <w:rStyle w:val="CharSectno"/>
        </w:rPr>
        <w:t>115</w:t>
      </w:r>
      <w:r>
        <w:rPr>
          <w:snapToGrid w:val="0"/>
        </w:rPr>
        <w:t>.</w:t>
      </w:r>
      <w:r>
        <w:rPr>
          <w:snapToGrid w:val="0"/>
        </w:rPr>
        <w:tab/>
      </w:r>
      <w:bookmarkEnd w:id="2194"/>
      <w:r>
        <w:rPr>
          <w:snapToGrid w:val="0"/>
        </w:rPr>
        <w:t>Conditional release order, effect of expiry of</w:t>
      </w:r>
      <w:bookmarkEnd w:id="2195"/>
      <w:bookmarkEnd w:id="2196"/>
      <w:bookmarkEnd w:id="2197"/>
      <w:bookmarkEnd w:id="2198"/>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2199" w:name="_Toc489416223"/>
      <w:bookmarkStart w:id="2200" w:name="_Toc503149875"/>
      <w:r>
        <w:tab/>
        <w:t>[Section 115 amended by No. 58 of 2004 s. 25.]</w:t>
      </w:r>
    </w:p>
    <w:p>
      <w:pPr>
        <w:pStyle w:val="Heading5"/>
        <w:rPr>
          <w:snapToGrid w:val="0"/>
        </w:rPr>
      </w:pPr>
      <w:bookmarkStart w:id="2201" w:name="_Toc110842899"/>
      <w:bookmarkStart w:id="2202" w:name="_Toc128480348"/>
      <w:bookmarkStart w:id="2203" w:name="_Toc370995613"/>
      <w:r>
        <w:rPr>
          <w:rStyle w:val="CharSectno"/>
        </w:rPr>
        <w:t>116</w:t>
      </w:r>
      <w:r>
        <w:rPr>
          <w:snapToGrid w:val="0"/>
        </w:rPr>
        <w:t>.</w:t>
      </w:r>
      <w:r>
        <w:rPr>
          <w:snapToGrid w:val="0"/>
        </w:rPr>
        <w:tab/>
      </w:r>
      <w:bookmarkEnd w:id="2199"/>
      <w:r>
        <w:rPr>
          <w:snapToGrid w:val="0"/>
        </w:rPr>
        <w:t>Cancellation of conditional release order, effect of</w:t>
      </w:r>
      <w:bookmarkEnd w:id="2200"/>
      <w:bookmarkEnd w:id="2201"/>
      <w:bookmarkEnd w:id="2202"/>
      <w:bookmarkEnd w:id="2203"/>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spacing w:before="180"/>
        <w:rPr>
          <w:snapToGrid w:val="0"/>
        </w:rPr>
      </w:pPr>
      <w:bookmarkStart w:id="2204" w:name="_Toc489416224"/>
      <w:bookmarkStart w:id="2205" w:name="_Toc503149876"/>
      <w:bookmarkStart w:id="2206" w:name="_Toc110842900"/>
      <w:bookmarkStart w:id="2207" w:name="_Toc128480349"/>
      <w:bookmarkStart w:id="2208" w:name="_Toc370995614"/>
      <w:r>
        <w:rPr>
          <w:rStyle w:val="CharSectno"/>
        </w:rPr>
        <w:t>117</w:t>
      </w:r>
      <w:r>
        <w:rPr>
          <w:snapToGrid w:val="0"/>
        </w:rPr>
        <w:t>.</w:t>
      </w:r>
      <w:r>
        <w:rPr>
          <w:snapToGrid w:val="0"/>
        </w:rPr>
        <w:tab/>
        <w:t>Notice of court applications</w:t>
      </w:r>
      <w:bookmarkEnd w:id="2204"/>
      <w:bookmarkEnd w:id="2205"/>
      <w:bookmarkEnd w:id="2206"/>
      <w:bookmarkEnd w:id="2207"/>
      <w:bookmarkEnd w:id="2208"/>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keepLines/>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spacing w:before="260"/>
        <w:rPr>
          <w:snapToGrid w:val="0"/>
        </w:rPr>
      </w:pPr>
      <w:bookmarkStart w:id="2209" w:name="_Toc71358176"/>
      <w:bookmarkStart w:id="2210" w:name="_Toc72650874"/>
      <w:bookmarkStart w:id="2211" w:name="_Toc72912003"/>
      <w:bookmarkStart w:id="2212" w:name="_Toc86118391"/>
      <w:bookmarkStart w:id="2213" w:name="_Toc86555998"/>
      <w:bookmarkStart w:id="2214" w:name="_Toc90094527"/>
      <w:bookmarkStart w:id="2215" w:name="_Toc92605502"/>
      <w:bookmarkStart w:id="2216" w:name="_Toc92795087"/>
      <w:bookmarkStart w:id="2217" w:name="_Toc96497165"/>
      <w:bookmarkStart w:id="2218" w:name="_Toc102465332"/>
      <w:bookmarkStart w:id="2219" w:name="_Toc102724885"/>
      <w:bookmarkStart w:id="2220" w:name="_Toc107882114"/>
      <w:bookmarkStart w:id="2221" w:name="_Toc107882389"/>
      <w:bookmarkStart w:id="2222" w:name="_Toc108405558"/>
      <w:bookmarkStart w:id="2223" w:name="_Toc108494459"/>
      <w:bookmarkStart w:id="2224" w:name="_Toc108513218"/>
      <w:bookmarkStart w:id="2225" w:name="_Toc108591174"/>
      <w:bookmarkStart w:id="2226" w:name="_Toc109797020"/>
      <w:bookmarkStart w:id="2227" w:name="_Toc110842901"/>
      <w:bookmarkStart w:id="2228" w:name="_Toc125443522"/>
      <w:bookmarkStart w:id="2229" w:name="_Toc128480075"/>
      <w:bookmarkStart w:id="2230" w:name="_Toc128480350"/>
      <w:bookmarkStart w:id="2231" w:name="_Toc128480625"/>
      <w:bookmarkStart w:id="2232" w:name="_Toc129140866"/>
      <w:bookmarkStart w:id="2233" w:name="_Toc129141269"/>
      <w:bookmarkStart w:id="2234" w:name="_Toc136683621"/>
      <w:bookmarkStart w:id="2235" w:name="_Toc146963426"/>
      <w:bookmarkStart w:id="2236" w:name="_Toc147130956"/>
      <w:bookmarkStart w:id="2237" w:name="_Toc153611235"/>
      <w:bookmarkStart w:id="2238" w:name="_Toc153618183"/>
      <w:bookmarkStart w:id="2239" w:name="_Toc156718250"/>
      <w:bookmarkStart w:id="2240" w:name="_Toc157414024"/>
      <w:bookmarkStart w:id="2241" w:name="_Toc157418170"/>
      <w:bookmarkStart w:id="2242" w:name="_Toc163444336"/>
      <w:bookmarkStart w:id="2243" w:name="_Toc163465219"/>
      <w:bookmarkStart w:id="2244" w:name="_Toc167787211"/>
      <w:bookmarkStart w:id="2245" w:name="_Toc167787487"/>
      <w:bookmarkStart w:id="2246" w:name="_Toc186535370"/>
      <w:bookmarkStart w:id="2247" w:name="_Toc186538543"/>
      <w:bookmarkStart w:id="2248" w:name="_Toc194918104"/>
      <w:bookmarkStart w:id="2249" w:name="_Toc196197337"/>
      <w:bookmarkStart w:id="2250" w:name="_Toc202770984"/>
      <w:bookmarkStart w:id="2251" w:name="_Toc203537469"/>
      <w:bookmarkStart w:id="2252" w:name="_Toc205175508"/>
      <w:bookmarkStart w:id="2253" w:name="_Toc205284421"/>
      <w:bookmarkStart w:id="2254" w:name="_Toc213662075"/>
      <w:bookmarkStart w:id="2255" w:name="_Toc213662490"/>
      <w:bookmarkStart w:id="2256" w:name="_Toc213748834"/>
      <w:bookmarkStart w:id="2257" w:name="_Toc216681802"/>
      <w:bookmarkStart w:id="2258" w:name="_Toc217804761"/>
      <w:bookmarkStart w:id="2259" w:name="_Toc217805038"/>
      <w:bookmarkStart w:id="2260" w:name="_Toc217805315"/>
      <w:bookmarkStart w:id="2261" w:name="_Toc218414337"/>
      <w:bookmarkStart w:id="2262" w:name="_Toc223500221"/>
      <w:bookmarkStart w:id="2263" w:name="_Toc225913982"/>
      <w:bookmarkStart w:id="2264" w:name="_Toc268272046"/>
      <w:bookmarkStart w:id="2265" w:name="_Toc275257788"/>
      <w:bookmarkStart w:id="2266" w:name="_Toc298311331"/>
      <w:bookmarkStart w:id="2267" w:name="_Toc299718217"/>
      <w:bookmarkStart w:id="2268" w:name="_Toc325639920"/>
      <w:bookmarkStart w:id="2269" w:name="_Toc325640196"/>
      <w:bookmarkStart w:id="2270" w:name="_Toc325640696"/>
      <w:bookmarkStart w:id="2271" w:name="_Toc325711289"/>
      <w:bookmarkStart w:id="2272" w:name="_Toc329769448"/>
      <w:bookmarkStart w:id="2273" w:name="_Toc329787052"/>
      <w:bookmarkStart w:id="2274" w:name="_Toc331408505"/>
      <w:bookmarkStart w:id="2275" w:name="_Toc331410605"/>
      <w:bookmarkStart w:id="2276" w:name="_Toc342313088"/>
      <w:bookmarkStart w:id="2277" w:name="_Toc342321970"/>
      <w:bookmarkStart w:id="2278" w:name="_Toc370831337"/>
      <w:bookmarkStart w:id="2279" w:name="_Toc370995615"/>
      <w:r>
        <w:rPr>
          <w:rStyle w:val="CharDivNo"/>
        </w:rPr>
        <w:t>Division 8</w:t>
      </w:r>
      <w:r>
        <w:rPr>
          <w:snapToGrid w:val="0"/>
        </w:rPr>
        <w:t> — </w:t>
      </w:r>
      <w:r>
        <w:rPr>
          <w:rStyle w:val="CharDivText"/>
        </w:rPr>
        <w:t>Custodial sentence</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r>
        <w:rPr>
          <w:rStyle w:val="CharDivText"/>
        </w:rPr>
        <w:t xml:space="preserve"> </w:t>
      </w:r>
    </w:p>
    <w:p>
      <w:pPr>
        <w:pStyle w:val="Heading5"/>
        <w:spacing w:before="240"/>
        <w:rPr>
          <w:snapToGrid w:val="0"/>
        </w:rPr>
      </w:pPr>
      <w:bookmarkStart w:id="2280" w:name="_Toc489416225"/>
      <w:bookmarkStart w:id="2281" w:name="_Toc503149877"/>
      <w:bookmarkStart w:id="2282" w:name="_Toc110842902"/>
      <w:bookmarkStart w:id="2283" w:name="_Toc128480351"/>
      <w:bookmarkStart w:id="2284" w:name="_Toc370995616"/>
      <w:r>
        <w:rPr>
          <w:rStyle w:val="CharSectno"/>
        </w:rPr>
        <w:t>118</w:t>
      </w:r>
      <w:r>
        <w:rPr>
          <w:snapToGrid w:val="0"/>
        </w:rPr>
        <w:t>.</w:t>
      </w:r>
      <w:r>
        <w:rPr>
          <w:snapToGrid w:val="0"/>
        </w:rPr>
        <w:tab/>
        <w:t>Offences punishable by imprisonment, options</w:t>
      </w:r>
      <w:bookmarkEnd w:id="2280"/>
      <w:bookmarkEnd w:id="2281"/>
      <w:bookmarkEnd w:id="2282"/>
      <w:bookmarkEnd w:id="2283"/>
      <w:bookmarkEnd w:id="2284"/>
      <w:r>
        <w:rPr>
          <w:snapToGrid w:val="0"/>
        </w:rPr>
        <w:t xml:space="preserve"> </w:t>
      </w:r>
    </w:p>
    <w:p>
      <w:pPr>
        <w:pStyle w:val="Subsection"/>
        <w:spacing w:before="18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8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w:t>
      </w:r>
      <w:r>
        <w:t xml:space="preserve">a term of imprisonment or </w:t>
      </w:r>
      <w:r>
        <w:rPr>
          <w:snapToGrid w:val="0"/>
        </w:rPr>
        <w:t>a term of detention may impose a term of 6 months or less.</w:t>
      </w:r>
    </w:p>
    <w:p>
      <w:pPr>
        <w:pStyle w:val="Subsection"/>
        <w:spacing w:before="18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8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keepNext/>
        <w:keepLines/>
        <w:spacing w:before="18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No. 5 of 2008 s. 132(3).] </w:t>
      </w:r>
    </w:p>
    <w:p>
      <w:pPr>
        <w:pStyle w:val="Heading5"/>
        <w:rPr>
          <w:snapToGrid w:val="0"/>
        </w:rPr>
      </w:pPr>
      <w:bookmarkStart w:id="2285" w:name="_Toc489416226"/>
      <w:bookmarkStart w:id="2286" w:name="_Toc503149878"/>
      <w:bookmarkStart w:id="2287" w:name="_Toc110842903"/>
      <w:bookmarkStart w:id="2288" w:name="_Toc128480352"/>
      <w:bookmarkStart w:id="2289" w:name="_Toc370995617"/>
      <w:r>
        <w:rPr>
          <w:rStyle w:val="CharSectno"/>
        </w:rPr>
        <w:t>118A</w:t>
      </w:r>
      <w:r>
        <w:rPr>
          <w:snapToGrid w:val="0"/>
        </w:rPr>
        <w:t>.</w:t>
      </w:r>
      <w:r>
        <w:rPr>
          <w:snapToGrid w:val="0"/>
        </w:rPr>
        <w:tab/>
        <w:t>Where sentence of imprisonment to be served</w:t>
      </w:r>
      <w:bookmarkEnd w:id="2285"/>
      <w:bookmarkEnd w:id="2286"/>
      <w:bookmarkEnd w:id="2287"/>
      <w:bookmarkEnd w:id="2288"/>
      <w:bookmarkEnd w:id="2289"/>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2290" w:name="_Toc489416227"/>
      <w:bookmarkStart w:id="2291" w:name="_Toc503149879"/>
      <w:bookmarkStart w:id="2292" w:name="_Toc110842904"/>
      <w:bookmarkStart w:id="2293" w:name="_Toc128480353"/>
      <w:bookmarkStart w:id="2294" w:name="_Toc370995618"/>
      <w:r>
        <w:rPr>
          <w:rStyle w:val="CharSectno"/>
        </w:rPr>
        <w:t>119</w:t>
      </w:r>
      <w:r>
        <w:t>.</w:t>
      </w:r>
      <w:r>
        <w:tab/>
        <w:t>Taking time on remand into account</w:t>
      </w:r>
      <w:bookmarkEnd w:id="2290"/>
      <w:bookmarkEnd w:id="2291"/>
      <w:bookmarkEnd w:id="2292"/>
      <w:bookmarkEnd w:id="2293"/>
      <w:bookmarkEnd w:id="2294"/>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pPr>
      <w:r>
        <w:tab/>
        <w:t>(b)</w:t>
      </w:r>
      <w:r>
        <w:tab/>
        <w:t>the court decides that that time should be taken into account,</w:t>
      </w:r>
    </w:p>
    <w:p>
      <w:pPr>
        <w:pStyle w:val="Subsection"/>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2295" w:name="_Toc110842905"/>
      <w:bookmarkStart w:id="2296" w:name="_Toc128480354"/>
      <w:bookmarkStart w:id="2297" w:name="_Toc370995619"/>
      <w:bookmarkStart w:id="2298" w:name="_Toc489416228"/>
      <w:bookmarkStart w:id="2299" w:name="_Toc503149880"/>
      <w:r>
        <w:rPr>
          <w:rStyle w:val="CharSectno"/>
        </w:rPr>
        <w:t>119A</w:t>
      </w:r>
      <w:r>
        <w:t>.</w:t>
      </w:r>
      <w:r>
        <w:tab/>
        <w:t>Effect of not being in custody</w:t>
      </w:r>
      <w:bookmarkEnd w:id="2295"/>
      <w:bookmarkEnd w:id="2296"/>
      <w:bookmarkEnd w:id="2297"/>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2300" w:name="_Toc110842906"/>
      <w:bookmarkStart w:id="2301" w:name="_Toc128480355"/>
      <w:bookmarkStart w:id="2302" w:name="_Toc370995620"/>
      <w:r>
        <w:rPr>
          <w:rStyle w:val="CharSectno"/>
        </w:rPr>
        <w:t>120</w:t>
      </w:r>
      <w:r>
        <w:rPr>
          <w:snapToGrid w:val="0"/>
        </w:rPr>
        <w:t>.</w:t>
      </w:r>
      <w:r>
        <w:rPr>
          <w:snapToGrid w:val="0"/>
        </w:rPr>
        <w:tab/>
        <w:t>Custodial sentence</w:t>
      </w:r>
      <w:bookmarkEnd w:id="2298"/>
      <w:r>
        <w:rPr>
          <w:snapToGrid w:val="0"/>
        </w:rPr>
        <w:t xml:space="preserve"> is sentence of last resort</w:t>
      </w:r>
      <w:bookmarkEnd w:id="2299"/>
      <w:bookmarkEnd w:id="2300"/>
      <w:bookmarkEnd w:id="2301"/>
      <w:bookmarkEnd w:id="2302"/>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2303" w:name="_Toc489416229"/>
      <w:bookmarkStart w:id="2304" w:name="_Toc503149881"/>
      <w:bookmarkStart w:id="2305" w:name="_Toc110842907"/>
      <w:bookmarkStart w:id="2306" w:name="_Toc128480356"/>
      <w:bookmarkStart w:id="2307" w:name="_Toc370995621"/>
      <w:r>
        <w:rPr>
          <w:rStyle w:val="CharSectno"/>
        </w:rPr>
        <w:t>121</w:t>
      </w:r>
      <w:r>
        <w:rPr>
          <w:snapToGrid w:val="0"/>
        </w:rPr>
        <w:t>.</w:t>
      </w:r>
      <w:r>
        <w:rPr>
          <w:snapToGrid w:val="0"/>
        </w:rPr>
        <w:tab/>
        <w:t>Minimum period before release</w:t>
      </w:r>
      <w:bookmarkEnd w:id="2303"/>
      <w:r>
        <w:rPr>
          <w:snapToGrid w:val="0"/>
        </w:rPr>
        <w:t xml:space="preserve"> from detention</w:t>
      </w:r>
      <w:bookmarkEnd w:id="2304"/>
      <w:bookmarkEnd w:id="2305"/>
      <w:bookmarkEnd w:id="2306"/>
      <w:bookmarkEnd w:id="2307"/>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65pt" fillcolor="window">
            <v:imagedata r:id="rId15"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deleted]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2308" w:name="_Toc489416230"/>
      <w:bookmarkStart w:id="2309" w:name="_Toc503149882"/>
      <w:bookmarkStart w:id="2310" w:name="_Toc110842908"/>
      <w:bookmarkStart w:id="2311" w:name="_Toc128480357"/>
      <w:bookmarkStart w:id="2312" w:name="_Toc370995622"/>
      <w:r>
        <w:rPr>
          <w:rStyle w:val="CharSectno"/>
        </w:rPr>
        <w:t>122</w:t>
      </w:r>
      <w:r>
        <w:rPr>
          <w:snapToGrid w:val="0"/>
        </w:rPr>
        <w:t>.</w:t>
      </w:r>
      <w:r>
        <w:rPr>
          <w:snapToGrid w:val="0"/>
        </w:rPr>
        <w:tab/>
      </w:r>
      <w:bookmarkEnd w:id="2308"/>
      <w:r>
        <w:rPr>
          <w:snapToGrid w:val="0"/>
        </w:rPr>
        <w:t>Aggregation of multiple sentences of detention</w:t>
      </w:r>
      <w:bookmarkEnd w:id="2309"/>
      <w:bookmarkEnd w:id="2310"/>
      <w:bookmarkEnd w:id="2311"/>
      <w:bookmarkEnd w:id="2312"/>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2313" w:name="_Toc489416231"/>
      <w:bookmarkStart w:id="2314" w:name="_Toc503149883"/>
      <w:bookmarkStart w:id="2315" w:name="_Toc110842909"/>
      <w:bookmarkStart w:id="2316" w:name="_Toc128480358"/>
      <w:bookmarkStart w:id="2317" w:name="_Toc370995623"/>
      <w:r>
        <w:rPr>
          <w:rStyle w:val="CharSectno"/>
        </w:rPr>
        <w:t>123</w:t>
      </w:r>
      <w:r>
        <w:rPr>
          <w:snapToGrid w:val="0"/>
        </w:rPr>
        <w:t>.</w:t>
      </w:r>
      <w:r>
        <w:rPr>
          <w:snapToGrid w:val="0"/>
        </w:rPr>
        <w:tab/>
      </w:r>
      <w:bookmarkEnd w:id="2313"/>
      <w:r>
        <w:rPr>
          <w:snapToGrid w:val="0"/>
        </w:rPr>
        <w:t>Cumulative sentences of detention, service of</w:t>
      </w:r>
      <w:bookmarkEnd w:id="2314"/>
      <w:bookmarkEnd w:id="2315"/>
      <w:bookmarkEnd w:id="2316"/>
      <w:bookmarkEnd w:id="2317"/>
      <w:r>
        <w:rPr>
          <w:snapToGrid w:val="0"/>
        </w:rPr>
        <w:t xml:space="preserve"> </w:t>
      </w:r>
    </w:p>
    <w:p>
      <w:pPr>
        <w:pStyle w:val="Subsection"/>
        <w:rPr>
          <w:snapToGrid w:val="0"/>
        </w:rPr>
      </w:pPr>
      <w:r>
        <w:rPr>
          <w:snapToGrid w:val="0"/>
        </w:rPr>
        <w:tab/>
        <w:t>(1)</w:t>
      </w:r>
      <w:r>
        <w:rPr>
          <w:snapToGrid w:val="0"/>
        </w:rPr>
        <w:tab/>
        <w:t xml:space="preserve">This section applies if a sentence of detention imposed on a person </w:t>
      </w:r>
      <w:r>
        <w:t>(the</w:t>
      </w:r>
      <w:r>
        <w:rPr>
          <w:snapToGrid w:val="0"/>
        </w:rPr>
        <w:t xml:space="preserve"> </w:t>
      </w:r>
      <w:r>
        <w:rPr>
          <w:rStyle w:val="CharDefText"/>
        </w:rPr>
        <w:t>second sentence</w:t>
      </w:r>
      <w:r>
        <w:rPr>
          <w:snapToGrid w:val="0"/>
        </w:rPr>
        <w:t xml:space="preserve">) is to be served cumulatively upon another sentence of </w:t>
      </w:r>
      <w:r>
        <w:t>detention (the</w:t>
      </w:r>
      <w:r>
        <w:rPr>
          <w:snapToGrid w:val="0"/>
        </w:rPr>
        <w:t xml:space="preserve"> </w:t>
      </w:r>
      <w:r>
        <w:rPr>
          <w:rStyle w:val="CharDefText"/>
        </w:rPr>
        <w:t>first sentence</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2318" w:name="_Toc71358184"/>
      <w:bookmarkStart w:id="2319" w:name="_Toc72650882"/>
      <w:bookmarkStart w:id="2320" w:name="_Toc72912011"/>
      <w:bookmarkStart w:id="2321" w:name="_Toc86118399"/>
      <w:bookmarkStart w:id="2322" w:name="_Toc86556006"/>
      <w:bookmarkStart w:id="2323" w:name="_Toc90094535"/>
      <w:bookmarkStart w:id="2324" w:name="_Toc92605511"/>
      <w:bookmarkStart w:id="2325" w:name="_Toc92795096"/>
      <w:bookmarkStart w:id="2326" w:name="_Toc96497174"/>
      <w:bookmarkStart w:id="2327" w:name="_Toc102465341"/>
      <w:bookmarkStart w:id="2328" w:name="_Toc102724894"/>
      <w:bookmarkStart w:id="2329" w:name="_Toc107882123"/>
      <w:bookmarkStart w:id="2330" w:name="_Toc107882398"/>
      <w:bookmarkStart w:id="2331" w:name="_Toc108405567"/>
      <w:bookmarkStart w:id="2332" w:name="_Toc108494468"/>
      <w:bookmarkStart w:id="2333" w:name="_Toc108513227"/>
      <w:bookmarkStart w:id="2334" w:name="_Toc108591183"/>
      <w:bookmarkStart w:id="2335" w:name="_Toc109797029"/>
      <w:bookmarkStart w:id="2336" w:name="_Toc110842910"/>
      <w:bookmarkStart w:id="2337" w:name="_Toc125443531"/>
      <w:bookmarkStart w:id="2338" w:name="_Toc128480084"/>
      <w:bookmarkStart w:id="2339" w:name="_Toc128480359"/>
      <w:bookmarkStart w:id="2340" w:name="_Toc128480634"/>
      <w:bookmarkStart w:id="2341" w:name="_Toc129140875"/>
      <w:bookmarkStart w:id="2342" w:name="_Toc129141278"/>
      <w:bookmarkStart w:id="2343" w:name="_Toc136683630"/>
      <w:bookmarkStart w:id="2344" w:name="_Toc146963435"/>
      <w:bookmarkStart w:id="2345" w:name="_Toc147130965"/>
      <w:bookmarkStart w:id="2346" w:name="_Toc153611244"/>
      <w:bookmarkStart w:id="2347" w:name="_Toc153618192"/>
      <w:bookmarkStart w:id="2348" w:name="_Toc156718259"/>
      <w:bookmarkStart w:id="2349" w:name="_Toc157414033"/>
      <w:bookmarkStart w:id="2350" w:name="_Toc157418179"/>
      <w:bookmarkStart w:id="2351" w:name="_Toc163444345"/>
      <w:bookmarkStart w:id="2352" w:name="_Toc163465228"/>
      <w:bookmarkStart w:id="2353" w:name="_Toc167787220"/>
      <w:bookmarkStart w:id="2354" w:name="_Toc167787496"/>
      <w:bookmarkStart w:id="2355" w:name="_Toc186535379"/>
      <w:bookmarkStart w:id="2356" w:name="_Toc186538552"/>
      <w:bookmarkStart w:id="2357" w:name="_Toc194918113"/>
      <w:bookmarkStart w:id="2358" w:name="_Toc196197346"/>
      <w:bookmarkStart w:id="2359" w:name="_Toc202770993"/>
      <w:bookmarkStart w:id="2360" w:name="_Toc203537478"/>
      <w:bookmarkStart w:id="2361" w:name="_Toc205175517"/>
      <w:bookmarkStart w:id="2362" w:name="_Toc205284430"/>
      <w:bookmarkStart w:id="2363" w:name="_Toc213662084"/>
      <w:bookmarkStart w:id="2364" w:name="_Toc213662499"/>
      <w:bookmarkStart w:id="2365" w:name="_Toc213748843"/>
      <w:bookmarkStart w:id="2366" w:name="_Toc216681811"/>
      <w:bookmarkStart w:id="2367" w:name="_Toc217804770"/>
      <w:bookmarkStart w:id="2368" w:name="_Toc217805047"/>
      <w:bookmarkStart w:id="2369" w:name="_Toc217805324"/>
      <w:bookmarkStart w:id="2370" w:name="_Toc218414346"/>
      <w:bookmarkStart w:id="2371" w:name="_Toc223500230"/>
      <w:bookmarkStart w:id="2372" w:name="_Toc225913991"/>
      <w:bookmarkStart w:id="2373" w:name="_Toc268272055"/>
      <w:bookmarkStart w:id="2374" w:name="_Toc275257797"/>
      <w:bookmarkStart w:id="2375" w:name="_Toc298311340"/>
      <w:bookmarkStart w:id="2376" w:name="_Toc299718226"/>
      <w:bookmarkStart w:id="2377" w:name="_Toc325639929"/>
      <w:bookmarkStart w:id="2378" w:name="_Toc325640205"/>
      <w:bookmarkStart w:id="2379" w:name="_Toc325640705"/>
      <w:bookmarkStart w:id="2380" w:name="_Toc325711298"/>
      <w:bookmarkStart w:id="2381" w:name="_Toc329769457"/>
      <w:bookmarkStart w:id="2382" w:name="_Toc329787061"/>
      <w:bookmarkStart w:id="2383" w:name="_Toc331408514"/>
      <w:bookmarkStart w:id="2384" w:name="_Toc331410614"/>
      <w:bookmarkStart w:id="2385" w:name="_Toc342313097"/>
      <w:bookmarkStart w:id="2386" w:name="_Toc342321979"/>
      <w:bookmarkStart w:id="2387" w:name="_Toc370831346"/>
      <w:bookmarkStart w:id="2388" w:name="_Toc370995624"/>
      <w:r>
        <w:rPr>
          <w:rStyle w:val="CharDivNo"/>
        </w:rPr>
        <w:t>Division 9</w:t>
      </w:r>
      <w:r>
        <w:rPr>
          <w:snapToGrid w:val="0"/>
        </w:rPr>
        <w:t> — </w:t>
      </w:r>
      <w:r>
        <w:rPr>
          <w:rStyle w:val="CharDivText"/>
        </w:rPr>
        <w:t>Dealing with young person who repeatedly commits serious offences</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r>
        <w:rPr>
          <w:rStyle w:val="CharDivText"/>
        </w:rPr>
        <w:t xml:space="preserve"> </w:t>
      </w:r>
    </w:p>
    <w:p>
      <w:pPr>
        <w:pStyle w:val="Heading5"/>
        <w:rPr>
          <w:snapToGrid w:val="0"/>
        </w:rPr>
      </w:pPr>
      <w:bookmarkStart w:id="2389" w:name="_Toc489416232"/>
      <w:bookmarkStart w:id="2390" w:name="_Toc503149884"/>
      <w:bookmarkStart w:id="2391" w:name="_Toc110842911"/>
      <w:bookmarkStart w:id="2392" w:name="_Toc128480360"/>
      <w:bookmarkStart w:id="2393" w:name="_Toc370995625"/>
      <w:r>
        <w:rPr>
          <w:rStyle w:val="CharSectno"/>
        </w:rPr>
        <w:t>124</w:t>
      </w:r>
      <w:r>
        <w:rPr>
          <w:snapToGrid w:val="0"/>
        </w:rPr>
        <w:t>.</w:t>
      </w:r>
      <w:r>
        <w:rPr>
          <w:snapToGrid w:val="0"/>
        </w:rPr>
        <w:tab/>
        <w:t>When this Division applies</w:t>
      </w:r>
      <w:bookmarkEnd w:id="2389"/>
      <w:bookmarkEnd w:id="2390"/>
      <w:bookmarkEnd w:id="2391"/>
      <w:bookmarkEnd w:id="2392"/>
      <w:bookmarkEnd w:id="2393"/>
      <w:r>
        <w:rPr>
          <w:snapToGrid w:val="0"/>
        </w:rPr>
        <w:t xml:space="preserve"> </w:t>
      </w:r>
    </w:p>
    <w:p>
      <w:pPr>
        <w:pStyle w:val="Subsection"/>
        <w:keepNext/>
        <w:rPr>
          <w:snapToGrid w:val="0"/>
        </w:rPr>
      </w:pPr>
      <w:r>
        <w:rPr>
          <w:snapToGrid w:val="0"/>
        </w:rPr>
        <w:tab/>
        <w:t>(1)</w:t>
      </w:r>
      <w:r>
        <w:rPr>
          <w:snapToGrid w:val="0"/>
        </w:rPr>
        <w:tab/>
        <w:t xml:space="preserve">This Division applies to the sentencing of the offender for a serious offence </w:t>
      </w:r>
      <w:r>
        <w:t>(the</w:t>
      </w:r>
      <w:r>
        <w:rPr>
          <w:snapToGrid w:val="0"/>
        </w:rPr>
        <w:t xml:space="preserve"> </w:t>
      </w:r>
      <w:r>
        <w:rPr>
          <w:rStyle w:val="CharDefText"/>
        </w:rPr>
        <w:t>current offence</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rStyle w:val="CharDefText"/>
        </w:rPr>
        <w:t>sentence 1</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rStyle w:val="CharDefText"/>
        </w:rPr>
        <w:t>sentence 2</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rStyle w:val="CharDefText"/>
        </w:rPr>
        <w:t>serious offence</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2394" w:name="_Toc489416233"/>
      <w:bookmarkStart w:id="2395" w:name="_Toc503149885"/>
      <w:bookmarkStart w:id="2396" w:name="_Toc110842912"/>
      <w:bookmarkStart w:id="2397" w:name="_Toc128480361"/>
      <w:bookmarkStart w:id="2398" w:name="_Toc370995626"/>
      <w:r>
        <w:rPr>
          <w:rStyle w:val="CharSectno"/>
        </w:rPr>
        <w:t>125</w:t>
      </w:r>
      <w:r>
        <w:rPr>
          <w:snapToGrid w:val="0"/>
        </w:rPr>
        <w:t>.</w:t>
      </w:r>
      <w:r>
        <w:rPr>
          <w:snapToGrid w:val="0"/>
        </w:rPr>
        <w:tab/>
        <w:t>Protection of the community paramount</w:t>
      </w:r>
      <w:bookmarkEnd w:id="2394"/>
      <w:bookmarkEnd w:id="2395"/>
      <w:bookmarkEnd w:id="2396"/>
      <w:bookmarkEnd w:id="2397"/>
      <w:bookmarkEnd w:id="2398"/>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2399" w:name="_Toc489416234"/>
      <w:bookmarkStart w:id="2400" w:name="_Toc503149886"/>
      <w:bookmarkStart w:id="2401" w:name="_Toc110842913"/>
      <w:bookmarkStart w:id="2402" w:name="_Toc128480362"/>
      <w:bookmarkStart w:id="2403" w:name="_Toc370995627"/>
      <w:r>
        <w:rPr>
          <w:rStyle w:val="CharSectno"/>
        </w:rPr>
        <w:t>126</w:t>
      </w:r>
      <w:r>
        <w:rPr>
          <w:snapToGrid w:val="0"/>
        </w:rPr>
        <w:t>.</w:t>
      </w:r>
      <w:r>
        <w:rPr>
          <w:snapToGrid w:val="0"/>
        </w:rPr>
        <w:tab/>
      </w:r>
      <w:bookmarkEnd w:id="2399"/>
      <w:r>
        <w:rPr>
          <w:snapToGrid w:val="0"/>
        </w:rPr>
        <w:t>Special order, making of</w:t>
      </w:r>
      <w:bookmarkEnd w:id="2400"/>
      <w:bookmarkEnd w:id="2401"/>
      <w:bookmarkEnd w:id="2402"/>
      <w:bookmarkEnd w:id="2403"/>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2404" w:name="_Toc489416235"/>
      <w:bookmarkStart w:id="2405" w:name="_Toc503149887"/>
      <w:bookmarkStart w:id="2406" w:name="_Toc110842914"/>
      <w:bookmarkStart w:id="2407" w:name="_Toc128480363"/>
      <w:bookmarkStart w:id="2408" w:name="_Toc370995628"/>
      <w:r>
        <w:rPr>
          <w:rStyle w:val="CharSectno"/>
        </w:rPr>
        <w:t>127</w:t>
      </w:r>
      <w:r>
        <w:rPr>
          <w:snapToGrid w:val="0"/>
        </w:rPr>
        <w:t>.</w:t>
      </w:r>
      <w:r>
        <w:rPr>
          <w:snapToGrid w:val="0"/>
        </w:rPr>
        <w:tab/>
        <w:t>Special order</w:t>
      </w:r>
      <w:bookmarkEnd w:id="2404"/>
      <w:r>
        <w:rPr>
          <w:snapToGrid w:val="0"/>
        </w:rPr>
        <w:t>, time of operation</w:t>
      </w:r>
      <w:bookmarkEnd w:id="2405"/>
      <w:bookmarkEnd w:id="2406"/>
      <w:bookmarkEnd w:id="2407"/>
      <w:bookmarkEnd w:id="2408"/>
      <w:r>
        <w:rPr>
          <w:snapToGrid w:val="0"/>
        </w:rPr>
        <w:t xml:space="preserve"> </w:t>
      </w:r>
    </w:p>
    <w:p>
      <w:pPr>
        <w:pStyle w:val="Subsection"/>
        <w:keepNext/>
        <w:rPr>
          <w:snapToGrid w:val="0"/>
        </w:rPr>
      </w:pPr>
      <w:r>
        <w:rPr>
          <w:snapToGrid w:val="0"/>
        </w:rPr>
        <w:tab/>
        <w:t>(1)</w:t>
      </w:r>
      <w:r>
        <w:rPr>
          <w:snapToGrid w:val="0"/>
        </w:rPr>
        <w:tab/>
        <w:t xml:space="preserve">In this section </w:t>
      </w:r>
      <w:r>
        <w:rPr>
          <w:rStyle w:val="CharDefText"/>
        </w:rPr>
        <w:t>relevant day</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2409" w:name="_Toc489416236"/>
      <w:bookmarkStart w:id="2410" w:name="_Toc503149888"/>
      <w:bookmarkStart w:id="2411" w:name="_Toc110842915"/>
      <w:bookmarkStart w:id="2412" w:name="_Toc128480364"/>
      <w:bookmarkStart w:id="2413" w:name="_Toc370995629"/>
      <w:r>
        <w:rPr>
          <w:rStyle w:val="CharSectno"/>
        </w:rPr>
        <w:t>128</w:t>
      </w:r>
      <w:r>
        <w:rPr>
          <w:snapToGrid w:val="0"/>
        </w:rPr>
        <w:t>.</w:t>
      </w:r>
      <w:r>
        <w:rPr>
          <w:snapToGrid w:val="0"/>
        </w:rPr>
        <w:tab/>
      </w:r>
      <w:bookmarkEnd w:id="2409"/>
      <w:r>
        <w:rPr>
          <w:snapToGrid w:val="0"/>
        </w:rPr>
        <w:t>Special order, effect of</w:t>
      </w:r>
      <w:bookmarkEnd w:id="2410"/>
      <w:bookmarkEnd w:id="2411"/>
      <w:bookmarkEnd w:id="2412"/>
      <w:bookmarkEnd w:id="2413"/>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2414" w:name="_Toc489416237"/>
      <w:bookmarkStart w:id="2415" w:name="_Toc503149889"/>
      <w:bookmarkStart w:id="2416" w:name="_Toc110842916"/>
      <w:bookmarkStart w:id="2417" w:name="_Toc128480365"/>
      <w:bookmarkStart w:id="2418" w:name="_Toc370995630"/>
      <w:r>
        <w:rPr>
          <w:rStyle w:val="CharSectno"/>
        </w:rPr>
        <w:t>129</w:t>
      </w:r>
      <w:r>
        <w:rPr>
          <w:snapToGrid w:val="0"/>
        </w:rPr>
        <w:t>.</w:t>
      </w:r>
      <w:r>
        <w:rPr>
          <w:snapToGrid w:val="0"/>
        </w:rPr>
        <w:tab/>
        <w:t>Special order</w:t>
      </w:r>
      <w:bookmarkEnd w:id="2414"/>
      <w:r>
        <w:rPr>
          <w:snapToGrid w:val="0"/>
        </w:rPr>
        <w:t>, application to discharge</w:t>
      </w:r>
      <w:bookmarkEnd w:id="2415"/>
      <w:bookmarkEnd w:id="2416"/>
      <w:bookmarkEnd w:id="2417"/>
      <w:bookmarkEnd w:id="2418"/>
      <w:r>
        <w:rPr>
          <w:snapToGrid w:val="0"/>
        </w:rPr>
        <w:t xml:space="preserve"> </w:t>
      </w:r>
    </w:p>
    <w:p>
      <w:pPr>
        <w:pStyle w:val="Subsection"/>
        <w:rPr>
          <w:snapToGrid w:val="0"/>
        </w:rPr>
      </w:pPr>
      <w:r>
        <w:rPr>
          <w:snapToGrid w:val="0"/>
        </w:rPr>
        <w:tab/>
        <w:t>(1)</w:t>
      </w:r>
      <w:r>
        <w:rPr>
          <w:snapToGrid w:val="0"/>
        </w:rPr>
        <w:tab/>
        <w:t>In this section</w:t>
      </w:r>
      <w:r>
        <w:t xml:space="preserve"> the</w:t>
      </w:r>
      <w:r>
        <w:rPr>
          <w:b/>
          <w:i/>
          <w:snapToGrid w:val="0"/>
        </w:rPr>
        <w:t xml:space="preserve"> </w:t>
      </w:r>
      <w:r>
        <w:rPr>
          <w:rStyle w:val="CharDefText"/>
        </w:rPr>
        <w:t>sentencing court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2419" w:name="_Toc489416238"/>
      <w:bookmarkStart w:id="2420" w:name="_Toc503149890"/>
      <w:bookmarkStart w:id="2421" w:name="_Toc110842917"/>
      <w:bookmarkStart w:id="2422" w:name="_Toc128480366"/>
      <w:bookmarkStart w:id="2423" w:name="_Toc370995631"/>
      <w:r>
        <w:rPr>
          <w:rStyle w:val="CharSectno"/>
        </w:rPr>
        <w:t>130</w:t>
      </w:r>
      <w:r>
        <w:rPr>
          <w:snapToGrid w:val="0"/>
        </w:rPr>
        <w:t>.</w:t>
      </w:r>
      <w:r>
        <w:rPr>
          <w:snapToGrid w:val="0"/>
        </w:rPr>
        <w:tab/>
        <w:t>Special order</w:t>
      </w:r>
      <w:bookmarkEnd w:id="2419"/>
      <w:r>
        <w:rPr>
          <w:snapToGrid w:val="0"/>
        </w:rPr>
        <w:t>, effect of expiry of</w:t>
      </w:r>
      <w:bookmarkEnd w:id="2420"/>
      <w:bookmarkEnd w:id="2421"/>
      <w:bookmarkEnd w:id="2422"/>
      <w:bookmarkEnd w:id="2423"/>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2424" w:name="_Toc71358192"/>
      <w:bookmarkStart w:id="2425" w:name="_Toc72650890"/>
      <w:bookmarkStart w:id="2426" w:name="_Toc72912019"/>
      <w:bookmarkStart w:id="2427" w:name="_Toc86118407"/>
      <w:bookmarkStart w:id="2428" w:name="_Toc86556014"/>
      <w:bookmarkStart w:id="2429" w:name="_Toc90094543"/>
      <w:bookmarkStart w:id="2430" w:name="_Toc92605519"/>
      <w:bookmarkStart w:id="2431" w:name="_Toc92795104"/>
      <w:bookmarkStart w:id="2432" w:name="_Toc96497182"/>
      <w:bookmarkStart w:id="2433" w:name="_Toc102465349"/>
      <w:bookmarkStart w:id="2434" w:name="_Toc102724902"/>
      <w:bookmarkStart w:id="2435" w:name="_Toc107882131"/>
      <w:bookmarkStart w:id="2436" w:name="_Toc107882406"/>
      <w:bookmarkStart w:id="2437" w:name="_Toc108405575"/>
      <w:bookmarkStart w:id="2438" w:name="_Toc108494476"/>
      <w:bookmarkStart w:id="2439" w:name="_Toc108513235"/>
      <w:bookmarkStart w:id="2440" w:name="_Toc108591191"/>
      <w:bookmarkStart w:id="2441" w:name="_Toc109797037"/>
      <w:bookmarkStart w:id="2442" w:name="_Toc110842918"/>
      <w:bookmarkStart w:id="2443" w:name="_Toc125443539"/>
      <w:bookmarkStart w:id="2444" w:name="_Toc128480092"/>
      <w:bookmarkStart w:id="2445" w:name="_Toc128480367"/>
      <w:bookmarkStart w:id="2446" w:name="_Toc128480642"/>
      <w:bookmarkStart w:id="2447" w:name="_Toc129140883"/>
      <w:bookmarkStart w:id="2448" w:name="_Toc129141286"/>
      <w:bookmarkStart w:id="2449" w:name="_Toc136683638"/>
      <w:bookmarkStart w:id="2450" w:name="_Toc146963443"/>
      <w:bookmarkStart w:id="2451" w:name="_Toc147130973"/>
      <w:bookmarkStart w:id="2452" w:name="_Toc153611252"/>
      <w:bookmarkStart w:id="2453" w:name="_Toc153618200"/>
      <w:bookmarkStart w:id="2454" w:name="_Toc156718267"/>
      <w:bookmarkStart w:id="2455" w:name="_Toc157414041"/>
      <w:bookmarkStart w:id="2456" w:name="_Toc157418187"/>
      <w:bookmarkStart w:id="2457" w:name="_Toc163444353"/>
      <w:bookmarkStart w:id="2458" w:name="_Toc163465236"/>
      <w:bookmarkStart w:id="2459" w:name="_Toc167787228"/>
      <w:bookmarkStart w:id="2460" w:name="_Toc167787504"/>
      <w:bookmarkStart w:id="2461" w:name="_Toc186535387"/>
      <w:bookmarkStart w:id="2462" w:name="_Toc186538560"/>
      <w:bookmarkStart w:id="2463" w:name="_Toc194918121"/>
      <w:bookmarkStart w:id="2464" w:name="_Toc196197354"/>
      <w:bookmarkStart w:id="2465" w:name="_Toc202771001"/>
      <w:bookmarkStart w:id="2466" w:name="_Toc203537486"/>
      <w:bookmarkStart w:id="2467" w:name="_Toc205175525"/>
      <w:bookmarkStart w:id="2468" w:name="_Toc205284438"/>
      <w:bookmarkStart w:id="2469" w:name="_Toc213662092"/>
      <w:bookmarkStart w:id="2470" w:name="_Toc213662507"/>
      <w:bookmarkStart w:id="2471" w:name="_Toc213748851"/>
      <w:bookmarkStart w:id="2472" w:name="_Toc216681819"/>
      <w:bookmarkStart w:id="2473" w:name="_Toc217804778"/>
      <w:bookmarkStart w:id="2474" w:name="_Toc217805055"/>
      <w:bookmarkStart w:id="2475" w:name="_Toc217805332"/>
      <w:bookmarkStart w:id="2476" w:name="_Toc218414354"/>
      <w:bookmarkStart w:id="2477" w:name="_Toc223500238"/>
      <w:bookmarkStart w:id="2478" w:name="_Toc225913999"/>
      <w:bookmarkStart w:id="2479" w:name="_Toc268272063"/>
      <w:bookmarkStart w:id="2480" w:name="_Toc275257805"/>
      <w:bookmarkStart w:id="2481" w:name="_Toc298311348"/>
      <w:bookmarkStart w:id="2482" w:name="_Toc299718234"/>
      <w:bookmarkStart w:id="2483" w:name="_Toc325639937"/>
      <w:bookmarkStart w:id="2484" w:name="_Toc325640213"/>
      <w:bookmarkStart w:id="2485" w:name="_Toc325640713"/>
      <w:bookmarkStart w:id="2486" w:name="_Toc325711306"/>
      <w:bookmarkStart w:id="2487" w:name="_Toc329769465"/>
      <w:bookmarkStart w:id="2488" w:name="_Toc329787069"/>
      <w:bookmarkStart w:id="2489" w:name="_Toc331408522"/>
      <w:bookmarkStart w:id="2490" w:name="_Toc331410622"/>
      <w:bookmarkStart w:id="2491" w:name="_Toc342313105"/>
      <w:bookmarkStart w:id="2492" w:name="_Toc342321987"/>
      <w:bookmarkStart w:id="2493" w:name="_Toc370831354"/>
      <w:bookmarkStart w:id="2494" w:name="_Toc370995632"/>
      <w:r>
        <w:rPr>
          <w:rStyle w:val="CharPartNo"/>
        </w:rPr>
        <w:t>Part 8</w:t>
      </w:r>
      <w:r>
        <w:t> — </w:t>
      </w:r>
      <w:r>
        <w:rPr>
          <w:rStyle w:val="CharPartText"/>
        </w:rPr>
        <w:t>Supervised release orders</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rPr>
          <w:rStyle w:val="CharPartText"/>
        </w:rPr>
        <w:t xml:space="preserve"> </w:t>
      </w:r>
    </w:p>
    <w:p>
      <w:pPr>
        <w:pStyle w:val="Heading3"/>
        <w:rPr>
          <w:snapToGrid w:val="0"/>
        </w:rPr>
      </w:pPr>
      <w:bookmarkStart w:id="2495" w:name="_Toc71358193"/>
      <w:bookmarkStart w:id="2496" w:name="_Toc72650891"/>
      <w:bookmarkStart w:id="2497" w:name="_Toc72912020"/>
      <w:bookmarkStart w:id="2498" w:name="_Toc86118408"/>
      <w:bookmarkStart w:id="2499" w:name="_Toc86556015"/>
      <w:bookmarkStart w:id="2500" w:name="_Toc90094544"/>
      <w:bookmarkStart w:id="2501" w:name="_Toc92605520"/>
      <w:bookmarkStart w:id="2502" w:name="_Toc92795105"/>
      <w:bookmarkStart w:id="2503" w:name="_Toc96497183"/>
      <w:bookmarkStart w:id="2504" w:name="_Toc102465350"/>
      <w:bookmarkStart w:id="2505" w:name="_Toc102724903"/>
      <w:bookmarkStart w:id="2506" w:name="_Toc107882132"/>
      <w:bookmarkStart w:id="2507" w:name="_Toc107882407"/>
      <w:bookmarkStart w:id="2508" w:name="_Toc108405576"/>
      <w:bookmarkStart w:id="2509" w:name="_Toc108494477"/>
      <w:bookmarkStart w:id="2510" w:name="_Toc108513236"/>
      <w:bookmarkStart w:id="2511" w:name="_Toc108591192"/>
      <w:bookmarkStart w:id="2512" w:name="_Toc109797038"/>
      <w:bookmarkStart w:id="2513" w:name="_Toc110842919"/>
      <w:bookmarkStart w:id="2514" w:name="_Toc125443540"/>
      <w:bookmarkStart w:id="2515" w:name="_Toc128480093"/>
      <w:bookmarkStart w:id="2516" w:name="_Toc128480368"/>
      <w:bookmarkStart w:id="2517" w:name="_Toc128480643"/>
      <w:bookmarkStart w:id="2518" w:name="_Toc129140884"/>
      <w:bookmarkStart w:id="2519" w:name="_Toc129141287"/>
      <w:bookmarkStart w:id="2520" w:name="_Toc136683639"/>
      <w:bookmarkStart w:id="2521" w:name="_Toc146963444"/>
      <w:bookmarkStart w:id="2522" w:name="_Toc147130974"/>
      <w:bookmarkStart w:id="2523" w:name="_Toc153611253"/>
      <w:bookmarkStart w:id="2524" w:name="_Toc153618201"/>
      <w:bookmarkStart w:id="2525" w:name="_Toc156718268"/>
      <w:bookmarkStart w:id="2526" w:name="_Toc157414042"/>
      <w:bookmarkStart w:id="2527" w:name="_Toc157418188"/>
      <w:bookmarkStart w:id="2528" w:name="_Toc163444354"/>
      <w:bookmarkStart w:id="2529" w:name="_Toc163465237"/>
      <w:bookmarkStart w:id="2530" w:name="_Toc167787229"/>
      <w:bookmarkStart w:id="2531" w:name="_Toc167787505"/>
      <w:bookmarkStart w:id="2532" w:name="_Toc186535388"/>
      <w:bookmarkStart w:id="2533" w:name="_Toc186538561"/>
      <w:bookmarkStart w:id="2534" w:name="_Toc194918122"/>
      <w:bookmarkStart w:id="2535" w:name="_Toc196197355"/>
      <w:bookmarkStart w:id="2536" w:name="_Toc202771002"/>
      <w:bookmarkStart w:id="2537" w:name="_Toc203537487"/>
      <w:bookmarkStart w:id="2538" w:name="_Toc205175526"/>
      <w:bookmarkStart w:id="2539" w:name="_Toc205284439"/>
      <w:bookmarkStart w:id="2540" w:name="_Toc213662093"/>
      <w:bookmarkStart w:id="2541" w:name="_Toc213662508"/>
      <w:bookmarkStart w:id="2542" w:name="_Toc213748852"/>
      <w:bookmarkStart w:id="2543" w:name="_Toc216681820"/>
      <w:bookmarkStart w:id="2544" w:name="_Toc217804779"/>
      <w:bookmarkStart w:id="2545" w:name="_Toc217805056"/>
      <w:bookmarkStart w:id="2546" w:name="_Toc217805333"/>
      <w:bookmarkStart w:id="2547" w:name="_Toc218414355"/>
      <w:bookmarkStart w:id="2548" w:name="_Toc223500239"/>
      <w:bookmarkStart w:id="2549" w:name="_Toc225914000"/>
      <w:bookmarkStart w:id="2550" w:name="_Toc268272064"/>
      <w:bookmarkStart w:id="2551" w:name="_Toc275257806"/>
      <w:bookmarkStart w:id="2552" w:name="_Toc298311349"/>
      <w:bookmarkStart w:id="2553" w:name="_Toc299718235"/>
      <w:bookmarkStart w:id="2554" w:name="_Toc325639938"/>
      <w:bookmarkStart w:id="2555" w:name="_Toc325640214"/>
      <w:bookmarkStart w:id="2556" w:name="_Toc325640714"/>
      <w:bookmarkStart w:id="2557" w:name="_Toc325711307"/>
      <w:bookmarkStart w:id="2558" w:name="_Toc329769466"/>
      <w:bookmarkStart w:id="2559" w:name="_Toc329787070"/>
      <w:bookmarkStart w:id="2560" w:name="_Toc331408523"/>
      <w:bookmarkStart w:id="2561" w:name="_Toc331410623"/>
      <w:bookmarkStart w:id="2562" w:name="_Toc342313106"/>
      <w:bookmarkStart w:id="2563" w:name="_Toc342321988"/>
      <w:bookmarkStart w:id="2564" w:name="_Toc370831355"/>
      <w:bookmarkStart w:id="2565" w:name="_Toc370995633"/>
      <w:r>
        <w:rPr>
          <w:rStyle w:val="CharDivNo"/>
        </w:rPr>
        <w:t>Division 1</w:t>
      </w:r>
      <w:r>
        <w:rPr>
          <w:snapToGrid w:val="0"/>
        </w:rPr>
        <w:t> — </w:t>
      </w:r>
      <w:r>
        <w:rPr>
          <w:rStyle w:val="CharDivText"/>
        </w:rPr>
        <w:t>Definitions</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r>
        <w:rPr>
          <w:rStyle w:val="CharDivText"/>
        </w:rPr>
        <w:t xml:space="preserve"> </w:t>
      </w:r>
    </w:p>
    <w:p>
      <w:pPr>
        <w:pStyle w:val="Heading5"/>
        <w:rPr>
          <w:snapToGrid w:val="0"/>
        </w:rPr>
      </w:pPr>
      <w:bookmarkStart w:id="2566" w:name="_Toc489416239"/>
      <w:bookmarkStart w:id="2567" w:name="_Toc503149891"/>
      <w:bookmarkStart w:id="2568" w:name="_Toc110842920"/>
      <w:bookmarkStart w:id="2569" w:name="_Toc128480369"/>
      <w:bookmarkStart w:id="2570" w:name="_Toc370995634"/>
      <w:r>
        <w:rPr>
          <w:rStyle w:val="CharSectno"/>
        </w:rPr>
        <w:t>131</w:t>
      </w:r>
      <w:r>
        <w:rPr>
          <w:snapToGrid w:val="0"/>
        </w:rPr>
        <w:t>.</w:t>
      </w:r>
      <w:r>
        <w:rPr>
          <w:snapToGrid w:val="0"/>
        </w:rPr>
        <w:tab/>
        <w:t>Terms used</w:t>
      </w:r>
      <w:bookmarkEnd w:id="2566"/>
      <w:bookmarkEnd w:id="2567"/>
      <w:bookmarkEnd w:id="2568"/>
      <w:bookmarkEnd w:id="2569"/>
      <w:bookmarkEnd w:id="2570"/>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r>
      <w:r>
        <w:rPr>
          <w:rStyle w:val="CharDefText"/>
        </w:rPr>
        <w:t>Board</w:t>
      </w:r>
      <w:r>
        <w:t xml:space="preserve"> means the Supervised Release Review Board established under section 151;</w:t>
      </w:r>
    </w:p>
    <w:p>
      <w:pPr>
        <w:pStyle w:val="Defstart"/>
      </w:pPr>
      <w:r>
        <w:rPr>
          <w:b/>
        </w:rPr>
        <w:tab/>
      </w:r>
      <w:r>
        <w:rPr>
          <w:rStyle w:val="CharDefText"/>
        </w:rPr>
        <w:t>Secretary</w:t>
      </w:r>
      <w:r>
        <w:t xml:space="preserve"> means the secretary of the Board.</w:t>
      </w:r>
    </w:p>
    <w:p>
      <w:pPr>
        <w:pStyle w:val="Heading3"/>
        <w:rPr>
          <w:snapToGrid w:val="0"/>
        </w:rPr>
      </w:pPr>
      <w:bookmarkStart w:id="2571" w:name="_Toc71358195"/>
      <w:bookmarkStart w:id="2572" w:name="_Toc72650893"/>
      <w:bookmarkStart w:id="2573" w:name="_Toc72912022"/>
      <w:bookmarkStart w:id="2574" w:name="_Toc86118410"/>
      <w:bookmarkStart w:id="2575" w:name="_Toc86556017"/>
      <w:bookmarkStart w:id="2576" w:name="_Toc90094546"/>
      <w:bookmarkStart w:id="2577" w:name="_Toc92605522"/>
      <w:bookmarkStart w:id="2578" w:name="_Toc92795107"/>
      <w:bookmarkStart w:id="2579" w:name="_Toc96497185"/>
      <w:bookmarkStart w:id="2580" w:name="_Toc102465352"/>
      <w:bookmarkStart w:id="2581" w:name="_Toc102724905"/>
      <w:bookmarkStart w:id="2582" w:name="_Toc107882134"/>
      <w:bookmarkStart w:id="2583" w:name="_Toc107882409"/>
      <w:bookmarkStart w:id="2584" w:name="_Toc108405578"/>
      <w:bookmarkStart w:id="2585" w:name="_Toc108494479"/>
      <w:bookmarkStart w:id="2586" w:name="_Toc108513238"/>
      <w:bookmarkStart w:id="2587" w:name="_Toc108591194"/>
      <w:bookmarkStart w:id="2588" w:name="_Toc109797040"/>
      <w:bookmarkStart w:id="2589" w:name="_Toc110842921"/>
      <w:bookmarkStart w:id="2590" w:name="_Toc125443542"/>
      <w:bookmarkStart w:id="2591" w:name="_Toc128480095"/>
      <w:bookmarkStart w:id="2592" w:name="_Toc128480370"/>
      <w:bookmarkStart w:id="2593" w:name="_Toc128480645"/>
      <w:bookmarkStart w:id="2594" w:name="_Toc129140886"/>
      <w:bookmarkStart w:id="2595" w:name="_Toc129141289"/>
      <w:bookmarkStart w:id="2596" w:name="_Toc136683641"/>
      <w:bookmarkStart w:id="2597" w:name="_Toc146963446"/>
      <w:bookmarkStart w:id="2598" w:name="_Toc147130976"/>
      <w:bookmarkStart w:id="2599" w:name="_Toc153611255"/>
      <w:bookmarkStart w:id="2600" w:name="_Toc153618203"/>
      <w:bookmarkStart w:id="2601" w:name="_Toc156718270"/>
      <w:bookmarkStart w:id="2602" w:name="_Toc157414044"/>
      <w:bookmarkStart w:id="2603" w:name="_Toc157418190"/>
      <w:bookmarkStart w:id="2604" w:name="_Toc163444356"/>
      <w:bookmarkStart w:id="2605" w:name="_Toc163465239"/>
      <w:bookmarkStart w:id="2606" w:name="_Toc167787231"/>
      <w:bookmarkStart w:id="2607" w:name="_Toc167787507"/>
      <w:bookmarkStart w:id="2608" w:name="_Toc186535390"/>
      <w:bookmarkStart w:id="2609" w:name="_Toc186538563"/>
      <w:bookmarkStart w:id="2610" w:name="_Toc194918124"/>
      <w:bookmarkStart w:id="2611" w:name="_Toc196197357"/>
      <w:bookmarkStart w:id="2612" w:name="_Toc202771004"/>
      <w:bookmarkStart w:id="2613" w:name="_Toc203537489"/>
      <w:bookmarkStart w:id="2614" w:name="_Toc205175528"/>
      <w:bookmarkStart w:id="2615" w:name="_Toc205284441"/>
      <w:bookmarkStart w:id="2616" w:name="_Toc213662095"/>
      <w:bookmarkStart w:id="2617" w:name="_Toc213662510"/>
      <w:bookmarkStart w:id="2618" w:name="_Toc213748854"/>
      <w:bookmarkStart w:id="2619" w:name="_Toc216681822"/>
      <w:bookmarkStart w:id="2620" w:name="_Toc217804781"/>
      <w:bookmarkStart w:id="2621" w:name="_Toc217805058"/>
      <w:bookmarkStart w:id="2622" w:name="_Toc217805335"/>
      <w:bookmarkStart w:id="2623" w:name="_Toc218414357"/>
      <w:bookmarkStart w:id="2624" w:name="_Toc223500241"/>
      <w:bookmarkStart w:id="2625" w:name="_Toc225914002"/>
      <w:bookmarkStart w:id="2626" w:name="_Toc268272066"/>
      <w:bookmarkStart w:id="2627" w:name="_Toc275257808"/>
      <w:bookmarkStart w:id="2628" w:name="_Toc298311351"/>
      <w:bookmarkStart w:id="2629" w:name="_Toc299718237"/>
      <w:bookmarkStart w:id="2630" w:name="_Toc325639940"/>
      <w:bookmarkStart w:id="2631" w:name="_Toc325640216"/>
      <w:bookmarkStart w:id="2632" w:name="_Toc325640716"/>
      <w:bookmarkStart w:id="2633" w:name="_Toc325711309"/>
      <w:bookmarkStart w:id="2634" w:name="_Toc329769468"/>
      <w:bookmarkStart w:id="2635" w:name="_Toc329787072"/>
      <w:bookmarkStart w:id="2636" w:name="_Toc331408525"/>
      <w:bookmarkStart w:id="2637" w:name="_Toc331410625"/>
      <w:bookmarkStart w:id="2638" w:name="_Toc342313108"/>
      <w:bookmarkStart w:id="2639" w:name="_Toc342321990"/>
      <w:bookmarkStart w:id="2640" w:name="_Toc370831357"/>
      <w:bookmarkStart w:id="2641" w:name="_Toc370995635"/>
      <w:r>
        <w:rPr>
          <w:rStyle w:val="CharDivNo"/>
        </w:rPr>
        <w:t>Division 2</w:t>
      </w:r>
      <w:r>
        <w:rPr>
          <w:snapToGrid w:val="0"/>
        </w:rPr>
        <w:t> — </w:t>
      </w:r>
      <w:r>
        <w:rPr>
          <w:rStyle w:val="CharDivText"/>
        </w:rPr>
        <w:t>The order</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r>
        <w:rPr>
          <w:rStyle w:val="CharDivText"/>
        </w:rPr>
        <w:t xml:space="preserve"> </w:t>
      </w:r>
    </w:p>
    <w:p>
      <w:pPr>
        <w:pStyle w:val="Heading5"/>
        <w:rPr>
          <w:snapToGrid w:val="0"/>
        </w:rPr>
      </w:pPr>
      <w:bookmarkStart w:id="2642" w:name="_Toc489416240"/>
      <w:bookmarkStart w:id="2643" w:name="_Toc503149892"/>
      <w:bookmarkStart w:id="2644" w:name="_Toc110842922"/>
      <w:bookmarkStart w:id="2645" w:name="_Toc128480371"/>
      <w:bookmarkStart w:id="2646" w:name="_Toc370995636"/>
      <w:r>
        <w:rPr>
          <w:rStyle w:val="CharSectno"/>
        </w:rPr>
        <w:t>132</w:t>
      </w:r>
      <w:r>
        <w:rPr>
          <w:snapToGrid w:val="0"/>
        </w:rPr>
        <w:t>.</w:t>
      </w:r>
      <w:r>
        <w:rPr>
          <w:snapToGrid w:val="0"/>
        </w:rPr>
        <w:tab/>
      </w:r>
      <w:bookmarkEnd w:id="2642"/>
      <w:r>
        <w:rPr>
          <w:snapToGrid w:val="0"/>
        </w:rPr>
        <w:t>Supervised release order, Board may make</w:t>
      </w:r>
      <w:bookmarkEnd w:id="2643"/>
      <w:bookmarkEnd w:id="2644"/>
      <w:bookmarkEnd w:id="2645"/>
      <w:bookmarkEnd w:id="2646"/>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2647" w:name="_Toc489416241"/>
      <w:bookmarkStart w:id="2648" w:name="_Toc503149893"/>
      <w:bookmarkStart w:id="2649" w:name="_Toc110842923"/>
      <w:bookmarkStart w:id="2650" w:name="_Toc128480372"/>
      <w:bookmarkStart w:id="2651" w:name="_Toc370995637"/>
      <w:r>
        <w:rPr>
          <w:rStyle w:val="CharSectno"/>
        </w:rPr>
        <w:t>133</w:t>
      </w:r>
      <w:r>
        <w:rPr>
          <w:snapToGrid w:val="0"/>
        </w:rPr>
        <w:t>.</w:t>
      </w:r>
      <w:r>
        <w:rPr>
          <w:snapToGrid w:val="0"/>
        </w:rPr>
        <w:tab/>
        <w:t>Supervised release order, when can be made</w:t>
      </w:r>
      <w:bookmarkEnd w:id="2647"/>
      <w:bookmarkEnd w:id="2648"/>
      <w:bookmarkEnd w:id="2649"/>
      <w:bookmarkEnd w:id="2650"/>
      <w:bookmarkEnd w:id="2651"/>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 and</w:t>
      </w:r>
    </w:p>
    <w:p>
      <w:pPr>
        <w:pStyle w:val="Indenta"/>
        <w:rPr>
          <w:snapToGrid w:val="0"/>
        </w:rPr>
      </w:pPr>
      <w:r>
        <w:rPr>
          <w:snapToGrid w:val="0"/>
        </w:rPr>
        <w:tab/>
        <w:t>(b)</w:t>
      </w:r>
      <w:r>
        <w:rPr>
          <w:snapToGrid w:val="0"/>
        </w:rPr>
        <w:tab/>
        <w:t>the earliest release day has been reached; and</w:t>
      </w:r>
    </w:p>
    <w:p>
      <w:pPr>
        <w:pStyle w:val="Indenta"/>
      </w:pPr>
      <w:r>
        <w:tab/>
        <w:t>(ba)</w:t>
      </w:r>
      <w:r>
        <w:tab/>
        <w:t>the Board has considered any statement received from a victim of the offence in respect of which the detainee is in custody; and</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2652" w:name="_Toc489416242"/>
      <w:bookmarkStart w:id="2653" w:name="_Toc503149894"/>
      <w:bookmarkStart w:id="2654" w:name="_Toc110842924"/>
      <w:bookmarkStart w:id="2655" w:name="_Toc128480373"/>
      <w:r>
        <w:tab/>
        <w:t>(3)</w:t>
      </w:r>
      <w:r>
        <w:tab/>
        <w:t xml:space="preserve">In this section — </w:t>
      </w:r>
    </w:p>
    <w:p>
      <w:pPr>
        <w:pStyle w:val="Defstart"/>
      </w:pPr>
      <w:r>
        <w:rPr>
          <w:b/>
        </w:rPr>
        <w:tab/>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2656" w:name="_Toc370995638"/>
      <w:r>
        <w:rPr>
          <w:rStyle w:val="CharSectno"/>
        </w:rPr>
        <w:t>134</w:t>
      </w:r>
      <w:r>
        <w:rPr>
          <w:snapToGrid w:val="0"/>
        </w:rPr>
        <w:t>.</w:t>
      </w:r>
      <w:r>
        <w:rPr>
          <w:snapToGrid w:val="0"/>
        </w:rPr>
        <w:tab/>
        <w:t>Duration of order</w:t>
      </w:r>
      <w:bookmarkEnd w:id="2652"/>
      <w:bookmarkEnd w:id="2653"/>
      <w:bookmarkEnd w:id="2654"/>
      <w:bookmarkEnd w:id="2655"/>
      <w:bookmarkEnd w:id="2656"/>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2657" w:name="_Toc489416243"/>
      <w:bookmarkStart w:id="2658" w:name="_Toc503149895"/>
      <w:bookmarkStart w:id="2659" w:name="_Toc110842925"/>
      <w:bookmarkStart w:id="2660" w:name="_Toc128480374"/>
      <w:bookmarkStart w:id="2661" w:name="_Toc370995639"/>
      <w:r>
        <w:rPr>
          <w:rStyle w:val="CharSectno"/>
        </w:rPr>
        <w:t>135</w:t>
      </w:r>
      <w:r>
        <w:rPr>
          <w:snapToGrid w:val="0"/>
        </w:rPr>
        <w:t>.</w:t>
      </w:r>
      <w:r>
        <w:rPr>
          <w:snapToGrid w:val="0"/>
        </w:rPr>
        <w:tab/>
      </w:r>
      <w:bookmarkEnd w:id="2657"/>
      <w:r>
        <w:rPr>
          <w:snapToGrid w:val="0"/>
        </w:rPr>
        <w:t>Order may relate to more than one sentence</w:t>
      </w:r>
      <w:bookmarkEnd w:id="2658"/>
      <w:bookmarkEnd w:id="2659"/>
      <w:bookmarkEnd w:id="2660"/>
      <w:bookmarkEnd w:id="2661"/>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2662" w:name="_Toc489416244"/>
      <w:bookmarkStart w:id="2663" w:name="_Toc503149896"/>
      <w:bookmarkStart w:id="2664" w:name="_Toc110842926"/>
      <w:bookmarkStart w:id="2665" w:name="_Toc128480375"/>
      <w:bookmarkStart w:id="2666" w:name="_Toc370995640"/>
      <w:r>
        <w:rPr>
          <w:rStyle w:val="CharSectno"/>
        </w:rPr>
        <w:t>136</w:t>
      </w:r>
      <w:r>
        <w:rPr>
          <w:snapToGrid w:val="0"/>
        </w:rPr>
        <w:t>.</w:t>
      </w:r>
      <w:r>
        <w:rPr>
          <w:snapToGrid w:val="0"/>
        </w:rPr>
        <w:tab/>
        <w:t>Conditions implied in order</w:t>
      </w:r>
      <w:bookmarkEnd w:id="2662"/>
      <w:bookmarkEnd w:id="2663"/>
      <w:bookmarkEnd w:id="2664"/>
      <w:bookmarkEnd w:id="2665"/>
      <w:bookmarkEnd w:id="2666"/>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 and</w:t>
      </w:r>
    </w:p>
    <w:p>
      <w:pPr>
        <w:pStyle w:val="Indenta"/>
        <w:rPr>
          <w:snapToGrid w:val="0"/>
        </w:rPr>
      </w:pPr>
      <w:r>
        <w:rPr>
          <w:snapToGrid w:val="0"/>
        </w:rPr>
        <w:tab/>
        <w:t>(b)</w:t>
      </w:r>
      <w:r>
        <w:rPr>
          <w:snapToGrid w:val="0"/>
        </w:rPr>
        <w:tab/>
        <w:t>the offender is not to commit another offence and is to be of good behaviour; and</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Footnotesection"/>
      </w:pPr>
      <w:r>
        <w:tab/>
        <w:t>[Section 136. Modifications to be applied in order to give effect to Cross-border Justice Act 2008: section altered 1 Dec 2009. See endnote 1M.]</w:t>
      </w:r>
    </w:p>
    <w:p>
      <w:pPr>
        <w:pStyle w:val="Heading5"/>
        <w:rPr>
          <w:snapToGrid w:val="0"/>
        </w:rPr>
      </w:pPr>
      <w:bookmarkStart w:id="2667" w:name="_Toc110842927"/>
      <w:bookmarkStart w:id="2668" w:name="_Toc128480376"/>
      <w:bookmarkStart w:id="2669" w:name="_Toc370995641"/>
      <w:bookmarkStart w:id="2670" w:name="_Toc489416245"/>
      <w:bookmarkStart w:id="2671" w:name="_Toc503149897"/>
      <w:r>
        <w:rPr>
          <w:rStyle w:val="CharSectno"/>
        </w:rPr>
        <w:t>136A</w:t>
      </w:r>
      <w:r>
        <w:rPr>
          <w:snapToGrid w:val="0"/>
        </w:rPr>
        <w:t>.</w:t>
      </w:r>
      <w:r>
        <w:rPr>
          <w:snapToGrid w:val="0"/>
        </w:rPr>
        <w:tab/>
        <w:t>Express conditions: specified places</w:t>
      </w:r>
      <w:bookmarkEnd w:id="2667"/>
      <w:bookmarkEnd w:id="2668"/>
      <w:bookmarkEnd w:id="2669"/>
    </w:p>
    <w:p>
      <w:pPr>
        <w:pStyle w:val="Subsection"/>
        <w:spacing w:before="120"/>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spacing w:before="120"/>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 or</w:t>
      </w:r>
    </w:p>
    <w:p>
      <w:pPr>
        <w:pStyle w:val="Indenti"/>
      </w:pPr>
      <w:r>
        <w:tab/>
        <w:t>(ii)</w:t>
      </w:r>
      <w:r>
        <w:tab/>
        <w:t>to obtain urgent medical or dental treatment for the offender; or</w:t>
      </w:r>
    </w:p>
    <w:p>
      <w:pPr>
        <w:pStyle w:val="Indenti"/>
      </w:pPr>
      <w:r>
        <w:tab/>
        <w:t>(iii)</w:t>
      </w:r>
      <w:r>
        <w:tab/>
        <w:t>for the purpose of averting or minimising a serious risk of death or injury to the offender or to another person; or</w:t>
      </w:r>
    </w:p>
    <w:p>
      <w:pPr>
        <w:pStyle w:val="Indenti"/>
      </w:pPr>
      <w:r>
        <w:tab/>
        <w:t>(iv)</w:t>
      </w:r>
      <w:r>
        <w:tab/>
        <w:t>to obey an order issued under a written law (such as a summons) requiring the offender’s presence elsewhere; or</w:t>
      </w:r>
    </w:p>
    <w:p>
      <w:pPr>
        <w:pStyle w:val="Indenti"/>
      </w:pPr>
      <w:r>
        <w:tab/>
        <w:t>(v)</w:t>
      </w:r>
      <w:r>
        <w:tab/>
        <w:t>to attend school, education or vocational training; or</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spacing w:before="120"/>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 and</w:t>
      </w:r>
    </w:p>
    <w:p>
      <w:pPr>
        <w:pStyle w:val="Indenta"/>
        <w:rPr>
          <w:snapToGrid w:val="0"/>
        </w:rPr>
      </w:pPr>
      <w:r>
        <w:rPr>
          <w:snapToGrid w:val="0"/>
        </w:rPr>
        <w:tab/>
        <w:t>(b)</w:t>
      </w:r>
      <w:r>
        <w:rPr>
          <w:snapToGrid w:val="0"/>
        </w:rPr>
        <w:tab/>
        <w:t>the period of the authorised absence; and</w:t>
      </w:r>
    </w:p>
    <w:p>
      <w:pPr>
        <w:pStyle w:val="Indenta"/>
        <w:rPr>
          <w:snapToGrid w:val="0"/>
        </w:rPr>
      </w:pPr>
      <w:r>
        <w:rPr>
          <w:snapToGrid w:val="0"/>
        </w:rPr>
        <w:tab/>
        <w:t>(c)</w:t>
      </w:r>
      <w:r>
        <w:rPr>
          <w:snapToGrid w:val="0"/>
        </w:rPr>
        <w:tab/>
        <w:t>when the offender must return; and</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 or</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2672" w:name="_Toc110842928"/>
      <w:bookmarkStart w:id="2673" w:name="_Toc128480377"/>
      <w:bookmarkStart w:id="2674" w:name="_Toc370995642"/>
      <w:r>
        <w:rPr>
          <w:rStyle w:val="CharSectno"/>
        </w:rPr>
        <w:t>136B</w:t>
      </w:r>
      <w:r>
        <w:t>.</w:t>
      </w:r>
      <w:r>
        <w:tab/>
        <w:t>Express conditions: devices</w:t>
      </w:r>
      <w:bookmarkEnd w:id="2672"/>
      <w:bookmarkEnd w:id="2673"/>
      <w:bookmarkEnd w:id="2674"/>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2675" w:name="_Toc110842929"/>
      <w:bookmarkStart w:id="2676" w:name="_Toc128480378"/>
      <w:bookmarkStart w:id="2677" w:name="_Toc370995643"/>
      <w:r>
        <w:rPr>
          <w:rStyle w:val="CharSectno"/>
        </w:rPr>
        <w:t>137</w:t>
      </w:r>
      <w:r>
        <w:rPr>
          <w:snapToGrid w:val="0"/>
        </w:rPr>
        <w:t>.</w:t>
      </w:r>
      <w:r>
        <w:rPr>
          <w:snapToGrid w:val="0"/>
        </w:rPr>
        <w:tab/>
        <w:t>Effect of proposed order to be explained</w:t>
      </w:r>
      <w:bookmarkEnd w:id="2670"/>
      <w:r>
        <w:rPr>
          <w:snapToGrid w:val="0"/>
        </w:rPr>
        <w:t xml:space="preserve"> to offender</w:t>
      </w:r>
      <w:bookmarkEnd w:id="2671"/>
      <w:bookmarkEnd w:id="2675"/>
      <w:bookmarkEnd w:id="2676"/>
      <w:bookmarkEnd w:id="2677"/>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 and</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2678" w:name="_Toc489416246"/>
      <w:bookmarkStart w:id="2679" w:name="_Toc503149898"/>
      <w:bookmarkStart w:id="2680" w:name="_Toc110842930"/>
      <w:bookmarkStart w:id="2681" w:name="_Toc128480379"/>
      <w:bookmarkStart w:id="2682" w:name="_Toc370995644"/>
      <w:r>
        <w:rPr>
          <w:rStyle w:val="CharSectno"/>
        </w:rPr>
        <w:t>138</w:t>
      </w:r>
      <w:r>
        <w:rPr>
          <w:snapToGrid w:val="0"/>
        </w:rPr>
        <w:t>.</w:t>
      </w:r>
      <w:r>
        <w:rPr>
          <w:snapToGrid w:val="0"/>
        </w:rPr>
        <w:tab/>
        <w:t>Order to be provided in writing</w:t>
      </w:r>
      <w:bookmarkEnd w:id="2678"/>
      <w:bookmarkEnd w:id="2679"/>
      <w:bookmarkEnd w:id="2680"/>
      <w:bookmarkEnd w:id="2681"/>
      <w:bookmarkEnd w:id="2682"/>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 and</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2683" w:name="_Toc489416247"/>
      <w:bookmarkStart w:id="2684" w:name="_Toc503149899"/>
      <w:bookmarkStart w:id="2685" w:name="_Toc110842931"/>
      <w:bookmarkStart w:id="2686" w:name="_Toc128480380"/>
      <w:bookmarkStart w:id="2687" w:name="_Toc370995645"/>
      <w:r>
        <w:rPr>
          <w:rStyle w:val="CharSectno"/>
        </w:rPr>
        <w:t>139</w:t>
      </w:r>
      <w:r>
        <w:rPr>
          <w:snapToGrid w:val="0"/>
        </w:rPr>
        <w:t>.</w:t>
      </w:r>
      <w:r>
        <w:rPr>
          <w:snapToGrid w:val="0"/>
        </w:rPr>
        <w:tab/>
        <w:t>Supervising officer</w:t>
      </w:r>
      <w:bookmarkEnd w:id="2683"/>
      <w:bookmarkEnd w:id="2684"/>
      <w:bookmarkEnd w:id="2685"/>
      <w:bookmarkEnd w:id="2686"/>
      <w:bookmarkEnd w:id="268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bookmarkStart w:id="2688" w:name="_Toc489416248"/>
      <w:bookmarkStart w:id="2689" w:name="_Toc503149900"/>
      <w:bookmarkStart w:id="2690" w:name="_Toc110842932"/>
      <w:bookmarkStart w:id="2691" w:name="_Toc128480381"/>
      <w:r>
        <w:tab/>
        <w:t>[Section 139. Modifications to be applied in order to give effect to Cross-border Justice Act 2008: section altered 1 Dec 2009. See endnote 1M.]</w:t>
      </w:r>
    </w:p>
    <w:p>
      <w:pPr>
        <w:pStyle w:val="Heading5"/>
        <w:rPr>
          <w:snapToGrid w:val="0"/>
        </w:rPr>
      </w:pPr>
      <w:bookmarkStart w:id="2692" w:name="_Toc370995646"/>
      <w:r>
        <w:rPr>
          <w:rStyle w:val="CharSectno"/>
        </w:rPr>
        <w:t>140</w:t>
      </w:r>
      <w:r>
        <w:rPr>
          <w:snapToGrid w:val="0"/>
        </w:rPr>
        <w:t>.</w:t>
      </w:r>
      <w:r>
        <w:rPr>
          <w:snapToGrid w:val="0"/>
        </w:rPr>
        <w:tab/>
        <w:t>Obligations under order</w:t>
      </w:r>
      <w:bookmarkEnd w:id="2688"/>
      <w:r>
        <w:rPr>
          <w:snapToGrid w:val="0"/>
        </w:rPr>
        <w:t xml:space="preserve"> may be suspended</w:t>
      </w:r>
      <w:bookmarkEnd w:id="2689"/>
      <w:bookmarkEnd w:id="2690"/>
      <w:bookmarkEnd w:id="2691"/>
      <w:bookmarkEnd w:id="2692"/>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2693" w:name="_Toc489416249"/>
      <w:bookmarkStart w:id="2694" w:name="_Toc503149901"/>
      <w:bookmarkStart w:id="2695" w:name="_Toc110842933"/>
      <w:bookmarkStart w:id="2696" w:name="_Toc128480382"/>
      <w:bookmarkStart w:id="2697" w:name="_Toc370995647"/>
      <w:r>
        <w:rPr>
          <w:rStyle w:val="CharSectno"/>
        </w:rPr>
        <w:t>141</w:t>
      </w:r>
      <w:r>
        <w:rPr>
          <w:snapToGrid w:val="0"/>
        </w:rPr>
        <w:t>.</w:t>
      </w:r>
      <w:r>
        <w:rPr>
          <w:snapToGrid w:val="0"/>
        </w:rPr>
        <w:tab/>
      </w:r>
      <w:bookmarkEnd w:id="2693"/>
      <w:r>
        <w:rPr>
          <w:snapToGrid w:val="0"/>
        </w:rPr>
        <w:t>Amendment of order, extent of power</w:t>
      </w:r>
      <w:bookmarkEnd w:id="2694"/>
      <w:bookmarkEnd w:id="2695"/>
      <w:bookmarkEnd w:id="2696"/>
      <w:bookmarkEnd w:id="2697"/>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 or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2698" w:name="_Toc503149902"/>
      <w:bookmarkStart w:id="2699" w:name="_Toc110842934"/>
      <w:bookmarkStart w:id="2700" w:name="_Toc128480383"/>
      <w:bookmarkStart w:id="2701" w:name="_Toc370995648"/>
      <w:bookmarkStart w:id="2702" w:name="_Toc489416250"/>
      <w:r>
        <w:rPr>
          <w:rStyle w:val="CharSectno"/>
        </w:rPr>
        <w:t>142</w:t>
      </w:r>
      <w:r>
        <w:rPr>
          <w:snapToGrid w:val="0"/>
        </w:rPr>
        <w:t>.</w:t>
      </w:r>
      <w:r>
        <w:rPr>
          <w:snapToGrid w:val="0"/>
        </w:rPr>
        <w:tab/>
        <w:t>Amendment or cancellation of order</w:t>
      </w:r>
      <w:bookmarkEnd w:id="2698"/>
      <w:bookmarkEnd w:id="2699"/>
      <w:bookmarkEnd w:id="2700"/>
      <w:bookmarkEnd w:id="2701"/>
      <w:r>
        <w:rPr>
          <w:snapToGrid w:val="0"/>
        </w:rPr>
        <w:t xml:space="preserve"> </w:t>
      </w:r>
      <w:bookmarkEnd w:id="2702"/>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703" w:name="_Toc489416251"/>
      <w:bookmarkStart w:id="2704" w:name="_Toc503149903"/>
      <w:bookmarkStart w:id="2705" w:name="_Toc110842935"/>
      <w:bookmarkStart w:id="2706" w:name="_Toc128480384"/>
      <w:bookmarkStart w:id="2707" w:name="_Toc370995649"/>
      <w:r>
        <w:rPr>
          <w:rStyle w:val="CharSectno"/>
        </w:rPr>
        <w:t>143</w:t>
      </w:r>
      <w:r>
        <w:rPr>
          <w:snapToGrid w:val="0"/>
        </w:rPr>
        <w:t>.</w:t>
      </w:r>
      <w:r>
        <w:rPr>
          <w:snapToGrid w:val="0"/>
        </w:rPr>
        <w:tab/>
        <w:t>Cancellation of certain obligations after 6 months’ release</w:t>
      </w:r>
      <w:bookmarkEnd w:id="2703"/>
      <w:bookmarkEnd w:id="2704"/>
      <w:bookmarkEnd w:id="2705"/>
      <w:bookmarkEnd w:id="2706"/>
      <w:bookmarkEnd w:id="2707"/>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2708" w:name="_Toc489416252"/>
      <w:bookmarkStart w:id="2709" w:name="_Toc503149904"/>
      <w:bookmarkStart w:id="2710" w:name="_Toc110842936"/>
      <w:bookmarkStart w:id="2711" w:name="_Toc128480385"/>
      <w:bookmarkStart w:id="2712" w:name="_Toc370995650"/>
      <w:r>
        <w:rPr>
          <w:rStyle w:val="CharSectno"/>
        </w:rPr>
        <w:t>144</w:t>
      </w:r>
      <w:r>
        <w:rPr>
          <w:snapToGrid w:val="0"/>
        </w:rPr>
        <w:t>.</w:t>
      </w:r>
      <w:r>
        <w:rPr>
          <w:snapToGrid w:val="0"/>
        </w:rPr>
        <w:tab/>
        <w:t>Breach of order other than by re</w:t>
      </w:r>
      <w:r>
        <w:rPr>
          <w:snapToGrid w:val="0"/>
        </w:rPr>
        <w:noBreakHyphen/>
        <w:t>offending</w:t>
      </w:r>
      <w:bookmarkEnd w:id="2708"/>
      <w:r>
        <w:rPr>
          <w:snapToGrid w:val="0"/>
        </w:rPr>
        <w:t>, report to CEO</w:t>
      </w:r>
      <w:bookmarkEnd w:id="2709"/>
      <w:bookmarkEnd w:id="2710"/>
      <w:bookmarkEnd w:id="2711"/>
      <w:bookmarkEnd w:id="2712"/>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 or</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2713" w:name="_Toc489416253"/>
      <w:bookmarkStart w:id="2714" w:name="_Toc503149905"/>
      <w:bookmarkStart w:id="2715" w:name="_Toc110842937"/>
      <w:bookmarkStart w:id="2716" w:name="_Toc128480386"/>
      <w:bookmarkStart w:id="2717" w:name="_Toc370995651"/>
      <w:r>
        <w:rPr>
          <w:rStyle w:val="CharSectno"/>
        </w:rPr>
        <w:t>145</w:t>
      </w:r>
      <w:r>
        <w:rPr>
          <w:snapToGrid w:val="0"/>
        </w:rPr>
        <w:t>.</w:t>
      </w:r>
      <w:r>
        <w:rPr>
          <w:snapToGrid w:val="0"/>
        </w:rPr>
        <w:tab/>
        <w:t>Courts to notify Board and CEO of re</w:t>
      </w:r>
      <w:r>
        <w:rPr>
          <w:snapToGrid w:val="0"/>
        </w:rPr>
        <w:noBreakHyphen/>
        <w:t>offending</w:t>
      </w:r>
      <w:bookmarkEnd w:id="2713"/>
      <w:bookmarkEnd w:id="2714"/>
      <w:bookmarkEnd w:id="2715"/>
      <w:bookmarkEnd w:id="2716"/>
      <w:bookmarkEnd w:id="2717"/>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 and</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2718" w:name="_Toc489416254"/>
      <w:bookmarkStart w:id="2719" w:name="_Toc503149906"/>
      <w:bookmarkStart w:id="2720" w:name="_Toc110842938"/>
      <w:bookmarkStart w:id="2721" w:name="_Toc128480387"/>
      <w:bookmarkStart w:id="2722" w:name="_Toc370995652"/>
      <w:r>
        <w:rPr>
          <w:rStyle w:val="CharSectno"/>
        </w:rPr>
        <w:t>146</w:t>
      </w:r>
      <w:r>
        <w:rPr>
          <w:snapToGrid w:val="0"/>
        </w:rPr>
        <w:t>.</w:t>
      </w:r>
      <w:r>
        <w:rPr>
          <w:snapToGrid w:val="0"/>
        </w:rPr>
        <w:tab/>
        <w:t>Report to be provided when referring matter to Board</w:t>
      </w:r>
      <w:bookmarkEnd w:id="2718"/>
      <w:bookmarkEnd w:id="2719"/>
      <w:bookmarkEnd w:id="2720"/>
      <w:bookmarkEnd w:id="2721"/>
      <w:bookmarkEnd w:id="2722"/>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 and</w:t>
      </w:r>
    </w:p>
    <w:p>
      <w:pPr>
        <w:pStyle w:val="Indenta"/>
        <w:rPr>
          <w:snapToGrid w:val="0"/>
        </w:rPr>
      </w:pPr>
      <w:r>
        <w:rPr>
          <w:snapToGrid w:val="0"/>
        </w:rPr>
        <w:tab/>
        <w:t>(b)</w:t>
      </w:r>
      <w:r>
        <w:rPr>
          <w:snapToGrid w:val="0"/>
        </w:rPr>
        <w:tab/>
        <w:t>why the matter is referred to the Board; and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2723" w:name="_Toc503149907"/>
      <w:bookmarkStart w:id="2724" w:name="_Toc110842939"/>
      <w:bookmarkStart w:id="2725" w:name="_Toc128480388"/>
      <w:bookmarkStart w:id="2726" w:name="_Toc370995653"/>
      <w:bookmarkStart w:id="2727" w:name="_Toc489416255"/>
      <w:r>
        <w:rPr>
          <w:rStyle w:val="CharSectno"/>
        </w:rPr>
        <w:t>147</w:t>
      </w:r>
      <w:r>
        <w:rPr>
          <w:snapToGrid w:val="0"/>
        </w:rPr>
        <w:t>.</w:t>
      </w:r>
      <w:r>
        <w:rPr>
          <w:snapToGrid w:val="0"/>
        </w:rPr>
        <w:tab/>
        <w:t>Breach of order, how Board may deal with</w:t>
      </w:r>
      <w:bookmarkEnd w:id="2723"/>
      <w:bookmarkEnd w:id="2724"/>
      <w:bookmarkEnd w:id="2725"/>
      <w:bookmarkEnd w:id="2726"/>
      <w:r>
        <w:rPr>
          <w:snapToGrid w:val="0"/>
        </w:rPr>
        <w:t xml:space="preserve"> </w:t>
      </w:r>
      <w:bookmarkEnd w:id="2727"/>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 or</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if the supervised release order has been suspended, confirm, vary, or remove the suspension; or</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 and</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2728" w:name="_Toc110842940"/>
      <w:bookmarkStart w:id="2729" w:name="_Toc128480389"/>
      <w:bookmarkStart w:id="2730" w:name="_Toc370995654"/>
      <w:bookmarkStart w:id="2731" w:name="_Toc489416256"/>
      <w:bookmarkStart w:id="2732" w:name="_Toc503149908"/>
      <w:r>
        <w:rPr>
          <w:rStyle w:val="CharSectno"/>
        </w:rPr>
        <w:t>147A</w:t>
      </w:r>
      <w:r>
        <w:t>.</w:t>
      </w:r>
      <w:r>
        <w:tab/>
      </w:r>
      <w:r>
        <w:rPr>
          <w:snapToGrid w:val="0"/>
        </w:rPr>
        <w:t>Offending while on supervised release order: automatic cancellation</w:t>
      </w:r>
      <w:bookmarkEnd w:id="2728"/>
      <w:bookmarkEnd w:id="2729"/>
      <w:bookmarkEnd w:id="2730"/>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rPr>
          <w:snapToGrid w:val="0"/>
        </w:rPr>
      </w:pPr>
      <w:bookmarkStart w:id="2733" w:name="_Toc110842941"/>
      <w:bookmarkStart w:id="2734" w:name="_Toc128480390"/>
      <w:bookmarkStart w:id="2735" w:name="_Toc370995655"/>
      <w:r>
        <w:rPr>
          <w:rStyle w:val="CharSectno"/>
        </w:rPr>
        <w:t>148</w:t>
      </w:r>
      <w:r>
        <w:rPr>
          <w:snapToGrid w:val="0"/>
        </w:rPr>
        <w:t>.</w:t>
      </w:r>
      <w:r>
        <w:rPr>
          <w:snapToGrid w:val="0"/>
        </w:rPr>
        <w:tab/>
      </w:r>
      <w:bookmarkEnd w:id="2731"/>
      <w:r>
        <w:rPr>
          <w:snapToGrid w:val="0"/>
        </w:rPr>
        <w:t>Compliance with order, effect of</w:t>
      </w:r>
      <w:bookmarkEnd w:id="2732"/>
      <w:bookmarkEnd w:id="2733"/>
      <w:bookmarkEnd w:id="2734"/>
      <w:bookmarkEnd w:id="2735"/>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rPr>
          <w:snapToGrid w:val="0"/>
        </w:rPr>
      </w:pPr>
      <w:bookmarkStart w:id="2736" w:name="_Toc489416257"/>
      <w:bookmarkStart w:id="2737" w:name="_Toc503149909"/>
      <w:bookmarkStart w:id="2738" w:name="_Toc110842942"/>
      <w:bookmarkStart w:id="2739" w:name="_Toc128480391"/>
      <w:bookmarkStart w:id="2740" w:name="_Toc370995656"/>
      <w:r>
        <w:rPr>
          <w:rStyle w:val="CharSectno"/>
        </w:rPr>
        <w:t>149</w:t>
      </w:r>
      <w:r>
        <w:rPr>
          <w:snapToGrid w:val="0"/>
        </w:rPr>
        <w:t>.</w:t>
      </w:r>
      <w:r>
        <w:rPr>
          <w:snapToGrid w:val="0"/>
        </w:rPr>
        <w:tab/>
      </w:r>
      <w:bookmarkEnd w:id="2736"/>
      <w:r>
        <w:rPr>
          <w:snapToGrid w:val="0"/>
        </w:rPr>
        <w:t>Suspension or cancellation of order, effect of</w:t>
      </w:r>
      <w:bookmarkEnd w:id="2737"/>
      <w:bookmarkEnd w:id="2738"/>
      <w:bookmarkEnd w:id="2739"/>
      <w:bookmarkEnd w:id="2740"/>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2741" w:name="_Toc489416258"/>
      <w:bookmarkStart w:id="2742" w:name="_Toc503149910"/>
      <w:bookmarkStart w:id="2743" w:name="_Toc110842943"/>
      <w:bookmarkStart w:id="2744" w:name="_Toc128480392"/>
      <w:bookmarkStart w:id="2745" w:name="_Toc370995657"/>
      <w:r>
        <w:rPr>
          <w:rStyle w:val="CharSectno"/>
        </w:rPr>
        <w:t>150</w:t>
      </w:r>
      <w:r>
        <w:rPr>
          <w:snapToGrid w:val="0"/>
        </w:rPr>
        <w:t>.</w:t>
      </w:r>
      <w:r>
        <w:rPr>
          <w:snapToGrid w:val="0"/>
        </w:rPr>
        <w:tab/>
        <w:t>Cancellation of order after offender reaches 18</w:t>
      </w:r>
      <w:bookmarkEnd w:id="2741"/>
      <w:bookmarkEnd w:id="2742"/>
      <w:bookmarkEnd w:id="2743"/>
      <w:bookmarkEnd w:id="2744"/>
      <w:bookmarkEnd w:id="2745"/>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746" w:name="_Toc71358215"/>
      <w:bookmarkStart w:id="2747" w:name="_Toc72650913"/>
      <w:bookmarkStart w:id="2748" w:name="_Toc72912042"/>
      <w:bookmarkStart w:id="2749" w:name="_Toc86118430"/>
      <w:bookmarkStart w:id="2750" w:name="_Toc86556037"/>
      <w:bookmarkStart w:id="2751" w:name="_Toc90094566"/>
      <w:bookmarkStart w:id="2752" w:name="_Toc92605545"/>
      <w:bookmarkStart w:id="2753" w:name="_Toc92795130"/>
      <w:bookmarkStart w:id="2754" w:name="_Toc96497208"/>
      <w:bookmarkStart w:id="2755" w:name="_Toc102465375"/>
      <w:bookmarkStart w:id="2756" w:name="_Toc102724928"/>
      <w:bookmarkStart w:id="2757" w:name="_Toc107882157"/>
      <w:bookmarkStart w:id="2758" w:name="_Toc107882432"/>
      <w:bookmarkStart w:id="2759" w:name="_Toc108405601"/>
      <w:bookmarkStart w:id="2760" w:name="_Toc108494502"/>
      <w:bookmarkStart w:id="2761" w:name="_Toc108513261"/>
      <w:bookmarkStart w:id="2762" w:name="_Toc108591217"/>
      <w:bookmarkStart w:id="2763" w:name="_Toc109797063"/>
      <w:bookmarkStart w:id="2764" w:name="_Toc110842944"/>
      <w:bookmarkStart w:id="2765" w:name="_Toc125443565"/>
      <w:bookmarkStart w:id="2766" w:name="_Toc128480118"/>
      <w:bookmarkStart w:id="2767" w:name="_Toc128480393"/>
      <w:bookmarkStart w:id="2768" w:name="_Toc128480668"/>
      <w:bookmarkStart w:id="2769" w:name="_Toc129140909"/>
      <w:bookmarkStart w:id="2770" w:name="_Toc129141312"/>
      <w:bookmarkStart w:id="2771" w:name="_Toc136683664"/>
      <w:bookmarkStart w:id="2772" w:name="_Toc146963469"/>
      <w:bookmarkStart w:id="2773" w:name="_Toc147130999"/>
      <w:bookmarkStart w:id="2774" w:name="_Toc153611278"/>
      <w:bookmarkStart w:id="2775" w:name="_Toc153618226"/>
      <w:bookmarkStart w:id="2776" w:name="_Toc156718293"/>
      <w:bookmarkStart w:id="2777" w:name="_Toc157414067"/>
      <w:bookmarkStart w:id="2778" w:name="_Toc157418213"/>
      <w:bookmarkStart w:id="2779" w:name="_Toc163444379"/>
      <w:bookmarkStart w:id="2780" w:name="_Toc163465262"/>
      <w:bookmarkStart w:id="2781" w:name="_Toc167787254"/>
      <w:bookmarkStart w:id="2782" w:name="_Toc167787530"/>
      <w:bookmarkStart w:id="2783" w:name="_Toc186535413"/>
      <w:bookmarkStart w:id="2784" w:name="_Toc186538586"/>
      <w:bookmarkStart w:id="2785" w:name="_Toc194918147"/>
      <w:bookmarkStart w:id="2786" w:name="_Toc196197380"/>
      <w:bookmarkStart w:id="2787" w:name="_Toc202771027"/>
      <w:bookmarkStart w:id="2788" w:name="_Toc203537512"/>
      <w:bookmarkStart w:id="2789" w:name="_Toc205175551"/>
      <w:bookmarkStart w:id="2790" w:name="_Toc205284464"/>
      <w:bookmarkStart w:id="2791" w:name="_Toc213662118"/>
      <w:bookmarkStart w:id="2792" w:name="_Toc213662533"/>
      <w:bookmarkStart w:id="2793" w:name="_Toc213748877"/>
      <w:bookmarkStart w:id="2794" w:name="_Toc216681845"/>
      <w:bookmarkStart w:id="2795" w:name="_Toc217804804"/>
      <w:bookmarkStart w:id="2796" w:name="_Toc217805081"/>
      <w:bookmarkStart w:id="2797" w:name="_Toc217805358"/>
      <w:bookmarkStart w:id="2798" w:name="_Toc218414380"/>
      <w:bookmarkStart w:id="2799" w:name="_Toc223500264"/>
      <w:bookmarkStart w:id="2800" w:name="_Toc225914025"/>
      <w:bookmarkStart w:id="2801" w:name="_Toc268272089"/>
      <w:bookmarkStart w:id="2802" w:name="_Toc275257831"/>
      <w:bookmarkStart w:id="2803" w:name="_Toc298311374"/>
      <w:bookmarkStart w:id="2804" w:name="_Toc299718260"/>
      <w:bookmarkStart w:id="2805" w:name="_Toc325639963"/>
      <w:bookmarkStart w:id="2806" w:name="_Toc325640239"/>
      <w:bookmarkStart w:id="2807" w:name="_Toc325640739"/>
      <w:bookmarkStart w:id="2808" w:name="_Toc325711332"/>
      <w:bookmarkStart w:id="2809" w:name="_Toc329769491"/>
      <w:bookmarkStart w:id="2810" w:name="_Toc329787095"/>
      <w:bookmarkStart w:id="2811" w:name="_Toc331408548"/>
      <w:bookmarkStart w:id="2812" w:name="_Toc331410648"/>
      <w:bookmarkStart w:id="2813" w:name="_Toc342313131"/>
      <w:bookmarkStart w:id="2814" w:name="_Toc342322013"/>
      <w:bookmarkStart w:id="2815" w:name="_Toc370831380"/>
      <w:bookmarkStart w:id="2816" w:name="_Toc370995658"/>
      <w:r>
        <w:rPr>
          <w:rStyle w:val="CharDivNo"/>
        </w:rPr>
        <w:t>Division 3</w:t>
      </w:r>
      <w:r>
        <w:rPr>
          <w:snapToGrid w:val="0"/>
        </w:rPr>
        <w:t> — </w:t>
      </w:r>
      <w:r>
        <w:rPr>
          <w:rStyle w:val="CharDivText"/>
        </w:rPr>
        <w:t>The Supervised Release Review Board</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r>
        <w:rPr>
          <w:rStyle w:val="CharDivText"/>
        </w:rPr>
        <w:t xml:space="preserve"> </w:t>
      </w:r>
    </w:p>
    <w:p>
      <w:pPr>
        <w:pStyle w:val="Heading5"/>
        <w:rPr>
          <w:snapToGrid w:val="0"/>
        </w:rPr>
      </w:pPr>
      <w:bookmarkStart w:id="2817" w:name="_Toc489416259"/>
      <w:bookmarkStart w:id="2818" w:name="_Toc503149911"/>
      <w:bookmarkStart w:id="2819" w:name="_Toc110842945"/>
      <w:bookmarkStart w:id="2820" w:name="_Toc128480394"/>
      <w:bookmarkStart w:id="2821" w:name="_Toc370995659"/>
      <w:r>
        <w:rPr>
          <w:rStyle w:val="CharSectno"/>
        </w:rPr>
        <w:t>151</w:t>
      </w:r>
      <w:r>
        <w:rPr>
          <w:snapToGrid w:val="0"/>
        </w:rPr>
        <w:t>.</w:t>
      </w:r>
      <w:r>
        <w:rPr>
          <w:snapToGrid w:val="0"/>
        </w:rPr>
        <w:tab/>
        <w:t>Board</w:t>
      </w:r>
      <w:bookmarkEnd w:id="2817"/>
      <w:r>
        <w:rPr>
          <w:snapToGrid w:val="0"/>
        </w:rPr>
        <w:t xml:space="preserve"> established</w:t>
      </w:r>
      <w:bookmarkEnd w:id="2818"/>
      <w:bookmarkEnd w:id="2819"/>
      <w:bookmarkEnd w:id="2820"/>
      <w:bookmarkEnd w:id="2821"/>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822" w:name="_Toc489416260"/>
      <w:bookmarkStart w:id="2823" w:name="_Toc503149912"/>
      <w:bookmarkStart w:id="2824" w:name="_Toc110842946"/>
      <w:bookmarkStart w:id="2825"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826" w:name="_Toc370995660"/>
      <w:r>
        <w:rPr>
          <w:rStyle w:val="CharSectno"/>
        </w:rPr>
        <w:t>152</w:t>
      </w:r>
      <w:r>
        <w:rPr>
          <w:snapToGrid w:val="0"/>
        </w:rPr>
        <w:t>.</w:t>
      </w:r>
      <w:r>
        <w:rPr>
          <w:snapToGrid w:val="0"/>
        </w:rPr>
        <w:tab/>
        <w:t>Board</w:t>
      </w:r>
      <w:bookmarkEnd w:id="2822"/>
      <w:r>
        <w:rPr>
          <w:snapToGrid w:val="0"/>
        </w:rPr>
        <w:t xml:space="preserve"> members</w:t>
      </w:r>
      <w:bookmarkEnd w:id="2823"/>
      <w:bookmarkEnd w:id="2824"/>
      <w:bookmarkEnd w:id="2825"/>
      <w:bookmarkEnd w:id="2826"/>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 and</w:t>
      </w:r>
    </w:p>
    <w:p>
      <w:pPr>
        <w:pStyle w:val="Indenta"/>
      </w:pPr>
      <w:r>
        <w:tab/>
        <w:t>(b)</w:t>
      </w:r>
      <w:r>
        <w:tab/>
        <w:t>2 persons appointed by the Governor under subsection (3)(a) and (b); and</w:t>
      </w:r>
    </w:p>
    <w:p>
      <w:pPr>
        <w:pStyle w:val="Indenta"/>
      </w:pPr>
      <w:r>
        <w:tab/>
        <w:t>(ba)</w:t>
      </w:r>
      <w:r>
        <w:tab/>
        <w:t>one person with an understanding of victims’ interests and concerns appointed by the Governor; and</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deleted]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 xml:space="preserve">a person who is, and has for at least 8 years been, </w:t>
      </w:r>
      <w:r>
        <w:t xml:space="preserve">an Australian lawyer (within the meaning of that term in the </w:t>
      </w:r>
      <w:r>
        <w:rPr>
          <w:i/>
          <w:iCs/>
        </w:rPr>
        <w:t>Legal Profession Act 2008</w:t>
      </w:r>
      <w:r>
        <w:t xml:space="preserve"> section 3).</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 No. 21 of 2008 s. 714(4).]</w:t>
      </w:r>
    </w:p>
    <w:p>
      <w:pPr>
        <w:pStyle w:val="Heading5"/>
        <w:rPr>
          <w:snapToGrid w:val="0"/>
        </w:rPr>
      </w:pPr>
      <w:bookmarkStart w:id="2827" w:name="_Toc489416261"/>
      <w:bookmarkStart w:id="2828" w:name="_Toc503149913"/>
      <w:bookmarkStart w:id="2829" w:name="_Toc110842947"/>
      <w:bookmarkStart w:id="2830" w:name="_Toc128480396"/>
      <w:bookmarkStart w:id="2831" w:name="_Toc370995661"/>
      <w:r>
        <w:rPr>
          <w:rStyle w:val="CharSectno"/>
        </w:rPr>
        <w:t>153</w:t>
      </w:r>
      <w:r>
        <w:rPr>
          <w:snapToGrid w:val="0"/>
        </w:rPr>
        <w:t>.</w:t>
      </w:r>
      <w:r>
        <w:rPr>
          <w:snapToGrid w:val="0"/>
        </w:rPr>
        <w:tab/>
        <w:t>Term of office</w:t>
      </w:r>
      <w:bookmarkEnd w:id="2827"/>
      <w:bookmarkEnd w:id="2828"/>
      <w:bookmarkEnd w:id="2829"/>
      <w:bookmarkEnd w:id="2830"/>
      <w:bookmarkEnd w:id="2831"/>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 or</w:t>
      </w:r>
    </w:p>
    <w:p>
      <w:pPr>
        <w:pStyle w:val="Indenta"/>
        <w:rPr>
          <w:snapToGrid w:val="0"/>
        </w:rPr>
      </w:pPr>
      <w:r>
        <w:rPr>
          <w:snapToGrid w:val="0"/>
        </w:rPr>
        <w:tab/>
        <w:t>(b)</w:t>
      </w:r>
      <w:r>
        <w:rPr>
          <w:snapToGrid w:val="0"/>
        </w:rPr>
        <w:tab/>
        <w:t>neglect of duty; or</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832" w:name="_Toc489416262"/>
      <w:bookmarkStart w:id="2833" w:name="_Toc503149914"/>
      <w:bookmarkStart w:id="2834" w:name="_Toc110842948"/>
      <w:bookmarkStart w:id="2835" w:name="_Toc128480397"/>
      <w:bookmarkStart w:id="2836" w:name="_Toc370995662"/>
      <w:r>
        <w:rPr>
          <w:rStyle w:val="CharSectno"/>
        </w:rPr>
        <w:t>154</w:t>
      </w:r>
      <w:r>
        <w:rPr>
          <w:snapToGrid w:val="0"/>
        </w:rPr>
        <w:t>.</w:t>
      </w:r>
      <w:r>
        <w:rPr>
          <w:snapToGrid w:val="0"/>
        </w:rPr>
        <w:tab/>
        <w:t>Alternate members</w:t>
      </w:r>
      <w:bookmarkEnd w:id="2832"/>
      <w:bookmarkEnd w:id="2833"/>
      <w:bookmarkEnd w:id="2834"/>
      <w:bookmarkEnd w:id="2835"/>
      <w:bookmarkEnd w:id="2836"/>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837" w:name="_Toc489416263"/>
      <w:bookmarkStart w:id="2838" w:name="_Toc503149915"/>
      <w:bookmarkStart w:id="2839" w:name="_Toc110842949"/>
      <w:bookmarkStart w:id="2840" w:name="_Toc128480398"/>
      <w:bookmarkStart w:id="2841" w:name="_Toc370995663"/>
      <w:r>
        <w:rPr>
          <w:rStyle w:val="CharSectno"/>
        </w:rPr>
        <w:t>155</w:t>
      </w:r>
      <w:r>
        <w:rPr>
          <w:snapToGrid w:val="0"/>
        </w:rPr>
        <w:t>.</w:t>
      </w:r>
      <w:r>
        <w:rPr>
          <w:snapToGrid w:val="0"/>
        </w:rPr>
        <w:tab/>
        <w:t>Remuneration and allowances</w:t>
      </w:r>
      <w:bookmarkEnd w:id="2837"/>
      <w:bookmarkEnd w:id="2838"/>
      <w:bookmarkEnd w:id="2839"/>
      <w:bookmarkEnd w:id="2840"/>
      <w:bookmarkEnd w:id="2841"/>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842" w:name="_Toc489416264"/>
      <w:bookmarkStart w:id="2843" w:name="_Toc503149916"/>
      <w:bookmarkStart w:id="2844" w:name="_Toc110842950"/>
      <w:bookmarkStart w:id="2845" w:name="_Toc128480399"/>
      <w:bookmarkStart w:id="2846" w:name="_Toc370995664"/>
      <w:r>
        <w:rPr>
          <w:rStyle w:val="CharSectno"/>
        </w:rPr>
        <w:t>156</w:t>
      </w:r>
      <w:r>
        <w:rPr>
          <w:snapToGrid w:val="0"/>
        </w:rPr>
        <w:t>.</w:t>
      </w:r>
      <w:r>
        <w:rPr>
          <w:snapToGrid w:val="0"/>
        </w:rPr>
        <w:tab/>
        <w:t>Meetings</w:t>
      </w:r>
      <w:bookmarkEnd w:id="2842"/>
      <w:bookmarkEnd w:id="2843"/>
      <w:bookmarkEnd w:id="2844"/>
      <w:bookmarkEnd w:id="2845"/>
      <w:bookmarkEnd w:id="2846"/>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847" w:name="_Toc489416265"/>
      <w:bookmarkStart w:id="2848" w:name="_Toc503149917"/>
      <w:bookmarkStart w:id="2849" w:name="_Toc110842951"/>
      <w:bookmarkStart w:id="2850" w:name="_Toc128480400"/>
      <w:bookmarkStart w:id="2851" w:name="_Toc370995665"/>
      <w:r>
        <w:rPr>
          <w:rStyle w:val="CharSectno"/>
        </w:rPr>
        <w:t>157</w:t>
      </w:r>
      <w:r>
        <w:rPr>
          <w:snapToGrid w:val="0"/>
        </w:rPr>
        <w:t>.</w:t>
      </w:r>
      <w:r>
        <w:rPr>
          <w:snapToGrid w:val="0"/>
        </w:rPr>
        <w:tab/>
        <w:t>Quorum</w:t>
      </w:r>
      <w:bookmarkEnd w:id="2847"/>
      <w:bookmarkEnd w:id="2848"/>
      <w:bookmarkEnd w:id="2849"/>
      <w:bookmarkEnd w:id="2850"/>
      <w:bookmarkEnd w:id="2851"/>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w:t>
      </w:r>
      <w:r>
        <w:tab/>
        <w:t>deleted]</w:t>
      </w:r>
    </w:p>
    <w:p>
      <w:pPr>
        <w:pStyle w:val="Footnotesection"/>
      </w:pPr>
      <w:r>
        <w:tab/>
        <w:t>[Section 157 amended by No. 58 of 2004 s. 36.]</w:t>
      </w:r>
    </w:p>
    <w:p>
      <w:pPr>
        <w:pStyle w:val="Heading5"/>
        <w:rPr>
          <w:snapToGrid w:val="0"/>
        </w:rPr>
      </w:pPr>
      <w:bookmarkStart w:id="2852" w:name="_Toc489416266"/>
      <w:bookmarkStart w:id="2853" w:name="_Toc503149918"/>
      <w:bookmarkStart w:id="2854" w:name="_Toc110842952"/>
      <w:bookmarkStart w:id="2855" w:name="_Toc128480401"/>
      <w:bookmarkStart w:id="2856" w:name="_Toc370995666"/>
      <w:r>
        <w:rPr>
          <w:rStyle w:val="CharSectno"/>
        </w:rPr>
        <w:t>158</w:t>
      </w:r>
      <w:r>
        <w:rPr>
          <w:snapToGrid w:val="0"/>
        </w:rPr>
        <w:t>.</w:t>
      </w:r>
      <w:r>
        <w:rPr>
          <w:snapToGrid w:val="0"/>
        </w:rPr>
        <w:tab/>
        <w:t>Presiding at meetings</w:t>
      </w:r>
      <w:bookmarkEnd w:id="2852"/>
      <w:bookmarkEnd w:id="2853"/>
      <w:bookmarkEnd w:id="2854"/>
      <w:bookmarkEnd w:id="2855"/>
      <w:bookmarkEnd w:id="2856"/>
      <w:r>
        <w:rPr>
          <w:snapToGrid w:val="0"/>
        </w:rPr>
        <w:t xml:space="preserve"> </w:t>
      </w:r>
    </w:p>
    <w:p>
      <w:pPr>
        <w:pStyle w:val="Subsection"/>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857" w:name="_Toc489416267"/>
      <w:bookmarkStart w:id="2858" w:name="_Toc503149919"/>
      <w:bookmarkStart w:id="2859" w:name="_Toc110842953"/>
      <w:bookmarkStart w:id="2860" w:name="_Toc128480402"/>
      <w:bookmarkStart w:id="2861" w:name="_Toc370995667"/>
      <w:r>
        <w:rPr>
          <w:rStyle w:val="CharSectno"/>
        </w:rPr>
        <w:t>159</w:t>
      </w:r>
      <w:r>
        <w:rPr>
          <w:snapToGrid w:val="0"/>
        </w:rPr>
        <w:t>.</w:t>
      </w:r>
      <w:r>
        <w:rPr>
          <w:snapToGrid w:val="0"/>
        </w:rPr>
        <w:tab/>
      </w:r>
      <w:bookmarkEnd w:id="2857"/>
      <w:r>
        <w:rPr>
          <w:snapToGrid w:val="0"/>
        </w:rPr>
        <w:t>Board may request reports</w:t>
      </w:r>
      <w:bookmarkEnd w:id="2858"/>
      <w:bookmarkEnd w:id="2859"/>
      <w:bookmarkEnd w:id="2860"/>
      <w:bookmarkEnd w:id="2861"/>
      <w:r>
        <w:rPr>
          <w:snapToGrid w:val="0"/>
        </w:rPr>
        <w:t xml:space="preserve"> </w:t>
      </w:r>
    </w:p>
    <w:p>
      <w:pPr>
        <w:pStyle w:val="Subsection"/>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862" w:name="_Toc489416268"/>
      <w:bookmarkStart w:id="2863" w:name="_Toc503149920"/>
      <w:bookmarkStart w:id="2864" w:name="_Toc110842954"/>
      <w:bookmarkStart w:id="2865" w:name="_Toc128480403"/>
      <w:bookmarkStart w:id="2866" w:name="_Toc370995668"/>
      <w:r>
        <w:rPr>
          <w:rStyle w:val="CharSectno"/>
        </w:rPr>
        <w:t>160</w:t>
      </w:r>
      <w:r>
        <w:rPr>
          <w:snapToGrid w:val="0"/>
        </w:rPr>
        <w:t>.</w:t>
      </w:r>
      <w:r>
        <w:rPr>
          <w:snapToGrid w:val="0"/>
        </w:rPr>
        <w:tab/>
        <w:t>Determination of questions</w:t>
      </w:r>
      <w:bookmarkEnd w:id="2862"/>
      <w:bookmarkEnd w:id="2863"/>
      <w:bookmarkEnd w:id="2864"/>
      <w:bookmarkEnd w:id="2865"/>
      <w:bookmarkEnd w:id="2866"/>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867" w:name="_Toc489416269"/>
      <w:bookmarkStart w:id="2868" w:name="_Toc503149921"/>
      <w:bookmarkStart w:id="2869" w:name="_Toc110842955"/>
      <w:bookmarkStart w:id="2870" w:name="_Toc128480404"/>
      <w:bookmarkStart w:id="2871" w:name="_Toc370995669"/>
      <w:r>
        <w:rPr>
          <w:rStyle w:val="CharSectno"/>
        </w:rPr>
        <w:t>161</w:t>
      </w:r>
      <w:r>
        <w:rPr>
          <w:snapToGrid w:val="0"/>
        </w:rPr>
        <w:t>.</w:t>
      </w:r>
      <w:r>
        <w:rPr>
          <w:snapToGrid w:val="0"/>
        </w:rPr>
        <w:tab/>
        <w:t>Procedure</w:t>
      </w:r>
      <w:bookmarkEnd w:id="2867"/>
      <w:bookmarkEnd w:id="2868"/>
      <w:bookmarkEnd w:id="2869"/>
      <w:bookmarkEnd w:id="2870"/>
      <w:bookmarkEnd w:id="2871"/>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Footnotesection"/>
      </w:pPr>
      <w:bookmarkStart w:id="2872" w:name="_Toc489416270"/>
      <w:bookmarkStart w:id="2873" w:name="_Toc503149922"/>
      <w:bookmarkStart w:id="2874" w:name="_Toc110842956"/>
      <w:bookmarkStart w:id="2875" w:name="_Toc128480405"/>
      <w:r>
        <w:tab/>
        <w:t>[Section 161. Modifications to be applied in order to give effect to Cross-border Justice Act 2008: section altered 1 Dec 2009. See endnote 1M.]</w:t>
      </w:r>
    </w:p>
    <w:p>
      <w:pPr>
        <w:pStyle w:val="Heading5"/>
        <w:rPr>
          <w:snapToGrid w:val="0"/>
        </w:rPr>
      </w:pPr>
      <w:bookmarkStart w:id="2876" w:name="_Toc370995670"/>
      <w:r>
        <w:rPr>
          <w:rStyle w:val="CharSectno"/>
        </w:rPr>
        <w:t>162</w:t>
      </w:r>
      <w:r>
        <w:rPr>
          <w:snapToGrid w:val="0"/>
        </w:rPr>
        <w:t>.</w:t>
      </w:r>
      <w:r>
        <w:rPr>
          <w:snapToGrid w:val="0"/>
        </w:rPr>
        <w:tab/>
      </w:r>
      <w:bookmarkEnd w:id="2872"/>
      <w:r>
        <w:rPr>
          <w:snapToGrid w:val="0"/>
        </w:rPr>
        <w:t>Board may reconsider its decision</w:t>
      </w:r>
      <w:bookmarkEnd w:id="2873"/>
      <w:bookmarkEnd w:id="2874"/>
      <w:bookmarkEnd w:id="2875"/>
      <w:bookmarkEnd w:id="2876"/>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877" w:name="_Toc489416271"/>
      <w:bookmarkStart w:id="2878" w:name="_Toc503149923"/>
      <w:bookmarkStart w:id="2879" w:name="_Toc110842957"/>
      <w:bookmarkStart w:id="2880" w:name="_Toc128480406"/>
      <w:bookmarkStart w:id="2881" w:name="_Toc370995671"/>
      <w:r>
        <w:rPr>
          <w:rStyle w:val="CharSectno"/>
        </w:rPr>
        <w:t>163</w:t>
      </w:r>
      <w:r>
        <w:rPr>
          <w:snapToGrid w:val="0"/>
        </w:rPr>
        <w:t>.</w:t>
      </w:r>
      <w:r>
        <w:rPr>
          <w:snapToGrid w:val="0"/>
        </w:rPr>
        <w:tab/>
        <w:t>Rules of natural justice</w:t>
      </w:r>
      <w:bookmarkEnd w:id="2877"/>
      <w:r>
        <w:rPr>
          <w:snapToGrid w:val="0"/>
        </w:rPr>
        <w:t xml:space="preserve"> excluded</w:t>
      </w:r>
      <w:bookmarkEnd w:id="2878"/>
      <w:bookmarkEnd w:id="2879"/>
      <w:bookmarkEnd w:id="2880"/>
      <w:bookmarkEnd w:id="2881"/>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882" w:name="_Toc489416272"/>
      <w:bookmarkStart w:id="2883" w:name="_Toc503149924"/>
      <w:bookmarkStart w:id="2884" w:name="_Toc110842958"/>
      <w:bookmarkStart w:id="2885" w:name="_Toc128480407"/>
      <w:bookmarkStart w:id="2886" w:name="_Toc370995672"/>
      <w:r>
        <w:rPr>
          <w:rStyle w:val="CharSectno"/>
        </w:rPr>
        <w:t>164</w:t>
      </w:r>
      <w:r>
        <w:rPr>
          <w:snapToGrid w:val="0"/>
        </w:rPr>
        <w:t>.</w:t>
      </w:r>
      <w:r>
        <w:rPr>
          <w:snapToGrid w:val="0"/>
        </w:rPr>
        <w:tab/>
        <w:t>Judicial notice</w:t>
      </w:r>
      <w:bookmarkEnd w:id="2882"/>
      <w:r>
        <w:rPr>
          <w:snapToGrid w:val="0"/>
        </w:rPr>
        <w:t xml:space="preserve"> of Board’s documents</w:t>
      </w:r>
      <w:bookmarkEnd w:id="2883"/>
      <w:bookmarkEnd w:id="2884"/>
      <w:bookmarkEnd w:id="2885"/>
      <w:bookmarkEnd w:id="2886"/>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887" w:name="_Toc489416273"/>
      <w:bookmarkStart w:id="2888" w:name="_Toc503149925"/>
      <w:bookmarkStart w:id="2889" w:name="_Toc110842959"/>
      <w:bookmarkStart w:id="2890" w:name="_Toc128480408"/>
      <w:bookmarkStart w:id="2891" w:name="_Toc370995673"/>
      <w:r>
        <w:rPr>
          <w:rStyle w:val="CharSectno"/>
        </w:rPr>
        <w:t>165</w:t>
      </w:r>
      <w:r>
        <w:rPr>
          <w:snapToGrid w:val="0"/>
        </w:rPr>
        <w:t>.</w:t>
      </w:r>
      <w:r>
        <w:rPr>
          <w:snapToGrid w:val="0"/>
        </w:rPr>
        <w:tab/>
        <w:t>Annual report</w:t>
      </w:r>
      <w:bookmarkEnd w:id="2887"/>
      <w:bookmarkEnd w:id="2888"/>
      <w:bookmarkEnd w:id="2889"/>
      <w:bookmarkEnd w:id="2890"/>
      <w:bookmarkEnd w:id="2891"/>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 and</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892" w:name="_Toc71358231"/>
      <w:bookmarkStart w:id="2893" w:name="_Toc72650929"/>
      <w:bookmarkStart w:id="2894" w:name="_Toc72912058"/>
      <w:bookmarkStart w:id="2895" w:name="_Toc86118446"/>
      <w:bookmarkStart w:id="2896" w:name="_Toc86556053"/>
      <w:bookmarkStart w:id="2897" w:name="_Toc90094582"/>
      <w:bookmarkStart w:id="2898" w:name="_Toc92605561"/>
      <w:bookmarkStart w:id="2899" w:name="_Toc92795146"/>
      <w:bookmarkStart w:id="2900" w:name="_Toc96497224"/>
      <w:bookmarkStart w:id="2901" w:name="_Toc102465391"/>
      <w:bookmarkStart w:id="2902" w:name="_Toc102724944"/>
      <w:bookmarkStart w:id="2903" w:name="_Toc107882173"/>
      <w:bookmarkStart w:id="2904" w:name="_Toc107882448"/>
      <w:bookmarkStart w:id="2905" w:name="_Toc108405617"/>
      <w:bookmarkStart w:id="2906" w:name="_Toc108494518"/>
      <w:bookmarkStart w:id="2907" w:name="_Toc108513277"/>
      <w:bookmarkStart w:id="2908" w:name="_Toc108591233"/>
      <w:bookmarkStart w:id="2909" w:name="_Toc109797079"/>
      <w:bookmarkStart w:id="2910" w:name="_Toc110842960"/>
      <w:bookmarkStart w:id="2911" w:name="_Toc125443581"/>
      <w:bookmarkStart w:id="2912" w:name="_Toc128480134"/>
      <w:bookmarkStart w:id="2913" w:name="_Toc128480409"/>
      <w:bookmarkStart w:id="2914" w:name="_Toc128480684"/>
      <w:bookmarkStart w:id="2915" w:name="_Toc129140925"/>
      <w:bookmarkStart w:id="2916" w:name="_Toc129141328"/>
      <w:bookmarkStart w:id="2917" w:name="_Toc136683680"/>
      <w:bookmarkStart w:id="2918" w:name="_Toc146963485"/>
      <w:bookmarkStart w:id="2919" w:name="_Toc147131015"/>
      <w:bookmarkStart w:id="2920" w:name="_Toc153611294"/>
      <w:bookmarkStart w:id="2921" w:name="_Toc153618242"/>
      <w:bookmarkStart w:id="2922" w:name="_Toc156718309"/>
      <w:bookmarkStart w:id="2923" w:name="_Toc157414083"/>
      <w:bookmarkStart w:id="2924" w:name="_Toc157418229"/>
      <w:bookmarkStart w:id="2925" w:name="_Toc163444395"/>
      <w:bookmarkStart w:id="2926" w:name="_Toc163465278"/>
      <w:bookmarkStart w:id="2927" w:name="_Toc167787270"/>
      <w:bookmarkStart w:id="2928" w:name="_Toc167787546"/>
      <w:bookmarkStart w:id="2929" w:name="_Toc186535429"/>
      <w:bookmarkStart w:id="2930" w:name="_Toc186538602"/>
      <w:bookmarkStart w:id="2931" w:name="_Toc194918163"/>
      <w:bookmarkStart w:id="2932" w:name="_Toc196197396"/>
      <w:bookmarkStart w:id="2933" w:name="_Toc202771043"/>
      <w:bookmarkStart w:id="2934" w:name="_Toc203537528"/>
      <w:bookmarkStart w:id="2935" w:name="_Toc205175567"/>
      <w:bookmarkStart w:id="2936" w:name="_Toc205284480"/>
      <w:bookmarkStart w:id="2937" w:name="_Toc213662134"/>
      <w:bookmarkStart w:id="2938" w:name="_Toc213662549"/>
      <w:bookmarkStart w:id="2939" w:name="_Toc213748893"/>
      <w:bookmarkStart w:id="2940" w:name="_Toc216681861"/>
      <w:bookmarkStart w:id="2941" w:name="_Toc217804820"/>
      <w:bookmarkStart w:id="2942" w:name="_Toc217805097"/>
      <w:bookmarkStart w:id="2943" w:name="_Toc217805374"/>
      <w:bookmarkStart w:id="2944" w:name="_Toc218414396"/>
      <w:bookmarkStart w:id="2945" w:name="_Toc223500280"/>
      <w:bookmarkStart w:id="2946" w:name="_Toc225914041"/>
      <w:bookmarkStart w:id="2947" w:name="_Toc268272105"/>
      <w:bookmarkStart w:id="2948" w:name="_Toc275257847"/>
      <w:bookmarkStart w:id="2949" w:name="_Toc298311390"/>
      <w:bookmarkStart w:id="2950" w:name="_Toc299718276"/>
      <w:bookmarkStart w:id="2951" w:name="_Toc325639979"/>
      <w:bookmarkStart w:id="2952" w:name="_Toc325640255"/>
      <w:bookmarkStart w:id="2953" w:name="_Toc325640755"/>
      <w:bookmarkStart w:id="2954" w:name="_Toc325711348"/>
      <w:bookmarkStart w:id="2955" w:name="_Toc329769507"/>
      <w:bookmarkStart w:id="2956" w:name="_Toc329787111"/>
      <w:bookmarkStart w:id="2957" w:name="_Toc331408564"/>
      <w:bookmarkStart w:id="2958" w:name="_Toc331410664"/>
      <w:bookmarkStart w:id="2959" w:name="_Toc342313147"/>
      <w:bookmarkStart w:id="2960" w:name="_Toc342322029"/>
      <w:bookmarkStart w:id="2961" w:name="_Toc370831396"/>
      <w:bookmarkStart w:id="2962" w:name="_Toc370995674"/>
      <w:r>
        <w:rPr>
          <w:rStyle w:val="CharPartNo"/>
        </w:rPr>
        <w:t>Part 9</w:t>
      </w:r>
      <w:r>
        <w:rPr>
          <w:rStyle w:val="CharDivNo"/>
        </w:rPr>
        <w:t> </w:t>
      </w:r>
      <w:r>
        <w:t>—</w:t>
      </w:r>
      <w:r>
        <w:rPr>
          <w:rStyle w:val="CharDivText"/>
        </w:rPr>
        <w:t> </w:t>
      </w:r>
      <w:r>
        <w:rPr>
          <w:rStyle w:val="CharPartText"/>
        </w:rPr>
        <w:t>Detention centres</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r>
        <w:rPr>
          <w:rStyle w:val="CharPartText"/>
        </w:rPr>
        <w:t xml:space="preserve"> </w:t>
      </w:r>
    </w:p>
    <w:p>
      <w:pPr>
        <w:pStyle w:val="Heading5"/>
      </w:pPr>
      <w:bookmarkStart w:id="2963" w:name="_Toc110842961"/>
      <w:bookmarkStart w:id="2964" w:name="_Toc128480410"/>
      <w:bookmarkStart w:id="2965" w:name="_Toc370995675"/>
      <w:bookmarkStart w:id="2966" w:name="_Toc489416275"/>
      <w:bookmarkStart w:id="2967" w:name="_Toc503149927"/>
      <w:r>
        <w:rPr>
          <w:rStyle w:val="CharSectno"/>
        </w:rPr>
        <w:t>166</w:t>
      </w:r>
      <w:r>
        <w:t>.</w:t>
      </w:r>
      <w:r>
        <w:tab/>
        <w:t>Appointment of visiting justices</w:t>
      </w:r>
      <w:bookmarkEnd w:id="2963"/>
      <w:bookmarkEnd w:id="2964"/>
      <w:bookmarkEnd w:id="2965"/>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968" w:name="_Hlt37061850"/>
      <w:r>
        <w:t>41</w:t>
      </w:r>
      <w:bookmarkEnd w:id="2968"/>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966"/>
    <w:bookmarkEnd w:id="2967"/>
    <w:p>
      <w:pPr>
        <w:pStyle w:val="Ednotesection"/>
      </w:pPr>
      <w:r>
        <w:t>[</w:t>
      </w:r>
      <w:r>
        <w:rPr>
          <w:b/>
        </w:rPr>
        <w:t>167.</w:t>
      </w:r>
      <w:r>
        <w:tab/>
        <w:t>Deleted by No. 75 of 2003 s. 56(1).]</w:t>
      </w:r>
    </w:p>
    <w:p>
      <w:pPr>
        <w:pStyle w:val="Heading5"/>
        <w:rPr>
          <w:snapToGrid w:val="0"/>
        </w:rPr>
      </w:pPr>
      <w:bookmarkStart w:id="2969" w:name="_Toc489416276"/>
      <w:bookmarkStart w:id="2970" w:name="_Toc503149928"/>
      <w:bookmarkStart w:id="2971" w:name="_Toc110842962"/>
      <w:bookmarkStart w:id="2972" w:name="_Toc128480411"/>
      <w:bookmarkStart w:id="2973" w:name="_Toc370995676"/>
      <w:r>
        <w:rPr>
          <w:rStyle w:val="CharSectno"/>
        </w:rPr>
        <w:t>168</w:t>
      </w:r>
      <w:r>
        <w:rPr>
          <w:snapToGrid w:val="0"/>
        </w:rPr>
        <w:t>.</w:t>
      </w:r>
      <w:r>
        <w:rPr>
          <w:snapToGrid w:val="0"/>
        </w:rPr>
        <w:tab/>
        <w:t>Visiting justice</w:t>
      </w:r>
      <w:bookmarkEnd w:id="2969"/>
      <w:r>
        <w:rPr>
          <w:snapToGrid w:val="0"/>
        </w:rPr>
        <w:t>s, functions of</w:t>
      </w:r>
      <w:bookmarkEnd w:id="2970"/>
      <w:bookmarkEnd w:id="2971"/>
      <w:bookmarkEnd w:id="2972"/>
      <w:bookmarkEnd w:id="2973"/>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974" w:name="_Toc489416277"/>
      <w:bookmarkStart w:id="2975" w:name="_Toc503149929"/>
      <w:bookmarkStart w:id="2976" w:name="_Toc110842963"/>
      <w:bookmarkStart w:id="2977" w:name="_Toc128480412"/>
      <w:bookmarkStart w:id="2978" w:name="_Toc370995677"/>
      <w:r>
        <w:rPr>
          <w:rStyle w:val="CharSectno"/>
        </w:rPr>
        <w:t>169</w:t>
      </w:r>
      <w:r>
        <w:rPr>
          <w:snapToGrid w:val="0"/>
        </w:rPr>
        <w:t>.</w:t>
      </w:r>
      <w:r>
        <w:rPr>
          <w:snapToGrid w:val="0"/>
        </w:rPr>
        <w:tab/>
        <w:t>Right of certain persons to enter detention centre</w:t>
      </w:r>
      <w:bookmarkEnd w:id="2974"/>
      <w:bookmarkEnd w:id="2975"/>
      <w:bookmarkEnd w:id="2976"/>
      <w:bookmarkEnd w:id="2977"/>
      <w:bookmarkEnd w:id="2978"/>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 or</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979" w:name="_Toc110842964"/>
      <w:bookmarkStart w:id="2980" w:name="_Toc128480413"/>
      <w:bookmarkStart w:id="2981" w:name="_Toc370995678"/>
      <w:bookmarkStart w:id="2982" w:name="_Toc489416278"/>
      <w:bookmarkStart w:id="2983" w:name="_Toc503149930"/>
      <w:r>
        <w:rPr>
          <w:rStyle w:val="CharSectno"/>
        </w:rPr>
        <w:t>169A</w:t>
      </w:r>
      <w:r>
        <w:t>.</w:t>
      </w:r>
      <w:r>
        <w:tab/>
      </w:r>
      <w:r>
        <w:rPr>
          <w:snapToGrid w:val="0"/>
        </w:rPr>
        <w:t>Investigation of an alleged incident at a detention centre</w:t>
      </w:r>
      <w:bookmarkEnd w:id="2979"/>
      <w:bookmarkEnd w:id="2980"/>
      <w:bookmarkEnd w:id="2981"/>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 and</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r>
      <w:r>
        <w:rPr>
          <w:rStyle w:val="CharDefText"/>
        </w:rPr>
        <w:t>authorised person</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984" w:name="_Toc110842965"/>
      <w:bookmarkStart w:id="2985" w:name="_Toc128480414"/>
      <w:bookmarkStart w:id="2986" w:name="_Toc370995679"/>
      <w:r>
        <w:rPr>
          <w:rStyle w:val="CharSectno"/>
        </w:rPr>
        <w:t>170</w:t>
      </w:r>
      <w:r>
        <w:rPr>
          <w:snapToGrid w:val="0"/>
        </w:rPr>
        <w:t>.</w:t>
      </w:r>
      <w:r>
        <w:rPr>
          <w:snapToGrid w:val="0"/>
        </w:rPr>
        <w:tab/>
        <w:t>Detention offences</w:t>
      </w:r>
      <w:bookmarkEnd w:id="2982"/>
      <w:bookmarkEnd w:id="2983"/>
      <w:bookmarkEnd w:id="2984"/>
      <w:bookmarkEnd w:id="2985"/>
      <w:bookmarkEnd w:id="2986"/>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 or</w:t>
      </w:r>
    </w:p>
    <w:p>
      <w:pPr>
        <w:pStyle w:val="Indenta"/>
        <w:rPr>
          <w:snapToGrid w:val="0"/>
        </w:rPr>
      </w:pPr>
      <w:r>
        <w:rPr>
          <w:snapToGrid w:val="0"/>
        </w:rPr>
        <w:tab/>
        <w:t>(b)</w:t>
      </w:r>
      <w:r>
        <w:rPr>
          <w:snapToGrid w:val="0"/>
        </w:rPr>
        <w:tab/>
        <w:t>uses insulting or threatening language or behaves in an insulting or threatening manner; or</w:t>
      </w:r>
    </w:p>
    <w:p>
      <w:pPr>
        <w:pStyle w:val="Indenta"/>
        <w:rPr>
          <w:snapToGrid w:val="0"/>
        </w:rPr>
      </w:pPr>
      <w:r>
        <w:rPr>
          <w:snapToGrid w:val="0"/>
        </w:rPr>
        <w:tab/>
        <w:t>(c)</w:t>
      </w:r>
      <w:r>
        <w:rPr>
          <w:snapToGrid w:val="0"/>
        </w:rPr>
        <w:tab/>
        <w:t>prefers a false or frivolous complaint; or</w:t>
      </w:r>
    </w:p>
    <w:p>
      <w:pPr>
        <w:pStyle w:val="Indenta"/>
        <w:rPr>
          <w:snapToGrid w:val="0"/>
        </w:rPr>
      </w:pPr>
      <w:r>
        <w:rPr>
          <w:snapToGrid w:val="0"/>
        </w:rPr>
        <w:tab/>
        <w:t>(d)</w:t>
      </w:r>
      <w:r>
        <w:rPr>
          <w:snapToGrid w:val="0"/>
        </w:rPr>
        <w:tab/>
        <w:t>does any act or omission of insubordination or misconduct subversive of the order and good government of the detention centre; or</w:t>
      </w:r>
    </w:p>
    <w:p>
      <w:pPr>
        <w:pStyle w:val="Indenta"/>
        <w:rPr>
          <w:snapToGrid w:val="0"/>
        </w:rPr>
      </w:pPr>
      <w:r>
        <w:rPr>
          <w:snapToGrid w:val="0"/>
        </w:rPr>
        <w:tab/>
        <w:t>(e)</w:t>
      </w:r>
      <w:r>
        <w:rPr>
          <w:snapToGrid w:val="0"/>
        </w:rPr>
        <w:tab/>
        <w:t>breaches a condition or restriction of any leave of absence from a detention centre; or</w:t>
      </w:r>
    </w:p>
    <w:p>
      <w:pPr>
        <w:pStyle w:val="Indenta"/>
        <w:rPr>
          <w:snapToGrid w:val="0"/>
        </w:rPr>
      </w:pPr>
      <w:r>
        <w:rPr>
          <w:snapToGrid w:val="0"/>
        </w:rPr>
        <w:tab/>
        <w:t>(f)</w:t>
      </w:r>
      <w:r>
        <w:rPr>
          <w:snapToGrid w:val="0"/>
        </w:rPr>
        <w:tab/>
        <w:t>assaults a person; or</w:t>
      </w:r>
    </w:p>
    <w:p>
      <w:pPr>
        <w:pStyle w:val="Indenta"/>
        <w:rPr>
          <w:snapToGrid w:val="0"/>
        </w:rPr>
      </w:pPr>
      <w:r>
        <w:rPr>
          <w:snapToGrid w:val="0"/>
        </w:rPr>
        <w:tab/>
        <w:t>(g)</w:t>
      </w:r>
      <w:r>
        <w:rPr>
          <w:snapToGrid w:val="0"/>
        </w:rPr>
        <w:tab/>
        <w:t>escapes or prepares or attempts to escape from lawful custody; or</w:t>
      </w:r>
    </w:p>
    <w:p>
      <w:pPr>
        <w:pStyle w:val="Indenta"/>
        <w:rPr>
          <w:snapToGrid w:val="0"/>
        </w:rPr>
      </w:pPr>
      <w:r>
        <w:rPr>
          <w:snapToGrid w:val="0"/>
        </w:rPr>
        <w:tab/>
        <w:t>(h)</w:t>
      </w:r>
      <w:r>
        <w:rPr>
          <w:snapToGrid w:val="0"/>
        </w:rPr>
        <w:tab/>
        <w:t>is in possession of or under the influence of drugs not lawfully issued to the detainee or not taken as prescribed; or</w:t>
      </w:r>
    </w:p>
    <w:p>
      <w:pPr>
        <w:pStyle w:val="Indenta"/>
        <w:rPr>
          <w:snapToGrid w:val="0"/>
        </w:rPr>
      </w:pPr>
      <w:r>
        <w:rPr>
          <w:snapToGrid w:val="0"/>
        </w:rPr>
        <w:tab/>
        <w:t>(i)</w:t>
      </w:r>
      <w:r>
        <w:rPr>
          <w:snapToGrid w:val="0"/>
        </w:rPr>
        <w:tab/>
        <w:t>is, without the permission of the superintendent, in possession of glue containing toluene or another intoxicant; or</w:t>
      </w:r>
    </w:p>
    <w:p>
      <w:pPr>
        <w:pStyle w:val="Indenta"/>
        <w:rPr>
          <w:snapToGrid w:val="0"/>
        </w:rPr>
      </w:pPr>
      <w:r>
        <w:rPr>
          <w:snapToGrid w:val="0"/>
        </w:rPr>
        <w:tab/>
        <w:t>(j)</w:t>
      </w:r>
      <w:r>
        <w:rPr>
          <w:snapToGrid w:val="0"/>
        </w:rPr>
        <w:tab/>
        <w:t>does not submit for the purpose of having a body sample taken when required under this Act to do so; or</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 or</w:t>
      </w:r>
    </w:p>
    <w:p>
      <w:pPr>
        <w:pStyle w:val="Indenta"/>
        <w:rPr>
          <w:snapToGrid w:val="0"/>
        </w:rPr>
      </w:pPr>
      <w:r>
        <w:rPr>
          <w:snapToGrid w:val="0"/>
        </w:rPr>
        <w:tab/>
        <w:t>(k)</w:t>
      </w:r>
      <w:r>
        <w:rPr>
          <w:snapToGrid w:val="0"/>
        </w:rPr>
        <w:tab/>
        <w:t>is in possession of a weapon or a facsimile of a weapon; or</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987" w:name="_Toc489416279"/>
      <w:bookmarkStart w:id="2988" w:name="_Toc503149931"/>
      <w:bookmarkStart w:id="2989" w:name="_Toc110842966"/>
      <w:bookmarkStart w:id="2990" w:name="_Toc128480415"/>
      <w:bookmarkStart w:id="2991" w:name="_Toc370995680"/>
      <w:r>
        <w:rPr>
          <w:rStyle w:val="CharSectno"/>
        </w:rPr>
        <w:t>171</w:t>
      </w:r>
      <w:r>
        <w:rPr>
          <w:snapToGrid w:val="0"/>
        </w:rPr>
        <w:t>.</w:t>
      </w:r>
      <w:r>
        <w:rPr>
          <w:snapToGrid w:val="0"/>
        </w:rPr>
        <w:tab/>
        <w:t>Detention offence</w:t>
      </w:r>
      <w:bookmarkEnd w:id="2987"/>
      <w:r>
        <w:rPr>
          <w:snapToGrid w:val="0"/>
        </w:rPr>
        <w:t xml:space="preserve"> charge, procedure on</w:t>
      </w:r>
      <w:bookmarkEnd w:id="2988"/>
      <w:bookmarkEnd w:id="2989"/>
      <w:bookmarkEnd w:id="2990"/>
      <w:bookmarkEnd w:id="2991"/>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992" w:name="_Toc503149932"/>
      <w:bookmarkStart w:id="2993" w:name="_Toc110842967"/>
      <w:bookmarkStart w:id="2994" w:name="_Toc128480416"/>
      <w:bookmarkStart w:id="2995" w:name="_Toc370995681"/>
      <w:bookmarkStart w:id="2996" w:name="_Toc489416280"/>
      <w:r>
        <w:rPr>
          <w:rStyle w:val="CharSectno"/>
        </w:rPr>
        <w:t>172</w:t>
      </w:r>
      <w:r>
        <w:rPr>
          <w:snapToGrid w:val="0"/>
        </w:rPr>
        <w:t>.</w:t>
      </w:r>
      <w:r>
        <w:rPr>
          <w:snapToGrid w:val="0"/>
        </w:rPr>
        <w:tab/>
        <w:t>Visiting justice may deal with referred charges</w:t>
      </w:r>
      <w:bookmarkEnd w:id="2992"/>
      <w:bookmarkEnd w:id="2993"/>
      <w:bookmarkEnd w:id="2994"/>
      <w:bookmarkEnd w:id="2995"/>
      <w:r>
        <w:rPr>
          <w:snapToGrid w:val="0"/>
        </w:rPr>
        <w:t xml:space="preserve"> </w:t>
      </w:r>
      <w:bookmarkEnd w:id="2996"/>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997" w:name="_Toc503149933"/>
      <w:bookmarkStart w:id="2998" w:name="_Toc110842968"/>
      <w:bookmarkStart w:id="2999" w:name="_Toc128480417"/>
      <w:bookmarkStart w:id="3000" w:name="_Toc370995682"/>
      <w:bookmarkStart w:id="3001" w:name="_Toc489416281"/>
      <w:r>
        <w:rPr>
          <w:rStyle w:val="CharSectno"/>
        </w:rPr>
        <w:t>173</w:t>
      </w:r>
      <w:r>
        <w:rPr>
          <w:snapToGrid w:val="0"/>
        </w:rPr>
        <w:t>.</w:t>
      </w:r>
      <w:r>
        <w:rPr>
          <w:snapToGrid w:val="0"/>
        </w:rPr>
        <w:tab/>
        <w:t>Detention offences, dealing with</w:t>
      </w:r>
      <w:bookmarkEnd w:id="2997"/>
      <w:bookmarkEnd w:id="2998"/>
      <w:bookmarkEnd w:id="2999"/>
      <w:bookmarkEnd w:id="3000"/>
      <w:r>
        <w:rPr>
          <w:snapToGrid w:val="0"/>
        </w:rPr>
        <w:t xml:space="preserve"> </w:t>
      </w:r>
      <w:bookmarkEnd w:id="3001"/>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 or</w:t>
      </w:r>
    </w:p>
    <w:p>
      <w:pPr>
        <w:pStyle w:val="Indenta"/>
        <w:rPr>
          <w:snapToGrid w:val="0"/>
        </w:rPr>
      </w:pPr>
      <w:r>
        <w:rPr>
          <w:snapToGrid w:val="0"/>
        </w:rPr>
        <w:tab/>
        <w:t>(b)</w:t>
      </w:r>
      <w:r>
        <w:rPr>
          <w:snapToGrid w:val="0"/>
        </w:rPr>
        <w:tab/>
        <w:t>by reprimanding the detainee; or</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 or</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r>
      <w:r>
        <w:rPr>
          <w:snapToGrid w:val="0"/>
        </w:rPr>
        <w:tab/>
        <w:t>or</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3002" w:name="_Toc489416282"/>
      <w:bookmarkStart w:id="3003" w:name="_Toc503149934"/>
      <w:bookmarkStart w:id="3004" w:name="_Toc110842969"/>
      <w:bookmarkStart w:id="3005" w:name="_Toc128480418"/>
      <w:bookmarkStart w:id="3006" w:name="_Toc370995683"/>
      <w:r>
        <w:rPr>
          <w:rStyle w:val="CharSectno"/>
        </w:rPr>
        <w:t>174</w:t>
      </w:r>
      <w:r>
        <w:rPr>
          <w:snapToGrid w:val="0"/>
        </w:rPr>
        <w:t>.</w:t>
      </w:r>
      <w:r>
        <w:rPr>
          <w:snapToGrid w:val="0"/>
        </w:rPr>
        <w:tab/>
        <w:t>Detention offence charges</w:t>
      </w:r>
      <w:bookmarkEnd w:id="3002"/>
      <w:r>
        <w:rPr>
          <w:snapToGrid w:val="0"/>
        </w:rPr>
        <w:t>, hearing of</w:t>
      </w:r>
      <w:bookmarkEnd w:id="3003"/>
      <w:bookmarkEnd w:id="3004"/>
      <w:bookmarkEnd w:id="3005"/>
      <w:bookmarkEnd w:id="3006"/>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3007" w:name="_Toc489416283"/>
      <w:bookmarkStart w:id="3008" w:name="_Toc503149935"/>
      <w:bookmarkStart w:id="3009" w:name="_Toc110842970"/>
      <w:bookmarkStart w:id="3010" w:name="_Toc128480419"/>
      <w:bookmarkStart w:id="3011" w:name="_Toc370995684"/>
      <w:r>
        <w:rPr>
          <w:rStyle w:val="CharSectno"/>
        </w:rPr>
        <w:t>175</w:t>
      </w:r>
      <w:r>
        <w:rPr>
          <w:snapToGrid w:val="0"/>
        </w:rPr>
        <w:t>.</w:t>
      </w:r>
      <w:r>
        <w:rPr>
          <w:snapToGrid w:val="0"/>
        </w:rPr>
        <w:tab/>
        <w:t>Visiting justice may direct prosecution for detention offence</w:t>
      </w:r>
      <w:bookmarkEnd w:id="3007"/>
      <w:bookmarkEnd w:id="3008"/>
      <w:bookmarkEnd w:id="3009"/>
      <w:bookmarkEnd w:id="3010"/>
      <w:bookmarkEnd w:id="3011"/>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3012" w:name="_Toc489416284"/>
      <w:bookmarkStart w:id="3013" w:name="_Toc503149936"/>
      <w:bookmarkStart w:id="3014" w:name="_Toc110842971"/>
      <w:bookmarkStart w:id="3015" w:name="_Toc128480420"/>
      <w:bookmarkStart w:id="3016" w:name="_Toc370995685"/>
      <w:r>
        <w:rPr>
          <w:rStyle w:val="CharSectno"/>
        </w:rPr>
        <w:t>176</w:t>
      </w:r>
      <w:r>
        <w:rPr>
          <w:snapToGrid w:val="0"/>
        </w:rPr>
        <w:t>.</w:t>
      </w:r>
      <w:r>
        <w:rPr>
          <w:snapToGrid w:val="0"/>
        </w:rPr>
        <w:tab/>
        <w:t>Early discharge from detention</w:t>
      </w:r>
      <w:bookmarkEnd w:id="3012"/>
      <w:bookmarkEnd w:id="3013"/>
      <w:bookmarkEnd w:id="3014"/>
      <w:bookmarkEnd w:id="3015"/>
      <w:bookmarkEnd w:id="3016"/>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Deleted by No. 78 of 1995 s. 145.] </w:t>
      </w:r>
    </w:p>
    <w:p>
      <w:pPr>
        <w:pStyle w:val="Heading5"/>
        <w:rPr>
          <w:snapToGrid w:val="0"/>
        </w:rPr>
      </w:pPr>
      <w:bookmarkStart w:id="3017" w:name="_Toc489416285"/>
      <w:bookmarkStart w:id="3018" w:name="_Toc503149937"/>
      <w:bookmarkStart w:id="3019" w:name="_Toc110842972"/>
      <w:bookmarkStart w:id="3020" w:name="_Toc128480421"/>
      <w:bookmarkStart w:id="3021" w:name="_Toc370995686"/>
      <w:r>
        <w:rPr>
          <w:rStyle w:val="CharSectno"/>
        </w:rPr>
        <w:t>178</w:t>
      </w:r>
      <w:r>
        <w:rPr>
          <w:snapToGrid w:val="0"/>
        </w:rPr>
        <w:t>.</w:t>
      </w:r>
      <w:r>
        <w:rPr>
          <w:snapToGrid w:val="0"/>
        </w:rPr>
        <w:tab/>
        <w:t>Transfer of offender from detention centre to prison</w:t>
      </w:r>
      <w:bookmarkEnd w:id="3017"/>
      <w:bookmarkEnd w:id="3018"/>
      <w:bookmarkEnd w:id="3019"/>
      <w:bookmarkEnd w:id="3020"/>
      <w:bookmarkEnd w:id="3021"/>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 or</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Footnotesection"/>
      </w:pPr>
      <w:bookmarkStart w:id="3022" w:name="_Toc489416286"/>
      <w:bookmarkStart w:id="3023" w:name="_Toc503149938"/>
      <w:bookmarkStart w:id="3024" w:name="_Toc110842973"/>
      <w:bookmarkStart w:id="3025" w:name="_Toc128480422"/>
      <w:r>
        <w:tab/>
        <w:t>[Section 178. Modifications to be applied in order to give effect to Cross-border Justice Act 2008: section altered 1 Dec 2009. See endnote 1M.]</w:t>
      </w:r>
    </w:p>
    <w:p>
      <w:pPr>
        <w:pStyle w:val="Heading5"/>
        <w:rPr>
          <w:snapToGrid w:val="0"/>
        </w:rPr>
      </w:pPr>
      <w:bookmarkStart w:id="3026" w:name="_Toc370995687"/>
      <w:r>
        <w:rPr>
          <w:rStyle w:val="CharSectno"/>
        </w:rPr>
        <w:t>179</w:t>
      </w:r>
      <w:r>
        <w:rPr>
          <w:snapToGrid w:val="0"/>
        </w:rPr>
        <w:t>.</w:t>
      </w:r>
      <w:r>
        <w:rPr>
          <w:snapToGrid w:val="0"/>
        </w:rPr>
        <w:tab/>
      </w:r>
      <w:bookmarkEnd w:id="3022"/>
      <w:r>
        <w:rPr>
          <w:snapToGrid w:val="0"/>
        </w:rPr>
        <w:t>Medical treatment, removal for</w:t>
      </w:r>
      <w:bookmarkEnd w:id="3023"/>
      <w:bookmarkEnd w:id="3024"/>
      <w:bookmarkEnd w:id="3025"/>
      <w:bookmarkEnd w:id="302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tab/>
      </w:r>
      <w:r>
        <w:rPr>
          <w:rStyle w:val="CharDefText"/>
        </w:rPr>
        <w:t>medical officer</w:t>
      </w:r>
      <w:r>
        <w:t xml:space="preserve"> means an officer of the Department who is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pPr>
      <w:r>
        <w:rPr>
          <w:b/>
        </w:rPr>
        <w:tab/>
      </w:r>
      <w:r>
        <w:rPr>
          <w:rStyle w:val="CharDefText"/>
        </w:rPr>
        <w:t>medical treatment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pPr>
      <w:r>
        <w:tab/>
        <w:t>(6)</w:t>
      </w:r>
      <w:r>
        <w:tab/>
        <w:t>If the detainee is a person —</w:t>
      </w:r>
    </w:p>
    <w:p>
      <w:pPr>
        <w:pStyle w:val="Indenta"/>
      </w:pPr>
      <w:r>
        <w:tab/>
        <w:t>(a)</w:t>
      </w:r>
      <w:r>
        <w:tab/>
        <w:t>who is undergoing a sentence of imprisonment for life; or</w:t>
      </w:r>
    </w:p>
    <w:p>
      <w:pPr>
        <w:pStyle w:val="Indenta"/>
        <w:keepNext/>
      </w:pPr>
      <w:r>
        <w:tab/>
        <w:t>(b)</w:t>
      </w:r>
      <w:r>
        <w:tab/>
        <w:t>whose release is to be determined by the Governor,</w:t>
      </w:r>
    </w:p>
    <w:p>
      <w:pPr>
        <w:pStyle w:val="Subsection"/>
      </w:pPr>
      <w:r>
        <w:tab/>
      </w:r>
      <w: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[Section 179 amended by No. 69 of 1996 s. 94; No. 47 of 1999 s. 45; No. 22 of 2008 Sch. 3 cl. 55; No. 29 of 2008 s. 41(2); No. 35 of 2010 s. 166.]</w:t>
      </w:r>
    </w:p>
    <w:p>
      <w:pPr>
        <w:pStyle w:val="Heading5"/>
        <w:rPr>
          <w:snapToGrid w:val="0"/>
        </w:rPr>
      </w:pPr>
      <w:bookmarkStart w:id="3027" w:name="_Toc489416287"/>
      <w:bookmarkStart w:id="3028" w:name="_Toc503149939"/>
      <w:bookmarkStart w:id="3029" w:name="_Toc110842974"/>
      <w:bookmarkStart w:id="3030" w:name="_Toc128480423"/>
      <w:bookmarkStart w:id="3031" w:name="_Toc370995688"/>
      <w:r>
        <w:rPr>
          <w:rStyle w:val="CharSectno"/>
        </w:rPr>
        <w:t>180</w:t>
      </w:r>
      <w:r>
        <w:rPr>
          <w:snapToGrid w:val="0"/>
        </w:rPr>
        <w:t>.</w:t>
      </w:r>
      <w:r>
        <w:rPr>
          <w:snapToGrid w:val="0"/>
        </w:rPr>
        <w:tab/>
      </w:r>
      <w:bookmarkEnd w:id="3027"/>
      <w:r>
        <w:rPr>
          <w:snapToGrid w:val="0"/>
        </w:rPr>
        <w:t>Death of detainee, coroner to investigate</w:t>
      </w:r>
      <w:bookmarkEnd w:id="3028"/>
      <w:bookmarkEnd w:id="3029"/>
      <w:bookmarkEnd w:id="3030"/>
      <w:bookmarkEnd w:id="3031"/>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3032" w:name="_Toc489416288"/>
      <w:bookmarkStart w:id="3033" w:name="_Toc503149940"/>
      <w:bookmarkStart w:id="3034" w:name="_Toc110842975"/>
      <w:bookmarkStart w:id="3035" w:name="_Toc128480424"/>
      <w:bookmarkStart w:id="3036" w:name="_Toc370995689"/>
      <w:r>
        <w:rPr>
          <w:rStyle w:val="CharSectno"/>
        </w:rPr>
        <w:t>181</w:t>
      </w:r>
      <w:r>
        <w:rPr>
          <w:snapToGrid w:val="0"/>
        </w:rPr>
        <w:t>.</w:t>
      </w:r>
      <w:r>
        <w:rPr>
          <w:snapToGrid w:val="0"/>
        </w:rPr>
        <w:tab/>
      </w:r>
      <w:bookmarkEnd w:id="3032"/>
      <w:r>
        <w:rPr>
          <w:snapToGrid w:val="0"/>
        </w:rPr>
        <w:t>Rules for detention centres, CEO may make</w:t>
      </w:r>
      <w:bookmarkEnd w:id="3033"/>
      <w:bookmarkEnd w:id="3034"/>
      <w:bookmarkEnd w:id="3035"/>
      <w:bookmarkEnd w:id="3036"/>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3037" w:name="_Toc71358246"/>
      <w:bookmarkStart w:id="3038" w:name="_Toc72650944"/>
      <w:bookmarkStart w:id="3039" w:name="_Toc72912073"/>
      <w:bookmarkStart w:id="3040" w:name="_Toc86118461"/>
      <w:bookmarkStart w:id="3041" w:name="_Toc86556068"/>
      <w:bookmarkStart w:id="3042" w:name="_Toc90094597"/>
      <w:bookmarkStart w:id="3043" w:name="_Toc92605577"/>
      <w:bookmarkStart w:id="3044" w:name="_Toc92795162"/>
      <w:bookmarkStart w:id="3045" w:name="_Toc96497240"/>
      <w:bookmarkStart w:id="3046" w:name="_Toc102465407"/>
      <w:bookmarkStart w:id="3047" w:name="_Toc102724960"/>
      <w:r>
        <w:tab/>
        <w:t xml:space="preserve">[Section 181 amended by No. 58 of 2004 s. 40.] </w:t>
      </w:r>
    </w:p>
    <w:p>
      <w:pPr>
        <w:pStyle w:val="Heading2"/>
      </w:pPr>
      <w:bookmarkStart w:id="3048" w:name="_Toc107882189"/>
      <w:bookmarkStart w:id="3049" w:name="_Toc107882464"/>
      <w:bookmarkStart w:id="3050" w:name="_Toc108405633"/>
      <w:bookmarkStart w:id="3051" w:name="_Toc108494534"/>
      <w:bookmarkStart w:id="3052" w:name="_Toc108513293"/>
      <w:bookmarkStart w:id="3053" w:name="_Toc108591249"/>
      <w:bookmarkStart w:id="3054" w:name="_Toc109797095"/>
      <w:bookmarkStart w:id="3055" w:name="_Toc110842976"/>
      <w:bookmarkStart w:id="3056" w:name="_Toc125443597"/>
      <w:bookmarkStart w:id="3057" w:name="_Toc128480150"/>
      <w:bookmarkStart w:id="3058" w:name="_Toc128480425"/>
      <w:bookmarkStart w:id="3059" w:name="_Toc128480700"/>
      <w:bookmarkStart w:id="3060" w:name="_Toc129140941"/>
      <w:bookmarkStart w:id="3061" w:name="_Toc129141344"/>
      <w:bookmarkStart w:id="3062" w:name="_Toc136683696"/>
      <w:bookmarkStart w:id="3063" w:name="_Toc146963501"/>
      <w:bookmarkStart w:id="3064" w:name="_Toc147131031"/>
      <w:bookmarkStart w:id="3065" w:name="_Toc153611310"/>
      <w:bookmarkStart w:id="3066" w:name="_Toc153618258"/>
      <w:bookmarkStart w:id="3067" w:name="_Toc156718325"/>
      <w:bookmarkStart w:id="3068" w:name="_Toc157414099"/>
      <w:bookmarkStart w:id="3069" w:name="_Toc157418245"/>
      <w:bookmarkStart w:id="3070" w:name="_Toc163444411"/>
      <w:bookmarkStart w:id="3071" w:name="_Toc163465294"/>
      <w:bookmarkStart w:id="3072" w:name="_Toc167787286"/>
      <w:bookmarkStart w:id="3073" w:name="_Toc167787562"/>
      <w:bookmarkStart w:id="3074" w:name="_Toc186535445"/>
      <w:bookmarkStart w:id="3075" w:name="_Toc186538618"/>
      <w:bookmarkStart w:id="3076" w:name="_Toc194918179"/>
      <w:bookmarkStart w:id="3077" w:name="_Toc196197412"/>
      <w:bookmarkStart w:id="3078" w:name="_Toc202771059"/>
      <w:bookmarkStart w:id="3079" w:name="_Toc203537544"/>
      <w:bookmarkStart w:id="3080" w:name="_Toc205175583"/>
      <w:bookmarkStart w:id="3081" w:name="_Toc205284496"/>
      <w:bookmarkStart w:id="3082" w:name="_Toc213662150"/>
      <w:bookmarkStart w:id="3083" w:name="_Toc213662565"/>
      <w:bookmarkStart w:id="3084" w:name="_Toc213748909"/>
      <w:bookmarkStart w:id="3085" w:name="_Toc216681877"/>
      <w:bookmarkStart w:id="3086" w:name="_Toc217804836"/>
      <w:bookmarkStart w:id="3087" w:name="_Toc217805113"/>
      <w:bookmarkStart w:id="3088" w:name="_Toc217805390"/>
      <w:bookmarkStart w:id="3089" w:name="_Toc218414412"/>
      <w:bookmarkStart w:id="3090" w:name="_Toc223500296"/>
      <w:bookmarkStart w:id="3091" w:name="_Toc225914057"/>
      <w:bookmarkStart w:id="3092" w:name="_Toc268272121"/>
      <w:bookmarkStart w:id="3093" w:name="_Toc275257863"/>
      <w:bookmarkStart w:id="3094" w:name="_Toc298311406"/>
      <w:bookmarkStart w:id="3095" w:name="_Toc299718292"/>
      <w:bookmarkStart w:id="3096" w:name="_Toc325639995"/>
      <w:bookmarkStart w:id="3097" w:name="_Toc325640271"/>
      <w:bookmarkStart w:id="3098" w:name="_Toc325640771"/>
      <w:bookmarkStart w:id="3099" w:name="_Toc325711364"/>
      <w:bookmarkStart w:id="3100" w:name="_Toc329769523"/>
      <w:bookmarkStart w:id="3101" w:name="_Toc329787127"/>
      <w:bookmarkStart w:id="3102" w:name="_Toc331408580"/>
      <w:bookmarkStart w:id="3103" w:name="_Toc331410680"/>
      <w:bookmarkStart w:id="3104" w:name="_Toc342313163"/>
      <w:bookmarkStart w:id="3105" w:name="_Toc342322045"/>
      <w:bookmarkStart w:id="3106" w:name="_Toc370831412"/>
      <w:bookmarkStart w:id="3107" w:name="_Toc370995690"/>
      <w:r>
        <w:rPr>
          <w:rStyle w:val="CharPartNo"/>
        </w:rPr>
        <w:t>Part 10</w:t>
      </w:r>
      <w:r>
        <w:rPr>
          <w:rStyle w:val="CharDivNo"/>
        </w:rPr>
        <w:t> </w:t>
      </w:r>
      <w:r>
        <w:t>—</w:t>
      </w:r>
      <w:r>
        <w:rPr>
          <w:rStyle w:val="CharDivText"/>
        </w:rPr>
        <w:t> </w:t>
      </w:r>
      <w:r>
        <w:rPr>
          <w:rStyle w:val="CharPartText"/>
        </w:rPr>
        <w:t>Miscellaneous</w:t>
      </w:r>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rPr>
          <w:rStyle w:val="CharPartText"/>
        </w:rPr>
        <w:t xml:space="preserve"> </w:t>
      </w:r>
    </w:p>
    <w:p>
      <w:pPr>
        <w:pStyle w:val="Heading5"/>
        <w:rPr>
          <w:snapToGrid w:val="0"/>
        </w:rPr>
      </w:pPr>
      <w:bookmarkStart w:id="3108" w:name="_Toc503149941"/>
      <w:bookmarkStart w:id="3109" w:name="_Toc110842977"/>
      <w:bookmarkStart w:id="3110" w:name="_Toc128480426"/>
      <w:bookmarkStart w:id="3111" w:name="_Toc370995691"/>
      <w:bookmarkStart w:id="3112" w:name="_Toc489416289"/>
      <w:r>
        <w:rPr>
          <w:rStyle w:val="CharSectno"/>
        </w:rPr>
        <w:t>182</w:t>
      </w:r>
      <w:r>
        <w:rPr>
          <w:snapToGrid w:val="0"/>
        </w:rPr>
        <w:t>.</w:t>
      </w:r>
      <w:r>
        <w:rPr>
          <w:snapToGrid w:val="0"/>
        </w:rPr>
        <w:tab/>
        <w:t>Protection from legal liability</w:t>
      </w:r>
      <w:bookmarkEnd w:id="3108"/>
      <w:bookmarkEnd w:id="3109"/>
      <w:bookmarkEnd w:id="3110"/>
      <w:bookmarkEnd w:id="3111"/>
      <w:r>
        <w:rPr>
          <w:snapToGrid w:val="0"/>
        </w:rPr>
        <w:t xml:space="preserve"> </w:t>
      </w:r>
      <w:bookmarkEnd w:id="3112"/>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3113" w:name="_Toc489416290"/>
      <w:bookmarkStart w:id="3114" w:name="_Toc503149942"/>
      <w:bookmarkStart w:id="3115" w:name="_Toc110842978"/>
      <w:bookmarkStart w:id="3116" w:name="_Toc128480427"/>
      <w:bookmarkStart w:id="3117" w:name="_Toc370995692"/>
      <w:r>
        <w:rPr>
          <w:rStyle w:val="CharSectno"/>
        </w:rPr>
        <w:t>183</w:t>
      </w:r>
      <w:r>
        <w:rPr>
          <w:snapToGrid w:val="0"/>
        </w:rPr>
        <w:t>.</w:t>
      </w:r>
      <w:r>
        <w:rPr>
          <w:snapToGrid w:val="0"/>
        </w:rPr>
        <w:tab/>
        <w:t>Order to be defence to actions</w:t>
      </w:r>
      <w:bookmarkEnd w:id="3113"/>
      <w:bookmarkEnd w:id="3114"/>
      <w:bookmarkEnd w:id="3115"/>
      <w:bookmarkEnd w:id="3116"/>
      <w:bookmarkEnd w:id="3117"/>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3118" w:name="_Toc489416291"/>
      <w:bookmarkStart w:id="3119" w:name="_Toc503149943"/>
      <w:bookmarkStart w:id="3120" w:name="_Toc110842979"/>
      <w:bookmarkStart w:id="3121" w:name="_Toc128480428"/>
      <w:bookmarkStart w:id="3122" w:name="_Toc370995693"/>
      <w:r>
        <w:rPr>
          <w:rStyle w:val="CharSectno"/>
        </w:rPr>
        <w:t>184</w:t>
      </w:r>
      <w:r>
        <w:rPr>
          <w:snapToGrid w:val="0"/>
        </w:rPr>
        <w:t>.</w:t>
      </w:r>
      <w:r>
        <w:rPr>
          <w:snapToGrid w:val="0"/>
        </w:rPr>
        <w:tab/>
      </w:r>
      <w:bookmarkEnd w:id="3118"/>
      <w:r>
        <w:rPr>
          <w:snapToGrid w:val="0"/>
        </w:rPr>
        <w:t>CEO may give consent in relation to detainee</w:t>
      </w:r>
      <w:bookmarkEnd w:id="3119"/>
      <w:bookmarkEnd w:id="3120"/>
      <w:bookmarkEnd w:id="3121"/>
      <w:bookmarkEnd w:id="3122"/>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3123" w:name="_Toc489416292"/>
      <w:bookmarkStart w:id="3124" w:name="_Toc503149944"/>
      <w:bookmarkStart w:id="3125" w:name="_Toc110842980"/>
      <w:bookmarkStart w:id="3126" w:name="_Toc128480429"/>
      <w:bookmarkStart w:id="3127" w:name="_Toc370995694"/>
      <w:r>
        <w:rPr>
          <w:rStyle w:val="CharSectno"/>
        </w:rPr>
        <w:t>185</w:t>
      </w:r>
      <w:r>
        <w:rPr>
          <w:snapToGrid w:val="0"/>
        </w:rPr>
        <w:t>.</w:t>
      </w:r>
      <w:r>
        <w:rPr>
          <w:snapToGrid w:val="0"/>
        </w:rPr>
        <w:tab/>
        <w:t>Minister may make certain payments</w:t>
      </w:r>
      <w:bookmarkEnd w:id="3123"/>
      <w:bookmarkEnd w:id="3124"/>
      <w:bookmarkEnd w:id="3125"/>
      <w:bookmarkEnd w:id="3126"/>
      <w:bookmarkEnd w:id="3127"/>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3128" w:name="_Toc489416293"/>
      <w:bookmarkStart w:id="3129" w:name="_Toc503149945"/>
      <w:bookmarkStart w:id="3130" w:name="_Toc110842981"/>
      <w:bookmarkStart w:id="3131" w:name="_Toc128480430"/>
      <w:bookmarkStart w:id="3132" w:name="_Toc370995695"/>
      <w:r>
        <w:rPr>
          <w:rStyle w:val="CharSectno"/>
        </w:rPr>
        <w:t>186</w:t>
      </w:r>
      <w:r>
        <w:rPr>
          <w:snapToGrid w:val="0"/>
        </w:rPr>
        <w:t>.</w:t>
      </w:r>
      <w:r>
        <w:rPr>
          <w:snapToGrid w:val="0"/>
        </w:rPr>
        <w:tab/>
        <w:t>Officer of Department may conduct cases</w:t>
      </w:r>
      <w:bookmarkEnd w:id="3128"/>
      <w:bookmarkEnd w:id="3129"/>
      <w:bookmarkEnd w:id="3130"/>
      <w:bookmarkEnd w:id="3131"/>
      <w:bookmarkEnd w:id="3132"/>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3133" w:name="_Toc489416294"/>
      <w:bookmarkStart w:id="3134" w:name="_Toc503149946"/>
      <w:bookmarkStart w:id="3135" w:name="_Toc110842982"/>
      <w:bookmarkStart w:id="3136" w:name="_Toc128480431"/>
      <w:bookmarkStart w:id="3137" w:name="_Toc370995696"/>
      <w:r>
        <w:rPr>
          <w:rStyle w:val="CharSectno"/>
        </w:rPr>
        <w:t>187</w:t>
      </w:r>
      <w:r>
        <w:rPr>
          <w:snapToGrid w:val="0"/>
        </w:rPr>
        <w:t>.</w:t>
      </w:r>
      <w:r>
        <w:rPr>
          <w:snapToGrid w:val="0"/>
        </w:rPr>
        <w:tab/>
        <w:t>Certificate of superintendent to be evidence</w:t>
      </w:r>
      <w:bookmarkEnd w:id="3133"/>
      <w:bookmarkEnd w:id="3134"/>
      <w:bookmarkEnd w:id="3135"/>
      <w:bookmarkEnd w:id="3136"/>
      <w:bookmarkEnd w:id="3137"/>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keepNext/>
        <w:rPr>
          <w:snapToGrid w:val="0"/>
        </w:rPr>
      </w:pPr>
      <w:r>
        <w:rPr>
          <w:snapToGrid w:val="0"/>
        </w:rPr>
        <w:tab/>
        <w:t>(b)</w:t>
      </w:r>
      <w:r>
        <w:rPr>
          <w:snapToGrid w:val="0"/>
        </w:rPr>
        <w:tab/>
        <w:t>had been otherwise dealt with under this Act,</w:t>
      </w:r>
    </w:p>
    <w:p>
      <w:pPr>
        <w:pStyle w:val="Subsection"/>
        <w:spacing w:before="120"/>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80"/>
        <w:rPr>
          <w:snapToGrid w:val="0"/>
        </w:rPr>
      </w:pPr>
      <w:bookmarkStart w:id="3138" w:name="_Toc489416295"/>
      <w:bookmarkStart w:id="3139" w:name="_Toc503149947"/>
      <w:bookmarkStart w:id="3140" w:name="_Toc110842983"/>
      <w:bookmarkStart w:id="3141" w:name="_Toc128480432"/>
      <w:bookmarkStart w:id="3142" w:name="_Toc370995697"/>
      <w:r>
        <w:rPr>
          <w:rStyle w:val="CharSectno"/>
        </w:rPr>
        <w:t>188</w:t>
      </w:r>
      <w:r>
        <w:rPr>
          <w:snapToGrid w:val="0"/>
        </w:rPr>
        <w:t>.</w:t>
      </w:r>
      <w:r>
        <w:rPr>
          <w:snapToGrid w:val="0"/>
        </w:rPr>
        <w:tab/>
        <w:t>Person having charge of detainee has legal custody</w:t>
      </w:r>
      <w:bookmarkEnd w:id="3138"/>
      <w:bookmarkEnd w:id="3139"/>
      <w:bookmarkEnd w:id="3140"/>
      <w:bookmarkEnd w:id="3141"/>
      <w:bookmarkEnd w:id="3142"/>
      <w:r>
        <w:rPr>
          <w:snapToGrid w:val="0"/>
        </w:rPr>
        <w:t xml:space="preserve"> </w:t>
      </w:r>
    </w:p>
    <w:p>
      <w:pPr>
        <w:pStyle w:val="Subsection"/>
        <w:spacing w:before="120"/>
        <w:rPr>
          <w:snapToGrid w:val="0"/>
        </w:rPr>
      </w:pPr>
      <w:r>
        <w:rPr>
          <w:snapToGrid w:val="0"/>
        </w:rPr>
        <w:tab/>
        <w:t>(1)</w:t>
      </w:r>
      <w:r>
        <w:rPr>
          <w:snapToGrid w:val="0"/>
        </w:rPr>
        <w:tab/>
        <w:t xml:space="preserve">In this section, </w:t>
      </w:r>
      <w:r>
        <w:rPr>
          <w:rStyle w:val="CharDefText"/>
        </w:rPr>
        <w:t>detainee</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 or</w:t>
      </w:r>
    </w:p>
    <w:p>
      <w:pPr>
        <w:pStyle w:val="Indenta"/>
        <w:rPr>
          <w:snapToGrid w:val="0"/>
        </w:rPr>
      </w:pPr>
      <w:r>
        <w:rPr>
          <w:snapToGrid w:val="0"/>
        </w:rPr>
        <w:tab/>
        <w:t>(b)</w:t>
      </w:r>
      <w:r>
        <w:rPr>
          <w:snapToGrid w:val="0"/>
        </w:rPr>
        <w:tab/>
        <w:t>whilst attending or travelling, to or from a medical or dental practitioner or a hospital; or</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 or</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spacing w:before="180"/>
        <w:rPr>
          <w:snapToGrid w:val="0"/>
        </w:rPr>
      </w:pPr>
      <w:bookmarkStart w:id="3143" w:name="_Toc489416296"/>
      <w:bookmarkStart w:id="3144" w:name="_Toc503149948"/>
      <w:bookmarkStart w:id="3145" w:name="_Toc110842984"/>
      <w:bookmarkStart w:id="3146" w:name="_Toc128480433"/>
      <w:bookmarkStart w:id="3147" w:name="_Toc370995698"/>
      <w:r>
        <w:rPr>
          <w:rStyle w:val="CharSectno"/>
        </w:rPr>
        <w:t>189</w:t>
      </w:r>
      <w:r>
        <w:rPr>
          <w:snapToGrid w:val="0"/>
        </w:rPr>
        <w:t>.</w:t>
      </w:r>
      <w:r>
        <w:rPr>
          <w:snapToGrid w:val="0"/>
        </w:rPr>
        <w:tab/>
        <w:t>Certain offenders to be regarded as not convicted</w:t>
      </w:r>
      <w:bookmarkEnd w:id="3143"/>
      <w:bookmarkEnd w:id="3144"/>
      <w:bookmarkEnd w:id="3145"/>
      <w:bookmarkEnd w:id="3146"/>
      <w:bookmarkEnd w:id="3147"/>
      <w:r>
        <w:rPr>
          <w:snapToGrid w:val="0"/>
        </w:rPr>
        <w:t xml:space="preserve"> </w:t>
      </w:r>
    </w:p>
    <w:p>
      <w:pPr>
        <w:pStyle w:val="Subsection"/>
      </w:pPr>
      <w:r>
        <w:tab/>
        <w:t>(1)</w:t>
      </w:r>
      <w:r>
        <w:tab/>
        <w:t>This section does not apply to, or in relation to, a person convicted of murder, attempt to murder or manslaughter.</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spacing w:before="140"/>
        <w:rPr>
          <w:snapToGrid w:val="0"/>
        </w:rPr>
      </w:pPr>
      <w:r>
        <w:rPr>
          <w:snapToGrid w:val="0"/>
        </w:rPr>
        <w:tab/>
      </w:r>
      <w:r>
        <w:rPr>
          <w:snapToGrid w:val="0"/>
        </w:rPr>
        <w:tab/>
        <w:t>the conviction is not to be regarded as a conviction for any purpose, except as provided in this section.</w:t>
      </w:r>
    </w:p>
    <w:p>
      <w:pPr>
        <w:pStyle w:val="Subsection"/>
        <w:spacing w:before="140"/>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spacing w:before="140"/>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spacing w:before="140"/>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 or</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 or</w:t>
      </w:r>
    </w:p>
    <w:p>
      <w:pPr>
        <w:pStyle w:val="Indenta"/>
        <w:rPr>
          <w:snapToGrid w:val="0"/>
        </w:rPr>
      </w:pPr>
      <w:r>
        <w:rPr>
          <w:snapToGrid w:val="0"/>
        </w:rPr>
        <w:tab/>
        <w:t>(b)</w:t>
      </w:r>
      <w:r>
        <w:rPr>
          <w:snapToGrid w:val="0"/>
        </w:rPr>
        <w:tab/>
        <w:t>the revesting or restoration of any property in consequence of the conviction; or</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spacing w:before="120"/>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Footnotesection"/>
        <w:spacing w:before="80"/>
        <w:ind w:left="890" w:hanging="890"/>
      </w:pPr>
      <w:r>
        <w:tab/>
        <w:t>[Section 189 amended by No. 29 of 2008 s. 41(3).]</w:t>
      </w:r>
    </w:p>
    <w:p>
      <w:pPr>
        <w:pStyle w:val="Heading5"/>
        <w:rPr>
          <w:snapToGrid w:val="0"/>
        </w:rPr>
      </w:pPr>
      <w:bookmarkStart w:id="3148" w:name="_Toc489416297"/>
      <w:bookmarkStart w:id="3149" w:name="_Toc503149949"/>
      <w:bookmarkStart w:id="3150" w:name="_Toc110842985"/>
      <w:bookmarkStart w:id="3151" w:name="_Toc128480434"/>
      <w:bookmarkStart w:id="3152" w:name="_Toc370995699"/>
      <w:r>
        <w:rPr>
          <w:rStyle w:val="CharSectno"/>
        </w:rPr>
        <w:t>190</w:t>
      </w:r>
      <w:r>
        <w:rPr>
          <w:snapToGrid w:val="0"/>
        </w:rPr>
        <w:t>.</w:t>
      </w:r>
      <w:r>
        <w:rPr>
          <w:snapToGrid w:val="0"/>
        </w:rPr>
        <w:tab/>
        <w:t>Disclosure of certain convictions</w:t>
      </w:r>
      <w:bookmarkEnd w:id="3148"/>
      <w:bookmarkEnd w:id="3149"/>
      <w:bookmarkEnd w:id="3150"/>
      <w:bookmarkEnd w:id="3151"/>
      <w:bookmarkEnd w:id="3152"/>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3153" w:name="_Toc489416298"/>
      <w:bookmarkStart w:id="3154" w:name="_Toc503149950"/>
      <w:bookmarkStart w:id="3155" w:name="_Toc110842986"/>
      <w:bookmarkStart w:id="3156" w:name="_Toc128480435"/>
      <w:bookmarkStart w:id="3157" w:name="_Toc370995700"/>
      <w:r>
        <w:rPr>
          <w:rStyle w:val="CharSectno"/>
        </w:rPr>
        <w:t>191</w:t>
      </w:r>
      <w:r>
        <w:rPr>
          <w:snapToGrid w:val="0"/>
        </w:rPr>
        <w:t>.</w:t>
      </w:r>
      <w:r>
        <w:rPr>
          <w:snapToGrid w:val="0"/>
        </w:rPr>
        <w:tab/>
      </w:r>
      <w:bookmarkEnd w:id="3153"/>
      <w:r>
        <w:rPr>
          <w:snapToGrid w:val="0"/>
        </w:rPr>
        <w:t>Unlawfully communicating with detainee</w:t>
      </w:r>
      <w:bookmarkEnd w:id="3154"/>
      <w:bookmarkEnd w:id="3155"/>
      <w:bookmarkEnd w:id="3156"/>
      <w:bookmarkEnd w:id="3157"/>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3158" w:name="_Toc489416299"/>
      <w:bookmarkStart w:id="3159" w:name="_Toc503149951"/>
      <w:bookmarkStart w:id="3160" w:name="_Toc110842987"/>
      <w:bookmarkStart w:id="3161" w:name="_Toc128480436"/>
      <w:bookmarkStart w:id="3162" w:name="_Toc370995701"/>
      <w:r>
        <w:rPr>
          <w:rStyle w:val="CharSectno"/>
        </w:rPr>
        <w:t>192</w:t>
      </w:r>
      <w:r>
        <w:rPr>
          <w:snapToGrid w:val="0"/>
        </w:rPr>
        <w:t>.</w:t>
      </w:r>
      <w:r>
        <w:rPr>
          <w:snapToGrid w:val="0"/>
        </w:rPr>
        <w:tab/>
      </w:r>
      <w:bookmarkEnd w:id="3158"/>
      <w:r>
        <w:rPr>
          <w:snapToGrid w:val="0"/>
        </w:rPr>
        <w:t>Unlawfully remaining in detention centre</w:t>
      </w:r>
      <w:bookmarkEnd w:id="3159"/>
      <w:bookmarkEnd w:id="3160"/>
      <w:bookmarkEnd w:id="3161"/>
      <w:bookmarkEnd w:id="3162"/>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3163" w:name="_Toc489416300"/>
      <w:bookmarkStart w:id="3164" w:name="_Toc503149952"/>
      <w:bookmarkStart w:id="3165" w:name="_Toc110842988"/>
      <w:bookmarkStart w:id="3166" w:name="_Toc128480437"/>
      <w:bookmarkStart w:id="3167" w:name="_Toc370995702"/>
      <w:r>
        <w:rPr>
          <w:rStyle w:val="CharSectno"/>
        </w:rPr>
        <w:t>193</w:t>
      </w:r>
      <w:r>
        <w:rPr>
          <w:snapToGrid w:val="0"/>
        </w:rPr>
        <w:t>.</w:t>
      </w:r>
      <w:r>
        <w:rPr>
          <w:snapToGrid w:val="0"/>
        </w:rPr>
        <w:tab/>
        <w:t>Escape</w:t>
      </w:r>
      <w:bookmarkEnd w:id="3163"/>
      <w:r>
        <w:rPr>
          <w:snapToGrid w:val="0"/>
        </w:rPr>
        <w:t xml:space="preserve"> from custody</w:t>
      </w:r>
      <w:bookmarkEnd w:id="3164"/>
      <w:bookmarkEnd w:id="3165"/>
      <w:bookmarkEnd w:id="3166"/>
      <w:bookmarkEnd w:id="3167"/>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3168" w:name="_Toc110842989"/>
      <w:bookmarkStart w:id="3169" w:name="_Toc128480438"/>
      <w:bookmarkStart w:id="3170" w:name="_Toc370995703"/>
      <w:bookmarkStart w:id="3171" w:name="_Toc489416301"/>
      <w:bookmarkStart w:id="3172" w:name="_Toc503149953"/>
      <w:r>
        <w:rPr>
          <w:rStyle w:val="CharSectno"/>
        </w:rPr>
        <w:t>193A</w:t>
      </w:r>
      <w:r>
        <w:t>.</w:t>
      </w:r>
      <w:r>
        <w:tab/>
        <w:t>Arrest warrant may be issued if warrant of commitment in force</w:t>
      </w:r>
      <w:bookmarkEnd w:id="3168"/>
      <w:bookmarkEnd w:id="3169"/>
      <w:bookmarkEnd w:id="3170"/>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spacing w:before="180"/>
        <w:rPr>
          <w:snapToGrid w:val="0"/>
        </w:rPr>
      </w:pPr>
      <w:bookmarkStart w:id="3173" w:name="_Toc110842990"/>
      <w:bookmarkStart w:id="3174" w:name="_Toc128480439"/>
      <w:bookmarkStart w:id="3175" w:name="_Toc370995704"/>
      <w:r>
        <w:rPr>
          <w:rStyle w:val="CharSectno"/>
        </w:rPr>
        <w:t>194</w:t>
      </w:r>
      <w:r>
        <w:rPr>
          <w:snapToGrid w:val="0"/>
        </w:rPr>
        <w:t>.</w:t>
      </w:r>
      <w:r>
        <w:rPr>
          <w:snapToGrid w:val="0"/>
        </w:rPr>
        <w:tab/>
        <w:t>Personating an officer</w:t>
      </w:r>
      <w:bookmarkEnd w:id="3171"/>
      <w:bookmarkEnd w:id="3172"/>
      <w:bookmarkEnd w:id="3173"/>
      <w:bookmarkEnd w:id="3174"/>
      <w:bookmarkEnd w:id="3175"/>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Footnotesection"/>
      </w:pPr>
      <w:bookmarkStart w:id="3176" w:name="_Toc489416302"/>
      <w:bookmarkStart w:id="3177" w:name="_Toc503149954"/>
      <w:bookmarkStart w:id="3178" w:name="_Toc110842991"/>
      <w:bookmarkStart w:id="3179" w:name="_Toc128480440"/>
      <w:r>
        <w:tab/>
        <w:t>[Section 194. Modifications to be applied in order to give effect to Cross-border Justice Act 2008: section altered 1 Dec 2009. See endnote 1M.]</w:t>
      </w:r>
    </w:p>
    <w:p>
      <w:pPr>
        <w:pStyle w:val="Heading5"/>
        <w:spacing w:before="180"/>
        <w:rPr>
          <w:snapToGrid w:val="0"/>
        </w:rPr>
      </w:pPr>
      <w:bookmarkStart w:id="3180" w:name="_Toc370995705"/>
      <w:r>
        <w:rPr>
          <w:rStyle w:val="CharSectno"/>
        </w:rPr>
        <w:t>195</w:t>
      </w:r>
      <w:r>
        <w:rPr>
          <w:snapToGrid w:val="0"/>
        </w:rPr>
        <w:t>.</w:t>
      </w:r>
      <w:r>
        <w:rPr>
          <w:snapToGrid w:val="0"/>
        </w:rPr>
        <w:tab/>
        <w:t>General penalty</w:t>
      </w:r>
      <w:bookmarkEnd w:id="3176"/>
      <w:bookmarkEnd w:id="3177"/>
      <w:bookmarkEnd w:id="3178"/>
      <w:bookmarkEnd w:id="3179"/>
      <w:bookmarkEnd w:id="3180"/>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keepNext w:val="0"/>
        <w:keepLines w:val="0"/>
        <w:spacing w:before="180"/>
        <w:rPr>
          <w:snapToGrid w:val="0"/>
        </w:rPr>
      </w:pPr>
      <w:bookmarkStart w:id="3181" w:name="_Toc489416303"/>
      <w:bookmarkStart w:id="3182" w:name="_Toc503149955"/>
      <w:bookmarkStart w:id="3183" w:name="_Toc110842992"/>
      <w:bookmarkStart w:id="3184" w:name="_Toc128480441"/>
      <w:bookmarkStart w:id="3185" w:name="_Toc370995706"/>
      <w:r>
        <w:rPr>
          <w:rStyle w:val="CharSectno"/>
        </w:rPr>
        <w:t>196</w:t>
      </w:r>
      <w:r>
        <w:rPr>
          <w:snapToGrid w:val="0"/>
        </w:rPr>
        <w:t>.</w:t>
      </w:r>
      <w:r>
        <w:rPr>
          <w:snapToGrid w:val="0"/>
        </w:rPr>
        <w:tab/>
        <w:t>Regulations</w:t>
      </w:r>
      <w:bookmarkEnd w:id="3181"/>
      <w:bookmarkEnd w:id="3182"/>
      <w:bookmarkEnd w:id="3183"/>
      <w:bookmarkEnd w:id="3184"/>
      <w:bookmarkEnd w:id="3185"/>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3186" w:name="_Toc71358262"/>
      <w:bookmarkStart w:id="3187" w:name="_Toc72650960"/>
      <w:bookmarkStart w:id="3188" w:name="_Toc72912089"/>
      <w:bookmarkStart w:id="3189" w:name="_Toc86118477"/>
      <w:bookmarkStart w:id="3190" w:name="_Toc86556084"/>
      <w:bookmarkStart w:id="3191"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 or</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 and</w:t>
      </w:r>
    </w:p>
    <w:p>
      <w:pPr>
        <w:pStyle w:val="Indenta"/>
      </w:pPr>
      <w:r>
        <w:tab/>
        <w:t>(b)</w:t>
      </w:r>
      <w:r>
        <w:tab/>
        <w:t>providing for items seized and retained following a search to be returned, confiscated or destroyed under particular circumstances; and</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to search a person entering or seeking to enter a detention centre, including a child; and</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 and</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r>
      <w:r>
        <w:tab/>
        <w:t>and</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3192" w:name="_Toc110842993"/>
      <w:bookmarkStart w:id="3193" w:name="_Toc128480442"/>
      <w:bookmarkStart w:id="3194" w:name="_Toc370995707"/>
      <w:r>
        <w:rPr>
          <w:rStyle w:val="CharSectno"/>
        </w:rPr>
        <w:t>197</w:t>
      </w:r>
      <w:r>
        <w:t>.</w:t>
      </w:r>
      <w:r>
        <w:tab/>
      </w:r>
      <w:r>
        <w:rPr>
          <w:snapToGrid w:val="0"/>
        </w:rPr>
        <w:t>Delegation of prescribed functions</w:t>
      </w:r>
      <w:bookmarkEnd w:id="3192"/>
      <w:bookmarkEnd w:id="3193"/>
      <w:bookmarkEnd w:id="3194"/>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3195" w:name="_Toc92605595"/>
      <w:bookmarkStart w:id="3196" w:name="_Toc92795180"/>
      <w:bookmarkStart w:id="3197" w:name="_Toc96497258"/>
      <w:bookmarkStart w:id="3198" w:name="_Toc102465425"/>
      <w:bookmarkStart w:id="3199" w:name="_Toc102724978"/>
      <w:bookmarkStart w:id="3200" w:name="_Toc107882207"/>
      <w:bookmarkStart w:id="3201" w:name="_Toc107882482"/>
      <w:bookmarkStart w:id="3202" w:name="_Toc108405651"/>
      <w:bookmarkStart w:id="3203" w:name="_Toc108494552"/>
      <w:bookmarkStart w:id="3204" w:name="_Toc108513311"/>
      <w:bookmarkStart w:id="3205" w:name="_Toc108591267"/>
      <w:bookmarkStart w:id="3206" w:name="_Toc109797113"/>
      <w:bookmarkStart w:id="3207" w:name="_Toc110842994"/>
      <w:bookmarkStart w:id="3208" w:name="_Toc125443615"/>
      <w:bookmarkStart w:id="3209" w:name="_Toc128480168"/>
      <w:bookmarkStart w:id="3210" w:name="_Toc128480443"/>
      <w:bookmarkStart w:id="3211" w:name="_Toc128480718"/>
      <w:bookmarkStart w:id="3212" w:name="_Toc129140959"/>
      <w:bookmarkStart w:id="3213" w:name="_Toc129141362"/>
      <w:bookmarkStart w:id="3214" w:name="_Toc136683714"/>
      <w:bookmarkStart w:id="3215" w:name="_Toc146963519"/>
      <w:bookmarkStart w:id="3216" w:name="_Toc147131049"/>
      <w:bookmarkStart w:id="3217" w:name="_Toc153611328"/>
      <w:bookmarkStart w:id="3218" w:name="_Toc153618276"/>
      <w:bookmarkStart w:id="3219" w:name="_Toc156718343"/>
      <w:bookmarkStart w:id="3220" w:name="_Toc157414117"/>
      <w:bookmarkStart w:id="3221" w:name="_Toc157418263"/>
      <w:bookmarkStart w:id="3222" w:name="_Toc163444429"/>
      <w:bookmarkStart w:id="3223" w:name="_Toc163465312"/>
      <w:bookmarkStart w:id="3224" w:name="_Toc167787304"/>
      <w:bookmarkStart w:id="3225" w:name="_Toc167787580"/>
      <w:bookmarkStart w:id="3226" w:name="_Toc186535463"/>
      <w:bookmarkStart w:id="3227" w:name="_Toc186538636"/>
      <w:bookmarkStart w:id="3228" w:name="_Toc194918197"/>
      <w:bookmarkStart w:id="3229" w:name="_Toc196197430"/>
      <w:bookmarkStart w:id="3230" w:name="_Toc202771077"/>
      <w:bookmarkStart w:id="3231" w:name="_Toc203537562"/>
      <w:bookmarkStart w:id="3232" w:name="_Toc205175601"/>
      <w:bookmarkStart w:id="3233" w:name="_Toc205284514"/>
      <w:bookmarkStart w:id="3234" w:name="_Toc213662168"/>
      <w:bookmarkStart w:id="3235" w:name="_Toc213662583"/>
      <w:bookmarkStart w:id="3236" w:name="_Toc213748927"/>
      <w:bookmarkStart w:id="3237" w:name="_Toc216681895"/>
      <w:bookmarkStart w:id="3238" w:name="_Toc217804854"/>
      <w:bookmarkStart w:id="3239" w:name="_Toc217805131"/>
      <w:bookmarkStart w:id="3240" w:name="_Toc217805408"/>
      <w:bookmarkStart w:id="3241" w:name="_Toc218414430"/>
      <w:bookmarkStart w:id="3242" w:name="_Toc223500314"/>
      <w:bookmarkStart w:id="3243" w:name="_Toc225914075"/>
      <w:bookmarkStart w:id="3244" w:name="_Toc268272139"/>
      <w:bookmarkStart w:id="3245" w:name="_Toc275257881"/>
      <w:bookmarkStart w:id="3246" w:name="_Toc298311424"/>
      <w:bookmarkStart w:id="3247" w:name="_Toc299718310"/>
      <w:bookmarkStart w:id="3248" w:name="_Toc325640013"/>
      <w:bookmarkStart w:id="3249" w:name="_Toc325640289"/>
      <w:bookmarkStart w:id="3250" w:name="_Toc325640789"/>
      <w:bookmarkStart w:id="3251" w:name="_Toc325711382"/>
      <w:bookmarkStart w:id="3252" w:name="_Toc329769541"/>
      <w:bookmarkStart w:id="3253" w:name="_Toc329787145"/>
      <w:bookmarkStart w:id="3254" w:name="_Toc331408598"/>
      <w:bookmarkStart w:id="3255" w:name="_Toc331410698"/>
      <w:bookmarkStart w:id="3256" w:name="_Toc342313181"/>
      <w:bookmarkStart w:id="3257" w:name="_Toc342322063"/>
      <w:bookmarkStart w:id="3258" w:name="_Toc370831430"/>
      <w:bookmarkStart w:id="3259" w:name="_Toc370995708"/>
      <w:r>
        <w:rPr>
          <w:rStyle w:val="CharPartNo"/>
        </w:rPr>
        <w:t>Part 11</w:t>
      </w:r>
      <w:r>
        <w:t> — </w:t>
      </w:r>
      <w:r>
        <w:rPr>
          <w:rStyle w:val="CharPartText"/>
        </w:rPr>
        <w:t>Amendment of certain other Acts and transitional provisions</w:t>
      </w:r>
      <w:bookmarkEnd w:id="3186"/>
      <w:bookmarkEnd w:id="3187"/>
      <w:bookmarkEnd w:id="3188"/>
      <w:bookmarkEnd w:id="3189"/>
      <w:bookmarkEnd w:id="3190"/>
      <w:bookmarkEnd w:id="3191"/>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3260" w:name="_Toc71358263"/>
      <w:bookmarkStart w:id="3261" w:name="_Toc72650961"/>
      <w:bookmarkStart w:id="3262" w:name="_Toc72912090"/>
      <w:bookmarkStart w:id="3263" w:name="_Toc86118478"/>
      <w:bookmarkStart w:id="3264" w:name="_Toc86556085"/>
      <w:bookmarkStart w:id="3265" w:name="_Toc90094614"/>
      <w:bookmarkStart w:id="3266" w:name="_Toc92605596"/>
      <w:bookmarkStart w:id="3267" w:name="_Toc92795181"/>
      <w:bookmarkStart w:id="3268" w:name="_Toc96497259"/>
      <w:bookmarkStart w:id="3269" w:name="_Toc102465426"/>
      <w:bookmarkStart w:id="3270" w:name="_Toc102724979"/>
      <w:bookmarkStart w:id="3271" w:name="_Toc107882208"/>
      <w:bookmarkStart w:id="3272" w:name="_Toc107882483"/>
      <w:bookmarkStart w:id="3273" w:name="_Toc108405652"/>
      <w:bookmarkStart w:id="3274" w:name="_Toc108494553"/>
      <w:bookmarkStart w:id="3275" w:name="_Toc108513312"/>
      <w:bookmarkStart w:id="3276" w:name="_Toc108591268"/>
      <w:bookmarkStart w:id="3277" w:name="_Toc109797114"/>
      <w:bookmarkStart w:id="3278" w:name="_Toc110842995"/>
      <w:bookmarkStart w:id="3279" w:name="_Toc125443616"/>
      <w:bookmarkStart w:id="3280" w:name="_Toc128480169"/>
      <w:bookmarkStart w:id="3281" w:name="_Toc128480444"/>
      <w:bookmarkStart w:id="3282" w:name="_Toc128480719"/>
      <w:bookmarkStart w:id="3283" w:name="_Toc129140960"/>
      <w:bookmarkStart w:id="3284" w:name="_Toc129141363"/>
      <w:bookmarkStart w:id="3285" w:name="_Toc136683715"/>
      <w:bookmarkStart w:id="3286" w:name="_Toc146963520"/>
      <w:bookmarkStart w:id="3287" w:name="_Toc147131050"/>
      <w:bookmarkStart w:id="3288" w:name="_Toc153611329"/>
      <w:bookmarkStart w:id="3289" w:name="_Toc153618277"/>
      <w:bookmarkStart w:id="3290" w:name="_Toc156718344"/>
      <w:bookmarkStart w:id="3291" w:name="_Toc157414118"/>
      <w:bookmarkStart w:id="3292" w:name="_Toc157418264"/>
      <w:bookmarkStart w:id="3293" w:name="_Toc163444430"/>
      <w:bookmarkStart w:id="3294" w:name="_Toc163465313"/>
      <w:bookmarkStart w:id="3295" w:name="_Toc167787305"/>
      <w:bookmarkStart w:id="3296" w:name="_Toc167787581"/>
      <w:bookmarkStart w:id="3297" w:name="_Toc186535464"/>
      <w:bookmarkStart w:id="3298" w:name="_Toc186538637"/>
      <w:bookmarkStart w:id="3299" w:name="_Toc194918198"/>
      <w:bookmarkStart w:id="3300" w:name="_Toc196197431"/>
      <w:bookmarkStart w:id="3301" w:name="_Toc202771078"/>
      <w:bookmarkStart w:id="3302" w:name="_Toc203537563"/>
      <w:bookmarkStart w:id="3303" w:name="_Toc205175602"/>
      <w:bookmarkStart w:id="3304" w:name="_Toc205284515"/>
      <w:bookmarkStart w:id="3305" w:name="_Toc213662169"/>
      <w:bookmarkStart w:id="3306" w:name="_Toc213662584"/>
      <w:bookmarkStart w:id="3307" w:name="_Toc213748928"/>
      <w:bookmarkStart w:id="3308" w:name="_Toc216681896"/>
      <w:bookmarkStart w:id="3309" w:name="_Toc217804855"/>
      <w:bookmarkStart w:id="3310" w:name="_Toc217805132"/>
      <w:bookmarkStart w:id="3311" w:name="_Toc217805409"/>
      <w:bookmarkStart w:id="3312" w:name="_Toc218414431"/>
      <w:bookmarkStart w:id="3313" w:name="_Toc223500315"/>
      <w:bookmarkStart w:id="3314" w:name="_Toc225914076"/>
      <w:bookmarkStart w:id="3315" w:name="_Toc268272140"/>
      <w:bookmarkStart w:id="3316" w:name="_Toc275257882"/>
      <w:bookmarkStart w:id="3317" w:name="_Toc298311425"/>
      <w:bookmarkStart w:id="3318" w:name="_Toc299718311"/>
      <w:bookmarkStart w:id="3319" w:name="_Toc325640014"/>
      <w:bookmarkStart w:id="3320" w:name="_Toc325640290"/>
      <w:bookmarkStart w:id="3321" w:name="_Toc325640790"/>
      <w:bookmarkStart w:id="3322" w:name="_Toc325711383"/>
      <w:bookmarkStart w:id="3323" w:name="_Toc329769542"/>
      <w:bookmarkStart w:id="3324" w:name="_Toc329787146"/>
      <w:bookmarkStart w:id="3325" w:name="_Toc331408599"/>
      <w:bookmarkStart w:id="3326" w:name="_Toc331410699"/>
      <w:bookmarkStart w:id="3327" w:name="_Toc342313182"/>
      <w:bookmarkStart w:id="3328" w:name="_Toc342322064"/>
      <w:bookmarkStart w:id="3329" w:name="_Toc370831431"/>
      <w:bookmarkStart w:id="3330" w:name="_Toc370995709"/>
      <w:r>
        <w:rPr>
          <w:rStyle w:val="CharDivNo"/>
        </w:rPr>
        <w:t>Division 3</w:t>
      </w:r>
      <w:r>
        <w:rPr>
          <w:snapToGrid w:val="0"/>
        </w:rPr>
        <w:t> — </w:t>
      </w:r>
      <w:r>
        <w:rPr>
          <w:rStyle w:val="CharDivText"/>
        </w:rPr>
        <w:t>Transitional provisions</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r>
        <w:rPr>
          <w:rStyle w:val="CharDivText"/>
        </w:rPr>
        <w:t xml:space="preserve"> </w:t>
      </w:r>
    </w:p>
    <w:p>
      <w:pPr>
        <w:pStyle w:val="Heading5"/>
        <w:rPr>
          <w:snapToGrid w:val="0"/>
        </w:rPr>
      </w:pPr>
      <w:bookmarkStart w:id="3331" w:name="_Toc489416338"/>
      <w:bookmarkStart w:id="3332" w:name="_Toc503149956"/>
      <w:bookmarkStart w:id="3333" w:name="_Toc110842996"/>
      <w:bookmarkStart w:id="3334" w:name="_Toc128480445"/>
      <w:bookmarkStart w:id="3335" w:name="_Toc370995710"/>
      <w:r>
        <w:rPr>
          <w:rStyle w:val="CharSectno"/>
        </w:rPr>
        <w:t>231</w:t>
      </w:r>
      <w:r>
        <w:rPr>
          <w:snapToGrid w:val="0"/>
        </w:rPr>
        <w:t>.</w:t>
      </w:r>
      <w:r>
        <w:rPr>
          <w:snapToGrid w:val="0"/>
        </w:rPr>
        <w:tab/>
      </w:r>
      <w:r>
        <w:rPr>
          <w:i/>
          <w:snapToGrid w:val="0"/>
        </w:rPr>
        <w:t>Interpretation Act 1984</w:t>
      </w:r>
      <w:r>
        <w:rPr>
          <w:snapToGrid w:val="0"/>
        </w:rPr>
        <w:t xml:space="preserve"> applies</w:t>
      </w:r>
      <w:bookmarkEnd w:id="3331"/>
      <w:bookmarkEnd w:id="3332"/>
      <w:bookmarkEnd w:id="3333"/>
      <w:bookmarkEnd w:id="3334"/>
      <w:bookmarkEnd w:id="3335"/>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3336" w:name="_Toc489416339"/>
      <w:bookmarkStart w:id="3337" w:name="_Toc503149957"/>
      <w:bookmarkStart w:id="3338" w:name="_Toc110842997"/>
      <w:bookmarkStart w:id="3339" w:name="_Toc128480446"/>
      <w:bookmarkStart w:id="3340" w:name="_Toc370995711"/>
      <w:r>
        <w:rPr>
          <w:rStyle w:val="CharSectno"/>
        </w:rPr>
        <w:t>232</w:t>
      </w:r>
      <w:r>
        <w:rPr>
          <w:snapToGrid w:val="0"/>
        </w:rPr>
        <w:t>.</w:t>
      </w:r>
      <w:r>
        <w:rPr>
          <w:snapToGrid w:val="0"/>
        </w:rPr>
        <w:tab/>
        <w:t>Orders for past matters</w:t>
      </w:r>
      <w:bookmarkEnd w:id="3336"/>
      <w:bookmarkEnd w:id="3337"/>
      <w:bookmarkEnd w:id="3338"/>
      <w:bookmarkEnd w:id="3339"/>
      <w:bookmarkEnd w:id="3340"/>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 or</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3341" w:name="_Toc489416340"/>
      <w:bookmarkStart w:id="3342" w:name="_Toc503149958"/>
      <w:bookmarkStart w:id="3343" w:name="_Toc110842998"/>
      <w:bookmarkStart w:id="3344" w:name="_Toc128480447"/>
      <w:bookmarkStart w:id="3345" w:name="_Toc370995712"/>
      <w:r>
        <w:rPr>
          <w:rStyle w:val="CharSectno"/>
        </w:rPr>
        <w:t>233</w:t>
      </w:r>
      <w:r>
        <w:rPr>
          <w:snapToGrid w:val="0"/>
        </w:rPr>
        <w:t>.</w:t>
      </w:r>
      <w:r>
        <w:rPr>
          <w:snapToGrid w:val="0"/>
        </w:rPr>
        <w:tab/>
        <w:t>Orders under former provisions</w:t>
      </w:r>
      <w:bookmarkEnd w:id="3341"/>
      <w:bookmarkEnd w:id="3342"/>
      <w:bookmarkEnd w:id="3343"/>
      <w:bookmarkEnd w:id="3344"/>
      <w:bookmarkEnd w:id="3345"/>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3346" w:name="_Toc489416341"/>
      <w:bookmarkStart w:id="3347" w:name="_Toc503149959"/>
      <w:bookmarkStart w:id="3348" w:name="_Toc110842999"/>
      <w:bookmarkStart w:id="3349" w:name="_Toc128480448"/>
      <w:bookmarkStart w:id="3350" w:name="_Toc370995713"/>
      <w:r>
        <w:rPr>
          <w:rStyle w:val="CharSectno"/>
        </w:rPr>
        <w:t>234</w:t>
      </w:r>
      <w:r>
        <w:rPr>
          <w:snapToGrid w:val="0"/>
        </w:rPr>
        <w:t>.</w:t>
      </w:r>
      <w:r>
        <w:rPr>
          <w:snapToGrid w:val="0"/>
        </w:rPr>
        <w:tab/>
        <w:t xml:space="preserve">Detention centres under </w:t>
      </w:r>
      <w:r>
        <w:rPr>
          <w:i/>
          <w:snapToGrid w:val="0"/>
        </w:rPr>
        <w:t>Child Welfare Act 1947</w:t>
      </w:r>
      <w:bookmarkEnd w:id="3346"/>
      <w:bookmarkEnd w:id="3347"/>
      <w:bookmarkEnd w:id="3348"/>
      <w:bookmarkEnd w:id="3349"/>
      <w:bookmarkEnd w:id="335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former provisions</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3351" w:name="_Toc489416342"/>
      <w:bookmarkStart w:id="3352" w:name="_Toc503149960"/>
      <w:bookmarkStart w:id="3353" w:name="_Toc110843000"/>
      <w:bookmarkStart w:id="3354" w:name="_Toc128480449"/>
      <w:bookmarkStart w:id="3355" w:name="_Toc370995714"/>
      <w:r>
        <w:rPr>
          <w:rStyle w:val="CharSectno"/>
        </w:rPr>
        <w:t>235</w:t>
      </w:r>
      <w:r>
        <w:rPr>
          <w:snapToGrid w:val="0"/>
        </w:rPr>
        <w:t>.</w:t>
      </w:r>
      <w:r>
        <w:rPr>
          <w:snapToGrid w:val="0"/>
        </w:rPr>
        <w:tab/>
        <w:t>Proceedings pending before children’s panels</w:t>
      </w:r>
      <w:bookmarkEnd w:id="3351"/>
      <w:bookmarkEnd w:id="3352"/>
      <w:bookmarkEnd w:id="3353"/>
      <w:bookmarkEnd w:id="3354"/>
      <w:bookmarkEnd w:id="3355"/>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former provisions</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pPr>
      <w:bookmarkStart w:id="3356" w:name="_Toc71358269"/>
      <w:bookmarkStart w:id="3357" w:name="_Toc72650967"/>
      <w:bookmarkStart w:id="3358" w:name="_Toc72912096"/>
      <w:bookmarkStart w:id="3359" w:name="_Toc86118484"/>
      <w:bookmarkStart w:id="3360" w:name="_Toc86556091"/>
      <w:bookmarkStart w:id="3361" w:name="_Toc90094620"/>
      <w:bookmarkStart w:id="3362" w:name="_Toc92605602"/>
      <w:bookmarkStart w:id="3363" w:name="_Toc92795187"/>
      <w:bookmarkStart w:id="3364" w:name="_Toc96497265"/>
      <w:bookmarkStart w:id="3365" w:name="_Toc102465432"/>
      <w:bookmarkStart w:id="3366" w:name="_Toc102724985"/>
      <w:bookmarkStart w:id="3367" w:name="_Toc107882214"/>
      <w:bookmarkStart w:id="3368" w:name="_Toc107882489"/>
      <w:bookmarkStart w:id="3369" w:name="_Toc108405658"/>
      <w:bookmarkStart w:id="3370" w:name="_Toc108494559"/>
      <w:bookmarkStart w:id="3371" w:name="_Toc108513318"/>
      <w:bookmarkStart w:id="3372" w:name="_Toc108591274"/>
      <w:bookmarkStart w:id="3373" w:name="_Toc109797120"/>
      <w:bookmarkStart w:id="3374" w:name="_Toc110843001"/>
      <w:bookmarkStart w:id="3375" w:name="_Toc125443622"/>
      <w:bookmarkStart w:id="3376" w:name="_Toc128480175"/>
      <w:bookmarkStart w:id="3377" w:name="_Toc128480450"/>
      <w:bookmarkStart w:id="3378" w:name="_Toc128480725"/>
      <w:bookmarkStart w:id="3379" w:name="_Toc129140966"/>
      <w:bookmarkStart w:id="3380" w:name="_Toc129141369"/>
      <w:bookmarkStart w:id="3381" w:name="_Toc136683721"/>
      <w:bookmarkStart w:id="3382" w:name="_Toc146963526"/>
      <w:bookmarkStart w:id="3383" w:name="_Toc147131056"/>
      <w:bookmarkStart w:id="3384" w:name="_Toc153611335"/>
      <w:bookmarkStart w:id="3385" w:name="_Toc153618283"/>
      <w:bookmarkStart w:id="3386" w:name="_Toc156718350"/>
      <w:bookmarkStart w:id="3387" w:name="_Toc157414124"/>
      <w:bookmarkStart w:id="3388" w:name="_Toc157418270"/>
      <w:bookmarkStart w:id="3389" w:name="_Toc163444436"/>
      <w:bookmarkStart w:id="3390" w:name="_Toc163465319"/>
      <w:bookmarkStart w:id="3391" w:name="_Toc167787311"/>
      <w:bookmarkStart w:id="3392" w:name="_Toc167787587"/>
      <w:bookmarkStart w:id="3393" w:name="_Toc186535470"/>
      <w:bookmarkStart w:id="3394" w:name="_Toc186538643"/>
      <w:bookmarkStart w:id="3395" w:name="_Toc194918204"/>
      <w:bookmarkStart w:id="3396" w:name="_Toc196197437"/>
      <w:bookmarkStart w:id="3397" w:name="_Toc202771084"/>
      <w:bookmarkStart w:id="3398" w:name="_Toc203537569"/>
      <w:bookmarkStart w:id="3399" w:name="_Toc205175608"/>
      <w:bookmarkStart w:id="3400" w:name="_Toc205284521"/>
      <w:bookmarkStart w:id="3401" w:name="_Toc213662175"/>
      <w:bookmarkStart w:id="3402" w:name="_Toc213662590"/>
      <w:bookmarkStart w:id="3403" w:name="_Toc213748934"/>
      <w:bookmarkStart w:id="3404" w:name="_Toc216681902"/>
      <w:bookmarkStart w:id="3405" w:name="_Toc217804861"/>
      <w:bookmarkStart w:id="3406" w:name="_Toc217805138"/>
      <w:bookmarkStart w:id="3407" w:name="_Toc217805415"/>
      <w:bookmarkStart w:id="3408" w:name="_Toc218414437"/>
      <w:bookmarkStart w:id="3409" w:name="_Toc223500321"/>
      <w:bookmarkStart w:id="3410" w:name="_Toc225914082"/>
      <w:bookmarkStart w:id="3411" w:name="_Toc268272146"/>
      <w:bookmarkStart w:id="3412" w:name="_Toc275257888"/>
      <w:bookmarkStart w:id="3413" w:name="_Toc298311431"/>
      <w:bookmarkStart w:id="3414" w:name="_Toc299718317"/>
      <w:bookmarkStart w:id="3415" w:name="_Toc325640020"/>
      <w:bookmarkStart w:id="3416" w:name="_Toc325640296"/>
      <w:bookmarkStart w:id="3417" w:name="_Toc325640796"/>
      <w:bookmarkStart w:id="3418" w:name="_Toc325711389"/>
      <w:bookmarkStart w:id="3419" w:name="_Toc329769548"/>
      <w:bookmarkStart w:id="3420" w:name="_Toc329787152"/>
      <w:bookmarkStart w:id="3421" w:name="_Toc331408605"/>
      <w:bookmarkStart w:id="3422" w:name="_Toc331410705"/>
      <w:bookmarkStart w:id="3423" w:name="_Toc342313188"/>
      <w:bookmarkStart w:id="3424" w:name="_Toc342322070"/>
      <w:bookmarkStart w:id="3425" w:name="_Toc370831437"/>
      <w:bookmarkStart w:id="3426" w:name="_Toc370995715"/>
      <w:r>
        <w:rPr>
          <w:rStyle w:val="CharDivNo"/>
        </w:rPr>
        <w:t>Division 4</w:t>
      </w:r>
      <w:r>
        <w:rPr>
          <w:snapToGrid w:val="0"/>
        </w:rPr>
        <w:t> — </w:t>
      </w:r>
      <w:r>
        <w:rPr>
          <w:rStyle w:val="CharDivText"/>
        </w:rPr>
        <w:t>Miscellaneous</w:t>
      </w:r>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p>
    <w:p>
      <w:pPr>
        <w:pStyle w:val="Ednotesection"/>
      </w:pPr>
      <w:r>
        <w:t>[</w:t>
      </w:r>
      <w:r>
        <w:rPr>
          <w:b/>
        </w:rPr>
        <w:t>236.</w:t>
      </w:r>
      <w:r>
        <w:rPr>
          <w:b/>
        </w:rPr>
        <w:tab/>
      </w:r>
      <w:r>
        <w:t>Omitted under the Reprints Act 1984 s. 7(4)(e).]</w:t>
      </w:r>
    </w:p>
    <w:p>
      <w:pPr>
        <w:pStyle w:val="Heading5"/>
        <w:rPr>
          <w:snapToGrid w:val="0"/>
        </w:rPr>
      </w:pPr>
      <w:bookmarkStart w:id="3427" w:name="_Toc489416344"/>
      <w:bookmarkStart w:id="3428" w:name="_Toc503149962"/>
      <w:bookmarkStart w:id="3429" w:name="_Toc110843002"/>
      <w:bookmarkStart w:id="3430" w:name="_Toc128480451"/>
      <w:bookmarkStart w:id="3431" w:name="_Toc370995716"/>
      <w:r>
        <w:rPr>
          <w:rStyle w:val="CharSectno"/>
        </w:rPr>
        <w:t>237</w:t>
      </w:r>
      <w:r>
        <w:rPr>
          <w:snapToGrid w:val="0"/>
        </w:rPr>
        <w:t>.</w:t>
      </w:r>
      <w:r>
        <w:rPr>
          <w:snapToGrid w:val="0"/>
        </w:rPr>
        <w:tab/>
        <w:t>Review of Act</w:t>
      </w:r>
      <w:bookmarkEnd w:id="3427"/>
      <w:bookmarkEnd w:id="3428"/>
      <w:bookmarkEnd w:id="3429"/>
      <w:bookmarkEnd w:id="3430"/>
      <w:bookmarkEnd w:id="3431"/>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3432" w:name="_Toc110843003"/>
      <w:bookmarkStart w:id="3433" w:name="_Toc128480452"/>
      <w:bookmarkStart w:id="3434" w:name="_Toc128480727"/>
      <w:bookmarkStart w:id="3435" w:name="_Toc129140968"/>
      <w:bookmarkStart w:id="3436" w:name="_Toc129141371"/>
      <w:bookmarkStart w:id="3437" w:name="_Toc136683723"/>
      <w:bookmarkStart w:id="3438" w:name="_Toc146963528"/>
      <w:bookmarkStart w:id="3439" w:name="_Toc147131058"/>
      <w:bookmarkStart w:id="3440" w:name="_Toc153611337"/>
      <w:bookmarkStart w:id="3441" w:name="_Toc153618285"/>
      <w:bookmarkStart w:id="3442" w:name="_Toc156718352"/>
      <w:bookmarkStart w:id="3443" w:name="_Toc157414126"/>
      <w:bookmarkStart w:id="3444" w:name="_Toc157418272"/>
      <w:bookmarkStart w:id="3445" w:name="_Toc163444438"/>
      <w:bookmarkStart w:id="3446" w:name="_Toc163465321"/>
      <w:bookmarkStart w:id="3447" w:name="_Toc167787313"/>
      <w:bookmarkStart w:id="3448" w:name="_Toc167787589"/>
      <w:bookmarkStart w:id="3449" w:name="_Toc186535472"/>
      <w:bookmarkStart w:id="3450" w:name="_Toc186538645"/>
      <w:bookmarkStart w:id="3451" w:name="_Toc194918206"/>
      <w:bookmarkStart w:id="3452" w:name="_Toc196197439"/>
      <w:bookmarkStart w:id="3453" w:name="_Toc202771086"/>
      <w:bookmarkStart w:id="3454" w:name="_Toc203537571"/>
      <w:bookmarkStart w:id="3455" w:name="_Toc205175610"/>
      <w:bookmarkStart w:id="3456" w:name="_Toc205284523"/>
      <w:bookmarkStart w:id="3457" w:name="_Toc213662177"/>
      <w:bookmarkStart w:id="3458" w:name="_Toc213662592"/>
      <w:bookmarkStart w:id="3459" w:name="_Toc213748936"/>
      <w:bookmarkStart w:id="3460" w:name="_Toc216681904"/>
      <w:bookmarkStart w:id="3461" w:name="_Toc217804863"/>
      <w:bookmarkStart w:id="3462" w:name="_Toc217805140"/>
      <w:bookmarkStart w:id="3463" w:name="_Toc217805417"/>
      <w:bookmarkStart w:id="3464" w:name="_Toc218414439"/>
      <w:bookmarkStart w:id="3465" w:name="_Toc223500323"/>
      <w:bookmarkStart w:id="3466" w:name="_Toc225914084"/>
      <w:bookmarkStart w:id="3467" w:name="_Toc268272148"/>
      <w:bookmarkStart w:id="3468" w:name="_Toc275257890"/>
      <w:bookmarkStart w:id="3469" w:name="_Toc298311433"/>
      <w:bookmarkStart w:id="3470" w:name="_Toc299718319"/>
      <w:bookmarkStart w:id="3471" w:name="_Toc325640022"/>
      <w:bookmarkStart w:id="3472" w:name="_Toc325640298"/>
      <w:bookmarkStart w:id="3473" w:name="_Toc325640798"/>
      <w:bookmarkStart w:id="3474" w:name="_Toc325711391"/>
      <w:bookmarkStart w:id="3475" w:name="_Toc329769550"/>
      <w:bookmarkStart w:id="3476" w:name="_Toc329787154"/>
      <w:bookmarkStart w:id="3477" w:name="_Toc331408607"/>
      <w:bookmarkStart w:id="3478" w:name="_Toc331410707"/>
      <w:bookmarkStart w:id="3479" w:name="_Toc342313190"/>
      <w:bookmarkStart w:id="3480" w:name="_Toc342322072"/>
      <w:bookmarkStart w:id="3481" w:name="_Toc370831439"/>
      <w:bookmarkStart w:id="3482" w:name="_Toc370995717"/>
      <w:r>
        <w:rPr>
          <w:rStyle w:val="CharSchNo"/>
        </w:rPr>
        <w:t>Schedule 1</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r>
        <w:t> — </w:t>
      </w:r>
      <w:r>
        <w:rPr>
          <w:rStyle w:val="CharSchText"/>
        </w:rPr>
        <w:t>Schedule 1 offences</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p>
    <w:p>
      <w:pPr>
        <w:pStyle w:val="yShoulderClause"/>
        <w:rPr>
          <w:snapToGrid w:val="0"/>
        </w:rPr>
      </w:pPr>
      <w:r>
        <w:rPr>
          <w:snapToGrid w:val="0"/>
        </w:rPr>
        <w:t>[s. 3, 22, 25 and 55]</w:t>
      </w:r>
    </w:p>
    <w:p>
      <w:pPr>
        <w:pStyle w:val="yFootnoteheading"/>
        <w:rPr>
          <w:b/>
          <w:snapToGrid w:val="0"/>
        </w:rPr>
      </w:pPr>
      <w:bookmarkStart w:id="3483" w:name="_Toc497558996"/>
      <w:bookmarkStart w:id="3484" w:name="_Toc497814966"/>
      <w:bookmarkStart w:id="3485" w:name="_Toc503149963"/>
      <w:r>
        <w:tab/>
        <w:t>[Heading amended by No. 19 of 2010 s. 4.]</w:t>
      </w:r>
    </w:p>
    <w:p>
      <w:pPr>
        <w:pStyle w:val="yMiscellaneousHeading"/>
        <w:jc w:val="left"/>
        <w:outlineLvl w:val="0"/>
        <w:rPr>
          <w:b/>
          <w:snapToGrid w:val="0"/>
        </w:rPr>
      </w:pPr>
      <w:r>
        <w:rPr>
          <w:b/>
          <w:snapToGrid w:val="0"/>
        </w:rPr>
        <w:t>Offences —</w:t>
      </w:r>
      <w:bookmarkEnd w:id="3483"/>
      <w:bookmarkEnd w:id="3484"/>
      <w:bookmarkEnd w:id="3485"/>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57" w:hanging="357"/>
        <w:rPr>
          <w:b/>
          <w:snapToGrid w:val="0"/>
        </w:rPr>
      </w:pPr>
      <w:r>
        <w:rPr>
          <w:b/>
          <w:snapToGrid w:val="0"/>
        </w:rPr>
        <w:t>which cannot be referred to a juvenile justice team, and</w:t>
      </w:r>
    </w:p>
    <w:p>
      <w:pPr>
        <w:pStyle w:val="yMiscellaneousBody"/>
        <w:numPr>
          <w:ilvl w:val="0"/>
          <w:numId w:val="2"/>
        </w:numPr>
        <w:tabs>
          <w:tab w:val="clear" w:pos="720"/>
          <w:tab w:val="num" w:pos="360"/>
        </w:tabs>
        <w:spacing w:after="160"/>
        <w:ind w:left="357" w:hanging="357"/>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cantSplit/>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imprisonment for life</w:t>
            </w:r>
          </w:p>
        </w:tc>
      </w:tr>
      <w:tr>
        <w:tc>
          <w:tcPr>
            <w:tcW w:w="2552" w:type="dxa"/>
          </w:tcPr>
          <w:p>
            <w:pPr>
              <w:pStyle w:val="yTable"/>
              <w:ind w:firstLine="142"/>
            </w:pPr>
            <w:r>
              <w:t>s. 144</w:t>
            </w:r>
          </w:p>
        </w:tc>
        <w:tc>
          <w:tcPr>
            <w:tcW w:w="4536" w:type="dxa"/>
          </w:tcPr>
          <w:p>
            <w:pPr>
              <w:pStyle w:val="yTable"/>
              <w:ind w:right="-283" w:hanging="425"/>
            </w:pPr>
            <w:r>
              <w:t>Forcibly freeing certain offenders from custody</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rPr>
          <w:cantSplit/>
        </w:trP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rPr>
          <w:cantSplit/>
        </w:trPr>
        <w:tc>
          <w:tcPr>
            <w:tcW w:w="2552" w:type="dxa"/>
          </w:tcPr>
          <w:p>
            <w:pPr>
              <w:pStyle w:val="yTable"/>
              <w:keepNext/>
              <w:keepLines/>
              <w:ind w:firstLine="142"/>
            </w:pPr>
            <w:r>
              <w:t>s. 454</w:t>
            </w:r>
          </w:p>
        </w:tc>
        <w:tc>
          <w:tcPr>
            <w:tcW w:w="4536" w:type="dxa"/>
          </w:tcPr>
          <w:p>
            <w:pPr>
              <w:pStyle w:val="yTable"/>
              <w:keepNext/>
              <w:keepLines/>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Failing to provide a breath sample, allow taking of a blood sample or provide a urine sample</w:t>
            </w:r>
          </w:p>
        </w:tc>
      </w:tr>
      <w:tr>
        <w:trPr>
          <w:cantSplit/>
        </w:trP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bl>
    <w:p>
      <w:pPr>
        <w:pStyle w:val="yFootnotesection"/>
      </w:pPr>
      <w:r>
        <w:tab/>
        <w:t xml:space="preserve">[Schedule 1 amended by No. 82 of 1994 s. 13(6); No. 4 of 2004 s. 24 and 26; No. 58 of 2004 s. 44; No. 62 of 2004 s. 9(4); No. 6 of 2007 s. 23; No. 39 of 2007 s. 42; No. 29 of 2008 s. 41(4).] </w:t>
      </w:r>
    </w:p>
    <w:p>
      <w:pPr>
        <w:pStyle w:val="yScheduleHeading"/>
        <w:outlineLvl w:val="0"/>
      </w:pPr>
      <w:bookmarkStart w:id="3486" w:name="_Toc110843004"/>
      <w:bookmarkStart w:id="3487" w:name="_Toc128480453"/>
      <w:bookmarkStart w:id="3488" w:name="_Toc128480728"/>
      <w:bookmarkStart w:id="3489" w:name="_Toc129140969"/>
      <w:bookmarkStart w:id="3490" w:name="_Toc129141372"/>
      <w:bookmarkStart w:id="3491" w:name="_Toc136683724"/>
      <w:bookmarkStart w:id="3492" w:name="_Toc146963529"/>
      <w:bookmarkStart w:id="3493" w:name="_Toc147131059"/>
      <w:bookmarkStart w:id="3494" w:name="_Toc153611338"/>
      <w:bookmarkStart w:id="3495" w:name="_Toc153618286"/>
      <w:bookmarkStart w:id="3496" w:name="_Toc156718353"/>
      <w:bookmarkStart w:id="3497" w:name="_Toc157414127"/>
      <w:bookmarkStart w:id="3498" w:name="_Toc157418273"/>
      <w:bookmarkStart w:id="3499" w:name="_Toc163444439"/>
      <w:bookmarkStart w:id="3500" w:name="_Toc163465322"/>
      <w:bookmarkStart w:id="3501" w:name="_Toc167787314"/>
      <w:bookmarkStart w:id="3502" w:name="_Toc167787590"/>
      <w:bookmarkStart w:id="3503" w:name="_Toc186535473"/>
      <w:bookmarkStart w:id="3504" w:name="_Toc186538646"/>
      <w:bookmarkStart w:id="3505" w:name="_Toc194918207"/>
      <w:bookmarkStart w:id="3506" w:name="_Toc196197440"/>
      <w:bookmarkStart w:id="3507" w:name="_Toc202771087"/>
      <w:bookmarkStart w:id="3508" w:name="_Toc203537572"/>
      <w:bookmarkStart w:id="3509" w:name="_Toc205175611"/>
      <w:bookmarkStart w:id="3510" w:name="_Toc205284524"/>
      <w:bookmarkStart w:id="3511" w:name="_Toc213662178"/>
      <w:bookmarkStart w:id="3512" w:name="_Toc213662593"/>
      <w:bookmarkStart w:id="3513" w:name="_Toc213748937"/>
      <w:bookmarkStart w:id="3514" w:name="_Toc216681905"/>
      <w:bookmarkStart w:id="3515" w:name="_Toc217804864"/>
      <w:bookmarkStart w:id="3516" w:name="_Toc217805141"/>
      <w:bookmarkStart w:id="3517" w:name="_Toc217805418"/>
      <w:bookmarkStart w:id="3518" w:name="_Toc218414440"/>
      <w:bookmarkStart w:id="3519" w:name="_Toc223500324"/>
      <w:bookmarkStart w:id="3520" w:name="_Toc225914085"/>
      <w:bookmarkStart w:id="3521" w:name="_Toc268272149"/>
      <w:bookmarkStart w:id="3522" w:name="_Toc275257891"/>
      <w:bookmarkStart w:id="3523" w:name="_Toc298311434"/>
      <w:bookmarkStart w:id="3524" w:name="_Toc299718320"/>
      <w:bookmarkStart w:id="3525" w:name="_Toc325640023"/>
      <w:bookmarkStart w:id="3526" w:name="_Toc325640299"/>
      <w:bookmarkStart w:id="3527" w:name="_Toc325640799"/>
      <w:bookmarkStart w:id="3528" w:name="_Toc325711392"/>
      <w:bookmarkStart w:id="3529" w:name="_Toc329769551"/>
      <w:bookmarkStart w:id="3530" w:name="_Toc329787155"/>
      <w:bookmarkStart w:id="3531" w:name="_Toc331408608"/>
      <w:bookmarkStart w:id="3532" w:name="_Toc331410708"/>
      <w:bookmarkStart w:id="3533" w:name="_Toc342313191"/>
      <w:bookmarkStart w:id="3534" w:name="_Toc342322073"/>
      <w:bookmarkStart w:id="3535" w:name="_Toc370831440"/>
      <w:bookmarkStart w:id="3536" w:name="_Toc370995718"/>
      <w:r>
        <w:rPr>
          <w:rStyle w:val="CharSchNo"/>
        </w:rPr>
        <w:t>Schedule 2</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r>
        <w:t> — </w:t>
      </w:r>
      <w:r>
        <w:rPr>
          <w:rStyle w:val="CharSchText"/>
        </w:rPr>
        <w:t>Schedule 2 offences</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p>
    <w:p>
      <w:pPr>
        <w:pStyle w:val="yShoulderClause"/>
        <w:rPr>
          <w:snapToGrid w:val="0"/>
        </w:rPr>
      </w:pPr>
      <w:r>
        <w:rPr>
          <w:snapToGrid w:val="0"/>
        </w:rPr>
        <w:t>[s. 3, 22, 25, 55 and 124]</w:t>
      </w:r>
    </w:p>
    <w:p>
      <w:pPr>
        <w:pStyle w:val="yFootnoteheading"/>
        <w:rPr>
          <w:b/>
          <w:snapToGrid w:val="0"/>
        </w:rPr>
      </w:pPr>
      <w:bookmarkStart w:id="3537" w:name="_Toc497558997"/>
      <w:bookmarkStart w:id="3538" w:name="_Toc497814967"/>
      <w:bookmarkStart w:id="3539" w:name="_Toc503149964"/>
      <w:r>
        <w:tab/>
        <w:t>[Heading amended by No. 19 of 2010 s. 4.]</w:t>
      </w:r>
    </w:p>
    <w:p>
      <w:pPr>
        <w:pStyle w:val="yMiscellaneousHeading"/>
        <w:jc w:val="left"/>
        <w:outlineLvl w:val="0"/>
        <w:rPr>
          <w:b/>
          <w:snapToGrid w:val="0"/>
        </w:rPr>
      </w:pPr>
      <w:r>
        <w:rPr>
          <w:b/>
          <w:snapToGrid w:val="0"/>
        </w:rPr>
        <w:t>Offences —</w:t>
      </w:r>
      <w:bookmarkEnd w:id="3537"/>
      <w:bookmarkEnd w:id="3538"/>
      <w:bookmarkEnd w:id="3539"/>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spacing w:after="160"/>
        <w:ind w:left="357" w:hanging="357"/>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508"/>
        <w:gridCol w:w="4580"/>
      </w:tblGrid>
      <w:tr>
        <w:trPr>
          <w:tblHeader/>
        </w:trPr>
        <w:tc>
          <w:tcPr>
            <w:tcW w:w="2508" w:type="dxa"/>
            <w:tcBorders>
              <w:top w:val="single" w:sz="4" w:space="0" w:color="auto"/>
              <w:bottom w:val="single" w:sz="4" w:space="0" w:color="auto"/>
            </w:tcBorders>
          </w:tcPr>
          <w:p>
            <w:pPr>
              <w:pStyle w:val="yTable"/>
              <w:rPr>
                <w:b/>
              </w:rPr>
            </w:pPr>
            <w:r>
              <w:rPr>
                <w:b/>
              </w:rPr>
              <w:t>Enactment</w:t>
            </w:r>
          </w:p>
        </w:tc>
        <w:tc>
          <w:tcPr>
            <w:tcW w:w="4580"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508" w:type="dxa"/>
          </w:tcPr>
          <w:p>
            <w:pPr>
              <w:pStyle w:val="yTable"/>
              <w:ind w:left="142"/>
              <w:rPr>
                <w:szCs w:val="22"/>
              </w:rPr>
            </w:pPr>
            <w:r>
              <w:t>s. 221E(1)</w:t>
            </w:r>
          </w:p>
        </w:tc>
        <w:tc>
          <w:tcPr>
            <w:tcW w:w="4580" w:type="dxa"/>
          </w:tcPr>
          <w:p>
            <w:pPr>
              <w:pStyle w:val="yTable"/>
              <w:ind w:right="-283" w:hanging="425"/>
            </w:pPr>
            <w:r>
              <w:t>Participating in activities of criminal organisation</w:t>
            </w:r>
          </w:p>
        </w:tc>
      </w:tr>
      <w:tr>
        <w:tc>
          <w:tcPr>
            <w:tcW w:w="2508" w:type="dxa"/>
          </w:tcPr>
          <w:p>
            <w:pPr>
              <w:pStyle w:val="yTable"/>
              <w:ind w:left="142"/>
            </w:pPr>
            <w:r>
              <w:t>s. 221F(1)</w:t>
            </w:r>
          </w:p>
        </w:tc>
        <w:tc>
          <w:tcPr>
            <w:tcW w:w="4580" w:type="dxa"/>
          </w:tcPr>
          <w:p>
            <w:pPr>
              <w:pStyle w:val="yTable"/>
              <w:ind w:left="-441" w:right="-283" w:firstLine="16"/>
            </w:pPr>
            <w:r>
              <w:t>Instructing commission of offence for benefit of criminal organisation</w:t>
            </w:r>
          </w:p>
        </w:tc>
      </w:tr>
      <w:tr>
        <w:tc>
          <w:tcPr>
            <w:tcW w:w="2508" w:type="dxa"/>
          </w:tcPr>
          <w:p>
            <w:pPr>
              <w:pStyle w:val="yTable"/>
              <w:ind w:left="142"/>
              <w:rPr>
                <w:szCs w:val="22"/>
              </w:rPr>
            </w:pPr>
            <w:r>
              <w:rPr>
                <w:szCs w:val="22"/>
              </w:rPr>
              <w:t>s. 279</w:t>
            </w:r>
          </w:p>
        </w:tc>
        <w:tc>
          <w:tcPr>
            <w:tcW w:w="4580" w:type="dxa"/>
          </w:tcPr>
          <w:p>
            <w:pPr>
              <w:pStyle w:val="yTable"/>
              <w:ind w:right="-283" w:hanging="425"/>
            </w:pPr>
            <w:r>
              <w:t>Murder</w:t>
            </w:r>
          </w:p>
        </w:tc>
      </w:tr>
      <w:tr>
        <w:tc>
          <w:tcPr>
            <w:tcW w:w="2508" w:type="dxa"/>
          </w:tcPr>
          <w:p>
            <w:pPr>
              <w:pStyle w:val="yTable"/>
              <w:ind w:left="142"/>
              <w:rPr>
                <w:szCs w:val="22"/>
              </w:rPr>
            </w:pPr>
            <w:r>
              <w:rPr>
                <w:szCs w:val="22"/>
              </w:rPr>
              <w:t>s. 280</w:t>
            </w:r>
          </w:p>
        </w:tc>
        <w:tc>
          <w:tcPr>
            <w:tcW w:w="4580" w:type="dxa"/>
          </w:tcPr>
          <w:p>
            <w:pPr>
              <w:pStyle w:val="yTable"/>
              <w:ind w:right="-283" w:hanging="425"/>
            </w:pPr>
            <w:r>
              <w:t>Manslaughter</w:t>
            </w:r>
          </w:p>
        </w:tc>
      </w:tr>
      <w:tr>
        <w:tc>
          <w:tcPr>
            <w:tcW w:w="2508" w:type="dxa"/>
          </w:tcPr>
          <w:p>
            <w:pPr>
              <w:pStyle w:val="yTable"/>
              <w:ind w:left="142"/>
              <w:rPr>
                <w:szCs w:val="22"/>
              </w:rPr>
            </w:pPr>
            <w:r>
              <w:rPr>
                <w:szCs w:val="22"/>
              </w:rPr>
              <w:t>s. 281</w:t>
            </w:r>
          </w:p>
        </w:tc>
        <w:tc>
          <w:tcPr>
            <w:tcW w:w="4580" w:type="dxa"/>
          </w:tcPr>
          <w:p>
            <w:pPr>
              <w:pStyle w:val="yTable"/>
              <w:ind w:right="-283" w:hanging="425"/>
            </w:pPr>
            <w:r>
              <w:t>Unlawful assault causing death</w:t>
            </w:r>
          </w:p>
        </w:tc>
      </w:tr>
      <w:tr>
        <w:tc>
          <w:tcPr>
            <w:tcW w:w="2508" w:type="dxa"/>
          </w:tcPr>
          <w:p>
            <w:pPr>
              <w:pStyle w:val="yTable"/>
              <w:ind w:left="142"/>
              <w:rPr>
                <w:szCs w:val="22"/>
              </w:rPr>
            </w:pPr>
            <w:r>
              <w:rPr>
                <w:szCs w:val="22"/>
              </w:rPr>
              <w:t>s. 283</w:t>
            </w:r>
          </w:p>
        </w:tc>
        <w:tc>
          <w:tcPr>
            <w:tcW w:w="4580" w:type="dxa"/>
          </w:tcPr>
          <w:p>
            <w:pPr>
              <w:pStyle w:val="yTable"/>
              <w:ind w:right="-283" w:hanging="425"/>
            </w:pPr>
            <w:r>
              <w:t>Attempt to murder</w:t>
            </w:r>
          </w:p>
        </w:tc>
      </w:tr>
      <w:tr>
        <w:tc>
          <w:tcPr>
            <w:tcW w:w="2508" w:type="dxa"/>
          </w:tcPr>
          <w:p>
            <w:pPr>
              <w:pStyle w:val="yTable"/>
              <w:ind w:left="142"/>
              <w:rPr>
                <w:szCs w:val="22"/>
              </w:rPr>
            </w:pPr>
            <w:r>
              <w:rPr>
                <w:szCs w:val="22"/>
              </w:rPr>
              <w:t>s. 292</w:t>
            </w:r>
          </w:p>
        </w:tc>
        <w:tc>
          <w:tcPr>
            <w:tcW w:w="4580" w:type="dxa"/>
          </w:tcPr>
          <w:p>
            <w:pPr>
              <w:pStyle w:val="yTable"/>
              <w:ind w:right="-283" w:hanging="425"/>
            </w:pPr>
            <w:r>
              <w:t>Disabling in order to commit indictable offence</w:t>
            </w:r>
          </w:p>
        </w:tc>
      </w:tr>
      <w:tr>
        <w:tc>
          <w:tcPr>
            <w:tcW w:w="2508" w:type="dxa"/>
          </w:tcPr>
          <w:p>
            <w:pPr>
              <w:pStyle w:val="yTable"/>
              <w:ind w:left="142"/>
              <w:rPr>
                <w:szCs w:val="22"/>
              </w:rPr>
            </w:pPr>
            <w:r>
              <w:rPr>
                <w:szCs w:val="22"/>
              </w:rPr>
              <w:t>s. 294</w:t>
            </w:r>
          </w:p>
        </w:tc>
        <w:tc>
          <w:tcPr>
            <w:tcW w:w="4580" w:type="dxa"/>
          </w:tcPr>
          <w:p>
            <w:pPr>
              <w:pStyle w:val="yTable"/>
              <w:ind w:right="-283" w:hanging="425"/>
            </w:pPr>
            <w:r>
              <w:t>Acts intended to cause grievous bodily harm or to resist or prevent arrest</w:t>
            </w:r>
          </w:p>
        </w:tc>
      </w:tr>
      <w:tr>
        <w:tc>
          <w:tcPr>
            <w:tcW w:w="2508" w:type="dxa"/>
          </w:tcPr>
          <w:p>
            <w:pPr>
              <w:pStyle w:val="yTable"/>
              <w:ind w:left="142"/>
              <w:rPr>
                <w:szCs w:val="22"/>
              </w:rPr>
            </w:pPr>
            <w:r>
              <w:rPr>
                <w:szCs w:val="22"/>
              </w:rPr>
              <w:t>s. 297</w:t>
            </w:r>
          </w:p>
        </w:tc>
        <w:tc>
          <w:tcPr>
            <w:tcW w:w="4580" w:type="dxa"/>
          </w:tcPr>
          <w:p>
            <w:pPr>
              <w:pStyle w:val="yTable"/>
              <w:ind w:right="-283" w:hanging="425"/>
            </w:pPr>
            <w:r>
              <w:t>Grievous bodily harm</w:t>
            </w:r>
          </w:p>
        </w:tc>
      </w:tr>
      <w:tr>
        <w:tc>
          <w:tcPr>
            <w:tcW w:w="2508" w:type="dxa"/>
          </w:tcPr>
          <w:p>
            <w:pPr>
              <w:pStyle w:val="yTable"/>
              <w:ind w:left="142"/>
              <w:rPr>
                <w:szCs w:val="22"/>
              </w:rPr>
            </w:pPr>
            <w:r>
              <w:rPr>
                <w:szCs w:val="22"/>
              </w:rPr>
              <w:t>s. 301</w:t>
            </w:r>
          </w:p>
        </w:tc>
        <w:tc>
          <w:tcPr>
            <w:tcW w:w="4580" w:type="dxa"/>
          </w:tcPr>
          <w:p>
            <w:pPr>
              <w:pStyle w:val="yTable"/>
              <w:ind w:right="-283" w:hanging="425"/>
            </w:pPr>
            <w:r>
              <w:t>Wounding and similar acts</w:t>
            </w:r>
          </w:p>
        </w:tc>
      </w:tr>
      <w:tr>
        <w:tc>
          <w:tcPr>
            <w:tcW w:w="2508" w:type="dxa"/>
          </w:tcPr>
          <w:p>
            <w:pPr>
              <w:pStyle w:val="yTable"/>
              <w:ind w:left="142"/>
              <w:rPr>
                <w:szCs w:val="22"/>
              </w:rPr>
            </w:pPr>
            <w:r>
              <w:rPr>
                <w:szCs w:val="22"/>
              </w:rPr>
              <w:t>s. 304(2)</w:t>
            </w:r>
          </w:p>
        </w:tc>
        <w:tc>
          <w:tcPr>
            <w:tcW w:w="4580" w:type="dxa"/>
          </w:tcPr>
          <w:p>
            <w:pPr>
              <w:pStyle w:val="yTable"/>
              <w:ind w:right="-283" w:hanging="425"/>
            </w:pPr>
            <w:r>
              <w:t>Acts or omissions, with intent to harm, causing bodily harm or danger</w:t>
            </w:r>
          </w:p>
        </w:tc>
      </w:tr>
      <w:tr>
        <w:tc>
          <w:tcPr>
            <w:tcW w:w="2508" w:type="dxa"/>
          </w:tcPr>
          <w:p>
            <w:pPr>
              <w:pStyle w:val="yTable"/>
              <w:ind w:left="142"/>
              <w:rPr>
                <w:szCs w:val="22"/>
              </w:rPr>
            </w:pPr>
            <w:r>
              <w:rPr>
                <w:szCs w:val="22"/>
              </w:rPr>
              <w:t>s. 317</w:t>
            </w:r>
          </w:p>
        </w:tc>
        <w:tc>
          <w:tcPr>
            <w:tcW w:w="4580" w:type="dxa"/>
          </w:tcPr>
          <w:p>
            <w:pPr>
              <w:pStyle w:val="yTable"/>
              <w:ind w:right="-283" w:hanging="425"/>
            </w:pPr>
            <w:r>
              <w:t>Assault occasioning bodily harm</w:t>
            </w:r>
          </w:p>
        </w:tc>
      </w:tr>
      <w:tr>
        <w:tc>
          <w:tcPr>
            <w:tcW w:w="2508" w:type="dxa"/>
          </w:tcPr>
          <w:p>
            <w:pPr>
              <w:pStyle w:val="yTable"/>
              <w:ind w:left="142"/>
              <w:rPr>
                <w:szCs w:val="22"/>
              </w:rPr>
            </w:pPr>
            <w:r>
              <w:rPr>
                <w:szCs w:val="22"/>
              </w:rPr>
              <w:t>s. 317A(a)</w:t>
            </w:r>
          </w:p>
        </w:tc>
        <w:tc>
          <w:tcPr>
            <w:tcW w:w="4580" w:type="dxa"/>
          </w:tcPr>
          <w:p>
            <w:pPr>
              <w:pStyle w:val="yTable"/>
              <w:ind w:right="-283" w:hanging="425"/>
            </w:pPr>
            <w:r>
              <w:t>Assault with intent to commit or facilitate a crime</w:t>
            </w:r>
          </w:p>
        </w:tc>
      </w:tr>
      <w:tr>
        <w:tc>
          <w:tcPr>
            <w:tcW w:w="2508" w:type="dxa"/>
          </w:tcPr>
          <w:p>
            <w:pPr>
              <w:pStyle w:val="yTable"/>
              <w:ind w:left="142"/>
              <w:rPr>
                <w:szCs w:val="22"/>
              </w:rPr>
            </w:pPr>
            <w:r>
              <w:rPr>
                <w:szCs w:val="22"/>
              </w:rPr>
              <w:t>s. 317A(b)</w:t>
            </w:r>
          </w:p>
        </w:tc>
        <w:tc>
          <w:tcPr>
            <w:tcW w:w="4580" w:type="dxa"/>
          </w:tcPr>
          <w:p>
            <w:pPr>
              <w:pStyle w:val="yTable"/>
              <w:ind w:right="-283" w:hanging="425"/>
            </w:pPr>
            <w:r>
              <w:t>Assault with intent to do grievous bodily harm</w:t>
            </w:r>
          </w:p>
        </w:tc>
      </w:tr>
      <w:tr>
        <w:tc>
          <w:tcPr>
            <w:tcW w:w="2508" w:type="dxa"/>
          </w:tcPr>
          <w:p>
            <w:pPr>
              <w:pStyle w:val="yTable"/>
              <w:ind w:left="142"/>
              <w:rPr>
                <w:szCs w:val="22"/>
              </w:rPr>
            </w:pPr>
            <w:r>
              <w:rPr>
                <w:szCs w:val="22"/>
              </w:rPr>
              <w:t>s. 318</w:t>
            </w:r>
          </w:p>
        </w:tc>
        <w:tc>
          <w:tcPr>
            <w:tcW w:w="4580" w:type="dxa"/>
          </w:tcPr>
          <w:p>
            <w:pPr>
              <w:pStyle w:val="yTable"/>
              <w:ind w:right="-283" w:hanging="425"/>
            </w:pPr>
            <w:r>
              <w:t>Serious assaults</w:t>
            </w:r>
          </w:p>
        </w:tc>
      </w:tr>
      <w:tr>
        <w:tc>
          <w:tcPr>
            <w:tcW w:w="2508" w:type="dxa"/>
          </w:tcPr>
          <w:p>
            <w:pPr>
              <w:pStyle w:val="yTable"/>
              <w:ind w:left="142"/>
              <w:rPr>
                <w:szCs w:val="22"/>
              </w:rPr>
            </w:pPr>
            <w:r>
              <w:rPr>
                <w:szCs w:val="22"/>
              </w:rPr>
              <w:t>s. 323</w:t>
            </w:r>
          </w:p>
        </w:tc>
        <w:tc>
          <w:tcPr>
            <w:tcW w:w="4580" w:type="dxa"/>
          </w:tcPr>
          <w:p>
            <w:pPr>
              <w:pStyle w:val="yTable"/>
              <w:ind w:right="-283" w:hanging="425"/>
            </w:pPr>
            <w:r>
              <w:t>Indecent assault</w:t>
            </w:r>
          </w:p>
        </w:tc>
      </w:tr>
      <w:tr>
        <w:tc>
          <w:tcPr>
            <w:tcW w:w="2508" w:type="dxa"/>
          </w:tcPr>
          <w:p>
            <w:pPr>
              <w:pStyle w:val="yTable"/>
              <w:ind w:left="142"/>
              <w:rPr>
                <w:szCs w:val="22"/>
              </w:rPr>
            </w:pPr>
            <w:r>
              <w:rPr>
                <w:szCs w:val="22"/>
              </w:rPr>
              <w:t>s. 324</w:t>
            </w:r>
          </w:p>
        </w:tc>
        <w:tc>
          <w:tcPr>
            <w:tcW w:w="4580" w:type="dxa"/>
          </w:tcPr>
          <w:p>
            <w:pPr>
              <w:pStyle w:val="yTable"/>
              <w:ind w:right="-283" w:hanging="425"/>
            </w:pPr>
            <w:r>
              <w:t>Aggravated indecent assault</w:t>
            </w:r>
          </w:p>
        </w:tc>
      </w:tr>
      <w:tr>
        <w:tc>
          <w:tcPr>
            <w:tcW w:w="2508" w:type="dxa"/>
          </w:tcPr>
          <w:p>
            <w:pPr>
              <w:pStyle w:val="yTable"/>
              <w:ind w:left="142"/>
              <w:rPr>
                <w:szCs w:val="22"/>
              </w:rPr>
            </w:pPr>
            <w:r>
              <w:rPr>
                <w:szCs w:val="22"/>
              </w:rPr>
              <w:t>s. 325</w:t>
            </w:r>
          </w:p>
        </w:tc>
        <w:tc>
          <w:tcPr>
            <w:tcW w:w="4580" w:type="dxa"/>
          </w:tcPr>
          <w:p>
            <w:pPr>
              <w:pStyle w:val="yTable"/>
              <w:ind w:right="-283" w:hanging="425"/>
            </w:pPr>
            <w:r>
              <w:t>Sexual penetration without consent</w:t>
            </w:r>
          </w:p>
        </w:tc>
      </w:tr>
      <w:tr>
        <w:tc>
          <w:tcPr>
            <w:tcW w:w="2508" w:type="dxa"/>
          </w:tcPr>
          <w:p>
            <w:pPr>
              <w:pStyle w:val="yTable"/>
              <w:ind w:left="142"/>
              <w:rPr>
                <w:szCs w:val="22"/>
              </w:rPr>
            </w:pPr>
            <w:r>
              <w:rPr>
                <w:szCs w:val="22"/>
              </w:rPr>
              <w:t>s. 326</w:t>
            </w:r>
          </w:p>
        </w:tc>
        <w:tc>
          <w:tcPr>
            <w:tcW w:w="4580" w:type="dxa"/>
          </w:tcPr>
          <w:p>
            <w:pPr>
              <w:pStyle w:val="yTable"/>
              <w:ind w:right="-283"/>
              <w:rPr>
                <w:szCs w:val="22"/>
              </w:rPr>
            </w:pPr>
            <w:r>
              <w:rPr>
                <w:szCs w:val="22"/>
              </w:rPr>
              <w:t>Aggravated sexual penetration without consent</w:t>
            </w:r>
          </w:p>
        </w:tc>
      </w:tr>
      <w:tr>
        <w:tc>
          <w:tcPr>
            <w:tcW w:w="2508" w:type="dxa"/>
          </w:tcPr>
          <w:p>
            <w:pPr>
              <w:pStyle w:val="yTable"/>
              <w:ind w:left="142"/>
              <w:rPr>
                <w:szCs w:val="22"/>
              </w:rPr>
            </w:pPr>
            <w:r>
              <w:rPr>
                <w:szCs w:val="22"/>
              </w:rPr>
              <w:t>s. 331B</w:t>
            </w:r>
          </w:p>
        </w:tc>
        <w:tc>
          <w:tcPr>
            <w:tcW w:w="4580" w:type="dxa"/>
          </w:tcPr>
          <w:p>
            <w:pPr>
              <w:pStyle w:val="yTable"/>
              <w:ind w:right="-283" w:hanging="425"/>
            </w:pPr>
            <w:r>
              <w:t>Sexual servitude</w:t>
            </w:r>
          </w:p>
        </w:tc>
      </w:tr>
      <w:tr>
        <w:tc>
          <w:tcPr>
            <w:tcW w:w="2508" w:type="dxa"/>
          </w:tcPr>
          <w:p>
            <w:pPr>
              <w:pStyle w:val="yTable"/>
              <w:ind w:left="142"/>
              <w:rPr>
                <w:szCs w:val="22"/>
              </w:rPr>
            </w:pPr>
            <w:r>
              <w:rPr>
                <w:szCs w:val="22"/>
              </w:rPr>
              <w:t>s. 331C</w:t>
            </w:r>
          </w:p>
        </w:tc>
        <w:tc>
          <w:tcPr>
            <w:tcW w:w="4580" w:type="dxa"/>
          </w:tcPr>
          <w:p>
            <w:pPr>
              <w:pStyle w:val="yTable"/>
              <w:ind w:right="-283" w:hanging="425"/>
            </w:pPr>
            <w:r>
              <w:t>Conducting business involving sexual servitude</w:t>
            </w:r>
          </w:p>
        </w:tc>
      </w:tr>
      <w:tr>
        <w:trPr>
          <w:cantSplit/>
        </w:trPr>
        <w:tc>
          <w:tcPr>
            <w:tcW w:w="2508" w:type="dxa"/>
          </w:tcPr>
          <w:p>
            <w:pPr>
              <w:pStyle w:val="yTable"/>
              <w:ind w:left="142"/>
              <w:rPr>
                <w:szCs w:val="22"/>
              </w:rPr>
            </w:pPr>
            <w:r>
              <w:rPr>
                <w:szCs w:val="22"/>
              </w:rPr>
              <w:t>s. 331D</w:t>
            </w:r>
          </w:p>
        </w:tc>
        <w:tc>
          <w:tcPr>
            <w:tcW w:w="4580" w:type="dxa"/>
          </w:tcPr>
          <w:p>
            <w:pPr>
              <w:pStyle w:val="yTable"/>
              <w:ind w:right="-283" w:hanging="425"/>
            </w:pPr>
            <w:r>
              <w:t>Deceptive recruiting for commercial sexual services</w:t>
            </w:r>
          </w:p>
        </w:tc>
      </w:tr>
      <w:tr>
        <w:tc>
          <w:tcPr>
            <w:tcW w:w="2508" w:type="dxa"/>
          </w:tcPr>
          <w:p>
            <w:pPr>
              <w:pStyle w:val="yTable"/>
              <w:ind w:left="142"/>
              <w:rPr>
                <w:szCs w:val="22"/>
              </w:rPr>
            </w:pPr>
            <w:r>
              <w:rPr>
                <w:szCs w:val="22"/>
              </w:rPr>
              <w:t>s. 332</w:t>
            </w:r>
          </w:p>
        </w:tc>
        <w:tc>
          <w:tcPr>
            <w:tcW w:w="4580" w:type="dxa"/>
          </w:tcPr>
          <w:p>
            <w:pPr>
              <w:pStyle w:val="yTable"/>
              <w:ind w:right="-283" w:hanging="425"/>
            </w:pPr>
            <w:r>
              <w:t>Kidnapping</w:t>
            </w:r>
          </w:p>
        </w:tc>
      </w:tr>
      <w:tr>
        <w:tc>
          <w:tcPr>
            <w:tcW w:w="2508" w:type="dxa"/>
          </w:tcPr>
          <w:p>
            <w:pPr>
              <w:pStyle w:val="yTable"/>
              <w:ind w:left="142"/>
              <w:rPr>
                <w:szCs w:val="22"/>
              </w:rPr>
            </w:pPr>
            <w:r>
              <w:rPr>
                <w:szCs w:val="22"/>
              </w:rPr>
              <w:t>s. 333</w:t>
            </w:r>
          </w:p>
        </w:tc>
        <w:tc>
          <w:tcPr>
            <w:tcW w:w="4580" w:type="dxa"/>
          </w:tcPr>
          <w:p>
            <w:pPr>
              <w:pStyle w:val="yTable"/>
              <w:ind w:right="-283" w:hanging="425"/>
            </w:pPr>
            <w:r>
              <w:t>Deprivation of liberty</w:t>
            </w:r>
          </w:p>
        </w:tc>
      </w:tr>
      <w:tr>
        <w:tc>
          <w:tcPr>
            <w:tcW w:w="2508" w:type="dxa"/>
          </w:tcPr>
          <w:p>
            <w:pPr>
              <w:pStyle w:val="yTable"/>
              <w:ind w:left="142"/>
              <w:rPr>
                <w:szCs w:val="22"/>
              </w:rPr>
            </w:pPr>
            <w:r>
              <w:rPr>
                <w:szCs w:val="22"/>
              </w:rPr>
              <w:t>s. 378(2)</w:t>
            </w:r>
          </w:p>
        </w:tc>
        <w:tc>
          <w:tcPr>
            <w:tcW w:w="4580" w:type="dxa"/>
          </w:tcPr>
          <w:p>
            <w:pPr>
              <w:pStyle w:val="yTable"/>
              <w:ind w:right="-283" w:hanging="425"/>
            </w:pPr>
            <w:r>
              <w:t>Stealing a motor vehicle, aggravated by reckless or dangerous driving</w:t>
            </w:r>
          </w:p>
        </w:tc>
      </w:tr>
      <w:tr>
        <w:tc>
          <w:tcPr>
            <w:tcW w:w="2508" w:type="dxa"/>
          </w:tcPr>
          <w:p>
            <w:pPr>
              <w:pStyle w:val="yTable"/>
              <w:ind w:left="142"/>
              <w:rPr>
                <w:szCs w:val="22"/>
              </w:rPr>
            </w:pPr>
            <w:r>
              <w:rPr>
                <w:szCs w:val="22"/>
              </w:rPr>
              <w:t>s. 392</w:t>
            </w:r>
          </w:p>
        </w:tc>
        <w:tc>
          <w:tcPr>
            <w:tcW w:w="4580" w:type="dxa"/>
          </w:tcPr>
          <w:p>
            <w:pPr>
              <w:pStyle w:val="yTable"/>
              <w:ind w:right="-283" w:hanging="425"/>
            </w:pPr>
            <w:r>
              <w:t>Robbery</w:t>
            </w:r>
          </w:p>
        </w:tc>
      </w:tr>
      <w:tr>
        <w:tc>
          <w:tcPr>
            <w:tcW w:w="2508" w:type="dxa"/>
          </w:tcPr>
          <w:p>
            <w:pPr>
              <w:pStyle w:val="yTable"/>
              <w:ind w:left="142"/>
              <w:rPr>
                <w:szCs w:val="22"/>
              </w:rPr>
            </w:pPr>
            <w:r>
              <w:rPr>
                <w:szCs w:val="22"/>
              </w:rPr>
              <w:t>s. 393</w:t>
            </w:r>
          </w:p>
        </w:tc>
        <w:tc>
          <w:tcPr>
            <w:tcW w:w="4580" w:type="dxa"/>
          </w:tcPr>
          <w:p>
            <w:pPr>
              <w:pStyle w:val="yTable"/>
              <w:ind w:right="-283" w:hanging="425"/>
            </w:pPr>
            <w:r>
              <w:t>Assault with intent to rob</w:t>
            </w:r>
          </w:p>
        </w:tc>
      </w:tr>
      <w:tr>
        <w:tc>
          <w:tcPr>
            <w:tcW w:w="2508" w:type="dxa"/>
          </w:tcPr>
          <w:p>
            <w:pPr>
              <w:pStyle w:val="yTable"/>
              <w:ind w:left="142"/>
              <w:rPr>
                <w:szCs w:val="22"/>
              </w:rPr>
            </w:pPr>
            <w:r>
              <w:rPr>
                <w:szCs w:val="22"/>
              </w:rPr>
              <w:t>s. 444</w:t>
            </w:r>
          </w:p>
        </w:tc>
        <w:tc>
          <w:tcPr>
            <w:tcW w:w="4580" w:type="dxa"/>
          </w:tcPr>
          <w:p>
            <w:pPr>
              <w:pStyle w:val="yTable"/>
              <w:ind w:right="-283" w:hanging="425"/>
            </w:pPr>
            <w: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szCs w:val="22"/>
              </w:rPr>
            </w:pPr>
            <w:r>
              <w:rPr>
                <w:b/>
                <w:szCs w:val="22"/>
              </w:rPr>
              <w:t>2.</w:t>
            </w:r>
            <w:r>
              <w:rPr>
                <w:b/>
                <w:i/>
                <w:szCs w:val="22"/>
              </w:rPr>
              <w:tab/>
              <w:t>Bush Fires Act 1954</w:t>
            </w:r>
          </w:p>
        </w:tc>
      </w:tr>
      <w:tr>
        <w:tc>
          <w:tcPr>
            <w:tcW w:w="2508" w:type="dxa"/>
          </w:tcPr>
          <w:p>
            <w:pPr>
              <w:pStyle w:val="yTable"/>
              <w:ind w:left="142"/>
              <w:rPr>
                <w:szCs w:val="22"/>
              </w:rPr>
            </w:pPr>
            <w:r>
              <w:rPr>
                <w:szCs w:val="22"/>
              </w:rPr>
              <w:t>s. 32</w:t>
            </w:r>
          </w:p>
        </w:tc>
        <w:tc>
          <w:tcPr>
            <w:tcW w:w="4580" w:type="dxa"/>
          </w:tcPr>
          <w:p>
            <w:pPr>
              <w:pStyle w:val="yTable"/>
              <w:ind w:right="-283" w:hanging="425"/>
              <w:rPr>
                <w:szCs w:val="22"/>
              </w:rPr>
            </w:pPr>
            <w:r>
              <w:rPr>
                <w:szCs w:val="22"/>
              </w:rPr>
              <w:t xml:space="preserve">Wilfully lighting a fire or causing a fire to be lit </w:t>
            </w:r>
            <w:r>
              <w:t>under</w:t>
            </w:r>
            <w:r>
              <w:rPr>
                <w:szCs w:val="22"/>
              </w:rPr>
              <w:t xml:space="preserve">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szCs w:val="22"/>
              </w:rPr>
            </w:pPr>
            <w:r>
              <w:rPr>
                <w:b/>
                <w:szCs w:val="22"/>
              </w:rPr>
              <w:t>2AA.</w:t>
            </w:r>
            <w:r>
              <w:rPr>
                <w:b/>
                <w:i/>
                <w:szCs w:val="22"/>
              </w:rPr>
              <w:tab/>
            </w:r>
            <w:r>
              <w:rPr>
                <w:b/>
                <w:bCs/>
                <w:i/>
              </w:rPr>
              <w:t>Criminal Organisations Control Act 2012</w:t>
            </w:r>
          </w:p>
        </w:tc>
      </w:tr>
      <w:tr>
        <w:tc>
          <w:tcPr>
            <w:tcW w:w="2508" w:type="dxa"/>
          </w:tcPr>
          <w:p>
            <w:pPr>
              <w:pStyle w:val="yTable"/>
              <w:ind w:left="142"/>
              <w:rPr>
                <w:szCs w:val="22"/>
              </w:rPr>
            </w:pPr>
            <w:r>
              <w:t>s. 99(1)</w:t>
            </w:r>
          </w:p>
        </w:tc>
        <w:tc>
          <w:tcPr>
            <w:tcW w:w="4580" w:type="dxa"/>
          </w:tcPr>
          <w:p>
            <w:pPr>
              <w:pStyle w:val="yTable"/>
              <w:ind w:left="-441" w:right="-283" w:firstLine="16"/>
              <w:rPr>
                <w:szCs w:val="22"/>
              </w:rPr>
            </w:pPr>
            <w:r>
              <w:t>Association by controlled person with another controlled person</w:t>
            </w:r>
          </w:p>
        </w:tc>
      </w:tr>
      <w:tr>
        <w:tc>
          <w:tcPr>
            <w:tcW w:w="2508" w:type="dxa"/>
          </w:tcPr>
          <w:p>
            <w:pPr>
              <w:pStyle w:val="yTable"/>
              <w:ind w:left="142"/>
            </w:pPr>
            <w:r>
              <w:t>s. 99(3)</w:t>
            </w:r>
          </w:p>
        </w:tc>
        <w:tc>
          <w:tcPr>
            <w:tcW w:w="4580" w:type="dxa"/>
          </w:tcPr>
          <w:p>
            <w:pPr>
              <w:pStyle w:val="yTable"/>
              <w:ind w:left="-441" w:right="-283" w:firstLine="16"/>
            </w:pPr>
            <w:r>
              <w:t>Association by controlled person with another controlled person on 3 or more occasions within 3 month period</w:t>
            </w:r>
          </w:p>
        </w:tc>
      </w:tr>
      <w:tr>
        <w:tc>
          <w:tcPr>
            <w:tcW w:w="2508" w:type="dxa"/>
          </w:tcPr>
          <w:p>
            <w:pPr>
              <w:pStyle w:val="yTable"/>
              <w:ind w:left="142"/>
            </w:pPr>
            <w:r>
              <w:t>s. 102</w:t>
            </w:r>
          </w:p>
        </w:tc>
        <w:tc>
          <w:tcPr>
            <w:tcW w:w="4580" w:type="dxa"/>
          </w:tcPr>
          <w:p>
            <w:pPr>
              <w:pStyle w:val="yTable"/>
              <w:ind w:left="-441" w:right="-283" w:firstLine="16"/>
            </w:pPr>
            <w:r>
              <w:t>Offence for controlled person to get funds to, from or for declared criminal organisation</w:t>
            </w:r>
          </w:p>
        </w:tc>
      </w:tr>
      <w:tr>
        <w:tc>
          <w:tcPr>
            <w:tcW w:w="2508" w:type="dxa"/>
          </w:tcPr>
          <w:p>
            <w:pPr>
              <w:pStyle w:val="yTable"/>
              <w:ind w:left="142"/>
            </w:pPr>
            <w:r>
              <w:t>s. 103</w:t>
            </w:r>
          </w:p>
        </w:tc>
        <w:tc>
          <w:tcPr>
            <w:tcW w:w="4580" w:type="dxa"/>
          </w:tcPr>
          <w:p>
            <w:pPr>
              <w:pStyle w:val="yTable"/>
              <w:ind w:left="-441" w:right="-283" w:firstLine="16"/>
            </w:pPr>
            <w:r>
              <w:t>Other contravention of interim control order or control order</w:t>
            </w:r>
          </w:p>
        </w:tc>
      </w:tr>
      <w:tr>
        <w:tc>
          <w:tcPr>
            <w:tcW w:w="2508" w:type="dxa"/>
          </w:tcPr>
          <w:p>
            <w:pPr>
              <w:pStyle w:val="yTable"/>
              <w:ind w:left="142"/>
            </w:pPr>
            <w:r>
              <w:t>s. 106</w:t>
            </w:r>
          </w:p>
        </w:tc>
        <w:tc>
          <w:tcPr>
            <w:tcW w:w="4580" w:type="dxa"/>
          </w:tcPr>
          <w:p>
            <w:pPr>
              <w:pStyle w:val="yTable"/>
              <w:ind w:left="-441" w:right="-283" w:firstLine="16"/>
            </w:pPr>
            <w:r>
              <w:t>Recruiting members for declared criminal organisation</w:t>
            </w:r>
          </w:p>
        </w:tc>
      </w:tr>
      <w:tr>
        <w:tc>
          <w:tcPr>
            <w:tcW w:w="2508" w:type="dxa"/>
          </w:tcPr>
          <w:p>
            <w:pPr>
              <w:pStyle w:val="yTable"/>
              <w:ind w:left="142"/>
            </w:pPr>
            <w:r>
              <w:t>s. 107(2)</w:t>
            </w:r>
          </w:p>
        </w:tc>
        <w:tc>
          <w:tcPr>
            <w:tcW w:w="4580" w:type="dxa"/>
          </w:tcPr>
          <w:p>
            <w:pPr>
              <w:pStyle w:val="yTable"/>
              <w:ind w:left="-441" w:right="-283" w:firstLine="16"/>
            </w:pPr>
            <w:r>
              <w:t>Permitting premises to be habitually used as place of resort by members of declared criminal organisation</w:t>
            </w:r>
          </w:p>
        </w:tc>
      </w:tr>
      <w:tr>
        <w:tc>
          <w:tcPr>
            <w:tcW w:w="2508" w:type="dxa"/>
          </w:tcPr>
          <w:p>
            <w:pPr>
              <w:pStyle w:val="yTable"/>
              <w:ind w:left="142"/>
            </w:pPr>
            <w:r>
              <w:t>s. 107(3)</w:t>
            </w:r>
          </w:p>
        </w:tc>
        <w:tc>
          <w:tcPr>
            <w:tcW w:w="4580" w:type="dxa"/>
          </w:tcPr>
          <w:p>
            <w:pPr>
              <w:pStyle w:val="yTable"/>
              <w:ind w:left="-441" w:right="-283" w:firstLine="16"/>
            </w:pPr>
            <w:r>
              <w:t>Being knowingly concerned in the management of premises habitually used as place of resort by members of declared criminal organisation</w:t>
            </w:r>
          </w:p>
        </w:tc>
      </w:tr>
      <w:tr>
        <w:tblPrEx>
          <w:tblCellMar>
            <w:left w:w="108" w:type="dxa"/>
            <w:right w:w="108" w:type="dxa"/>
          </w:tblCellMar>
        </w:tblPrEx>
        <w:trPr>
          <w:cantSplit/>
        </w:trPr>
        <w:tc>
          <w:tcPr>
            <w:tcW w:w="7088" w:type="dxa"/>
            <w:gridSpan w:val="2"/>
          </w:tcPr>
          <w:p>
            <w:pPr>
              <w:pStyle w:val="yTable"/>
              <w:tabs>
                <w:tab w:val="left" w:pos="459"/>
              </w:tabs>
              <w:ind w:left="34"/>
              <w:rPr>
                <w:b/>
                <w:i/>
                <w:szCs w:val="22"/>
              </w:rPr>
            </w:pPr>
            <w:r>
              <w:rPr>
                <w:b/>
                <w:szCs w:val="22"/>
              </w:rPr>
              <w:t>2A.</w:t>
            </w:r>
            <w:r>
              <w:rPr>
                <w:b/>
                <w:i/>
                <w:szCs w:val="22"/>
              </w:rPr>
              <w:tab/>
              <w:t>Prostitution Act 2000</w:t>
            </w:r>
          </w:p>
        </w:tc>
      </w:tr>
      <w:tr>
        <w:tc>
          <w:tcPr>
            <w:tcW w:w="2508" w:type="dxa"/>
          </w:tcPr>
          <w:p>
            <w:pPr>
              <w:pStyle w:val="yTable"/>
              <w:ind w:left="142"/>
              <w:rPr>
                <w:szCs w:val="22"/>
              </w:rPr>
            </w:pPr>
            <w:bookmarkStart w:id="3540" w:name="_Hlt467127684"/>
            <w:r>
              <w:rPr>
                <w:szCs w:val="22"/>
              </w:rPr>
              <w:t>s. 7</w:t>
            </w:r>
            <w:bookmarkEnd w:id="3540"/>
          </w:p>
        </w:tc>
        <w:tc>
          <w:tcPr>
            <w:tcW w:w="4580" w:type="dxa"/>
          </w:tcPr>
          <w:p>
            <w:pPr>
              <w:pStyle w:val="yTable"/>
              <w:ind w:right="-283" w:hanging="425"/>
            </w:pPr>
            <w:r>
              <w:t>Seeking to induce person to act as prostitute</w:t>
            </w:r>
          </w:p>
        </w:tc>
      </w:tr>
      <w:tr>
        <w:tc>
          <w:tcPr>
            <w:tcW w:w="2508" w:type="dxa"/>
          </w:tcPr>
          <w:p>
            <w:pPr>
              <w:pStyle w:val="yTable"/>
              <w:ind w:left="142"/>
              <w:rPr>
                <w:szCs w:val="22"/>
              </w:rPr>
            </w:pPr>
            <w:r>
              <w:rPr>
                <w:szCs w:val="22"/>
              </w:rPr>
              <w:t>s. 16</w:t>
            </w:r>
          </w:p>
        </w:tc>
        <w:tc>
          <w:tcPr>
            <w:tcW w:w="4580" w:type="dxa"/>
          </w:tcPr>
          <w:p>
            <w:pPr>
              <w:pStyle w:val="yTable"/>
              <w:ind w:right="-283" w:hanging="425"/>
            </w:pPr>
            <w:r>
              <w:t>Causing, permitting, or seeking to induce child to act as prostitute</w:t>
            </w:r>
          </w:p>
        </w:tc>
      </w:tr>
      <w:tr>
        <w:tc>
          <w:tcPr>
            <w:tcW w:w="2508" w:type="dxa"/>
          </w:tcPr>
          <w:p>
            <w:pPr>
              <w:pStyle w:val="yTable"/>
              <w:ind w:left="142"/>
              <w:rPr>
                <w:szCs w:val="22"/>
              </w:rPr>
            </w:pPr>
            <w:r>
              <w:rPr>
                <w:szCs w:val="22"/>
              </w:rPr>
              <w:t>s.</w:t>
            </w:r>
            <w:bookmarkStart w:id="3541" w:name="_Hlt467127795"/>
            <w:bookmarkEnd w:id="3541"/>
            <w:r>
              <w:rPr>
                <w:szCs w:val="22"/>
              </w:rPr>
              <w:t> 17</w:t>
            </w:r>
          </w:p>
        </w:tc>
        <w:tc>
          <w:tcPr>
            <w:tcW w:w="4580" w:type="dxa"/>
          </w:tcPr>
          <w:p>
            <w:pPr>
              <w:pStyle w:val="yTable"/>
              <w:ind w:right="-283" w:hanging="425"/>
            </w:pPr>
            <w:r>
              <w:t>Obtaining payment for prostitution by a child</w:t>
            </w:r>
          </w:p>
        </w:tc>
      </w:tr>
      <w:tr>
        <w:tc>
          <w:tcPr>
            <w:tcW w:w="2508" w:type="dxa"/>
          </w:tcPr>
          <w:p>
            <w:pPr>
              <w:pStyle w:val="yTable"/>
              <w:ind w:left="142"/>
              <w:rPr>
                <w:szCs w:val="22"/>
              </w:rPr>
            </w:pPr>
            <w:r>
              <w:rPr>
                <w:szCs w:val="22"/>
              </w:rPr>
              <w:t>s. 18</w:t>
            </w:r>
          </w:p>
        </w:tc>
        <w:tc>
          <w:tcPr>
            <w:tcW w:w="4580" w:type="dxa"/>
          </w:tcPr>
          <w:p>
            <w:pPr>
              <w:pStyle w:val="yTable"/>
              <w:ind w:right="-283" w:hanging="425"/>
              <w:rPr>
                <w:szCs w:val="22"/>
              </w:rPr>
            </w:pPr>
            <w:r>
              <w:t>Agreement</w:t>
            </w:r>
            <w:r>
              <w:rPr>
                <w:szCs w:val="22"/>
              </w:rPr>
              <w:t xml:space="preserve">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szCs w:val="22"/>
              </w:rPr>
            </w:pPr>
            <w:r>
              <w:rPr>
                <w:b/>
                <w:szCs w:val="22"/>
              </w:rPr>
              <w:t>3.</w:t>
            </w:r>
            <w:r>
              <w:rPr>
                <w:b/>
                <w:i/>
                <w:szCs w:val="22"/>
              </w:rPr>
              <w:tab/>
              <w:t>Road Traffic Act 1974</w:t>
            </w:r>
          </w:p>
        </w:tc>
      </w:tr>
      <w:tr>
        <w:tc>
          <w:tcPr>
            <w:tcW w:w="2508" w:type="dxa"/>
          </w:tcPr>
          <w:p>
            <w:pPr>
              <w:pStyle w:val="yTable"/>
              <w:ind w:left="142"/>
              <w:rPr>
                <w:szCs w:val="22"/>
              </w:rPr>
            </w:pPr>
            <w:r>
              <w:rPr>
                <w:szCs w:val="22"/>
              </w:rPr>
              <w:t>s. 59</w:t>
            </w:r>
          </w:p>
        </w:tc>
        <w:tc>
          <w:tcPr>
            <w:tcW w:w="4580" w:type="dxa"/>
          </w:tcPr>
          <w:p>
            <w:pPr>
              <w:pStyle w:val="yTable"/>
              <w:ind w:right="-283" w:hanging="425"/>
            </w:pPr>
            <w:r>
              <w:t>Dangerous driving causing death, injury, etc.</w:t>
            </w:r>
          </w:p>
        </w:tc>
      </w:tr>
      <w:tr>
        <w:tc>
          <w:tcPr>
            <w:tcW w:w="2508" w:type="dxa"/>
          </w:tcPr>
          <w:p>
            <w:pPr>
              <w:pStyle w:val="yTable"/>
              <w:ind w:left="142"/>
              <w:rPr>
                <w:szCs w:val="22"/>
              </w:rPr>
            </w:pPr>
            <w:r>
              <w:rPr>
                <w:szCs w:val="22"/>
              </w:rPr>
              <w:t>s. 59A</w:t>
            </w:r>
          </w:p>
        </w:tc>
        <w:tc>
          <w:tcPr>
            <w:tcW w:w="4580" w:type="dxa"/>
          </w:tcPr>
          <w:p>
            <w:pPr>
              <w:pStyle w:val="yTable"/>
              <w:ind w:right="-283" w:hanging="425"/>
            </w:pPr>
            <w:r>
              <w:t>Dangerous driving causing bodily harm</w:t>
            </w:r>
          </w:p>
        </w:tc>
      </w:tr>
    </w:tbl>
    <w:p>
      <w:pPr>
        <w:pStyle w:val="yFootnotesection"/>
      </w:pPr>
      <w:r>
        <w:tab/>
        <w:t xml:space="preserve">[Schedule 2 amended by No. 82 of 1994 s. 13(6); No. 17 of 2000 s. 64; No. 23 of 2001 s. 10(4); No. 4 of 2004 s. 24 and 26; No. 58 of 2004 s. 45; No. 29 of 2008 s. 41(5); No. 49 of 2012 s. 182.] </w:t>
      </w:r>
    </w:p>
    <w:p>
      <w:pPr>
        <w:pStyle w:val="yScheduleHeading"/>
        <w:outlineLvl w:val="0"/>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3542" w:name="_Toc108494564"/>
      <w:bookmarkStart w:id="3543" w:name="_Toc109797124"/>
      <w:bookmarkStart w:id="3544" w:name="_Toc110843005"/>
      <w:bookmarkStart w:id="3545" w:name="_Toc128480454"/>
      <w:bookmarkStart w:id="3546" w:name="_Toc128480729"/>
      <w:bookmarkStart w:id="3547" w:name="_Toc129140970"/>
      <w:bookmarkStart w:id="3548" w:name="_Toc129141373"/>
      <w:bookmarkStart w:id="3549" w:name="_Toc136683725"/>
      <w:bookmarkStart w:id="3550" w:name="_Toc146963530"/>
      <w:bookmarkStart w:id="3551" w:name="_Toc147131060"/>
      <w:bookmarkStart w:id="3552" w:name="_Toc153611339"/>
      <w:bookmarkStart w:id="3553" w:name="_Toc153618287"/>
      <w:bookmarkStart w:id="3554" w:name="_Toc156718354"/>
      <w:bookmarkStart w:id="3555" w:name="_Toc157414128"/>
      <w:bookmarkStart w:id="3556" w:name="_Toc157418274"/>
      <w:bookmarkStart w:id="3557" w:name="_Toc163444440"/>
      <w:bookmarkStart w:id="3558" w:name="_Toc163465323"/>
      <w:bookmarkStart w:id="3559" w:name="_Toc167787315"/>
      <w:bookmarkStart w:id="3560" w:name="_Toc167787591"/>
      <w:bookmarkStart w:id="3561" w:name="_Toc186535474"/>
      <w:bookmarkStart w:id="3562" w:name="_Toc186538647"/>
    </w:p>
    <w:p>
      <w:pPr>
        <w:pStyle w:val="yScheduleHeading"/>
        <w:outlineLvl w:val="0"/>
      </w:pPr>
      <w:bookmarkStart w:id="3563" w:name="_Toc194918208"/>
      <w:bookmarkStart w:id="3564" w:name="_Toc196197441"/>
      <w:bookmarkStart w:id="3565" w:name="_Toc202771088"/>
      <w:bookmarkStart w:id="3566" w:name="_Toc203537573"/>
      <w:bookmarkStart w:id="3567" w:name="_Toc205175612"/>
      <w:bookmarkStart w:id="3568" w:name="_Toc205284525"/>
      <w:bookmarkStart w:id="3569" w:name="_Toc213662179"/>
      <w:bookmarkStart w:id="3570" w:name="_Toc213662594"/>
      <w:bookmarkStart w:id="3571" w:name="_Toc213748938"/>
      <w:bookmarkStart w:id="3572" w:name="_Toc216681906"/>
      <w:bookmarkStart w:id="3573" w:name="_Toc217804865"/>
      <w:bookmarkStart w:id="3574" w:name="_Toc217805142"/>
      <w:bookmarkStart w:id="3575" w:name="_Toc217805419"/>
      <w:bookmarkStart w:id="3576" w:name="_Toc218414441"/>
      <w:bookmarkStart w:id="3577" w:name="_Toc223500325"/>
      <w:bookmarkStart w:id="3578" w:name="_Toc225914086"/>
      <w:bookmarkStart w:id="3579" w:name="_Toc268272150"/>
      <w:bookmarkStart w:id="3580" w:name="_Toc275257892"/>
      <w:bookmarkStart w:id="3581" w:name="_Toc298311435"/>
      <w:bookmarkStart w:id="3582" w:name="_Toc299718321"/>
      <w:bookmarkStart w:id="3583" w:name="_Toc325640024"/>
      <w:bookmarkStart w:id="3584" w:name="_Toc325640300"/>
      <w:bookmarkStart w:id="3585" w:name="_Toc325640800"/>
      <w:bookmarkStart w:id="3586" w:name="_Toc325711393"/>
      <w:bookmarkStart w:id="3587" w:name="_Toc329769552"/>
      <w:bookmarkStart w:id="3588" w:name="_Toc329787156"/>
      <w:bookmarkStart w:id="3589" w:name="_Toc331408609"/>
      <w:bookmarkStart w:id="3590" w:name="_Toc331410709"/>
      <w:bookmarkStart w:id="3591" w:name="_Toc342313192"/>
      <w:bookmarkStart w:id="3592" w:name="_Toc342322074"/>
      <w:bookmarkStart w:id="3593" w:name="_Toc370831441"/>
      <w:bookmarkStart w:id="3594" w:name="_Toc370995719"/>
      <w:r>
        <w:rPr>
          <w:rStyle w:val="CharSchNo"/>
        </w:rPr>
        <w:t>Schedule 3</w:t>
      </w:r>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r>
        <w:t> — </w:t>
      </w:r>
      <w:r>
        <w:rPr>
          <w:rStyle w:val="CharSchText"/>
        </w:rPr>
        <w:t>Adaptations for community work in default of payment</w:t>
      </w:r>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pPr>
        <w:pStyle w:val="yShoulderClause"/>
        <w:rPr>
          <w:snapToGrid w:val="0"/>
        </w:rPr>
      </w:pPr>
      <w:r>
        <w:rPr>
          <w:snapToGrid w:val="0"/>
        </w:rPr>
        <w:t>[s. 61]</w:t>
      </w:r>
    </w:p>
    <w:p>
      <w:pPr>
        <w:pStyle w:val="yFootnoteheading"/>
        <w:rPr>
          <w:b/>
          <w:snapToGrid w:val="0"/>
        </w:rPr>
      </w:pPr>
      <w:bookmarkStart w:id="3595" w:name="_Toc497558998"/>
      <w:bookmarkStart w:id="3596" w:name="_Toc497814968"/>
      <w:bookmarkStart w:id="3597" w:name="_Toc503149965"/>
      <w:bookmarkStart w:id="3598" w:name="_Toc110843007"/>
      <w:bookmarkStart w:id="3599" w:name="_Toc128480456"/>
      <w:r>
        <w:tab/>
        <w:t>[Heading amended by No. 19 of 2010 s. 4.]</w:t>
      </w:r>
    </w:p>
    <w:p>
      <w:pPr>
        <w:pStyle w:val="yHeading5"/>
        <w:outlineLvl w:val="0"/>
      </w:pPr>
      <w:bookmarkStart w:id="3600" w:name="_Toc370995720"/>
      <w:r>
        <w:rPr>
          <w:rStyle w:val="CharSClsNo"/>
        </w:rPr>
        <w:t>1</w:t>
      </w:r>
      <w:r>
        <w:t>.</w:t>
      </w:r>
      <w:r>
        <w:tab/>
        <w:t>References to “offender”</w:t>
      </w:r>
      <w:bookmarkEnd w:id="3595"/>
      <w:bookmarkEnd w:id="3596"/>
      <w:bookmarkEnd w:id="3597"/>
      <w:bookmarkEnd w:id="3598"/>
      <w:bookmarkEnd w:id="3599"/>
      <w:bookmarkEnd w:id="3600"/>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3601" w:name="_Toc497558999"/>
      <w:bookmarkStart w:id="3602" w:name="_Toc497814969"/>
      <w:bookmarkStart w:id="3603" w:name="_Toc503149966"/>
      <w:bookmarkStart w:id="3604" w:name="_Toc110843008"/>
      <w:bookmarkStart w:id="3605" w:name="_Toc128480457"/>
      <w:bookmarkStart w:id="3606" w:name="_Toc370995721"/>
      <w:r>
        <w:rPr>
          <w:rStyle w:val="CharSClsNo"/>
        </w:rPr>
        <w:t>2</w:t>
      </w:r>
      <w:r>
        <w:t>.</w:t>
      </w:r>
      <w:r>
        <w:tab/>
        <w:t>Conditions</w:t>
      </w:r>
      <w:bookmarkEnd w:id="3601"/>
      <w:bookmarkEnd w:id="3602"/>
      <w:bookmarkEnd w:id="3603"/>
      <w:bookmarkEnd w:id="3604"/>
      <w:bookmarkEnd w:id="3605"/>
      <w:bookmarkEnd w:id="3606"/>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3607" w:name="_Toc497559000"/>
      <w:bookmarkStart w:id="3608" w:name="_Toc497814970"/>
      <w:bookmarkStart w:id="3609" w:name="_Toc503149967"/>
      <w:bookmarkStart w:id="3610" w:name="_Toc110843009"/>
      <w:bookmarkStart w:id="3611" w:name="_Toc128480458"/>
      <w:bookmarkStart w:id="3612" w:name="_Toc370995722"/>
      <w:r>
        <w:rPr>
          <w:rStyle w:val="CharSClsNo"/>
        </w:rPr>
        <w:t>3</w:t>
      </w:r>
      <w:r>
        <w:rPr>
          <w:snapToGrid w:val="0"/>
        </w:rPr>
        <w:t>.</w:t>
      </w:r>
      <w:r>
        <w:rPr>
          <w:snapToGrid w:val="0"/>
        </w:rPr>
        <w:tab/>
        <w:t>Duration of order</w:t>
      </w:r>
      <w:bookmarkEnd w:id="3607"/>
      <w:bookmarkEnd w:id="3608"/>
      <w:bookmarkEnd w:id="3609"/>
      <w:bookmarkEnd w:id="3610"/>
      <w:bookmarkEnd w:id="3611"/>
      <w:bookmarkEnd w:id="3612"/>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 or</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3613" w:name="_Toc497559001"/>
      <w:bookmarkStart w:id="3614" w:name="_Toc497814971"/>
      <w:bookmarkStart w:id="3615" w:name="_Toc503149968"/>
      <w:bookmarkStart w:id="3616" w:name="_Toc110843010"/>
      <w:bookmarkStart w:id="3617" w:name="_Toc128480459"/>
      <w:bookmarkStart w:id="3618" w:name="_Toc370995723"/>
      <w:r>
        <w:rPr>
          <w:rStyle w:val="CharSClsNo"/>
        </w:rPr>
        <w:t>4</w:t>
      </w:r>
      <w:r>
        <w:rPr>
          <w:snapToGrid w:val="0"/>
        </w:rPr>
        <w:t>.</w:t>
      </w:r>
      <w:r>
        <w:rPr>
          <w:snapToGrid w:val="0"/>
        </w:rPr>
        <w:tab/>
        <w:t>Powers of court in dealing with breach</w:t>
      </w:r>
      <w:bookmarkEnd w:id="3613"/>
      <w:bookmarkEnd w:id="3614"/>
      <w:bookmarkEnd w:id="3615"/>
      <w:bookmarkEnd w:id="3616"/>
      <w:bookmarkEnd w:id="3617"/>
      <w:bookmarkEnd w:id="3618"/>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3619" w:name="_Toc497559002"/>
      <w:bookmarkStart w:id="3620" w:name="_Toc497814972"/>
      <w:bookmarkStart w:id="3621" w:name="_Toc503149969"/>
      <w:bookmarkStart w:id="3622" w:name="_Toc110843011"/>
      <w:bookmarkStart w:id="3623" w:name="_Toc128480460"/>
      <w:bookmarkStart w:id="3624" w:name="_Toc370995724"/>
      <w:r>
        <w:rPr>
          <w:rStyle w:val="CharSClsNo"/>
        </w:rPr>
        <w:t>5</w:t>
      </w:r>
      <w:r>
        <w:rPr>
          <w:snapToGrid w:val="0"/>
        </w:rPr>
        <w:t>.</w:t>
      </w:r>
      <w:r>
        <w:rPr>
          <w:snapToGrid w:val="0"/>
        </w:rPr>
        <w:tab/>
        <w:t>Effect of partially performing work ordered in default of payment</w:t>
      </w:r>
      <w:bookmarkEnd w:id="3619"/>
      <w:bookmarkEnd w:id="3620"/>
      <w:bookmarkEnd w:id="3621"/>
      <w:bookmarkEnd w:id="3622"/>
      <w:bookmarkEnd w:id="3623"/>
      <w:bookmarkEnd w:id="3624"/>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3625" w:name="_Toc497559003"/>
      <w:bookmarkStart w:id="3626" w:name="_Toc497814973"/>
      <w:bookmarkStart w:id="3627" w:name="_Toc503149970"/>
      <w:bookmarkStart w:id="3628" w:name="_Toc110843012"/>
      <w:bookmarkStart w:id="3629" w:name="_Toc128480461"/>
      <w:bookmarkStart w:id="3630" w:name="_Toc205284532"/>
      <w:bookmarkStart w:id="3631" w:name="_Toc370995725"/>
      <w:r>
        <w:rPr>
          <w:rStyle w:val="CharSClsNo"/>
        </w:rPr>
        <w:t>6</w:t>
      </w:r>
      <w:r>
        <w:rPr>
          <w:snapToGrid w:val="0"/>
        </w:rPr>
        <w:t>.</w:t>
      </w:r>
      <w:r>
        <w:rPr>
          <w:snapToGrid w:val="0"/>
        </w:rPr>
        <w:tab/>
        <w:t>Proof of identity</w:t>
      </w:r>
      <w:bookmarkEnd w:id="3625"/>
      <w:bookmarkEnd w:id="3626"/>
      <w:bookmarkEnd w:id="3627"/>
      <w:bookmarkEnd w:id="3628"/>
      <w:bookmarkEnd w:id="3629"/>
      <w:bookmarkEnd w:id="3630"/>
      <w:bookmarkEnd w:id="3631"/>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outlineLvl w:val="0"/>
      </w:pPr>
      <w:bookmarkStart w:id="3632" w:name="_Toc71358281"/>
      <w:bookmarkStart w:id="3633" w:name="_Toc72650979"/>
      <w:bookmarkStart w:id="3634" w:name="_Toc72912108"/>
      <w:bookmarkStart w:id="3635" w:name="_Toc86118496"/>
      <w:bookmarkStart w:id="3636" w:name="_Toc86556103"/>
      <w:bookmarkStart w:id="3637" w:name="_Toc90094632"/>
      <w:bookmarkStart w:id="3638" w:name="_Toc92605614"/>
      <w:bookmarkStart w:id="3639" w:name="_Toc92795199"/>
      <w:bookmarkStart w:id="3640" w:name="_Toc96497277"/>
      <w:bookmarkStart w:id="3641" w:name="_Toc102465444"/>
      <w:bookmarkStart w:id="3642" w:name="_Toc102724997"/>
      <w:bookmarkStart w:id="3643" w:name="_Toc104023715"/>
      <w:bookmarkStart w:id="3644" w:name="_Toc104869420"/>
      <w:bookmarkStart w:id="3645" w:name="_Toc104881051"/>
      <w:bookmarkStart w:id="3646" w:name="_Toc104881395"/>
      <w:bookmarkStart w:id="3647" w:name="_Toc105494674"/>
      <w:bookmarkStart w:id="3648" w:name="_Toc105494947"/>
      <w:bookmarkStart w:id="3649" w:name="_Toc105495219"/>
      <w:bookmarkStart w:id="3650" w:name="_Toc105495490"/>
      <w:bookmarkStart w:id="3651" w:name="_Toc105911488"/>
      <w:bookmarkStart w:id="3652" w:name="_Toc108513329"/>
      <w:bookmarkStart w:id="3653" w:name="_Toc108591285"/>
      <w:bookmarkStart w:id="3654" w:name="_Toc109797132"/>
      <w:bookmarkStart w:id="3655" w:name="_Toc110843013"/>
      <w:bookmarkStart w:id="3656" w:name="_Toc125443634"/>
      <w:bookmarkStart w:id="3657" w:name="_Toc128480187"/>
      <w:bookmarkStart w:id="3658" w:name="_Toc128480462"/>
      <w:bookmarkStart w:id="3659" w:name="_Toc128480737"/>
      <w:bookmarkStart w:id="3660" w:name="_Toc129140978"/>
      <w:bookmarkStart w:id="3661" w:name="_Toc129141381"/>
      <w:bookmarkStart w:id="3662" w:name="_Toc136683733"/>
      <w:bookmarkStart w:id="3663" w:name="_Toc146963538"/>
      <w:bookmarkStart w:id="3664" w:name="_Toc147131068"/>
      <w:bookmarkStart w:id="3665" w:name="_Toc153611347"/>
      <w:bookmarkStart w:id="3666" w:name="_Toc153618295"/>
      <w:bookmarkStart w:id="3667" w:name="_Toc156718362"/>
      <w:bookmarkStart w:id="3668" w:name="_Toc157414136"/>
      <w:bookmarkStart w:id="3669" w:name="_Toc157418282"/>
      <w:bookmarkStart w:id="3670" w:name="_Toc163444448"/>
      <w:bookmarkStart w:id="3671" w:name="_Toc163465331"/>
      <w:bookmarkStart w:id="3672" w:name="_Toc167787323"/>
      <w:bookmarkStart w:id="3673" w:name="_Toc167787599"/>
      <w:bookmarkStart w:id="3674" w:name="_Toc186535482"/>
      <w:bookmarkStart w:id="3675" w:name="_Toc186538655"/>
      <w:bookmarkStart w:id="3676" w:name="_Toc194918216"/>
      <w:bookmarkStart w:id="3677" w:name="_Toc196197449"/>
      <w:bookmarkStart w:id="3678" w:name="_Toc202771096"/>
      <w:bookmarkStart w:id="3679" w:name="_Toc203537581"/>
      <w:bookmarkStart w:id="3680" w:name="_Toc205175620"/>
      <w:bookmarkStart w:id="3681" w:name="_Toc205284533"/>
      <w:bookmarkStart w:id="3682" w:name="_Toc216681914"/>
      <w:bookmarkStart w:id="3683" w:name="_Toc217804873"/>
      <w:bookmarkStart w:id="3684" w:name="_Toc217805150"/>
      <w:bookmarkStart w:id="3685" w:name="_Toc217805427"/>
      <w:bookmarkStart w:id="3686" w:name="_Toc218414449"/>
      <w:bookmarkStart w:id="3687" w:name="_Toc223500333"/>
      <w:bookmarkStart w:id="3688" w:name="_Toc225914094"/>
      <w:bookmarkStart w:id="3689" w:name="_Toc268272157"/>
      <w:bookmarkStart w:id="3690" w:name="_Toc275257899"/>
      <w:bookmarkStart w:id="3691" w:name="_Toc298311442"/>
      <w:bookmarkStart w:id="3692" w:name="_Toc299718328"/>
      <w:bookmarkStart w:id="3693" w:name="_Toc325640031"/>
      <w:bookmarkStart w:id="3694" w:name="_Toc325640307"/>
      <w:bookmarkStart w:id="3695" w:name="_Toc325640807"/>
      <w:bookmarkStart w:id="3696" w:name="_Toc325711400"/>
      <w:bookmarkStart w:id="3697" w:name="_Toc329769559"/>
      <w:bookmarkStart w:id="3698" w:name="_Toc329787163"/>
      <w:bookmarkStart w:id="3699" w:name="_Toc331408616"/>
      <w:bookmarkStart w:id="3700" w:name="_Toc331410716"/>
      <w:bookmarkStart w:id="3701" w:name="_Toc342313199"/>
      <w:bookmarkStart w:id="3702" w:name="_Toc342322081"/>
      <w:bookmarkStart w:id="3703" w:name="_Toc370831448"/>
      <w:bookmarkStart w:id="3704" w:name="_Toc370995726"/>
      <w:r>
        <w:t>Notes</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p>
    <w:p>
      <w:pPr>
        <w:pStyle w:val="nSubsection"/>
        <w:rPr>
          <w:snapToGrid w:val="0"/>
        </w:rPr>
      </w:pPr>
      <w:r>
        <w:rPr>
          <w:snapToGrid w:val="0"/>
          <w:vertAlign w:val="superscript"/>
        </w:rPr>
        <w:t>1</w:t>
      </w:r>
      <w:r>
        <w:rPr>
          <w:snapToGrid w:val="0"/>
        </w:rPr>
        <w:tab/>
        <w:t xml:space="preserve">This is a compilation of the </w:t>
      </w:r>
      <w:r>
        <w:rPr>
          <w:i/>
        </w:rPr>
        <w:t>Young Offenders Act 1994</w:t>
      </w:r>
      <w:r>
        <w:rPr>
          <w:snapToGrid w:val="0"/>
        </w:rPr>
        <w:t xml:space="preserve"> and includes the amendments made by the other written laws referred to in the following table </w:t>
      </w:r>
      <w:r>
        <w:rPr>
          <w:snapToGrid w:val="0"/>
          <w:vertAlign w:val="superscript"/>
        </w:rPr>
        <w:t>1M, 1a, 6, 7, 8</w:t>
      </w:r>
      <w:r>
        <w:rPr>
          <w:snapToGrid w:val="0"/>
        </w:rPr>
        <w:t>. The table also contains information about any reprint.</w:t>
      </w:r>
    </w:p>
    <w:p>
      <w:pPr>
        <w:pStyle w:val="nHeading3"/>
      </w:pPr>
      <w:bookmarkStart w:id="3705" w:name="_Toc370995727"/>
      <w:r>
        <w:t>Compilation table</w:t>
      </w:r>
      <w:bookmarkEnd w:id="3705"/>
    </w:p>
    <w:tbl>
      <w:tblPr>
        <w:tblW w:w="7089" w:type="dxa"/>
        <w:tblInd w:w="56"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6"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Young Offenders Act 1994</w:t>
            </w:r>
          </w:p>
        </w:tc>
        <w:tc>
          <w:tcPr>
            <w:tcW w:w="1134" w:type="dxa"/>
            <w:tcBorders>
              <w:top w:val="single" w:sz="8" w:space="0" w:color="auto"/>
            </w:tcBorders>
          </w:tcPr>
          <w:p>
            <w:pPr>
              <w:pStyle w:val="nTable"/>
              <w:spacing w:after="40"/>
              <w:rPr>
                <w:sz w:val="19"/>
              </w:rPr>
            </w:pPr>
            <w:r>
              <w:rPr>
                <w:sz w:val="19"/>
              </w:rPr>
              <w:t>104 of 1994</w:t>
            </w:r>
          </w:p>
        </w:tc>
        <w:tc>
          <w:tcPr>
            <w:tcW w:w="1136" w:type="dxa"/>
            <w:tcBorders>
              <w:top w:val="single" w:sz="8" w:space="0" w:color="auto"/>
            </w:tcBorders>
          </w:tcPr>
          <w:p>
            <w:pPr>
              <w:pStyle w:val="nTable"/>
              <w:spacing w:after="40"/>
              <w:rPr>
                <w:sz w:val="19"/>
              </w:rPr>
            </w:pPr>
            <w:r>
              <w:rPr>
                <w:sz w:val="19"/>
              </w:rPr>
              <w:t>11 Jan 1995</w:t>
            </w:r>
          </w:p>
        </w:tc>
        <w:tc>
          <w:tcPr>
            <w:tcW w:w="2551" w:type="dxa"/>
            <w:tcBorders>
              <w:top w:val="single" w:sz="8" w:space="0" w:color="auto"/>
            </w:tcBorders>
          </w:tcPr>
          <w:p>
            <w:pPr>
              <w:pStyle w:val="nTable"/>
              <w:spacing w:after="40"/>
              <w:rPr>
                <w:sz w:val="19"/>
              </w:rPr>
            </w:pPr>
            <w:r>
              <w:rPr>
                <w:sz w:val="19"/>
              </w:rPr>
              <w:t xml:space="preserve">s. 1 and 2: 11 Jan 1995; </w:t>
            </w:r>
            <w:r>
              <w:rPr>
                <w:sz w:val="19"/>
              </w:rPr>
              <w:br/>
              <w:t xml:space="preserve">Act other than s. 1 and 2: 13 Mar 1995 (see s. 2 and </w:t>
            </w:r>
            <w:r>
              <w:rPr>
                <w:i/>
                <w:sz w:val="19"/>
              </w:rPr>
              <w:t>Gazette</w:t>
            </w:r>
            <w:r>
              <w:rPr>
                <w:sz w:val="19"/>
              </w:rPr>
              <w:t xml:space="preserve"> 10 Mar 1995 p. 895)</w:t>
            </w:r>
          </w:p>
        </w:tc>
      </w:tr>
      <w:tr>
        <w:trPr>
          <w:cantSplit/>
        </w:trPr>
        <w:tc>
          <w:tcPr>
            <w:tcW w:w="2268" w:type="dxa"/>
          </w:tcPr>
          <w:p>
            <w:pPr>
              <w:pStyle w:val="nTable"/>
              <w:spacing w:after="40"/>
              <w:ind w:right="113"/>
              <w:rPr>
                <w:sz w:val="19"/>
              </w:rPr>
            </w:pPr>
            <w:r>
              <w:rPr>
                <w:i/>
                <w:sz w:val="19"/>
              </w:rPr>
              <w:t>Criminal Law Amendment Act 1994</w:t>
            </w:r>
            <w:r>
              <w:rPr>
                <w:sz w:val="19"/>
              </w:rPr>
              <w:t xml:space="preserve"> s. 13(6) and 20</w:t>
            </w:r>
          </w:p>
        </w:tc>
        <w:tc>
          <w:tcPr>
            <w:tcW w:w="1134" w:type="dxa"/>
          </w:tcPr>
          <w:p>
            <w:pPr>
              <w:pStyle w:val="nTable"/>
              <w:spacing w:after="40"/>
              <w:rPr>
                <w:sz w:val="19"/>
              </w:rPr>
            </w:pPr>
            <w:r>
              <w:rPr>
                <w:sz w:val="19"/>
              </w:rPr>
              <w:t>82 of 1994</w:t>
            </w:r>
          </w:p>
        </w:tc>
        <w:tc>
          <w:tcPr>
            <w:tcW w:w="1136" w:type="dxa"/>
          </w:tcPr>
          <w:p>
            <w:pPr>
              <w:pStyle w:val="nTable"/>
              <w:spacing w:after="40"/>
              <w:rPr>
                <w:sz w:val="19"/>
              </w:rPr>
            </w:pPr>
            <w:r>
              <w:rPr>
                <w:sz w:val="19"/>
              </w:rPr>
              <w:t>23 Dec 1994</w:t>
            </w:r>
          </w:p>
        </w:tc>
        <w:tc>
          <w:tcPr>
            <w:tcW w:w="2551" w:type="dxa"/>
          </w:tcPr>
          <w:p>
            <w:pPr>
              <w:pStyle w:val="nTable"/>
              <w:spacing w:after="40"/>
              <w:rPr>
                <w:sz w:val="19"/>
              </w:rPr>
            </w:pPr>
            <w:r>
              <w:rPr>
                <w:sz w:val="19"/>
              </w:rPr>
              <w:t>s. 13(6): 20 Jan 1995 (see s. 2(3));</w:t>
            </w:r>
            <w:r>
              <w:rPr>
                <w:sz w:val="19"/>
              </w:rPr>
              <w:br/>
              <w:t xml:space="preserve">s. 20: 13 Mar 1995 (see s. 2(4) </w:t>
            </w:r>
            <w:r>
              <w:rPr>
                <w:spacing w:val="-4"/>
                <w:sz w:val="19"/>
              </w:rPr>
              <w:t xml:space="preserve">and </w:t>
            </w:r>
            <w:r>
              <w:rPr>
                <w:i/>
                <w:spacing w:val="-4"/>
                <w:sz w:val="19"/>
              </w:rPr>
              <w:t>Gazette</w:t>
            </w:r>
            <w:r>
              <w:rPr>
                <w:spacing w:val="-4"/>
                <w:sz w:val="19"/>
              </w:rPr>
              <w:t xml:space="preserve"> 10 Mar 1995 p. 895)</w:t>
            </w:r>
          </w:p>
        </w:tc>
      </w:tr>
      <w:tr>
        <w:trPr>
          <w:cantSplit/>
        </w:trPr>
        <w:tc>
          <w:tcPr>
            <w:tcW w:w="2268"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tcPr>
          <w:p>
            <w:pPr>
              <w:pStyle w:val="nTable"/>
              <w:spacing w:after="40"/>
              <w:rPr>
                <w:sz w:val="19"/>
              </w:rPr>
            </w:pPr>
            <w:r>
              <w:rPr>
                <w:sz w:val="19"/>
              </w:rPr>
              <w:t>92 of 1994</w:t>
            </w:r>
          </w:p>
        </w:tc>
        <w:tc>
          <w:tcPr>
            <w:tcW w:w="1136" w:type="dxa"/>
          </w:tcPr>
          <w:p>
            <w:pPr>
              <w:pStyle w:val="nTable"/>
              <w:spacing w:after="40"/>
              <w:rPr>
                <w:sz w:val="19"/>
              </w:rPr>
            </w:pPr>
            <w:r>
              <w:rPr>
                <w:sz w:val="19"/>
              </w:rPr>
              <w:t>23 Dec 1994</w:t>
            </w:r>
          </w:p>
        </w:tc>
        <w:tc>
          <w:tcPr>
            <w:tcW w:w="2551" w:type="dxa"/>
          </w:tcPr>
          <w:p>
            <w:pPr>
              <w:pStyle w:val="nTable"/>
              <w:spacing w:after="40"/>
              <w:rPr>
                <w:sz w:val="19"/>
              </w:rPr>
            </w:pPr>
            <w:r>
              <w:rPr>
                <w:sz w:val="19"/>
              </w:rPr>
              <w:t>11 Jan 1995 (see s. 2(2))</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86</w:t>
            </w:r>
          </w:p>
        </w:tc>
        <w:tc>
          <w:tcPr>
            <w:tcW w:w="1134" w:type="dxa"/>
          </w:tcPr>
          <w:p>
            <w:pPr>
              <w:pStyle w:val="nTable"/>
              <w:spacing w:after="40"/>
              <w:rPr>
                <w:sz w:val="19"/>
              </w:rPr>
            </w:pPr>
            <w:r>
              <w:rPr>
                <w:sz w:val="19"/>
              </w:rPr>
              <w:t>78 of 1995</w:t>
            </w:r>
          </w:p>
        </w:tc>
        <w:tc>
          <w:tcPr>
            <w:tcW w:w="1136"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Coroners Act 1996</w:t>
            </w:r>
            <w:r>
              <w:rPr>
                <w:sz w:val="19"/>
              </w:rPr>
              <w:t xml:space="preserve"> s. 61</w:t>
            </w:r>
          </w:p>
        </w:tc>
        <w:tc>
          <w:tcPr>
            <w:tcW w:w="1134" w:type="dxa"/>
          </w:tcPr>
          <w:p>
            <w:pPr>
              <w:pStyle w:val="nTable"/>
              <w:spacing w:after="40"/>
              <w:rPr>
                <w:sz w:val="19"/>
              </w:rPr>
            </w:pPr>
            <w:r>
              <w:rPr>
                <w:sz w:val="19"/>
              </w:rPr>
              <w:t>2 of 1996</w:t>
            </w:r>
          </w:p>
        </w:tc>
        <w:tc>
          <w:tcPr>
            <w:tcW w:w="1136"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i/>
                <w:sz w:val="19"/>
              </w:rPr>
            </w:pPr>
            <w:r>
              <w:rPr>
                <w:i/>
                <w:sz w:val="19"/>
              </w:rPr>
              <w:t xml:space="preserve">Mental Health (Consequential </w:t>
            </w:r>
            <w:r>
              <w:rPr>
                <w:i/>
                <w:spacing w:val="-4"/>
                <w:sz w:val="19"/>
              </w:rPr>
              <w:t>Provisions) Act 1996</w:t>
            </w:r>
            <w:r>
              <w:rPr>
                <w:spacing w:val="-4"/>
                <w:sz w:val="19"/>
              </w:rPr>
              <w:t xml:space="preserve"> Pt. 22</w:t>
            </w:r>
          </w:p>
        </w:tc>
        <w:tc>
          <w:tcPr>
            <w:tcW w:w="1134" w:type="dxa"/>
          </w:tcPr>
          <w:p>
            <w:pPr>
              <w:pStyle w:val="nTable"/>
              <w:spacing w:after="40"/>
              <w:rPr>
                <w:sz w:val="19"/>
              </w:rPr>
            </w:pPr>
            <w:r>
              <w:rPr>
                <w:sz w:val="19"/>
              </w:rPr>
              <w:t>69 of 1996</w:t>
            </w:r>
          </w:p>
        </w:tc>
        <w:tc>
          <w:tcPr>
            <w:tcW w:w="1136"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9" w:type="dxa"/>
            <w:gridSpan w:val="4"/>
          </w:tcPr>
          <w:p>
            <w:pPr>
              <w:pStyle w:val="nTable"/>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68" w:type="dxa"/>
          </w:tcPr>
          <w:p>
            <w:pPr>
              <w:pStyle w:val="nTable"/>
              <w:spacing w:after="40"/>
              <w:ind w:right="113"/>
              <w:rPr>
                <w:sz w:val="19"/>
              </w:rPr>
            </w:pPr>
            <w:r>
              <w:rPr>
                <w:i/>
                <w:sz w:val="19"/>
              </w:rPr>
              <w:t>Criminal Law Amendment Act (No. 2) 1998</w:t>
            </w:r>
            <w:r>
              <w:rPr>
                <w:sz w:val="19"/>
              </w:rPr>
              <w:t xml:space="preserve"> Pt. 7</w:t>
            </w:r>
          </w:p>
        </w:tc>
        <w:tc>
          <w:tcPr>
            <w:tcW w:w="1134" w:type="dxa"/>
          </w:tcPr>
          <w:p>
            <w:pPr>
              <w:pStyle w:val="nTable"/>
              <w:keepNext/>
              <w:spacing w:after="40"/>
              <w:rPr>
                <w:sz w:val="19"/>
              </w:rPr>
            </w:pPr>
            <w:r>
              <w:rPr>
                <w:sz w:val="19"/>
              </w:rPr>
              <w:t>29 of 1998</w:t>
            </w:r>
          </w:p>
        </w:tc>
        <w:tc>
          <w:tcPr>
            <w:tcW w:w="1136" w:type="dxa"/>
          </w:tcPr>
          <w:p>
            <w:pPr>
              <w:pStyle w:val="nTable"/>
              <w:keepNext/>
              <w:spacing w:after="40"/>
              <w:rPr>
                <w:sz w:val="19"/>
              </w:rPr>
            </w:pPr>
            <w:r>
              <w:rPr>
                <w:sz w:val="19"/>
              </w:rPr>
              <w:t>6 Jul 1998</w:t>
            </w:r>
          </w:p>
        </w:tc>
        <w:tc>
          <w:tcPr>
            <w:tcW w:w="2551" w:type="dxa"/>
          </w:tcPr>
          <w:p>
            <w:pPr>
              <w:pStyle w:val="nTable"/>
              <w:keepNext/>
              <w:spacing w:after="40"/>
              <w:rPr>
                <w:sz w:val="19"/>
              </w:rPr>
            </w:pPr>
            <w:r>
              <w:rPr>
                <w:sz w:val="19"/>
              </w:rPr>
              <w:t>3 Aug 1998</w:t>
            </w:r>
          </w:p>
        </w:tc>
      </w:tr>
      <w:tr>
        <w:trPr>
          <w:cantSplit/>
        </w:trPr>
        <w:tc>
          <w:tcPr>
            <w:tcW w:w="2268" w:type="dxa"/>
          </w:tcPr>
          <w:p>
            <w:pPr>
              <w:pStyle w:val="nTable"/>
              <w:spacing w:after="40"/>
              <w:ind w:right="113"/>
              <w:rPr>
                <w:sz w:val="19"/>
              </w:rPr>
            </w:pPr>
            <w:r>
              <w:rPr>
                <w:i/>
                <w:sz w:val="19"/>
              </w:rPr>
              <w:t>Police Amendment Act 1998</w:t>
            </w:r>
            <w:r>
              <w:rPr>
                <w:sz w:val="19"/>
              </w:rPr>
              <w:t xml:space="preserve"> Pt. 3</w:t>
            </w:r>
          </w:p>
        </w:tc>
        <w:tc>
          <w:tcPr>
            <w:tcW w:w="1134" w:type="dxa"/>
          </w:tcPr>
          <w:p>
            <w:pPr>
              <w:pStyle w:val="nTable"/>
              <w:keepNext/>
              <w:spacing w:after="40"/>
              <w:rPr>
                <w:sz w:val="19"/>
              </w:rPr>
            </w:pPr>
            <w:r>
              <w:rPr>
                <w:sz w:val="19"/>
              </w:rPr>
              <w:t>47 of 1998</w:t>
            </w:r>
          </w:p>
        </w:tc>
        <w:tc>
          <w:tcPr>
            <w:tcW w:w="1136" w:type="dxa"/>
          </w:tcPr>
          <w:p>
            <w:pPr>
              <w:pStyle w:val="nTable"/>
              <w:keepNext/>
              <w:spacing w:after="40"/>
              <w:rPr>
                <w:sz w:val="19"/>
              </w:rPr>
            </w:pPr>
            <w:r>
              <w:rPr>
                <w:sz w:val="19"/>
              </w:rPr>
              <w:t>19 Nov 1998</w:t>
            </w:r>
          </w:p>
        </w:tc>
        <w:tc>
          <w:tcPr>
            <w:tcW w:w="2551"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68" w:type="dxa"/>
          </w:tcPr>
          <w:p>
            <w:pPr>
              <w:pStyle w:val="nTable"/>
              <w:spacing w:after="40"/>
              <w:ind w:right="113"/>
              <w:rPr>
                <w:i/>
                <w:sz w:val="19"/>
              </w:rPr>
            </w:pPr>
            <w:r>
              <w:rPr>
                <w:i/>
                <w:sz w:val="19"/>
              </w:rPr>
              <w:t>School Education Act 1999</w:t>
            </w:r>
            <w:r>
              <w:rPr>
                <w:sz w:val="19"/>
              </w:rPr>
              <w:t xml:space="preserve"> s. 247</w:t>
            </w:r>
          </w:p>
        </w:tc>
        <w:tc>
          <w:tcPr>
            <w:tcW w:w="1134" w:type="dxa"/>
          </w:tcPr>
          <w:p>
            <w:pPr>
              <w:pStyle w:val="nTable"/>
              <w:keepNext/>
              <w:spacing w:after="40"/>
              <w:rPr>
                <w:sz w:val="19"/>
              </w:rPr>
            </w:pPr>
            <w:r>
              <w:rPr>
                <w:sz w:val="19"/>
              </w:rPr>
              <w:t>36 of 1999</w:t>
            </w:r>
          </w:p>
        </w:tc>
        <w:tc>
          <w:tcPr>
            <w:tcW w:w="1136" w:type="dxa"/>
          </w:tcPr>
          <w:p>
            <w:pPr>
              <w:pStyle w:val="nTable"/>
              <w:keepNext/>
              <w:spacing w:after="40"/>
              <w:rPr>
                <w:sz w:val="19"/>
              </w:rPr>
            </w:pPr>
            <w:r>
              <w:rPr>
                <w:sz w:val="19"/>
              </w:rPr>
              <w:t>2 Nov 1999</w:t>
            </w:r>
          </w:p>
        </w:tc>
        <w:tc>
          <w:tcPr>
            <w:tcW w:w="2551"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68" w:type="dxa"/>
          </w:tcPr>
          <w:p>
            <w:pPr>
              <w:pStyle w:val="nTable"/>
              <w:spacing w:after="40"/>
              <w:ind w:right="113"/>
              <w:rPr>
                <w:i/>
                <w:sz w:val="19"/>
              </w:rPr>
            </w:pPr>
            <w:r>
              <w:rPr>
                <w:i/>
                <w:sz w:val="19"/>
              </w:rPr>
              <w:t xml:space="preserve">Court Security and Custodial Services </w:t>
            </w:r>
            <w:r>
              <w:rPr>
                <w:i/>
                <w:spacing w:val="-2"/>
                <w:sz w:val="19"/>
              </w:rPr>
              <w:t>(Consequential Provisions) Act 1999</w:t>
            </w:r>
            <w:r>
              <w:rPr>
                <w:spacing w:val="-2"/>
                <w:sz w:val="19"/>
              </w:rPr>
              <w:t xml:space="preserve"> Pt. 12</w:t>
            </w:r>
          </w:p>
        </w:tc>
        <w:tc>
          <w:tcPr>
            <w:tcW w:w="1134" w:type="dxa"/>
          </w:tcPr>
          <w:p>
            <w:pPr>
              <w:pStyle w:val="nTable"/>
              <w:keepNext/>
              <w:keepLines/>
              <w:spacing w:after="40"/>
              <w:rPr>
                <w:sz w:val="19"/>
              </w:rPr>
            </w:pPr>
            <w:r>
              <w:rPr>
                <w:sz w:val="19"/>
              </w:rPr>
              <w:t>47 of 1999</w:t>
            </w:r>
          </w:p>
        </w:tc>
        <w:tc>
          <w:tcPr>
            <w:tcW w:w="1136" w:type="dxa"/>
          </w:tcPr>
          <w:p>
            <w:pPr>
              <w:pStyle w:val="nTable"/>
              <w:keepNext/>
              <w:keepLines/>
              <w:spacing w:after="40"/>
              <w:rPr>
                <w:sz w:val="19"/>
              </w:rPr>
            </w:pPr>
            <w:r>
              <w:rPr>
                <w:sz w:val="19"/>
              </w:rPr>
              <w:t>8 Dec 1999</w:t>
            </w:r>
          </w:p>
        </w:tc>
        <w:tc>
          <w:tcPr>
            <w:tcW w:w="2551"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8" w:type="dxa"/>
          </w:tcPr>
          <w:p>
            <w:pPr>
              <w:pStyle w:val="nTable"/>
              <w:spacing w:after="40"/>
              <w:ind w:right="113"/>
              <w:rPr>
                <w:sz w:val="19"/>
              </w:rPr>
            </w:pPr>
            <w:r>
              <w:rPr>
                <w:i/>
                <w:sz w:val="19"/>
              </w:rPr>
              <w:t>Prostitution Act 2000</w:t>
            </w:r>
            <w:r>
              <w:rPr>
                <w:sz w:val="19"/>
              </w:rPr>
              <w:t xml:space="preserve"> s. 64</w:t>
            </w:r>
          </w:p>
        </w:tc>
        <w:tc>
          <w:tcPr>
            <w:tcW w:w="1134" w:type="dxa"/>
          </w:tcPr>
          <w:p>
            <w:pPr>
              <w:pStyle w:val="nTable"/>
              <w:keepNext/>
              <w:keepLines/>
              <w:spacing w:after="40"/>
              <w:rPr>
                <w:sz w:val="19"/>
              </w:rPr>
            </w:pPr>
            <w:r>
              <w:rPr>
                <w:sz w:val="19"/>
              </w:rPr>
              <w:t>17 of 2000</w:t>
            </w:r>
          </w:p>
        </w:tc>
        <w:tc>
          <w:tcPr>
            <w:tcW w:w="1136" w:type="dxa"/>
          </w:tcPr>
          <w:p>
            <w:pPr>
              <w:pStyle w:val="nTable"/>
              <w:keepNext/>
              <w:keepLines/>
              <w:spacing w:after="40"/>
              <w:rPr>
                <w:sz w:val="19"/>
              </w:rPr>
            </w:pPr>
            <w:r>
              <w:rPr>
                <w:sz w:val="19"/>
              </w:rPr>
              <w:t xml:space="preserve">22 Jun 2000 </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rPr>
            </w:pPr>
            <w:r>
              <w:rPr>
                <w:i/>
                <w:sz w:val="19"/>
              </w:rPr>
              <w:t xml:space="preserve">Protective Custody Act 2000 </w:t>
            </w:r>
            <w:r>
              <w:rPr>
                <w:sz w:val="19"/>
              </w:rPr>
              <w:t>s. 30</w:t>
            </w:r>
          </w:p>
        </w:tc>
        <w:tc>
          <w:tcPr>
            <w:tcW w:w="1134" w:type="dxa"/>
          </w:tcPr>
          <w:p>
            <w:pPr>
              <w:pStyle w:val="nTable"/>
              <w:keepNext/>
              <w:keepLines/>
              <w:spacing w:after="40"/>
              <w:rPr>
                <w:sz w:val="19"/>
              </w:rPr>
            </w:pPr>
            <w:r>
              <w:rPr>
                <w:sz w:val="19"/>
              </w:rPr>
              <w:t>50 of 2000</w:t>
            </w:r>
          </w:p>
        </w:tc>
        <w:tc>
          <w:tcPr>
            <w:tcW w:w="1136" w:type="dxa"/>
          </w:tcPr>
          <w:p>
            <w:pPr>
              <w:pStyle w:val="nTable"/>
              <w:keepNext/>
              <w:keepLines/>
              <w:spacing w:after="40"/>
              <w:rPr>
                <w:sz w:val="19"/>
              </w:rPr>
            </w:pPr>
            <w:r>
              <w:rPr>
                <w:sz w:val="19"/>
              </w:rPr>
              <w:t>28 Nov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9" w:type="dxa"/>
            <w:gridSpan w:val="4"/>
          </w:tcPr>
          <w:p>
            <w:pPr>
              <w:pStyle w:val="nTable"/>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10(4)</w:t>
            </w:r>
          </w:p>
        </w:tc>
        <w:tc>
          <w:tcPr>
            <w:tcW w:w="1134" w:type="dxa"/>
          </w:tcPr>
          <w:p>
            <w:pPr>
              <w:pStyle w:val="nTable"/>
              <w:keepNext/>
              <w:keepLines/>
              <w:spacing w:after="40"/>
              <w:rPr>
                <w:sz w:val="19"/>
              </w:rPr>
            </w:pPr>
            <w:r>
              <w:rPr>
                <w:sz w:val="19"/>
              </w:rPr>
              <w:t>23 of 2001</w:t>
            </w:r>
          </w:p>
        </w:tc>
        <w:tc>
          <w:tcPr>
            <w:tcW w:w="1136"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tcPr>
          <w:p>
            <w:pPr>
              <w:pStyle w:val="nTable"/>
              <w:keepNext/>
              <w:keepLines/>
              <w:spacing w:after="40"/>
              <w:rPr>
                <w:sz w:val="19"/>
              </w:rPr>
            </w:pPr>
            <w:r>
              <w:rPr>
                <w:sz w:val="19"/>
              </w:rPr>
              <w:t>50 of 2003</w:t>
            </w:r>
          </w:p>
        </w:tc>
        <w:tc>
          <w:tcPr>
            <w:tcW w:w="1136" w:type="dxa"/>
          </w:tcPr>
          <w:p>
            <w:pPr>
              <w:pStyle w:val="nTable"/>
              <w:keepNext/>
              <w:keepLines/>
              <w:spacing w:after="40"/>
              <w:rPr>
                <w:sz w:val="19"/>
              </w:rPr>
            </w:pPr>
            <w:r>
              <w:rPr>
                <w:sz w:val="19"/>
              </w:rPr>
              <w:t>9 Jul 2003</w:t>
            </w:r>
          </w:p>
        </w:tc>
        <w:tc>
          <w:tcPr>
            <w:tcW w:w="2551" w:type="dxa"/>
          </w:tcPr>
          <w:p>
            <w:pPr>
              <w:pStyle w:val="nTable"/>
              <w:keepNext/>
              <w:keepLines/>
              <w:spacing w:after="40"/>
              <w:rPr>
                <w:rFonts w:ascii="Times" w:hAnsi="Times"/>
                <w:spacing w:val="-4"/>
                <w:sz w:val="19"/>
              </w:rPr>
            </w:pPr>
            <w:r>
              <w:rPr>
                <w:rFonts w:ascii="Times" w:hAnsi="Times"/>
                <w:spacing w:val="-4"/>
                <w:sz w:val="19"/>
              </w:rPr>
              <w:t xml:space="preserve">s. 29(3): 31 Aug 2003 (see s. 2 and </w:t>
            </w:r>
            <w:r>
              <w:rPr>
                <w:rFonts w:ascii="Times" w:hAnsi="Times"/>
                <w:i/>
                <w:spacing w:val="-4"/>
                <w:sz w:val="19"/>
              </w:rPr>
              <w:t>Gazette</w:t>
            </w:r>
            <w:r>
              <w:rPr>
                <w:rFonts w:ascii="Times" w:hAnsi="Times"/>
                <w:spacing w:val="-4"/>
                <w:sz w:val="19"/>
              </w:rPr>
              <w:t xml:space="preserve"> 29 Aug 2003 p. 3833);</w:t>
            </w:r>
            <w:r>
              <w:rPr>
                <w:rFonts w:ascii="Times" w:hAnsi="Times"/>
                <w:spacing w:val="-4"/>
                <w:sz w:val="19"/>
              </w:rPr>
              <w:br/>
              <w:t>s. 104: 15</w:t>
            </w:r>
            <w:r>
              <w:rPr>
                <w:rFonts w:ascii="Times" w:hAnsi="Times"/>
                <w:i/>
                <w:spacing w:val="-4"/>
                <w:sz w:val="19"/>
              </w:rPr>
              <w:t> </w:t>
            </w:r>
            <w:r>
              <w:rPr>
                <w:rFonts w:ascii="Times" w:hAnsi="Times"/>
                <w:spacing w:val="-4"/>
                <w:sz w:val="19"/>
              </w:rPr>
              <w:t>May 2004 (see s. 2 and</w:t>
            </w:r>
            <w:r>
              <w:rPr>
                <w:rFonts w:ascii="Times" w:hAnsi="Times"/>
                <w:i/>
                <w:spacing w:val="-4"/>
                <w:sz w:val="19"/>
              </w:rPr>
              <w:t xml:space="preserve"> Gazette </w:t>
            </w:r>
            <w:r>
              <w:rPr>
                <w:rFonts w:ascii="Times" w:hAnsi="Times"/>
                <w:spacing w:val="-4"/>
                <w:sz w:val="19"/>
              </w:rPr>
              <w:t>14 May 2004 p. 1445)</w:t>
            </w:r>
          </w:p>
        </w:tc>
      </w:tr>
      <w:tr>
        <w:trPr>
          <w:cantSplit/>
        </w:trPr>
        <w:tc>
          <w:tcPr>
            <w:tcW w:w="2268"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tcPr>
          <w:p>
            <w:pPr>
              <w:pStyle w:val="nTable"/>
              <w:keepNext/>
              <w:keepLines/>
              <w:spacing w:after="40"/>
              <w:rPr>
                <w:sz w:val="19"/>
              </w:rPr>
            </w:pPr>
            <w:r>
              <w:rPr>
                <w:sz w:val="19"/>
              </w:rPr>
              <w:t>65 of 2003</w:t>
            </w:r>
          </w:p>
        </w:tc>
        <w:tc>
          <w:tcPr>
            <w:tcW w:w="1136" w:type="dxa"/>
          </w:tcPr>
          <w:p>
            <w:pPr>
              <w:pStyle w:val="nTable"/>
              <w:keepNext/>
              <w:keepLines/>
              <w:spacing w:after="40"/>
              <w:rPr>
                <w:sz w:val="19"/>
              </w:rPr>
            </w:pPr>
            <w:r>
              <w:rPr>
                <w:sz w:val="19"/>
              </w:rPr>
              <w:t>4 Dec 2003</w:t>
            </w:r>
          </w:p>
        </w:tc>
        <w:tc>
          <w:tcPr>
            <w:tcW w:w="2551"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68" w:type="dxa"/>
          </w:tcPr>
          <w:p>
            <w:pPr>
              <w:pStyle w:val="nTable"/>
              <w:spacing w:after="40"/>
              <w:ind w:right="113"/>
              <w:rPr>
                <w:sz w:val="19"/>
                <w:vertAlign w:val="superscript"/>
              </w:rPr>
            </w:pPr>
            <w:r>
              <w:rPr>
                <w:i/>
                <w:sz w:val="19"/>
              </w:rPr>
              <w:t xml:space="preserve">Inspector of Custodial </w:t>
            </w:r>
            <w:r>
              <w:rPr>
                <w:i/>
                <w:spacing w:val="-2"/>
                <w:sz w:val="19"/>
              </w:rPr>
              <w:t>Services Act 2003</w:t>
            </w:r>
            <w:r>
              <w:rPr>
                <w:spacing w:val="-2"/>
                <w:sz w:val="19"/>
              </w:rPr>
              <w:t xml:space="preserve"> s. 56(1) </w:t>
            </w:r>
            <w:r>
              <w:rPr>
                <w:spacing w:val="-2"/>
                <w:sz w:val="19"/>
                <w:vertAlign w:val="superscript"/>
              </w:rPr>
              <w:t>9</w:t>
            </w:r>
          </w:p>
        </w:tc>
        <w:tc>
          <w:tcPr>
            <w:tcW w:w="1134" w:type="dxa"/>
          </w:tcPr>
          <w:p>
            <w:pPr>
              <w:pStyle w:val="nTable"/>
              <w:keepNext/>
              <w:keepLines/>
              <w:spacing w:after="40"/>
              <w:rPr>
                <w:sz w:val="19"/>
              </w:rPr>
            </w:pPr>
            <w:r>
              <w:rPr>
                <w:sz w:val="19"/>
              </w:rPr>
              <w:t>75 of 2003</w:t>
            </w:r>
          </w:p>
        </w:tc>
        <w:tc>
          <w:tcPr>
            <w:tcW w:w="1136" w:type="dxa"/>
          </w:tcPr>
          <w:p>
            <w:pPr>
              <w:pStyle w:val="nTable"/>
              <w:keepNext/>
              <w:keepLines/>
              <w:spacing w:after="40"/>
              <w:rPr>
                <w:sz w:val="19"/>
              </w:rPr>
            </w:pPr>
            <w:r>
              <w:rPr>
                <w:sz w:val="19"/>
              </w:rPr>
              <w:t>15 Dec 2003</w:t>
            </w:r>
          </w:p>
        </w:tc>
        <w:tc>
          <w:tcPr>
            <w:tcW w:w="2551" w:type="dxa"/>
          </w:tcPr>
          <w:p>
            <w:pPr>
              <w:pStyle w:val="nTable"/>
              <w:keepNext/>
              <w:keepLines/>
              <w:spacing w:after="40"/>
              <w:rPr>
                <w:sz w:val="19"/>
              </w:rPr>
            </w:pPr>
            <w:r>
              <w:rPr>
                <w:sz w:val="19"/>
              </w:rPr>
              <w:t>15 Dec 2003 (see s. 2)</w:t>
            </w:r>
          </w:p>
        </w:tc>
      </w:tr>
      <w:tr>
        <w:trPr>
          <w:cantSplit/>
        </w:trPr>
        <w:tc>
          <w:tcPr>
            <w:tcW w:w="2268"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tcPr>
          <w:p>
            <w:pPr>
              <w:pStyle w:val="nTable"/>
              <w:keepNext/>
              <w:keepLines/>
              <w:spacing w:after="40"/>
              <w:rPr>
                <w:sz w:val="19"/>
              </w:rPr>
            </w:pPr>
            <w:r>
              <w:rPr>
                <w:sz w:val="19"/>
              </w:rPr>
              <w:t>4 of 2004</w:t>
            </w:r>
          </w:p>
        </w:tc>
        <w:tc>
          <w:tcPr>
            <w:tcW w:w="1136" w:type="dxa"/>
          </w:tcPr>
          <w:p>
            <w:pPr>
              <w:pStyle w:val="nTable"/>
              <w:keepNext/>
              <w:keepLines/>
              <w:spacing w:after="40"/>
              <w:rPr>
                <w:sz w:val="19"/>
              </w:rPr>
            </w:pPr>
            <w:r>
              <w:rPr>
                <w:sz w:val="19"/>
              </w:rPr>
              <w:t>23 Apr 2004</w:t>
            </w:r>
          </w:p>
        </w:tc>
        <w:tc>
          <w:tcPr>
            <w:tcW w:w="2551" w:type="dxa"/>
          </w:tcPr>
          <w:p>
            <w:pPr>
              <w:pStyle w:val="nTable"/>
              <w:keepNext/>
              <w:keepLines/>
              <w:spacing w:after="40"/>
              <w:rPr>
                <w:sz w:val="19"/>
              </w:rPr>
            </w:pPr>
            <w:r>
              <w:rPr>
                <w:sz w:val="19"/>
              </w:rPr>
              <w:t>21 May 2004 (see s. 2)</w:t>
            </w:r>
          </w:p>
        </w:tc>
      </w:tr>
      <w:tr>
        <w:trPr>
          <w:cantSplit/>
        </w:trPr>
        <w:tc>
          <w:tcPr>
            <w:tcW w:w="2268"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tcPr>
          <w:p>
            <w:pPr>
              <w:pStyle w:val="nTable"/>
              <w:keepNext/>
              <w:keepLines/>
              <w:spacing w:after="40"/>
              <w:rPr>
                <w:sz w:val="19"/>
              </w:rPr>
            </w:pPr>
            <w:r>
              <w:rPr>
                <w:sz w:val="19"/>
              </w:rPr>
              <w:t>27 of 2004</w:t>
            </w:r>
          </w:p>
        </w:tc>
        <w:tc>
          <w:tcPr>
            <w:tcW w:w="1136" w:type="dxa"/>
          </w:tcPr>
          <w:p>
            <w:pPr>
              <w:pStyle w:val="nTable"/>
              <w:keepNext/>
              <w:keepLines/>
              <w:spacing w:after="40"/>
              <w:rPr>
                <w:sz w:val="19"/>
              </w:rPr>
            </w:pPr>
            <w:r>
              <w:rPr>
                <w:sz w:val="19"/>
              </w:rPr>
              <w:t>14 Oct 2004</w:t>
            </w:r>
          </w:p>
        </w:tc>
        <w:tc>
          <w:tcPr>
            <w:tcW w:w="2551"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68" w:type="dxa"/>
          </w:tcPr>
          <w:p>
            <w:pPr>
              <w:pStyle w:val="nTable"/>
              <w:spacing w:after="40"/>
              <w:ind w:right="113"/>
              <w:rPr>
                <w:i/>
                <w:sz w:val="19"/>
              </w:rPr>
            </w:pPr>
            <w:r>
              <w:rPr>
                <w:i/>
                <w:snapToGrid w:val="0"/>
                <w:sz w:val="19"/>
                <w:lang w:val="en-US"/>
              </w:rPr>
              <w:t>Children and Community Services Act 2004</w:t>
            </w:r>
            <w:r>
              <w:rPr>
                <w:snapToGrid w:val="0"/>
                <w:sz w:val="19"/>
                <w:lang w:val="en-US"/>
              </w:rPr>
              <w:t xml:space="preserve"> s. 251</w:t>
            </w:r>
          </w:p>
        </w:tc>
        <w:tc>
          <w:tcPr>
            <w:tcW w:w="1134" w:type="dxa"/>
          </w:tcPr>
          <w:p>
            <w:pPr>
              <w:pStyle w:val="nTable"/>
              <w:keepNext/>
              <w:keepLines/>
              <w:spacing w:after="40"/>
              <w:rPr>
                <w:sz w:val="19"/>
              </w:rPr>
            </w:pPr>
            <w:r>
              <w:rPr>
                <w:snapToGrid w:val="0"/>
                <w:sz w:val="19"/>
                <w:lang w:val="en-US"/>
              </w:rPr>
              <w:t>34 of 2004</w:t>
            </w:r>
          </w:p>
        </w:tc>
        <w:tc>
          <w:tcPr>
            <w:tcW w:w="1136" w:type="dxa"/>
          </w:tcPr>
          <w:p>
            <w:pPr>
              <w:pStyle w:val="nTable"/>
              <w:keepNext/>
              <w:keepLines/>
              <w:spacing w:after="40"/>
              <w:rPr>
                <w:sz w:val="19"/>
              </w:rPr>
            </w:pPr>
            <w:r>
              <w:rPr>
                <w:sz w:val="19"/>
              </w:rPr>
              <w:t>20 Oct 2004</w:t>
            </w:r>
          </w:p>
        </w:tc>
        <w:tc>
          <w:tcPr>
            <w:tcW w:w="2551" w:type="dxa"/>
          </w:tcPr>
          <w:p>
            <w:pPr>
              <w:pStyle w:val="nTable"/>
              <w:keepNext/>
              <w:keepLines/>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after="40"/>
              <w:rPr>
                <w:snapToGrid w:val="0"/>
                <w:sz w:val="19"/>
                <w:lang w:val="en-US"/>
              </w:rPr>
            </w:pPr>
            <w:r>
              <w:rPr>
                <w:snapToGrid w:val="0"/>
                <w:sz w:val="19"/>
                <w:lang w:val="en-US"/>
              </w:rPr>
              <w:t>42 of 2004</w:t>
            </w:r>
          </w:p>
        </w:tc>
        <w:tc>
          <w:tcPr>
            <w:tcW w:w="1136" w:type="dxa"/>
          </w:tcPr>
          <w:p>
            <w:pPr>
              <w:pStyle w:val="nTable"/>
              <w:spacing w:after="40"/>
              <w:rPr>
                <w:sz w:val="19"/>
              </w:rPr>
            </w:pPr>
            <w:r>
              <w:rPr>
                <w:sz w:val="19"/>
              </w:rPr>
              <w:t>9 Nov 2004</w:t>
            </w:r>
          </w:p>
        </w:tc>
        <w:tc>
          <w:tcPr>
            <w:tcW w:w="2551"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c>
          <w:tcPr>
            <w:tcW w:w="2268"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tcPr>
          <w:p>
            <w:pPr>
              <w:pStyle w:val="nTable"/>
              <w:keepNext/>
              <w:keepLines/>
              <w:spacing w:after="40"/>
              <w:rPr>
                <w:sz w:val="19"/>
              </w:rPr>
            </w:pPr>
            <w:r>
              <w:rPr>
                <w:sz w:val="19"/>
              </w:rPr>
              <w:t>58 of 2004</w:t>
            </w:r>
          </w:p>
        </w:tc>
        <w:tc>
          <w:tcPr>
            <w:tcW w:w="1136" w:type="dxa"/>
          </w:tcPr>
          <w:p>
            <w:pPr>
              <w:pStyle w:val="nTable"/>
              <w:keepNext/>
              <w:keepLines/>
              <w:spacing w:after="40"/>
              <w:rPr>
                <w:sz w:val="19"/>
              </w:rPr>
            </w:pPr>
            <w:r>
              <w:rPr>
                <w:sz w:val="19"/>
              </w:rPr>
              <w:t>22 Nov 2004</w:t>
            </w:r>
          </w:p>
        </w:tc>
        <w:tc>
          <w:tcPr>
            <w:tcW w:w="2551" w:type="dxa"/>
          </w:tcPr>
          <w:p>
            <w:pPr>
              <w:pStyle w:val="nTable"/>
              <w:keepNext/>
              <w:keepLines/>
              <w:spacing w:after="40"/>
              <w:rPr>
                <w:sz w:val="19"/>
              </w:rPr>
            </w:pPr>
            <w:r>
              <w:rPr>
                <w:sz w:val="19"/>
              </w:rPr>
              <w:t xml:space="preserve">s. 1 and 2: 22 Nov 2004; </w:t>
            </w:r>
            <w:r>
              <w:rPr>
                <w:sz w:val="19"/>
              </w:rPr>
              <w:br/>
            </w:r>
            <w:r>
              <w:rPr>
                <w:color w:val="000000"/>
                <w:sz w:val="19"/>
              </w:rPr>
              <w:t xml:space="preserve">Act other than s. 1, 2,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keepNext/>
              <w:keepLines/>
              <w:spacing w:after="40"/>
              <w:rPr>
                <w:sz w:val="19"/>
              </w:rPr>
            </w:pPr>
            <w:r>
              <w:rPr>
                <w:snapToGrid w:val="0"/>
                <w:sz w:val="19"/>
                <w:lang w:val="en-US"/>
              </w:rPr>
              <w:t>59 of 2004</w:t>
            </w:r>
          </w:p>
        </w:tc>
        <w:tc>
          <w:tcPr>
            <w:tcW w:w="1136" w:type="dxa"/>
          </w:tcPr>
          <w:p>
            <w:pPr>
              <w:pStyle w:val="nTable"/>
              <w:keepNext/>
              <w:keepLines/>
              <w:spacing w:after="40"/>
              <w:rPr>
                <w:sz w:val="19"/>
              </w:rPr>
            </w:pPr>
            <w:r>
              <w:rPr>
                <w:sz w:val="19"/>
              </w:rPr>
              <w:t>23 Nov 2004</w:t>
            </w:r>
          </w:p>
        </w:tc>
        <w:tc>
          <w:tcPr>
            <w:tcW w:w="2551"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tcPr>
          <w:p>
            <w:pPr>
              <w:pStyle w:val="nTable"/>
              <w:keepNext/>
              <w:keepLines/>
              <w:spacing w:after="40"/>
              <w:rPr>
                <w:sz w:val="19"/>
              </w:rPr>
            </w:pPr>
            <w:r>
              <w:rPr>
                <w:snapToGrid w:val="0"/>
                <w:sz w:val="19"/>
                <w:lang w:val="en-US"/>
              </w:rPr>
              <w:t>62 of 2004</w:t>
            </w:r>
          </w:p>
        </w:tc>
        <w:tc>
          <w:tcPr>
            <w:tcW w:w="1136" w:type="dxa"/>
          </w:tcPr>
          <w:p>
            <w:pPr>
              <w:pStyle w:val="nTable"/>
              <w:keepNext/>
              <w:keepLines/>
              <w:spacing w:after="40"/>
              <w:rPr>
                <w:sz w:val="19"/>
              </w:rPr>
            </w:pPr>
            <w:r>
              <w:rPr>
                <w:sz w:val="19"/>
              </w:rPr>
              <w:t>24 Nov 2004</w:t>
            </w:r>
          </w:p>
        </w:tc>
        <w:tc>
          <w:tcPr>
            <w:tcW w:w="2551"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tcPr>
          <w:p>
            <w:pPr>
              <w:pStyle w:val="nTable"/>
              <w:keepNext/>
              <w:keepLines/>
              <w:spacing w:after="40"/>
              <w:rPr>
                <w:snapToGrid w:val="0"/>
                <w:sz w:val="19"/>
                <w:lang w:val="en-US"/>
              </w:rPr>
            </w:pPr>
            <w:r>
              <w:rPr>
                <w:snapToGrid w:val="0"/>
                <w:sz w:val="19"/>
                <w:lang w:val="en-US"/>
              </w:rPr>
              <w:t>84 of 2004</w:t>
            </w:r>
          </w:p>
        </w:tc>
        <w:tc>
          <w:tcPr>
            <w:tcW w:w="1136" w:type="dxa"/>
          </w:tcPr>
          <w:p>
            <w:pPr>
              <w:pStyle w:val="nTable"/>
              <w:keepNext/>
              <w:keepLines/>
              <w:spacing w:after="40"/>
              <w:rPr>
                <w:sz w:val="19"/>
              </w:rPr>
            </w:pPr>
            <w:r>
              <w:rPr>
                <w:sz w:val="19"/>
              </w:rPr>
              <w:t>16 Dec 2004</w:t>
            </w:r>
          </w:p>
        </w:tc>
        <w:tc>
          <w:tcPr>
            <w:tcW w:w="2551"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and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napToGrid w:val="0"/>
                <w:sz w:val="19"/>
                <w:lang w:val="en-US"/>
              </w:rPr>
              <w:t xml:space="preserve">Parole and Sentencing Legislation Amendment Act 2006 </w:t>
            </w:r>
            <w:r>
              <w:rPr>
                <w:snapToGrid w:val="0"/>
                <w:sz w:val="19"/>
                <w:lang w:val="en-US"/>
              </w:rPr>
              <w:t>Pt. 5</w:t>
            </w:r>
          </w:p>
        </w:tc>
        <w:tc>
          <w:tcPr>
            <w:tcW w:w="1134" w:type="dxa"/>
          </w:tcPr>
          <w:p>
            <w:pPr>
              <w:pStyle w:val="nTable"/>
              <w:keepNext/>
              <w:keepLines/>
              <w:spacing w:after="40"/>
              <w:rPr>
                <w:sz w:val="19"/>
              </w:rPr>
            </w:pPr>
            <w:r>
              <w:rPr>
                <w:sz w:val="19"/>
              </w:rPr>
              <w:t>41 of 2006</w:t>
            </w:r>
          </w:p>
        </w:tc>
        <w:tc>
          <w:tcPr>
            <w:tcW w:w="1136" w:type="dxa"/>
          </w:tcPr>
          <w:p>
            <w:pPr>
              <w:pStyle w:val="nTable"/>
              <w:keepNext/>
              <w:keepLines/>
              <w:spacing w:after="40"/>
              <w:rPr>
                <w:sz w:val="19"/>
              </w:rPr>
            </w:pPr>
            <w:r>
              <w:rPr>
                <w:sz w:val="19"/>
              </w:rPr>
              <w:t>22 Sep 2006</w:t>
            </w:r>
          </w:p>
        </w:tc>
        <w:tc>
          <w:tcPr>
            <w:tcW w:w="2551"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68" w:type="dxa"/>
          </w:tcPr>
          <w:p>
            <w:pPr>
              <w:pStyle w:val="nTable"/>
              <w:spacing w:after="40"/>
              <w:ind w:right="113"/>
              <w:rPr>
                <w:i/>
                <w:snapToGrid w:val="0"/>
                <w:sz w:val="19"/>
                <w:lang w:val="en-US"/>
              </w:rPr>
            </w:pPr>
            <w:r>
              <w:rPr>
                <w:i/>
                <w:snapToGrid w:val="0"/>
                <w:sz w:val="19"/>
              </w:rPr>
              <w:t>Prisons and Sentencing Legislation Amendment Act 2006</w:t>
            </w:r>
            <w:r>
              <w:rPr>
                <w:snapToGrid w:val="0"/>
                <w:sz w:val="19"/>
              </w:rPr>
              <w:t> Pt. 13</w:t>
            </w:r>
          </w:p>
        </w:tc>
        <w:tc>
          <w:tcPr>
            <w:tcW w:w="1134" w:type="dxa"/>
          </w:tcPr>
          <w:p>
            <w:pPr>
              <w:pStyle w:val="nTable"/>
              <w:keepNext/>
              <w:keepLines/>
              <w:spacing w:after="40"/>
              <w:rPr>
                <w:sz w:val="19"/>
              </w:rPr>
            </w:pPr>
            <w:r>
              <w:rPr>
                <w:snapToGrid w:val="0"/>
                <w:sz w:val="19"/>
                <w:lang w:val="en-US"/>
              </w:rPr>
              <w:t>65 of 2006</w:t>
            </w:r>
          </w:p>
        </w:tc>
        <w:tc>
          <w:tcPr>
            <w:tcW w:w="1136" w:type="dxa"/>
          </w:tcPr>
          <w:p>
            <w:pPr>
              <w:pStyle w:val="nTable"/>
              <w:keepNext/>
              <w:keepLines/>
              <w:spacing w:after="40"/>
              <w:rPr>
                <w:sz w:val="19"/>
              </w:rPr>
            </w:pPr>
            <w:r>
              <w:rPr>
                <w:snapToGrid w:val="0"/>
                <w:sz w:val="19"/>
                <w:lang w:val="en-US"/>
              </w:rPr>
              <w:t>8 Dec 2006</w:t>
            </w:r>
          </w:p>
        </w:tc>
        <w:tc>
          <w:tcPr>
            <w:tcW w:w="2551" w:type="dxa"/>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r>
        <w:trPr>
          <w:cantSplit/>
        </w:trPr>
        <w:tc>
          <w:tcPr>
            <w:tcW w:w="2268" w:type="dxa"/>
          </w:tcPr>
          <w:p>
            <w:pPr>
              <w:pStyle w:val="nTable"/>
              <w:spacing w:after="40"/>
              <w:ind w:right="113"/>
              <w:rPr>
                <w:iCs/>
                <w:snapToGrid w:val="0"/>
                <w:sz w:val="19"/>
              </w:rPr>
            </w:pPr>
            <w:r>
              <w:rPr>
                <w:i/>
                <w:snapToGrid w:val="0"/>
                <w:sz w:val="19"/>
              </w:rPr>
              <w:t>Road Traffic Amendment (Drugs) Act 2007</w:t>
            </w:r>
            <w:r>
              <w:rPr>
                <w:iCs/>
                <w:snapToGrid w:val="0"/>
                <w:sz w:val="19"/>
              </w:rPr>
              <w:t xml:space="preserve"> Pt. 3</w:t>
            </w:r>
          </w:p>
        </w:tc>
        <w:tc>
          <w:tcPr>
            <w:tcW w:w="1134" w:type="dxa"/>
          </w:tcPr>
          <w:p>
            <w:pPr>
              <w:pStyle w:val="nTable"/>
              <w:keepNext/>
              <w:keepLines/>
              <w:spacing w:after="40"/>
              <w:rPr>
                <w:snapToGrid w:val="0"/>
                <w:sz w:val="19"/>
                <w:lang w:val="en-US"/>
              </w:rPr>
            </w:pPr>
            <w:r>
              <w:rPr>
                <w:snapToGrid w:val="0"/>
                <w:sz w:val="19"/>
                <w:lang w:val="en-US"/>
              </w:rPr>
              <w:t>6 of 2007</w:t>
            </w:r>
          </w:p>
        </w:tc>
        <w:tc>
          <w:tcPr>
            <w:tcW w:w="1136" w:type="dxa"/>
          </w:tcPr>
          <w:p>
            <w:pPr>
              <w:pStyle w:val="nTable"/>
              <w:keepNext/>
              <w:keepLines/>
              <w:spacing w:after="40"/>
              <w:rPr>
                <w:snapToGrid w:val="0"/>
                <w:sz w:val="19"/>
                <w:lang w:val="en-US"/>
              </w:rPr>
            </w:pPr>
            <w:r>
              <w:rPr>
                <w:snapToGrid w:val="0"/>
                <w:sz w:val="19"/>
                <w:lang w:val="en-US"/>
              </w:rPr>
              <w:t>23 May 2007</w:t>
            </w:r>
          </w:p>
        </w:tc>
        <w:tc>
          <w:tcPr>
            <w:tcW w:w="2551" w:type="dxa"/>
          </w:tcPr>
          <w:p>
            <w:pPr>
              <w:pStyle w:val="nTable"/>
              <w:keepNext/>
              <w:keepLines/>
              <w:spacing w:after="40"/>
              <w:rPr>
                <w:snapToGrid w:val="0"/>
                <w:spacing w:val="-2"/>
                <w:sz w:val="19"/>
                <w:lang w:val="en-US"/>
              </w:rPr>
            </w:pPr>
            <w:r>
              <w:rPr>
                <w:snapToGrid w:val="0"/>
                <w:spacing w:val="-2"/>
                <w:sz w:val="19"/>
                <w:lang w:val="en-US"/>
              </w:rPr>
              <w:t xml:space="preserve">12 Oct 2007 (see s. 2 and </w:t>
            </w:r>
            <w:r>
              <w:rPr>
                <w:i/>
                <w:iCs/>
                <w:snapToGrid w:val="0"/>
                <w:spacing w:val="-2"/>
                <w:sz w:val="19"/>
                <w:lang w:val="en-US"/>
              </w:rPr>
              <w:t>Gazette</w:t>
            </w:r>
            <w:r>
              <w:rPr>
                <w:snapToGrid w:val="0"/>
                <w:spacing w:val="-2"/>
                <w:sz w:val="19"/>
                <w:lang w:val="en-US"/>
              </w:rPr>
              <w:t xml:space="preserve"> 11 Oct 2007 p. 5475)</w:t>
            </w:r>
          </w:p>
        </w:tc>
      </w:tr>
      <w:tr>
        <w:trPr>
          <w:cantSplit/>
        </w:trPr>
        <w:tc>
          <w:tcPr>
            <w:tcW w:w="2268" w:type="dxa"/>
          </w:tcPr>
          <w:p>
            <w:pPr>
              <w:pStyle w:val="nTable"/>
              <w:spacing w:after="40"/>
              <w:ind w:right="113"/>
              <w:rPr>
                <w:iCs/>
                <w:snapToGrid w:val="0"/>
                <w:sz w:val="19"/>
              </w:rPr>
            </w:pPr>
            <w:r>
              <w:rPr>
                <w:i/>
                <w:snapToGrid w:val="0"/>
                <w:sz w:val="19"/>
              </w:rPr>
              <w:t>Road Traffic Amendment Act (No. 2) 2007</w:t>
            </w:r>
            <w:r>
              <w:rPr>
                <w:iCs/>
                <w:snapToGrid w:val="0"/>
                <w:sz w:val="19"/>
              </w:rPr>
              <w:t xml:space="preserve"> Pt. 3</w:t>
            </w:r>
          </w:p>
        </w:tc>
        <w:tc>
          <w:tcPr>
            <w:tcW w:w="1134" w:type="dxa"/>
          </w:tcPr>
          <w:p>
            <w:pPr>
              <w:pStyle w:val="nTable"/>
              <w:keepNext/>
              <w:keepLines/>
              <w:spacing w:after="40"/>
              <w:rPr>
                <w:snapToGrid w:val="0"/>
                <w:sz w:val="19"/>
                <w:lang w:val="en-US"/>
              </w:rPr>
            </w:pPr>
            <w:r>
              <w:rPr>
                <w:snapToGrid w:val="0"/>
                <w:sz w:val="19"/>
                <w:lang w:val="en-US"/>
              </w:rPr>
              <w:t>39 of 2007</w:t>
            </w:r>
          </w:p>
        </w:tc>
        <w:tc>
          <w:tcPr>
            <w:tcW w:w="1136" w:type="dxa"/>
          </w:tcPr>
          <w:p>
            <w:pPr>
              <w:pStyle w:val="nTable"/>
              <w:keepNext/>
              <w:keepLines/>
              <w:spacing w:after="40"/>
              <w:rPr>
                <w:snapToGrid w:val="0"/>
                <w:sz w:val="19"/>
                <w:lang w:val="en-US"/>
              </w:rPr>
            </w:pPr>
            <w:r>
              <w:rPr>
                <w:snapToGrid w:val="0"/>
                <w:sz w:val="19"/>
                <w:lang w:val="en-US"/>
              </w:rPr>
              <w:t>21 Dec 2007</w:t>
            </w:r>
          </w:p>
        </w:tc>
        <w:tc>
          <w:tcPr>
            <w:tcW w:w="2551" w:type="dxa"/>
          </w:tcPr>
          <w:p>
            <w:pPr>
              <w:pStyle w:val="nTable"/>
              <w:keepNext/>
              <w:keepLines/>
              <w:spacing w:after="40"/>
              <w:rPr>
                <w:snapToGrid w:val="0"/>
                <w:spacing w:val="-2"/>
                <w:sz w:val="19"/>
                <w:lang w:val="en-US"/>
              </w:rPr>
            </w:pPr>
            <w:r>
              <w:rPr>
                <w:snapToGrid w:val="0"/>
                <w:spacing w:val="-2"/>
                <w:sz w:val="19"/>
                <w:lang w:val="en-US"/>
              </w:rPr>
              <w:t xml:space="preserve">15 Mar 2008 (see s. 2(k) and </w:t>
            </w:r>
            <w:r>
              <w:rPr>
                <w:i/>
                <w:iCs/>
                <w:snapToGrid w:val="0"/>
                <w:spacing w:val="-2"/>
                <w:sz w:val="19"/>
                <w:lang w:val="en-US"/>
              </w:rPr>
              <w:t>Gazette</w:t>
            </w:r>
            <w:r>
              <w:rPr>
                <w:snapToGrid w:val="0"/>
                <w:spacing w:val="-2"/>
                <w:sz w:val="19"/>
                <w:lang w:val="en-US"/>
              </w:rPr>
              <w:t xml:space="preserve"> 14 Mar 2008 p. 829)</w:t>
            </w:r>
          </w:p>
        </w:tc>
      </w:tr>
      <w:tr>
        <w:trPr>
          <w:cantSplit/>
        </w:trPr>
        <w:tc>
          <w:tcPr>
            <w:tcW w:w="2268" w:type="dxa"/>
          </w:tcPr>
          <w:p>
            <w:pPr>
              <w:pStyle w:val="nTable"/>
              <w:spacing w:after="40"/>
              <w:ind w:right="113"/>
              <w:rPr>
                <w:i/>
                <w:snapToGrid w:val="0"/>
                <w:sz w:val="19"/>
              </w:rPr>
            </w:pPr>
            <w:r>
              <w:rPr>
                <w:i/>
                <w:iCs/>
                <w:sz w:val="19"/>
              </w:rPr>
              <w:t>Acts Amendment (Justice) Act 2008</w:t>
            </w:r>
            <w:r>
              <w:rPr>
                <w:sz w:val="19"/>
              </w:rPr>
              <w:t xml:space="preserve"> s. 132 </w:t>
            </w:r>
          </w:p>
        </w:tc>
        <w:tc>
          <w:tcPr>
            <w:tcW w:w="1134" w:type="dxa"/>
          </w:tcPr>
          <w:p>
            <w:pPr>
              <w:pStyle w:val="nTable"/>
              <w:keepNext/>
              <w:keepLines/>
              <w:spacing w:after="40"/>
              <w:rPr>
                <w:snapToGrid w:val="0"/>
                <w:sz w:val="19"/>
                <w:lang w:val="en-US"/>
              </w:rPr>
            </w:pPr>
            <w:r>
              <w:rPr>
                <w:sz w:val="19"/>
              </w:rPr>
              <w:t>5 of 2008</w:t>
            </w:r>
          </w:p>
        </w:tc>
        <w:tc>
          <w:tcPr>
            <w:tcW w:w="1136" w:type="dxa"/>
          </w:tcPr>
          <w:p>
            <w:pPr>
              <w:pStyle w:val="nTable"/>
              <w:keepNext/>
              <w:keepLines/>
              <w:spacing w:after="40"/>
              <w:rPr>
                <w:snapToGrid w:val="0"/>
                <w:sz w:val="19"/>
                <w:lang w:val="en-US"/>
              </w:rPr>
            </w:pPr>
            <w:r>
              <w:rPr>
                <w:sz w:val="19"/>
              </w:rPr>
              <w:t>31 Mar 2008</w:t>
            </w:r>
          </w:p>
        </w:tc>
        <w:tc>
          <w:tcPr>
            <w:tcW w:w="2551" w:type="dxa"/>
          </w:tcPr>
          <w:p>
            <w:pPr>
              <w:pStyle w:val="nTable"/>
              <w:keepNext/>
              <w:keepLines/>
              <w:spacing w:after="40"/>
              <w:rPr>
                <w:snapToGrid w:val="0"/>
                <w:spacing w:val="-2"/>
                <w:sz w:val="19"/>
                <w:lang w:val="en-US"/>
              </w:rPr>
            </w:pPr>
            <w:r>
              <w:rPr>
                <w:snapToGrid w:val="0"/>
                <w:sz w:val="19"/>
                <w:lang w:val="en-US"/>
              </w:rPr>
              <w:t xml:space="preserve">31 Jul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ind w:right="113"/>
              <w:rPr>
                <w:i/>
                <w:iCs/>
                <w:sz w:val="19"/>
              </w:rPr>
            </w:pPr>
            <w:r>
              <w:rPr>
                <w:i/>
                <w:iCs/>
                <w:sz w:val="19"/>
              </w:rPr>
              <w:t xml:space="preserve">Parental Support and Responsibility Act 2008 </w:t>
            </w:r>
            <w:r>
              <w:rPr>
                <w:sz w:val="19"/>
              </w:rPr>
              <w:t>Pt. 7 Div. 2</w:t>
            </w:r>
          </w:p>
        </w:tc>
        <w:tc>
          <w:tcPr>
            <w:tcW w:w="1134" w:type="dxa"/>
          </w:tcPr>
          <w:p>
            <w:pPr>
              <w:pStyle w:val="nTable"/>
              <w:keepNext/>
              <w:keepLines/>
              <w:spacing w:after="40"/>
              <w:rPr>
                <w:sz w:val="19"/>
              </w:rPr>
            </w:pPr>
            <w:r>
              <w:rPr>
                <w:sz w:val="19"/>
              </w:rPr>
              <w:t>14 of 2008</w:t>
            </w:r>
          </w:p>
        </w:tc>
        <w:tc>
          <w:tcPr>
            <w:tcW w:w="1136" w:type="dxa"/>
          </w:tcPr>
          <w:p>
            <w:pPr>
              <w:pStyle w:val="nTable"/>
              <w:keepNext/>
              <w:keepLines/>
              <w:spacing w:after="40"/>
              <w:rPr>
                <w:sz w:val="19"/>
              </w:rPr>
            </w:pPr>
            <w:r>
              <w:rPr>
                <w:sz w:val="19"/>
              </w:rPr>
              <w:t>15 Apr 2008</w:t>
            </w:r>
          </w:p>
        </w:tc>
        <w:tc>
          <w:tcPr>
            <w:tcW w:w="2551" w:type="dxa"/>
          </w:tcPr>
          <w:p>
            <w:pPr>
              <w:pStyle w:val="nTable"/>
              <w:keepNext/>
              <w:keepLines/>
              <w:spacing w:after="40"/>
              <w:rPr>
                <w:snapToGrid w:val="0"/>
                <w:sz w:val="19"/>
                <w:lang w:val="en-US"/>
              </w:rPr>
            </w:pPr>
            <w:r>
              <w:rPr>
                <w:snapToGrid w:val="0"/>
                <w:sz w:val="19"/>
                <w:lang w:val="en-US"/>
              </w:rPr>
              <w:t xml:space="preserve">28 Mar 2009 (see s. 2 and </w:t>
            </w:r>
            <w:r>
              <w:rPr>
                <w:i/>
                <w:iCs/>
                <w:snapToGrid w:val="0"/>
                <w:sz w:val="19"/>
                <w:lang w:val="en-US"/>
              </w:rPr>
              <w:t>Gazette</w:t>
            </w:r>
            <w:r>
              <w:rPr>
                <w:snapToGrid w:val="0"/>
                <w:sz w:val="19"/>
                <w:lang w:val="en-US"/>
              </w:rPr>
              <w:t xml:space="preserve"> 27 Mar 2009 p. 917)</w:t>
            </w:r>
          </w:p>
        </w:tc>
      </w:tr>
      <w:tr>
        <w:trPr>
          <w:cantSplit/>
        </w:trPr>
        <w:tc>
          <w:tcPr>
            <w:tcW w:w="2268" w:type="dxa"/>
          </w:tcPr>
          <w:p>
            <w:pPr>
              <w:pStyle w:val="nTable"/>
              <w:spacing w:after="40"/>
              <w:ind w:right="113"/>
              <w:rPr>
                <w:i/>
                <w:iCs/>
                <w:sz w:val="19"/>
              </w:rPr>
            </w:pPr>
            <w:r>
              <w:rPr>
                <w:i/>
                <w:iCs/>
                <w:snapToGrid w:val="0"/>
                <w:sz w:val="19"/>
                <w:lang w:val="en-US"/>
              </w:rPr>
              <w:t xml:space="preserve">Legal Profession Act 2008 </w:t>
            </w:r>
            <w:r>
              <w:rPr>
                <w:snapToGrid w:val="0"/>
                <w:sz w:val="19"/>
                <w:lang w:val="en-US"/>
              </w:rPr>
              <w:t>s. 714</w:t>
            </w:r>
          </w:p>
        </w:tc>
        <w:tc>
          <w:tcPr>
            <w:tcW w:w="1134" w:type="dxa"/>
          </w:tcPr>
          <w:p>
            <w:pPr>
              <w:pStyle w:val="nTable"/>
              <w:keepNext/>
              <w:keepLines/>
              <w:spacing w:after="40"/>
              <w:rPr>
                <w:sz w:val="19"/>
              </w:rPr>
            </w:pPr>
            <w:r>
              <w:rPr>
                <w:sz w:val="19"/>
              </w:rPr>
              <w:t>21 of 2008</w:t>
            </w:r>
          </w:p>
        </w:tc>
        <w:tc>
          <w:tcPr>
            <w:tcW w:w="1136" w:type="dxa"/>
          </w:tcPr>
          <w:p>
            <w:pPr>
              <w:pStyle w:val="nTable"/>
              <w:keepNext/>
              <w:keepLines/>
              <w:spacing w:after="40"/>
              <w:rPr>
                <w:sz w:val="19"/>
              </w:rPr>
            </w:pPr>
            <w:r>
              <w:rPr>
                <w:sz w:val="19"/>
              </w:rPr>
              <w:t>27 May 2008</w:t>
            </w:r>
          </w:p>
        </w:tc>
        <w:tc>
          <w:tcPr>
            <w:tcW w:w="2551" w:type="dxa"/>
          </w:tcPr>
          <w:p>
            <w:pPr>
              <w:pStyle w:val="nTable"/>
              <w:keepNext/>
              <w:keepLines/>
              <w:spacing w:after="40"/>
              <w:rPr>
                <w:snapToGrid w:val="0"/>
                <w:sz w:val="19"/>
                <w:lang w:val="en-US"/>
              </w:rPr>
            </w:pPr>
            <w:r>
              <w:rPr>
                <w:snapToGrid w:val="0"/>
                <w:sz w:val="19"/>
                <w:lang w:val="en-US"/>
              </w:rPr>
              <w:t xml:space="preserve">1 Mar 2009 (see s. 2(b) and </w:t>
            </w:r>
            <w:r>
              <w:rPr>
                <w:i/>
                <w:iCs/>
                <w:snapToGrid w:val="0"/>
                <w:sz w:val="19"/>
                <w:lang w:val="en-US"/>
              </w:rPr>
              <w:t>Gazette</w:t>
            </w:r>
            <w:r>
              <w:rPr>
                <w:snapToGrid w:val="0"/>
                <w:sz w:val="19"/>
                <w:lang w:val="en-US"/>
              </w:rPr>
              <w:t xml:space="preserve"> 27 Feb 2009 p. 511)</w:t>
            </w:r>
          </w:p>
        </w:tc>
      </w:tr>
      <w:tr>
        <w:trPr>
          <w:cantSplit/>
        </w:trPr>
        <w:tc>
          <w:tcPr>
            <w:tcW w:w="2268" w:type="dxa"/>
          </w:tcPr>
          <w:p>
            <w:pPr>
              <w:pStyle w:val="nTable"/>
              <w:spacing w:after="40"/>
              <w:ind w:right="113"/>
              <w:rPr>
                <w:i/>
                <w:iCs/>
                <w:sz w:val="19"/>
              </w:rPr>
            </w:pPr>
            <w:r>
              <w:rPr>
                <w:i/>
                <w:snapToGrid w:val="0"/>
                <w:sz w:val="19"/>
              </w:rPr>
              <w:t xml:space="preserve">Medical Practitioners Act 2008 </w:t>
            </w:r>
            <w:r>
              <w:rPr>
                <w:iCs/>
                <w:snapToGrid w:val="0"/>
                <w:sz w:val="19"/>
              </w:rPr>
              <w:t>Sch. 3 cl. 55</w:t>
            </w:r>
          </w:p>
        </w:tc>
        <w:tc>
          <w:tcPr>
            <w:tcW w:w="1134" w:type="dxa"/>
          </w:tcPr>
          <w:p>
            <w:pPr>
              <w:pStyle w:val="nTable"/>
              <w:keepNext/>
              <w:keepLines/>
              <w:spacing w:after="40"/>
              <w:rPr>
                <w:sz w:val="19"/>
              </w:rPr>
            </w:pPr>
            <w:r>
              <w:rPr>
                <w:sz w:val="19"/>
              </w:rPr>
              <w:t>22 of 2008</w:t>
            </w:r>
          </w:p>
        </w:tc>
        <w:tc>
          <w:tcPr>
            <w:tcW w:w="1136" w:type="dxa"/>
          </w:tcPr>
          <w:p>
            <w:pPr>
              <w:pStyle w:val="nTable"/>
              <w:keepNext/>
              <w:keepLines/>
              <w:spacing w:after="40"/>
              <w:rPr>
                <w:sz w:val="19"/>
              </w:rPr>
            </w:pPr>
            <w:r>
              <w:rPr>
                <w:sz w:val="19"/>
              </w:rPr>
              <w:t>27 May 2008</w:t>
            </w:r>
          </w:p>
        </w:tc>
        <w:tc>
          <w:tcPr>
            <w:tcW w:w="2551" w:type="dxa"/>
          </w:tcPr>
          <w:p>
            <w:pPr>
              <w:pStyle w:val="nTable"/>
              <w:keepNext/>
              <w:keepLines/>
              <w:spacing w:after="40"/>
              <w:rPr>
                <w:snapToGrid w:val="0"/>
                <w:sz w:val="19"/>
                <w:lang w:val="en-US"/>
              </w:rPr>
            </w:pPr>
            <w:r>
              <w:rPr>
                <w:sz w:val="19"/>
              </w:rPr>
              <w:t xml:space="preserve">1 Dec 2008 (see s. 2 and </w:t>
            </w:r>
            <w:r>
              <w:rPr>
                <w:i/>
                <w:iCs/>
                <w:sz w:val="19"/>
              </w:rPr>
              <w:t xml:space="preserve">Gazette </w:t>
            </w:r>
            <w:r>
              <w:rPr>
                <w:sz w:val="19"/>
              </w:rPr>
              <w:t>25 Nov 2008 p. 4989)</w:t>
            </w:r>
          </w:p>
        </w:tc>
      </w:tr>
      <w:tr>
        <w:trPr>
          <w:cantSplit/>
        </w:trPr>
        <w:tc>
          <w:tcPr>
            <w:tcW w:w="2268" w:type="dxa"/>
          </w:tcPr>
          <w:p>
            <w:pPr>
              <w:pStyle w:val="nTable"/>
              <w:spacing w:after="40"/>
              <w:ind w:right="113"/>
              <w:rPr>
                <w:i/>
                <w:iCs/>
                <w:sz w:val="19"/>
              </w:rPr>
            </w:pPr>
            <w:r>
              <w:rPr>
                <w:i/>
                <w:snapToGrid w:val="0"/>
                <w:sz w:val="19"/>
              </w:rPr>
              <w:t>Criminal Law Amendment (Homicide) Act 2008</w:t>
            </w:r>
            <w:r>
              <w:rPr>
                <w:iCs/>
                <w:snapToGrid w:val="0"/>
                <w:sz w:val="19"/>
              </w:rPr>
              <w:t xml:space="preserve"> s. 41</w:t>
            </w:r>
          </w:p>
        </w:tc>
        <w:tc>
          <w:tcPr>
            <w:tcW w:w="1134" w:type="dxa"/>
          </w:tcPr>
          <w:p>
            <w:pPr>
              <w:pStyle w:val="nTable"/>
              <w:keepNext/>
              <w:keepLines/>
              <w:spacing w:after="40"/>
              <w:rPr>
                <w:sz w:val="19"/>
              </w:rPr>
            </w:pPr>
            <w:r>
              <w:rPr>
                <w:sz w:val="19"/>
              </w:rPr>
              <w:t>29 of 2008</w:t>
            </w:r>
          </w:p>
        </w:tc>
        <w:tc>
          <w:tcPr>
            <w:tcW w:w="1136" w:type="dxa"/>
          </w:tcPr>
          <w:p>
            <w:pPr>
              <w:pStyle w:val="nTable"/>
              <w:keepNext/>
              <w:keepLines/>
              <w:spacing w:after="40"/>
              <w:rPr>
                <w:sz w:val="19"/>
              </w:rPr>
            </w:pPr>
            <w:r>
              <w:rPr>
                <w:sz w:val="19"/>
              </w:rPr>
              <w:t>27 Jun 2008</w:t>
            </w:r>
          </w:p>
        </w:tc>
        <w:tc>
          <w:tcPr>
            <w:tcW w:w="2551" w:type="dxa"/>
          </w:tcPr>
          <w:p>
            <w:pPr>
              <w:pStyle w:val="nTable"/>
              <w:keepNext/>
              <w:keepLines/>
              <w:spacing w:after="40"/>
              <w:rPr>
                <w:snapToGrid w:val="0"/>
                <w:sz w:val="19"/>
                <w:lang w:val="en-US"/>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089" w:type="dxa"/>
            <w:gridSpan w:val="4"/>
          </w:tcPr>
          <w:p>
            <w:pPr>
              <w:pStyle w:val="nTable"/>
              <w:spacing w:after="40"/>
              <w:rPr>
                <w:snapToGrid w:val="0"/>
                <w:sz w:val="19"/>
                <w:lang w:val="en-US"/>
              </w:rPr>
            </w:pPr>
            <w:r>
              <w:rPr>
                <w:b/>
                <w:sz w:val="19"/>
              </w:rPr>
              <w:t xml:space="preserve">Reprint 4: The </w:t>
            </w:r>
            <w:r>
              <w:rPr>
                <w:b/>
                <w:i/>
                <w:sz w:val="19"/>
              </w:rPr>
              <w:t>Young Offenders Act 1994</w:t>
            </w:r>
            <w:r>
              <w:rPr>
                <w:b/>
                <w:sz w:val="19"/>
              </w:rPr>
              <w:t xml:space="preserve"> as at 2 Jan 2009 </w:t>
            </w:r>
            <w:r>
              <w:rPr>
                <w:sz w:val="19"/>
              </w:rPr>
              <w:t xml:space="preserve">(includes amendments listed above except those in the </w:t>
            </w:r>
            <w:r>
              <w:rPr>
                <w:i/>
                <w:iCs/>
                <w:snapToGrid w:val="0"/>
                <w:sz w:val="19"/>
                <w:lang w:val="en-US"/>
              </w:rPr>
              <w:t xml:space="preserve">Legal Profession Act 2008 </w:t>
            </w:r>
            <w:r>
              <w:rPr>
                <w:snapToGrid w:val="0"/>
                <w:sz w:val="19"/>
                <w:lang w:val="en-US"/>
              </w:rPr>
              <w:t xml:space="preserve">and the </w:t>
            </w:r>
            <w:r>
              <w:rPr>
                <w:i/>
                <w:iCs/>
                <w:sz w:val="19"/>
              </w:rPr>
              <w:t>Parental Support and Responsibility Act 2008</w:t>
            </w:r>
            <w:r>
              <w:rPr>
                <w:sz w:val="19"/>
              </w:rPr>
              <w:t>)</w:t>
            </w:r>
          </w:p>
        </w:tc>
      </w:tr>
      <w:tr>
        <w:trPr>
          <w:cantSplit/>
        </w:trPr>
        <w:tc>
          <w:tcPr>
            <w:tcW w:w="2268"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4" w:type="dxa"/>
          </w:tcPr>
          <w:p>
            <w:pPr>
              <w:pStyle w:val="nTable"/>
              <w:spacing w:after="40"/>
              <w:rPr>
                <w:snapToGrid w:val="0"/>
                <w:sz w:val="19"/>
                <w:lang w:val="en-US"/>
              </w:rPr>
            </w:pPr>
            <w:r>
              <w:rPr>
                <w:snapToGrid w:val="0"/>
                <w:sz w:val="19"/>
                <w:lang w:val="en-US"/>
              </w:rPr>
              <w:t>19 of 2010</w:t>
            </w:r>
          </w:p>
        </w:tc>
        <w:tc>
          <w:tcPr>
            <w:tcW w:w="1136" w:type="dxa"/>
          </w:tcPr>
          <w:p>
            <w:pPr>
              <w:pStyle w:val="nTable"/>
              <w:spacing w:after="40"/>
              <w:rPr>
                <w:snapToGrid w:val="0"/>
                <w:sz w:val="19"/>
                <w:lang w:val="en-US"/>
              </w:rPr>
            </w:pPr>
            <w:r>
              <w:rPr>
                <w:snapToGrid w:val="0"/>
                <w:sz w:val="19"/>
                <w:lang w:val="en-US"/>
              </w:rPr>
              <w:t>28 Jun 2010</w:t>
            </w:r>
          </w:p>
        </w:tc>
        <w:tc>
          <w:tcPr>
            <w:tcW w:w="2551"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trPr>
        <w:tc>
          <w:tcPr>
            <w:tcW w:w="2268" w:type="dxa"/>
          </w:tcPr>
          <w:p>
            <w:pPr>
              <w:pStyle w:val="nTable"/>
              <w:spacing w:after="40"/>
              <w:ind w:right="113"/>
              <w:rPr>
                <w:i/>
                <w:snapToGrid w:val="0"/>
                <w:sz w:val="19"/>
                <w:lang w:val="en-US"/>
              </w:rPr>
            </w:pPr>
            <w:r>
              <w:rPr>
                <w:i/>
                <w:snapToGrid w:val="0"/>
                <w:sz w:val="19"/>
                <w:lang w:val="en-US"/>
              </w:rPr>
              <w:t>Health Practitioner Regulation National Law (WA) Act 2010</w:t>
            </w:r>
            <w:r>
              <w:rPr>
                <w:iCs/>
                <w:snapToGrid w:val="0"/>
                <w:sz w:val="19"/>
                <w:lang w:val="en-US"/>
              </w:rPr>
              <w:t xml:space="preserve"> Pt. 5 Div. 51</w:t>
            </w:r>
          </w:p>
        </w:tc>
        <w:tc>
          <w:tcPr>
            <w:tcW w:w="1134" w:type="dxa"/>
          </w:tcPr>
          <w:p>
            <w:pPr>
              <w:pStyle w:val="nTable"/>
              <w:spacing w:after="40"/>
              <w:rPr>
                <w:snapToGrid w:val="0"/>
                <w:sz w:val="19"/>
                <w:lang w:val="en-US"/>
              </w:rPr>
            </w:pPr>
            <w:r>
              <w:rPr>
                <w:snapToGrid w:val="0"/>
                <w:sz w:val="19"/>
                <w:lang w:val="en-US"/>
              </w:rPr>
              <w:t>35 of 2010</w:t>
            </w:r>
          </w:p>
        </w:tc>
        <w:tc>
          <w:tcPr>
            <w:tcW w:w="1136" w:type="dxa"/>
          </w:tcPr>
          <w:p>
            <w:pPr>
              <w:pStyle w:val="nTable"/>
              <w:spacing w:after="40"/>
              <w:rPr>
                <w:snapToGrid w:val="0"/>
                <w:sz w:val="19"/>
                <w:lang w:val="en-US"/>
              </w:rPr>
            </w:pPr>
            <w:r>
              <w:rPr>
                <w:snapToGrid w:val="0"/>
                <w:sz w:val="19"/>
                <w:lang w:val="en-US"/>
              </w:rPr>
              <w:t>30 Aug 2010</w:t>
            </w:r>
          </w:p>
        </w:tc>
        <w:tc>
          <w:tcPr>
            <w:tcW w:w="2551" w:type="dxa"/>
          </w:tcPr>
          <w:p>
            <w:pPr>
              <w:pStyle w:val="nTable"/>
              <w:spacing w:after="40"/>
              <w:rPr>
                <w:snapToGrid w:val="0"/>
                <w:sz w:val="19"/>
                <w:lang w:val="en-US"/>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p>
        </w:tc>
      </w:tr>
      <w:tr>
        <w:trPr>
          <w:cantSplit/>
        </w:trPr>
        <w:tc>
          <w:tcPr>
            <w:tcW w:w="2268" w:type="dxa"/>
          </w:tcPr>
          <w:p>
            <w:pPr>
              <w:pStyle w:val="nTable"/>
              <w:spacing w:after="40"/>
              <w:ind w:right="113"/>
              <w:rPr>
                <w:i/>
                <w:snapToGrid w:val="0"/>
                <w:sz w:val="19"/>
              </w:rPr>
            </w:pPr>
            <w:r>
              <w:rPr>
                <w:i/>
                <w:iCs/>
                <w:sz w:val="19"/>
              </w:rPr>
              <w:t xml:space="preserve">Cannabis Law Reform Act 2010 </w:t>
            </w:r>
            <w:r>
              <w:rPr>
                <w:sz w:val="19"/>
              </w:rPr>
              <w:t>Pt. 5</w:t>
            </w:r>
          </w:p>
        </w:tc>
        <w:tc>
          <w:tcPr>
            <w:tcW w:w="1134" w:type="dxa"/>
          </w:tcPr>
          <w:p>
            <w:pPr>
              <w:pStyle w:val="nTable"/>
              <w:spacing w:after="40"/>
              <w:rPr>
                <w:snapToGrid w:val="0"/>
                <w:sz w:val="19"/>
                <w:lang w:val="en-US"/>
              </w:rPr>
            </w:pPr>
            <w:r>
              <w:rPr>
                <w:sz w:val="19"/>
              </w:rPr>
              <w:t>45 of 2010</w:t>
            </w:r>
          </w:p>
        </w:tc>
        <w:tc>
          <w:tcPr>
            <w:tcW w:w="1136" w:type="dxa"/>
          </w:tcPr>
          <w:p>
            <w:pPr>
              <w:pStyle w:val="nTable"/>
              <w:spacing w:after="40"/>
              <w:rPr>
                <w:snapToGrid w:val="0"/>
                <w:sz w:val="19"/>
                <w:lang w:val="en-US"/>
              </w:rPr>
            </w:pPr>
            <w:r>
              <w:rPr>
                <w:sz w:val="19"/>
              </w:rPr>
              <w:t>28 Oct 2010</w:t>
            </w:r>
          </w:p>
        </w:tc>
        <w:tc>
          <w:tcPr>
            <w:tcW w:w="2551" w:type="dxa"/>
          </w:tcPr>
          <w:p>
            <w:pPr>
              <w:pStyle w:val="nTable"/>
              <w:spacing w:after="40"/>
              <w:rPr>
                <w:snapToGrid w:val="0"/>
                <w:sz w:val="19"/>
                <w:lang w:val="en-US"/>
              </w:rPr>
            </w:pPr>
            <w:r>
              <w:rPr>
                <w:snapToGrid w:val="0"/>
                <w:sz w:val="19"/>
                <w:lang w:val="en-US"/>
              </w:rPr>
              <w:t xml:space="preserve">1 Aug 2011 (see s. 2(b) and </w:t>
            </w:r>
            <w:r>
              <w:rPr>
                <w:i/>
                <w:snapToGrid w:val="0"/>
                <w:sz w:val="19"/>
                <w:lang w:val="en-US"/>
              </w:rPr>
              <w:t xml:space="preserve">Gazette </w:t>
            </w:r>
            <w:r>
              <w:rPr>
                <w:snapToGrid w:val="0"/>
                <w:sz w:val="19"/>
                <w:lang w:val="en-US"/>
              </w:rPr>
              <w:t>29 Jul 2011 p. 3127)</w:t>
            </w:r>
          </w:p>
        </w:tc>
      </w:tr>
      <w:tr>
        <w:trPr>
          <w:cantSplit/>
        </w:trPr>
        <w:tc>
          <w:tcPr>
            <w:tcW w:w="2268" w:type="dxa"/>
            <w:shd w:val="clear" w:color="auto" w:fill="auto"/>
          </w:tcPr>
          <w:p>
            <w:pPr>
              <w:pStyle w:val="nTable"/>
              <w:spacing w:after="40"/>
              <w:ind w:right="113"/>
              <w:rPr>
                <w:snapToGrid w:val="0"/>
                <w:sz w:val="19"/>
                <w:lang w:val="en-US"/>
              </w:rPr>
            </w:pPr>
            <w:r>
              <w:rPr>
                <w:i/>
                <w:snapToGrid w:val="0"/>
                <w:sz w:val="19"/>
              </w:rPr>
              <w:t>Young Offenders Legislation Amendment (Research Information) Act 2011</w:t>
            </w:r>
            <w:r>
              <w:rPr>
                <w:snapToGrid w:val="0"/>
                <w:sz w:val="19"/>
              </w:rPr>
              <w:t xml:space="preserve"> Pt. 3</w:t>
            </w:r>
          </w:p>
        </w:tc>
        <w:tc>
          <w:tcPr>
            <w:tcW w:w="1134" w:type="dxa"/>
            <w:shd w:val="clear" w:color="auto" w:fill="auto"/>
          </w:tcPr>
          <w:p>
            <w:pPr>
              <w:pStyle w:val="nTable"/>
              <w:spacing w:after="40"/>
              <w:rPr>
                <w:snapToGrid w:val="0"/>
                <w:sz w:val="19"/>
                <w:lang w:val="en-US"/>
              </w:rPr>
            </w:pPr>
            <w:r>
              <w:rPr>
                <w:snapToGrid w:val="0"/>
                <w:sz w:val="19"/>
                <w:lang w:val="en-US"/>
              </w:rPr>
              <w:t>26 of 2011</w:t>
            </w:r>
          </w:p>
        </w:tc>
        <w:tc>
          <w:tcPr>
            <w:tcW w:w="1136" w:type="dxa"/>
            <w:shd w:val="clear" w:color="auto" w:fill="auto"/>
          </w:tcPr>
          <w:p>
            <w:pPr>
              <w:pStyle w:val="nTable"/>
              <w:spacing w:after="40"/>
              <w:rPr>
                <w:snapToGrid w:val="0"/>
                <w:sz w:val="19"/>
                <w:lang w:val="en-US"/>
              </w:rPr>
            </w:pPr>
            <w:r>
              <w:rPr>
                <w:snapToGrid w:val="0"/>
                <w:sz w:val="19"/>
                <w:lang w:val="en-US"/>
              </w:rPr>
              <w:t>11 Jul 2011</w:t>
            </w:r>
          </w:p>
        </w:tc>
        <w:tc>
          <w:tcPr>
            <w:tcW w:w="2551" w:type="dxa"/>
            <w:shd w:val="clear" w:color="auto" w:fill="auto"/>
          </w:tcPr>
          <w:p>
            <w:pPr>
              <w:pStyle w:val="nTable"/>
              <w:spacing w:after="40"/>
              <w:rPr>
                <w:snapToGrid w:val="0"/>
                <w:sz w:val="19"/>
                <w:lang w:val="en-US"/>
              </w:rPr>
            </w:pPr>
            <w:r>
              <w:rPr>
                <w:snapToGrid w:val="0"/>
                <w:sz w:val="19"/>
                <w:lang w:val="en-US"/>
              </w:rPr>
              <w:t>12 Jul 2011 (see s. 2(b))</w:t>
            </w:r>
          </w:p>
        </w:tc>
      </w:tr>
      <w:tr>
        <w:trPr>
          <w:cantSplit/>
        </w:trPr>
        <w:tc>
          <w:tcPr>
            <w:tcW w:w="7089" w:type="dxa"/>
            <w:gridSpan w:val="4"/>
            <w:shd w:val="clear" w:color="auto" w:fill="auto"/>
          </w:tcPr>
          <w:p>
            <w:pPr>
              <w:pStyle w:val="nTable"/>
              <w:spacing w:after="40"/>
              <w:rPr>
                <w:snapToGrid w:val="0"/>
                <w:sz w:val="19"/>
                <w:lang w:val="en-US"/>
              </w:rPr>
            </w:pPr>
            <w:r>
              <w:rPr>
                <w:b/>
                <w:sz w:val="19"/>
              </w:rPr>
              <w:t xml:space="preserve">Reprint 5: The </w:t>
            </w:r>
            <w:r>
              <w:rPr>
                <w:b/>
                <w:i/>
                <w:sz w:val="19"/>
              </w:rPr>
              <w:t>Young Offenders Act 1994</w:t>
            </w:r>
            <w:r>
              <w:rPr>
                <w:b/>
                <w:sz w:val="19"/>
              </w:rPr>
              <w:t xml:space="preserve"> as at 10 Aug 2012 </w:t>
            </w:r>
            <w:r>
              <w:rPr>
                <w:sz w:val="19"/>
              </w:rPr>
              <w:t>(includes amendments listed above)</w:t>
            </w:r>
          </w:p>
        </w:tc>
      </w:tr>
      <w:tr>
        <w:trPr>
          <w:cantSplit/>
        </w:trPr>
        <w:tc>
          <w:tcPr>
            <w:tcW w:w="2268" w:type="dxa"/>
            <w:tcBorders>
              <w:bottom w:val="single" w:sz="4" w:space="0" w:color="auto"/>
            </w:tcBorders>
            <w:shd w:val="clear" w:color="auto" w:fill="auto"/>
          </w:tcPr>
          <w:p>
            <w:pPr>
              <w:pStyle w:val="nTable"/>
              <w:spacing w:after="40"/>
              <w:ind w:right="113"/>
              <w:rPr>
                <w:snapToGrid w:val="0"/>
                <w:sz w:val="19"/>
                <w:lang w:val="en-US"/>
              </w:rPr>
            </w:pPr>
            <w:r>
              <w:rPr>
                <w:i/>
                <w:iCs/>
                <w:snapToGrid w:val="0"/>
                <w:sz w:val="19"/>
                <w:lang w:val="en-US"/>
              </w:rPr>
              <w:t>Criminal Organisations Control Act 2012</w:t>
            </w:r>
            <w:r>
              <w:rPr>
                <w:iCs/>
                <w:snapToGrid w:val="0"/>
                <w:sz w:val="19"/>
                <w:lang w:val="en-US"/>
              </w:rPr>
              <w:t xml:space="preserve"> s. 182</w:t>
            </w:r>
          </w:p>
        </w:tc>
        <w:tc>
          <w:tcPr>
            <w:tcW w:w="1134" w:type="dxa"/>
            <w:tcBorders>
              <w:bottom w:val="single" w:sz="4" w:space="0" w:color="auto"/>
            </w:tcBorders>
            <w:shd w:val="clear" w:color="auto" w:fill="auto"/>
          </w:tcPr>
          <w:p>
            <w:pPr>
              <w:pStyle w:val="nTable"/>
              <w:spacing w:after="40"/>
              <w:rPr>
                <w:snapToGrid w:val="0"/>
                <w:sz w:val="19"/>
                <w:lang w:val="en-US"/>
              </w:rPr>
            </w:pPr>
            <w:r>
              <w:rPr>
                <w:snapToGrid w:val="0"/>
                <w:sz w:val="19"/>
                <w:lang w:val="en-US"/>
              </w:rPr>
              <w:t>49 of 2012</w:t>
            </w:r>
          </w:p>
        </w:tc>
        <w:tc>
          <w:tcPr>
            <w:tcW w:w="1136" w:type="dxa"/>
            <w:tcBorders>
              <w:bottom w:val="single" w:sz="4" w:space="0" w:color="auto"/>
            </w:tcBorders>
            <w:shd w:val="clear" w:color="auto" w:fill="auto"/>
          </w:tcPr>
          <w:p>
            <w:pPr>
              <w:pStyle w:val="nTable"/>
              <w:spacing w:after="40"/>
              <w:rPr>
                <w:snapToGrid w:val="0"/>
                <w:sz w:val="19"/>
                <w:lang w:val="en-US"/>
              </w:rPr>
            </w:pPr>
            <w:r>
              <w:rPr>
                <w:sz w:val="19"/>
              </w:rPr>
              <w:t>29 Nov 2012</w:t>
            </w:r>
          </w:p>
        </w:tc>
        <w:tc>
          <w:tcPr>
            <w:tcW w:w="2551" w:type="dxa"/>
            <w:tcBorders>
              <w:bottom w:val="single" w:sz="4" w:space="0" w:color="auto"/>
            </w:tcBorders>
            <w:shd w:val="clear" w:color="auto" w:fill="auto"/>
          </w:tcPr>
          <w:p>
            <w:pPr>
              <w:pStyle w:val="nTable"/>
              <w:spacing w:after="40"/>
              <w:rPr>
                <w:snapToGrid w:val="0"/>
                <w:sz w:val="19"/>
                <w:lang w:val="en-US"/>
              </w:rPr>
            </w:pPr>
            <w:r>
              <w:rPr>
                <w:snapToGrid w:val="0"/>
                <w:sz w:val="19"/>
                <w:lang w:val="en-US"/>
              </w:rPr>
              <w:t xml:space="preserve">2 Nov 2013 (see s. 2(b) and </w:t>
            </w:r>
            <w:r>
              <w:rPr>
                <w:i/>
                <w:snapToGrid w:val="0"/>
                <w:sz w:val="19"/>
                <w:lang w:val="en-US"/>
              </w:rPr>
              <w:t xml:space="preserve">Gazette </w:t>
            </w:r>
            <w:r>
              <w:rPr>
                <w:snapToGrid w:val="0"/>
                <w:sz w:val="19"/>
                <w:lang w:val="en-US"/>
              </w:rPr>
              <w:t>1 Nov 2013 p. 4891)</w:t>
            </w:r>
          </w:p>
        </w:tc>
      </w:tr>
    </w:tbl>
    <w:p>
      <w:pPr>
        <w:pStyle w:val="nSubsection"/>
        <w:rPr>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w:t>
      </w:r>
      <w:r>
        <w:br/>
      </w:r>
      <w:r>
        <w:rPr>
          <w:i/>
          <w:iCs/>
        </w:rPr>
        <w:t>Cross-border Justice Regulations 2009</w:t>
      </w:r>
      <w:r>
        <w:t xml:space="preserve"> Part 3 Division 22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ind w:left="482" w:hanging="482"/>
      </w:pPr>
      <w:r>
        <w:rPr>
          <w:vertAlign w:val="superscript"/>
        </w:rPr>
        <w:t>1a</w:t>
      </w:r>
      <w:r>
        <w:tab/>
        <w:t>On the date as at which thi</w:t>
      </w:r>
      <w:bookmarkStart w:id="3706" w:name="_Hlt507390729"/>
      <w:bookmarkEnd w:id="3706"/>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707" w:name="_Toc131329150"/>
      <w:bookmarkStart w:id="3708" w:name="_Toc370995728"/>
      <w:r>
        <w:rPr>
          <w:snapToGrid w:val="0"/>
        </w:rPr>
        <w:t>Provisions that have not come into operation</w:t>
      </w:r>
      <w:bookmarkEnd w:id="3707"/>
      <w:bookmarkEnd w:id="3708"/>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134"/>
        <w:gridCol w:w="1137"/>
        <w:gridCol w:w="2551"/>
      </w:tblGrid>
      <w:tr>
        <w:tc>
          <w:tcPr>
            <w:tcW w:w="2267" w:type="dxa"/>
            <w:tcBorders>
              <w:top w:val="single" w:sz="8" w:space="0" w:color="auto"/>
              <w:bottom w:val="single" w:sz="8" w:space="0" w:color="auto"/>
            </w:tcBorders>
            <w:shd w:val="clear" w:color="auto" w:fill="auto"/>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shd w:val="clear" w:color="auto" w:fill="auto"/>
          </w:tcPr>
          <w:p>
            <w:pPr>
              <w:pStyle w:val="nTable"/>
              <w:keepNext/>
              <w:keepLines/>
              <w:spacing w:after="40"/>
              <w:rPr>
                <w:b/>
                <w:snapToGrid w:val="0"/>
                <w:sz w:val="19"/>
                <w:lang w:val="en-US"/>
              </w:rPr>
            </w:pPr>
            <w:r>
              <w:rPr>
                <w:b/>
                <w:snapToGrid w:val="0"/>
                <w:sz w:val="19"/>
                <w:lang w:val="en-US"/>
              </w:rPr>
              <w:t>Number and year</w:t>
            </w:r>
          </w:p>
        </w:tc>
        <w:tc>
          <w:tcPr>
            <w:tcW w:w="1137" w:type="dxa"/>
            <w:tcBorders>
              <w:top w:val="single" w:sz="8" w:space="0" w:color="auto"/>
              <w:bottom w:val="single" w:sz="8" w:space="0" w:color="auto"/>
            </w:tcBorders>
            <w:shd w:val="clear" w:color="auto" w:fill="auto"/>
          </w:tcPr>
          <w:p>
            <w:pPr>
              <w:pStyle w:val="nTable"/>
              <w:keepNext/>
              <w:keepLines/>
              <w:spacing w:after="40"/>
              <w:rPr>
                <w:b/>
                <w:snapToGrid w:val="0"/>
                <w:sz w:val="19"/>
                <w:lang w:val="en-US"/>
              </w:rPr>
            </w:pPr>
            <w:r>
              <w:rPr>
                <w:b/>
                <w:snapToGrid w:val="0"/>
                <w:sz w:val="19"/>
                <w:lang w:val="en-US"/>
              </w:rPr>
              <w:t>Assent</w:t>
            </w:r>
          </w:p>
        </w:tc>
        <w:tc>
          <w:tcPr>
            <w:tcW w:w="2551" w:type="dxa"/>
            <w:tcBorders>
              <w:top w:val="single" w:sz="8" w:space="0" w:color="auto"/>
              <w:bottom w:val="single" w:sz="8" w:space="0" w:color="auto"/>
            </w:tcBorders>
            <w:shd w:val="clear" w:color="auto" w:fill="auto"/>
          </w:tcPr>
          <w:p>
            <w:pPr>
              <w:pStyle w:val="nTable"/>
              <w:keepNext/>
              <w:keepLines/>
              <w:spacing w:after="40"/>
              <w:rPr>
                <w:b/>
                <w:snapToGrid w:val="0"/>
                <w:sz w:val="19"/>
                <w:lang w:val="en-US"/>
              </w:rPr>
            </w:pPr>
            <w:r>
              <w:rPr>
                <w:b/>
                <w:snapToGrid w:val="0"/>
                <w:sz w:val="19"/>
                <w:lang w:val="en-US"/>
              </w:rPr>
              <w:t>Commencement</w:t>
            </w:r>
          </w:p>
        </w:tc>
      </w:tr>
      <w:tr>
        <w:tc>
          <w:tcPr>
            <w:tcW w:w="2267" w:type="dxa"/>
            <w:tcBorders>
              <w:top w:val="single" w:sz="8" w:space="0" w:color="auto"/>
              <w:bottom w:val="nil"/>
            </w:tcBorders>
          </w:tcPr>
          <w:p>
            <w:pPr>
              <w:pStyle w:val="nTable"/>
              <w:spacing w:after="40"/>
              <w:rPr>
                <w:sz w:val="19"/>
                <w:vertAlign w:val="superscript"/>
              </w:rPr>
            </w:pPr>
            <w:r>
              <w:rPr>
                <w:i/>
                <w:iCs/>
                <w:sz w:val="19"/>
              </w:rPr>
              <w:t xml:space="preserve">Prostitution Amendment Act 2008 </w:t>
            </w:r>
            <w:r>
              <w:rPr>
                <w:sz w:val="19"/>
              </w:rPr>
              <w:t>s. 36 </w:t>
            </w:r>
            <w:r>
              <w:rPr>
                <w:sz w:val="19"/>
                <w:vertAlign w:val="superscript"/>
              </w:rPr>
              <w:t>11</w:t>
            </w:r>
          </w:p>
        </w:tc>
        <w:tc>
          <w:tcPr>
            <w:tcW w:w="1134" w:type="dxa"/>
            <w:tcBorders>
              <w:top w:val="single" w:sz="8" w:space="0" w:color="auto"/>
              <w:bottom w:val="nil"/>
            </w:tcBorders>
          </w:tcPr>
          <w:p>
            <w:pPr>
              <w:pStyle w:val="nTable"/>
              <w:spacing w:after="40"/>
              <w:rPr>
                <w:sz w:val="19"/>
              </w:rPr>
            </w:pPr>
            <w:r>
              <w:rPr>
                <w:sz w:val="19"/>
              </w:rPr>
              <w:t>13 of 2008</w:t>
            </w:r>
          </w:p>
        </w:tc>
        <w:tc>
          <w:tcPr>
            <w:tcW w:w="1137" w:type="dxa"/>
            <w:tcBorders>
              <w:top w:val="single" w:sz="8" w:space="0" w:color="auto"/>
              <w:bottom w:val="nil"/>
            </w:tcBorders>
          </w:tcPr>
          <w:p>
            <w:pPr>
              <w:pStyle w:val="nTable"/>
              <w:spacing w:after="40"/>
              <w:rPr>
                <w:sz w:val="19"/>
              </w:rPr>
            </w:pPr>
            <w:r>
              <w:rPr>
                <w:sz w:val="19"/>
              </w:rPr>
              <w:t>14 Apr 2008</w:t>
            </w:r>
          </w:p>
        </w:tc>
        <w:tc>
          <w:tcPr>
            <w:tcW w:w="2551"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2(b))</w:t>
            </w:r>
          </w:p>
        </w:tc>
      </w:tr>
      <w:tr>
        <w:tc>
          <w:tcPr>
            <w:tcW w:w="2267" w:type="dxa"/>
            <w:tcBorders>
              <w:top w:val="nil"/>
              <w:bottom w:val="nil"/>
            </w:tcBorders>
            <w:shd w:val="clear" w:color="auto" w:fill="auto"/>
          </w:tcPr>
          <w:p>
            <w:pPr>
              <w:pStyle w:val="nTable"/>
              <w:spacing w:after="40"/>
              <w:rPr>
                <w:i/>
                <w:iCs/>
                <w:sz w:val="19"/>
                <w:vertAlign w:val="superscript"/>
              </w:rPr>
            </w:pPr>
            <w:r>
              <w:rPr>
                <w:i/>
                <w:iCs/>
                <w:snapToGrid w:val="0"/>
                <w:sz w:val="19"/>
                <w:lang w:val="en-US"/>
              </w:rPr>
              <w:t xml:space="preserve">Road Traffic Legislation Amendment Act 2012 </w:t>
            </w:r>
            <w:r>
              <w:rPr>
                <w:iCs/>
                <w:snapToGrid w:val="0"/>
                <w:sz w:val="19"/>
                <w:lang w:val="en-US"/>
              </w:rPr>
              <w:t>Pt. 4 Div. 54</w:t>
            </w:r>
            <w:r>
              <w:rPr>
                <w:iCs/>
                <w:snapToGrid w:val="0"/>
                <w:sz w:val="19"/>
                <w:vertAlign w:val="superscript"/>
                <w:lang w:val="en-US"/>
              </w:rPr>
              <w:t> 12</w:t>
            </w:r>
          </w:p>
        </w:tc>
        <w:tc>
          <w:tcPr>
            <w:tcW w:w="1134" w:type="dxa"/>
            <w:tcBorders>
              <w:top w:val="nil"/>
              <w:bottom w:val="nil"/>
            </w:tcBorders>
            <w:shd w:val="clear" w:color="auto" w:fill="auto"/>
          </w:tcPr>
          <w:p>
            <w:pPr>
              <w:pStyle w:val="nTable"/>
              <w:spacing w:after="40"/>
              <w:rPr>
                <w:sz w:val="19"/>
              </w:rPr>
            </w:pPr>
            <w:r>
              <w:rPr>
                <w:snapToGrid w:val="0"/>
                <w:sz w:val="19"/>
                <w:lang w:val="en-US"/>
              </w:rPr>
              <w:t>8 of 2012</w:t>
            </w:r>
          </w:p>
        </w:tc>
        <w:tc>
          <w:tcPr>
            <w:tcW w:w="1137" w:type="dxa"/>
            <w:tcBorders>
              <w:top w:val="nil"/>
              <w:bottom w:val="nil"/>
            </w:tcBorders>
            <w:shd w:val="clear" w:color="auto" w:fill="auto"/>
          </w:tcPr>
          <w:p>
            <w:pPr>
              <w:pStyle w:val="nTable"/>
              <w:spacing w:after="40"/>
              <w:rPr>
                <w:sz w:val="19"/>
              </w:rPr>
            </w:pPr>
            <w:r>
              <w:rPr>
                <w:sz w:val="19"/>
              </w:rPr>
              <w:t>21 May 2012</w:t>
            </w:r>
          </w:p>
        </w:tc>
        <w:tc>
          <w:tcPr>
            <w:tcW w:w="2551" w:type="dxa"/>
            <w:tcBorders>
              <w:top w:val="nil"/>
              <w:bottom w:val="nil"/>
            </w:tcBorders>
            <w:shd w:val="clear" w:color="auto" w:fill="auto"/>
          </w:tcPr>
          <w:p>
            <w:pPr>
              <w:pStyle w:val="nTable"/>
              <w:spacing w:after="40"/>
              <w:rPr>
                <w:snapToGrid w:val="0"/>
                <w:sz w:val="19"/>
                <w:lang w:val="en-US"/>
              </w:rPr>
            </w:pPr>
            <w:r>
              <w:rPr>
                <w:snapToGrid w:val="0"/>
                <w:sz w:val="19"/>
                <w:lang w:val="en-US"/>
              </w:rPr>
              <w:t xml:space="preserve">Operative on commencement of the </w:t>
            </w:r>
            <w:r>
              <w:rPr>
                <w:i/>
                <w:snapToGrid w:val="0"/>
                <w:sz w:val="19"/>
                <w:lang w:val="en-US"/>
              </w:rPr>
              <w:t>Road Traffic (Administration) Act 2008</w:t>
            </w:r>
            <w:r>
              <w:rPr>
                <w:snapToGrid w:val="0"/>
                <w:sz w:val="19"/>
                <w:lang w:val="en-US"/>
              </w:rPr>
              <w:t xml:space="preserve"> (see s. 2(d))</w:t>
            </w:r>
          </w:p>
        </w:tc>
      </w:tr>
      <w:tr>
        <w:trPr>
          <w:ins w:id="3709" w:author="svcMRProcess" w:date="2020-02-21T13:45:00Z"/>
        </w:trPr>
        <w:tc>
          <w:tcPr>
            <w:tcW w:w="2267" w:type="dxa"/>
            <w:tcBorders>
              <w:top w:val="nil"/>
              <w:bottom w:val="single" w:sz="4" w:space="0" w:color="auto"/>
            </w:tcBorders>
            <w:shd w:val="clear" w:color="auto" w:fill="auto"/>
          </w:tcPr>
          <w:p>
            <w:pPr>
              <w:pStyle w:val="nTable"/>
              <w:keepNext/>
              <w:spacing w:after="40"/>
              <w:rPr>
                <w:ins w:id="3710" w:author="svcMRProcess" w:date="2020-02-21T13:45:00Z"/>
                <w:i/>
                <w:iCs/>
                <w:snapToGrid w:val="0"/>
                <w:sz w:val="19"/>
                <w:lang w:val="en-US"/>
              </w:rPr>
            </w:pPr>
            <w:ins w:id="3711" w:author="svcMRProcess" w:date="2020-02-21T13:45:00Z">
              <w:r>
                <w:rPr>
                  <w:i/>
                  <w:sz w:val="19"/>
                </w:rPr>
                <w:t>Courts and Tribunals (Electronic Processes Facilitation) Act 2013</w:t>
              </w:r>
              <w:r>
                <w:rPr>
                  <w:sz w:val="19"/>
                </w:rPr>
                <w:t xml:space="preserve"> Pt. 3 Div. 21</w:t>
              </w:r>
              <w:r>
                <w:rPr>
                  <w:sz w:val="19"/>
                  <w:vertAlign w:val="superscript"/>
                </w:rPr>
                <w:t> 13</w:t>
              </w:r>
            </w:ins>
          </w:p>
        </w:tc>
        <w:tc>
          <w:tcPr>
            <w:tcW w:w="1134" w:type="dxa"/>
            <w:tcBorders>
              <w:top w:val="nil"/>
              <w:bottom w:val="single" w:sz="4" w:space="0" w:color="auto"/>
            </w:tcBorders>
            <w:shd w:val="clear" w:color="auto" w:fill="auto"/>
          </w:tcPr>
          <w:p>
            <w:pPr>
              <w:pStyle w:val="nTable"/>
              <w:keepNext/>
              <w:spacing w:after="40"/>
              <w:rPr>
                <w:ins w:id="3712" w:author="svcMRProcess" w:date="2020-02-21T13:45:00Z"/>
                <w:snapToGrid w:val="0"/>
                <w:sz w:val="19"/>
                <w:lang w:val="en-US"/>
              </w:rPr>
            </w:pPr>
            <w:ins w:id="3713" w:author="svcMRProcess" w:date="2020-02-21T13:45:00Z">
              <w:r>
                <w:rPr>
                  <w:sz w:val="19"/>
                </w:rPr>
                <w:t>20 of 2013</w:t>
              </w:r>
            </w:ins>
          </w:p>
        </w:tc>
        <w:tc>
          <w:tcPr>
            <w:tcW w:w="1137" w:type="dxa"/>
            <w:tcBorders>
              <w:top w:val="nil"/>
              <w:bottom w:val="single" w:sz="4" w:space="0" w:color="auto"/>
            </w:tcBorders>
            <w:shd w:val="clear" w:color="auto" w:fill="auto"/>
          </w:tcPr>
          <w:p>
            <w:pPr>
              <w:pStyle w:val="nTable"/>
              <w:keepNext/>
              <w:spacing w:after="40"/>
              <w:rPr>
                <w:ins w:id="3714" w:author="svcMRProcess" w:date="2020-02-21T13:45:00Z"/>
                <w:sz w:val="19"/>
              </w:rPr>
            </w:pPr>
            <w:ins w:id="3715" w:author="svcMRProcess" w:date="2020-02-21T13:45:00Z">
              <w:r>
                <w:rPr>
                  <w:sz w:val="19"/>
                </w:rPr>
                <w:t>4 Nov 2013</w:t>
              </w:r>
            </w:ins>
          </w:p>
        </w:tc>
        <w:tc>
          <w:tcPr>
            <w:tcW w:w="2551" w:type="dxa"/>
            <w:tcBorders>
              <w:top w:val="nil"/>
              <w:bottom w:val="single" w:sz="4" w:space="0" w:color="auto"/>
            </w:tcBorders>
            <w:shd w:val="clear" w:color="auto" w:fill="auto"/>
          </w:tcPr>
          <w:p>
            <w:pPr>
              <w:pStyle w:val="nTable"/>
              <w:keepNext/>
              <w:spacing w:after="40"/>
              <w:rPr>
                <w:ins w:id="3716" w:author="svcMRProcess" w:date="2020-02-21T13:45:00Z"/>
                <w:snapToGrid w:val="0"/>
                <w:sz w:val="19"/>
                <w:lang w:val="en-US"/>
              </w:rPr>
            </w:pPr>
            <w:ins w:id="3717" w:author="svcMRProcess" w:date="2020-02-21T13:45:00Z">
              <w:r>
                <w:rPr>
                  <w:snapToGrid w:val="0"/>
                  <w:sz w:val="19"/>
                  <w:lang w:val="en-US"/>
                </w:rPr>
                <w:t>To be proclaimed (see s. 2(b))</w:t>
              </w:r>
            </w:ins>
          </w:p>
        </w:tc>
      </w:tr>
    </w:tbl>
    <w:p>
      <w:pPr>
        <w:pStyle w:val="nSubsection"/>
        <w:spacing w:before="240"/>
      </w:pPr>
      <w:r>
        <w:rPr>
          <w:vertAlign w:val="superscript"/>
        </w:rPr>
        <w:t>2</w:t>
      </w:r>
      <w:r>
        <w:tab/>
        <w:t xml:space="preserve">The provisions in this Act amending those Acts have been omitted under the </w:t>
      </w:r>
      <w:r>
        <w:rPr>
          <w:i/>
        </w:rPr>
        <w:t>Reprints Act 1984</w:t>
      </w:r>
      <w:r>
        <w:t xml:space="preserve"> s. 7(4)(e).</w:t>
      </w:r>
    </w:p>
    <w:p>
      <w:pPr>
        <w:pStyle w:val="nSubsection"/>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BlankOpen"/>
      </w:pPr>
      <w:bookmarkStart w:id="3718" w:name="_Toc50262495"/>
    </w:p>
    <w:p>
      <w:pPr>
        <w:pStyle w:val="nzHeading5"/>
        <w:spacing w:before="60"/>
        <w:rPr>
          <w:rStyle w:val="CharSectno"/>
        </w:rPr>
      </w:pPr>
      <w:r>
        <w:rPr>
          <w:rStyle w:val="CharSectno"/>
        </w:rPr>
        <w:t>56.</w:t>
      </w:r>
      <w:r>
        <w:rPr>
          <w:rStyle w:val="CharSectno"/>
        </w:rPr>
        <w:tab/>
        <w:t>Consequential amendments to other Acts and regulations</w:t>
      </w:r>
      <w:bookmarkEnd w:id="3718"/>
    </w:p>
    <w:p>
      <w:pPr>
        <w:pStyle w:val="nzSubsection"/>
      </w:pPr>
      <w:r>
        <w:tab/>
        <w:t>(1)</w:t>
      </w:r>
      <w:r>
        <w:tab/>
        <w:t>Schedule 2 has effect.</w:t>
      </w:r>
    </w:p>
    <w:p>
      <w:pPr>
        <w:pStyle w:val="BlankClose"/>
      </w:pPr>
    </w:p>
    <w:p>
      <w:pPr>
        <w:pStyle w:val="nSubsection"/>
        <w:keepNext/>
      </w:pPr>
      <w:r>
        <w:rPr>
          <w:snapToGrid w:val="0"/>
        </w:rPr>
        <w:tab/>
        <w:t>Schedule 2 cl. 7(3) reads as follows:</w:t>
      </w:r>
    </w:p>
    <w:p>
      <w:pPr>
        <w:pStyle w:val="BlankOpen"/>
      </w:pPr>
    </w:p>
    <w:p>
      <w:pPr>
        <w:pStyle w:val="nzHeading2"/>
        <w:rPr>
          <w:rStyle w:val="CharSchNo"/>
        </w:rPr>
      </w:pPr>
      <w:r>
        <w:rPr>
          <w:rStyle w:val="CharSchNo"/>
        </w:rPr>
        <w:t>Schedule 2 — </w:t>
      </w:r>
      <w:bookmarkStart w:id="3719" w:name="_Toc50262498"/>
      <w:r>
        <w:rPr>
          <w:rStyle w:val="CharSchNo"/>
        </w:rPr>
        <w:t>Consequential amendments to Acts and regulations</w:t>
      </w:r>
      <w:bookmarkEnd w:id="3719"/>
    </w:p>
    <w:p>
      <w:pPr>
        <w:pStyle w:val="yShoulderClause"/>
        <w:rPr>
          <w:sz w:val="20"/>
        </w:rPr>
      </w:pPr>
      <w:r>
        <w:rPr>
          <w:sz w:val="20"/>
        </w:rPr>
        <w:t>[s. 56]</w:t>
      </w:r>
    </w:p>
    <w:p>
      <w:pPr>
        <w:pStyle w:val="Blank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BlankClose"/>
      </w:pP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BlankOpen"/>
        <w:rPr>
          <w:snapToGrid w:val="0"/>
        </w:rPr>
      </w:pPr>
      <w:bookmarkStart w:id="3720" w:name="_Toc88354167"/>
      <w:bookmarkStart w:id="3721" w:name="_Toc88982856"/>
    </w:p>
    <w:p>
      <w:pPr>
        <w:pStyle w:val="nzHeading5"/>
        <w:rPr>
          <w:snapToGrid w:val="0"/>
        </w:rPr>
      </w:pPr>
      <w:r>
        <w:t>6.</w:t>
      </w:r>
      <w:r>
        <w:tab/>
        <w:t>Section 11 amended and transitional</w:t>
      </w:r>
      <w:bookmarkEnd w:id="3720"/>
      <w:bookmarkEnd w:id="3721"/>
    </w:p>
    <w:p>
      <w:pPr>
        <w:pStyle w:val="nzSubsection"/>
      </w:pPr>
      <w:r>
        <w:tab/>
        <w:t>(3)</w:t>
      </w:r>
      <w:r>
        <w:tab/>
        <w:t>Schedule 1 has effect.</w:t>
      </w:r>
    </w:p>
    <w:p>
      <w:pPr>
        <w:pStyle w:val="BlankClose"/>
      </w:pPr>
    </w:p>
    <w:p>
      <w:pPr>
        <w:pStyle w:val="nSubsection"/>
        <w:keepNext/>
      </w:pPr>
      <w:r>
        <w:tab/>
        <w:t>Schedule 1 reads as follows:</w:t>
      </w:r>
    </w:p>
    <w:p>
      <w:pPr>
        <w:pStyle w:val="BlankOpen"/>
      </w:pP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bCs/>
          <w:i/>
          <w:iCs/>
        </w:rPr>
        <w:tab/>
        <w:t>commencement</w:t>
      </w:r>
      <w:r>
        <w:t xml:space="preserve"> means the day fixed as the day on which section 6 of this Act comes into operation;</w:t>
      </w:r>
    </w:p>
    <w:p>
      <w:pPr>
        <w:pStyle w:val="nzDefstart"/>
      </w:pPr>
      <w:r>
        <w:tab/>
      </w:r>
      <w:r>
        <w:rPr>
          <w:b/>
          <w:bCs/>
          <w:i/>
          <w:iCs/>
        </w:rPr>
        <w:t>principal Act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w:t>
      </w:r>
      <w:r>
        <w:rPr>
          <w:b/>
          <w:bCs/>
          <w:i/>
          <w:iCs/>
        </w:rPr>
        <w:t>group worker</w:t>
      </w:r>
      <w:r>
        <w:t>)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BlankClose"/>
      </w:pPr>
    </w:p>
    <w:p>
      <w:pPr>
        <w:pStyle w:val="nSubsection"/>
        <w:keepLines/>
        <w:spacing w:before="0"/>
        <w:rPr>
          <w:snapToGrid w:val="0"/>
        </w:rPr>
      </w:pPr>
      <w:bookmarkStart w:id="3722" w:name="_Toc195343648"/>
      <w:bookmarkStart w:id="3723" w:name="_Toc195452424"/>
      <w:r>
        <w:rPr>
          <w:snapToGrid w:val="0"/>
          <w:vertAlign w:val="superscript"/>
        </w:rPr>
        <w:t>11</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BlankOpen"/>
      </w:pPr>
    </w:p>
    <w:p>
      <w:pPr>
        <w:pStyle w:val="nzHeading5"/>
      </w:pPr>
      <w:r>
        <w:rPr>
          <w:rStyle w:val="CharSectno"/>
        </w:rPr>
        <w:t>36</w:t>
      </w:r>
      <w:r>
        <w:t>.</w:t>
      </w:r>
      <w:r>
        <w:tab/>
      </w:r>
      <w:r>
        <w:rPr>
          <w:i/>
          <w:iCs/>
        </w:rPr>
        <w:t>Young Offenders Act 1994</w:t>
      </w:r>
      <w:r>
        <w:t xml:space="preserve"> amended</w:t>
      </w:r>
      <w:bookmarkEnd w:id="3722"/>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Schedule 2 is amended by deleting the entry relating to the </w:t>
      </w:r>
      <w:r>
        <w:rPr>
          <w:i/>
          <w:iCs/>
        </w:rPr>
        <w:t>Prostitution Act 2000</w:t>
      </w:r>
      <w:r>
        <w:t xml:space="preserve"> and inserting instead — </w:t>
      </w:r>
    </w:p>
    <w:p>
      <w:pPr>
        <w:pStyle w:val="MiscOpen"/>
        <w:ind w:left="567"/>
      </w:pPr>
      <w:r>
        <w:t xml:space="preserve">“    </w:t>
      </w:r>
    </w:p>
    <w:tbl>
      <w:tblPr>
        <w:tblW w:w="0" w:type="auto"/>
        <w:tblInd w:w="1525" w:type="dxa"/>
        <w:tblLook w:val="0000" w:firstRow="0" w:lastRow="0" w:firstColumn="0" w:lastColumn="0" w:noHBand="0" w:noVBand="0"/>
      </w:tblPr>
      <w:tblGrid>
        <w:gridCol w:w="806"/>
        <w:gridCol w:w="4981"/>
      </w:tblGrid>
      <w:tr>
        <w:trPr>
          <w:cantSplit/>
        </w:trPr>
        <w:tc>
          <w:tcPr>
            <w:tcW w:w="5787" w:type="dxa"/>
            <w:gridSpan w:val="2"/>
          </w:tcPr>
          <w:p>
            <w:pPr>
              <w:pStyle w:val="nzTable"/>
            </w:pPr>
            <w:r>
              <w:rPr>
                <w:b/>
                <w:bCs/>
              </w:rPr>
              <w:t>2A.</w:t>
            </w:r>
            <w:r>
              <w:rPr>
                <w:b/>
                <w:bCs/>
              </w:rPr>
              <w:tab/>
            </w:r>
            <w:r>
              <w:rPr>
                <w:b/>
                <w:bCs/>
                <w:i/>
                <w:iCs/>
              </w:rPr>
              <w:t>Sexual Services Act 2000</w:t>
            </w:r>
          </w:p>
        </w:tc>
      </w:tr>
      <w:tr>
        <w:tc>
          <w:tcPr>
            <w:tcW w:w="806" w:type="dxa"/>
          </w:tcPr>
          <w:p>
            <w:pPr>
              <w:pStyle w:val="nzTable"/>
            </w:pPr>
            <w:r>
              <w:t>s. 7</w:t>
            </w:r>
          </w:p>
        </w:tc>
        <w:tc>
          <w:tcPr>
            <w:tcW w:w="4981" w:type="dxa"/>
          </w:tcPr>
          <w:p>
            <w:pPr>
              <w:pStyle w:val="nzTable"/>
            </w:pPr>
            <w:r>
              <w:t>Seeking to induce person to act as a sex worker</w:t>
            </w:r>
          </w:p>
        </w:tc>
      </w:tr>
      <w:tr>
        <w:trPr>
          <w:cantSplit/>
        </w:trPr>
        <w:tc>
          <w:tcPr>
            <w:tcW w:w="806" w:type="dxa"/>
          </w:tcPr>
          <w:p>
            <w:pPr>
              <w:pStyle w:val="nzTable"/>
            </w:pPr>
            <w:r>
              <w:t>s. 16</w:t>
            </w:r>
          </w:p>
        </w:tc>
        <w:tc>
          <w:tcPr>
            <w:tcW w:w="4981" w:type="dxa"/>
          </w:tcPr>
          <w:p>
            <w:pPr>
              <w:pStyle w:val="nzTable"/>
              <w:keepNext/>
              <w:keepLines/>
            </w:pPr>
            <w:r>
              <w:t>Causing, permitting or seeking to induce a child to act as a sex worker</w:t>
            </w:r>
          </w:p>
        </w:tc>
      </w:tr>
      <w:tr>
        <w:tc>
          <w:tcPr>
            <w:tcW w:w="806" w:type="dxa"/>
          </w:tcPr>
          <w:p>
            <w:pPr>
              <w:pStyle w:val="nzTable"/>
              <w:keepNext/>
              <w:keepLines/>
            </w:pPr>
            <w:r>
              <w:t>s. 17</w:t>
            </w:r>
          </w:p>
        </w:tc>
        <w:tc>
          <w:tcPr>
            <w:tcW w:w="4981" w:type="dxa"/>
          </w:tcPr>
          <w:p>
            <w:pPr>
              <w:pStyle w:val="nzTable"/>
              <w:keepNext/>
              <w:keepLines/>
            </w:pPr>
            <w:r>
              <w:t>Obtaining payment for commercial sexual act by a child</w:t>
            </w:r>
          </w:p>
        </w:tc>
      </w:tr>
      <w:tr>
        <w:tc>
          <w:tcPr>
            <w:tcW w:w="806" w:type="dxa"/>
          </w:tcPr>
          <w:p>
            <w:pPr>
              <w:pStyle w:val="nzTable"/>
            </w:pPr>
            <w:r>
              <w:t>s. 18</w:t>
            </w:r>
          </w:p>
        </w:tc>
        <w:tc>
          <w:tcPr>
            <w:tcW w:w="4981" w:type="dxa"/>
          </w:tcPr>
          <w:p>
            <w:pPr>
              <w:pStyle w:val="nzTable"/>
            </w:pPr>
            <w:r>
              <w:t>Agreement for a child to act as a sex worker</w:t>
            </w:r>
          </w:p>
        </w:tc>
      </w:tr>
    </w:tbl>
    <w:p>
      <w:pPr>
        <w:pStyle w:val="MiscClose"/>
      </w:pPr>
      <w:r>
        <w:t xml:space="preserve">    ”.</w:t>
      </w:r>
    </w:p>
    <w:p>
      <w:pPr>
        <w:pStyle w:val="BlankClose"/>
      </w:pPr>
    </w:p>
    <w:bookmarkEnd w:id="3723"/>
    <w:p>
      <w:pPr>
        <w:pStyle w:val="nSubsection"/>
        <w:rPr>
          <w:snapToGrid w:val="0"/>
        </w:rPr>
      </w:pPr>
      <w:r>
        <w:rPr>
          <w:snapToGrid w:val="0"/>
          <w:vertAlign w:val="superscript"/>
        </w:rPr>
        <w:t>12</w:t>
      </w:r>
      <w:r>
        <w:rPr>
          <w:snapToGrid w:val="0"/>
        </w:rPr>
        <w:tab/>
      </w:r>
      <w:r>
        <w:t xml:space="preserve">On the date as at which this reprint was prepared, </w:t>
      </w:r>
      <w:r>
        <w:rPr>
          <w:snapToGrid w:val="0"/>
        </w:rPr>
        <w:t xml:space="preserve">the </w:t>
      </w:r>
      <w:r>
        <w:rPr>
          <w:i/>
          <w:snapToGrid w:val="0"/>
          <w:lang w:val="en-US"/>
        </w:rPr>
        <w:t xml:space="preserve">Road Traffic Legislation Amendment Act 2012 </w:t>
      </w:r>
      <w:r>
        <w:rPr>
          <w:snapToGrid w:val="0"/>
          <w:lang w:val="en-US"/>
        </w:rPr>
        <w:t>Pt. 4 Div. 54</w:t>
      </w:r>
      <w:r>
        <w:rPr>
          <w:snapToGrid w:val="0"/>
        </w:rPr>
        <w:t xml:space="preserve"> had not come into operation.  It reads as follows:</w:t>
      </w:r>
    </w:p>
    <w:p>
      <w:pPr>
        <w:pStyle w:val="BlankOpen"/>
        <w:rPr>
          <w:snapToGrid w:val="0"/>
        </w:rPr>
      </w:pPr>
    </w:p>
    <w:p>
      <w:pPr>
        <w:pStyle w:val="nzHeading3"/>
      </w:pPr>
      <w:bookmarkStart w:id="3724" w:name="_Toc309642089"/>
      <w:bookmarkStart w:id="3725" w:name="_Toc309642392"/>
      <w:bookmarkStart w:id="3726" w:name="_Toc309642695"/>
      <w:bookmarkStart w:id="3727" w:name="_Toc309644249"/>
      <w:bookmarkStart w:id="3728" w:name="_Toc323891211"/>
      <w:bookmarkStart w:id="3729" w:name="_Toc323891514"/>
      <w:bookmarkStart w:id="3730" w:name="_Toc324163929"/>
      <w:bookmarkStart w:id="3731" w:name="_Toc324164232"/>
      <w:bookmarkStart w:id="3732" w:name="_Toc324168579"/>
      <w:bookmarkStart w:id="3733" w:name="_Toc324168882"/>
      <w:bookmarkStart w:id="3734" w:name="_Toc324169310"/>
      <w:bookmarkStart w:id="3735" w:name="_Toc324169613"/>
      <w:bookmarkStart w:id="3736" w:name="_Toc325379735"/>
      <w:bookmarkStart w:id="3737" w:name="_Toc325381383"/>
      <w:bookmarkStart w:id="3738" w:name="_Toc325381686"/>
      <w:bookmarkStart w:id="3739" w:name="_Toc325381989"/>
      <w:r>
        <w:rPr>
          <w:rStyle w:val="CharDivNo"/>
        </w:rPr>
        <w:t>Division 54</w:t>
      </w:r>
      <w:r>
        <w:t> — </w:t>
      </w:r>
      <w:r>
        <w:rPr>
          <w:rStyle w:val="CharDivText"/>
          <w:i/>
          <w:iCs/>
        </w:rPr>
        <w:t>Young Offenders Act 1994</w:t>
      </w:r>
      <w:r>
        <w:rPr>
          <w:rStyle w:val="CharDivText"/>
        </w:rPr>
        <w:t xml:space="preserve"> amended</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pPr>
        <w:pStyle w:val="nzHeading5"/>
        <w:rPr>
          <w:snapToGrid w:val="0"/>
        </w:rPr>
      </w:pPr>
      <w:bookmarkStart w:id="3740" w:name="_Toc325381687"/>
      <w:bookmarkStart w:id="3741" w:name="_Toc325381990"/>
      <w:r>
        <w:rPr>
          <w:rStyle w:val="CharSectno"/>
        </w:rPr>
        <w:t>200</w:t>
      </w:r>
      <w:r>
        <w:rPr>
          <w:snapToGrid w:val="0"/>
        </w:rPr>
        <w:t>.</w:t>
      </w:r>
      <w:r>
        <w:rPr>
          <w:snapToGrid w:val="0"/>
        </w:rPr>
        <w:tab/>
        <w:t>Act amended</w:t>
      </w:r>
      <w:bookmarkEnd w:id="3740"/>
      <w:bookmarkEnd w:id="3741"/>
    </w:p>
    <w:p>
      <w:pPr>
        <w:pStyle w:val="nzSubsection"/>
      </w:pPr>
      <w:r>
        <w:tab/>
      </w:r>
      <w:r>
        <w:tab/>
        <w:t xml:space="preserve">This Division amends the </w:t>
      </w:r>
      <w:r>
        <w:rPr>
          <w:i/>
        </w:rPr>
        <w:t>Young Offenders Act 1994</w:t>
      </w:r>
      <w:r>
        <w:t>.</w:t>
      </w:r>
    </w:p>
    <w:p>
      <w:pPr>
        <w:pStyle w:val="nzHeading5"/>
      </w:pPr>
      <w:bookmarkStart w:id="3742" w:name="_Toc325381688"/>
      <w:bookmarkStart w:id="3743" w:name="_Toc325381991"/>
      <w:r>
        <w:rPr>
          <w:rStyle w:val="CharSectno"/>
        </w:rPr>
        <w:t>201</w:t>
      </w:r>
      <w:r>
        <w:t>.</w:t>
      </w:r>
      <w:r>
        <w:tab/>
        <w:t>Section 46 amended</w:t>
      </w:r>
      <w:bookmarkEnd w:id="3742"/>
      <w:bookmarkEnd w:id="3743"/>
    </w:p>
    <w:p>
      <w:pPr>
        <w:pStyle w:val="nzSubsection"/>
      </w:pPr>
      <w:r>
        <w:tab/>
      </w:r>
      <w:r>
        <w:tab/>
        <w:t xml:space="preserve">In section 46(5a) delete “section 106 of the </w:t>
      </w:r>
      <w:r>
        <w:rPr>
          <w:i/>
          <w:iCs/>
        </w:rPr>
        <w:t>Road Traffic Act 1974</w:t>
      </w:r>
      <w:r>
        <w:t>” and insert:</w:t>
      </w:r>
    </w:p>
    <w:p>
      <w:pPr>
        <w:pStyle w:val="BlankOpen"/>
      </w:pPr>
    </w:p>
    <w:p>
      <w:pPr>
        <w:pStyle w:val="nzSubsection"/>
      </w:pPr>
      <w:r>
        <w:tab/>
      </w:r>
      <w:r>
        <w:tab/>
        <w:t xml:space="preserve">the </w:t>
      </w:r>
      <w:r>
        <w:rPr>
          <w:i/>
          <w:iCs/>
        </w:rPr>
        <w:t>Road Traffic (Administration) Act 2008</w:t>
      </w:r>
      <w:r>
        <w:t xml:space="preserve"> section 121</w:t>
      </w:r>
    </w:p>
    <w:p>
      <w:pPr>
        <w:pStyle w:val="BlankClose"/>
      </w:pPr>
    </w:p>
    <w:p>
      <w:pPr>
        <w:pStyle w:val="nzHeading5"/>
      </w:pPr>
      <w:bookmarkStart w:id="3744" w:name="_Toc325381689"/>
      <w:bookmarkStart w:id="3745" w:name="_Toc325381992"/>
      <w:r>
        <w:rPr>
          <w:rStyle w:val="CharSectno"/>
        </w:rPr>
        <w:t>202</w:t>
      </w:r>
      <w:r>
        <w:t>.</w:t>
      </w:r>
      <w:r>
        <w:tab/>
        <w:t>Section 55 amended</w:t>
      </w:r>
      <w:bookmarkEnd w:id="3744"/>
      <w:bookmarkEnd w:id="3745"/>
    </w:p>
    <w:p>
      <w:pPr>
        <w:pStyle w:val="nzSubsection"/>
      </w:pPr>
      <w:r>
        <w:tab/>
      </w:r>
      <w:r>
        <w:tab/>
        <w:t>In section 55(4):</w:t>
      </w:r>
    </w:p>
    <w:p>
      <w:pPr>
        <w:pStyle w:val="nzIndenta"/>
      </w:pPr>
      <w:r>
        <w:tab/>
        <w:t>(a)</w:t>
      </w:r>
      <w:r>
        <w:tab/>
        <w:t xml:space="preserve">delete “the </w:t>
      </w:r>
      <w:r>
        <w:rPr>
          <w:i/>
          <w:iCs/>
        </w:rPr>
        <w:t>Road Traffic Act 1974</w:t>
      </w:r>
      <w:r>
        <w:t>” and insert:</w:t>
      </w:r>
    </w:p>
    <w:p>
      <w:pPr>
        <w:pStyle w:val="BlankOpen"/>
      </w:pPr>
    </w:p>
    <w:p>
      <w:pPr>
        <w:pStyle w:val="nzSubsection"/>
      </w:pPr>
      <w:r>
        <w:tab/>
      </w:r>
      <w:r>
        <w:tab/>
        <w:t xml:space="preserve">a road law as defined in the </w:t>
      </w:r>
      <w:r>
        <w:rPr>
          <w:i/>
          <w:iCs/>
        </w:rPr>
        <w:t xml:space="preserve">Road Traffic (Administration) Act 2008 </w:t>
      </w:r>
      <w:r>
        <w:t>section 4</w:t>
      </w:r>
    </w:p>
    <w:p>
      <w:pPr>
        <w:pStyle w:val="BlankClose"/>
      </w:pPr>
    </w:p>
    <w:p>
      <w:pPr>
        <w:pStyle w:val="nzIndenta"/>
      </w:pPr>
      <w:r>
        <w:tab/>
        <w:t>(b)</w:t>
      </w:r>
      <w:r>
        <w:tab/>
        <w:t>delete “under that Act” and insert:</w:t>
      </w:r>
    </w:p>
    <w:p>
      <w:pPr>
        <w:pStyle w:val="BlankOpen"/>
        <w:keepNext w:val="0"/>
      </w:pPr>
    </w:p>
    <w:p>
      <w:pPr>
        <w:pStyle w:val="nzIndenta"/>
      </w:pPr>
      <w:r>
        <w:tab/>
      </w:r>
      <w:r>
        <w:tab/>
        <w:t>as defined in that section</w:t>
      </w:r>
    </w:p>
    <w:p>
      <w:pPr>
        <w:pStyle w:val="BlankClose"/>
      </w:pPr>
    </w:p>
    <w:p>
      <w:pPr>
        <w:pStyle w:val="nzHeading5"/>
      </w:pPr>
      <w:bookmarkStart w:id="3746" w:name="_Toc325381690"/>
      <w:bookmarkStart w:id="3747" w:name="_Toc325381993"/>
      <w:r>
        <w:rPr>
          <w:rStyle w:val="CharSectno"/>
        </w:rPr>
        <w:t>203</w:t>
      </w:r>
      <w:r>
        <w:t>.</w:t>
      </w:r>
      <w:r>
        <w:tab/>
        <w:t>Section 189 amended</w:t>
      </w:r>
      <w:bookmarkEnd w:id="3746"/>
      <w:bookmarkEnd w:id="3747"/>
    </w:p>
    <w:p>
      <w:pPr>
        <w:pStyle w:val="nzSubsection"/>
      </w:pPr>
      <w:r>
        <w:tab/>
      </w:r>
      <w:r>
        <w:tab/>
        <w:t xml:space="preserve">In section 189(8)(c) delete “issued under the </w:t>
      </w:r>
      <w:r>
        <w:rPr>
          <w:i/>
          <w:iCs/>
        </w:rPr>
        <w:t>Road Traffic Act 1974</w:t>
      </w:r>
      <w:r>
        <w:t>; or” and insert:</w:t>
      </w:r>
    </w:p>
    <w:p>
      <w:pPr>
        <w:pStyle w:val="BlankOpen"/>
      </w:pPr>
    </w:p>
    <w:p>
      <w:pPr>
        <w:pStyle w:val="nzIndenta"/>
      </w:pPr>
      <w:r>
        <w:tab/>
      </w:r>
      <w:r>
        <w:tab/>
        <w:t xml:space="preserve">as that term is defined in the </w:t>
      </w:r>
      <w:r>
        <w:rPr>
          <w:i/>
          <w:iCs/>
        </w:rPr>
        <w:t>Road Traffic (Administration) Act 2008</w:t>
      </w:r>
      <w:r>
        <w:t xml:space="preserve"> section 4; or</w:t>
      </w:r>
    </w:p>
    <w:p>
      <w:pPr>
        <w:pStyle w:val="BlankClose"/>
      </w:pPr>
    </w:p>
    <w:p>
      <w:pPr>
        <w:pStyle w:val="BlankClose"/>
      </w:pPr>
    </w:p>
    <w:p>
      <w:pPr>
        <w:pStyle w:val="nSubsection"/>
        <w:rPr>
          <w:ins w:id="3748" w:author="svcMRProcess" w:date="2020-02-21T13:45:00Z"/>
        </w:rPr>
      </w:pPr>
      <w:ins w:id="3749" w:author="svcMRProcess" w:date="2020-02-21T13:45:00Z">
        <w:r>
          <w:rPr>
            <w:snapToGrid w:val="0"/>
            <w:vertAlign w:val="superscript"/>
          </w:rPr>
          <w:t>13</w:t>
        </w:r>
        <w:r>
          <w:rPr>
            <w:snapToGrid w:val="0"/>
          </w:rPr>
          <w:tab/>
          <w:t xml:space="preserve">On </w:t>
        </w:r>
        <w:r>
          <w:t>the</w:t>
        </w:r>
        <w:r>
          <w:rPr>
            <w:snapToGrid w:val="0"/>
          </w:rPr>
          <w:t xml:space="preserve"> date as at which this compilation was prepared, the </w:t>
        </w:r>
        <w:r>
          <w:rPr>
            <w:i/>
            <w:snapToGrid w:val="0"/>
          </w:rPr>
          <w:t>Courts and Tribunals (Electronic Processes Facilitation) Act 2013</w:t>
        </w:r>
        <w:r>
          <w:rPr>
            <w:snapToGrid w:val="0"/>
          </w:rPr>
          <w:t xml:space="preserve"> Pt. 3 Div. 21 had not come into operation.  It reads as follows:</w:t>
        </w:r>
      </w:ins>
    </w:p>
    <w:p>
      <w:pPr>
        <w:pStyle w:val="BlankClose"/>
        <w:suppressLineNumbers/>
        <w:rPr>
          <w:ins w:id="3750" w:author="svcMRProcess" w:date="2020-02-21T13:45:00Z"/>
        </w:rPr>
      </w:pPr>
    </w:p>
    <w:p>
      <w:pPr>
        <w:pStyle w:val="nzHeading2"/>
        <w:rPr>
          <w:ins w:id="3751" w:author="svcMRProcess" w:date="2020-02-21T13:45:00Z"/>
        </w:rPr>
      </w:pPr>
      <w:bookmarkStart w:id="3752" w:name="_Toc363656365"/>
      <w:bookmarkStart w:id="3753" w:name="_Toc363656559"/>
      <w:bookmarkStart w:id="3754" w:name="_Toc363737819"/>
      <w:bookmarkStart w:id="3755" w:name="_Toc363738723"/>
      <w:bookmarkStart w:id="3756" w:name="_Toc363740119"/>
      <w:bookmarkStart w:id="3757" w:name="_Toc363741208"/>
      <w:bookmarkStart w:id="3758" w:name="_Toc370472798"/>
      <w:bookmarkStart w:id="3759" w:name="_Toc370897503"/>
      <w:bookmarkStart w:id="3760" w:name="_Toc371343320"/>
      <w:bookmarkStart w:id="3761" w:name="_Toc363656528"/>
      <w:bookmarkStart w:id="3762" w:name="_Toc363656722"/>
      <w:bookmarkStart w:id="3763" w:name="_Toc363737982"/>
      <w:bookmarkStart w:id="3764" w:name="_Toc363738886"/>
      <w:bookmarkStart w:id="3765" w:name="_Toc363740282"/>
      <w:bookmarkStart w:id="3766" w:name="_Toc363741371"/>
      <w:bookmarkStart w:id="3767" w:name="_Toc370472961"/>
      <w:bookmarkStart w:id="3768" w:name="_Toc370897666"/>
      <w:bookmarkStart w:id="3769" w:name="_Toc371343483"/>
      <w:ins w:id="3770" w:author="svcMRProcess" w:date="2020-02-21T13:45:00Z">
        <w:r>
          <w:rPr>
            <w:rStyle w:val="CharPartNo"/>
          </w:rPr>
          <w:t>Part 3</w:t>
        </w:r>
        <w:r>
          <w:t> — </w:t>
        </w:r>
        <w:r>
          <w:rPr>
            <w:rStyle w:val="CharPartText"/>
          </w:rPr>
          <w:t>Amendments to other Acts</w:t>
        </w:r>
        <w:bookmarkEnd w:id="3752"/>
        <w:bookmarkEnd w:id="3753"/>
        <w:bookmarkEnd w:id="3754"/>
        <w:bookmarkEnd w:id="3755"/>
        <w:bookmarkEnd w:id="3756"/>
        <w:bookmarkEnd w:id="3757"/>
        <w:bookmarkEnd w:id="3758"/>
        <w:bookmarkEnd w:id="3759"/>
        <w:bookmarkEnd w:id="3760"/>
      </w:ins>
    </w:p>
    <w:p>
      <w:pPr>
        <w:pStyle w:val="nzHeading3"/>
        <w:rPr>
          <w:ins w:id="3771" w:author="svcMRProcess" w:date="2020-02-21T13:45:00Z"/>
        </w:rPr>
      </w:pPr>
      <w:ins w:id="3772" w:author="svcMRProcess" w:date="2020-02-21T13:45:00Z">
        <w:r>
          <w:rPr>
            <w:rStyle w:val="CharDivNo"/>
          </w:rPr>
          <w:t>Division 21</w:t>
        </w:r>
        <w:r>
          <w:t> — </w:t>
        </w:r>
        <w:r>
          <w:rPr>
            <w:rStyle w:val="CharDivText"/>
            <w:i/>
          </w:rPr>
          <w:t>Young Offenders Act 1994</w:t>
        </w:r>
        <w:r>
          <w:rPr>
            <w:rStyle w:val="CharDivText"/>
          </w:rPr>
          <w:t xml:space="preserve"> amended</w:t>
        </w:r>
        <w:bookmarkEnd w:id="3761"/>
        <w:bookmarkEnd w:id="3762"/>
        <w:bookmarkEnd w:id="3763"/>
        <w:bookmarkEnd w:id="3764"/>
        <w:bookmarkEnd w:id="3765"/>
        <w:bookmarkEnd w:id="3766"/>
        <w:bookmarkEnd w:id="3767"/>
        <w:bookmarkEnd w:id="3768"/>
        <w:bookmarkEnd w:id="3769"/>
      </w:ins>
    </w:p>
    <w:p>
      <w:pPr>
        <w:pStyle w:val="nzHeading5"/>
        <w:rPr>
          <w:ins w:id="3773" w:author="svcMRProcess" w:date="2020-02-21T13:45:00Z"/>
        </w:rPr>
      </w:pPr>
      <w:bookmarkStart w:id="3774" w:name="_Toc370897667"/>
      <w:bookmarkStart w:id="3775" w:name="_Toc371343484"/>
      <w:ins w:id="3776" w:author="svcMRProcess" w:date="2020-02-21T13:45:00Z">
        <w:r>
          <w:rPr>
            <w:rStyle w:val="CharSectno"/>
          </w:rPr>
          <w:t>136</w:t>
        </w:r>
        <w:r>
          <w:t>.</w:t>
        </w:r>
        <w:r>
          <w:tab/>
          <w:t>Act amended</w:t>
        </w:r>
        <w:bookmarkEnd w:id="3774"/>
        <w:bookmarkEnd w:id="3775"/>
      </w:ins>
    </w:p>
    <w:p>
      <w:pPr>
        <w:pStyle w:val="nzSubsection"/>
        <w:rPr>
          <w:ins w:id="3777" w:author="svcMRProcess" w:date="2020-02-21T13:45:00Z"/>
        </w:rPr>
      </w:pPr>
      <w:ins w:id="3778" w:author="svcMRProcess" w:date="2020-02-21T13:45:00Z">
        <w:r>
          <w:tab/>
        </w:r>
        <w:r>
          <w:tab/>
          <w:t xml:space="preserve">This Division amends the </w:t>
        </w:r>
        <w:r>
          <w:rPr>
            <w:i/>
          </w:rPr>
          <w:t>Young Offenders Act 1994</w:t>
        </w:r>
        <w:r>
          <w:t>.</w:t>
        </w:r>
      </w:ins>
    </w:p>
    <w:p>
      <w:pPr>
        <w:pStyle w:val="nzHeading5"/>
        <w:rPr>
          <w:ins w:id="3779" w:author="svcMRProcess" w:date="2020-02-21T13:45:00Z"/>
        </w:rPr>
      </w:pPr>
      <w:bookmarkStart w:id="3780" w:name="_Toc370897668"/>
      <w:bookmarkStart w:id="3781" w:name="_Toc371343485"/>
      <w:ins w:id="3782" w:author="svcMRProcess" w:date="2020-02-21T13:45:00Z">
        <w:r>
          <w:rPr>
            <w:rStyle w:val="CharSectno"/>
          </w:rPr>
          <w:t>137</w:t>
        </w:r>
        <w:r>
          <w:t>.</w:t>
        </w:r>
        <w:r>
          <w:tab/>
          <w:t>Section 6A inserted</w:t>
        </w:r>
        <w:bookmarkEnd w:id="3780"/>
        <w:bookmarkEnd w:id="3781"/>
      </w:ins>
    </w:p>
    <w:p>
      <w:pPr>
        <w:pStyle w:val="nzSubsection"/>
        <w:rPr>
          <w:ins w:id="3783" w:author="svcMRProcess" w:date="2020-02-21T13:45:00Z"/>
        </w:rPr>
      </w:pPr>
      <w:ins w:id="3784" w:author="svcMRProcess" w:date="2020-02-21T13:45:00Z">
        <w:r>
          <w:tab/>
        </w:r>
        <w:r>
          <w:tab/>
          <w:t>At the end of Part 1 insert:</w:t>
        </w:r>
      </w:ins>
    </w:p>
    <w:p>
      <w:pPr>
        <w:pStyle w:val="BlankOpen"/>
        <w:rPr>
          <w:ins w:id="3785" w:author="svcMRProcess" w:date="2020-02-21T13:45:00Z"/>
        </w:rPr>
      </w:pPr>
    </w:p>
    <w:p>
      <w:pPr>
        <w:pStyle w:val="nzHeading5"/>
        <w:rPr>
          <w:ins w:id="3786" w:author="svcMRProcess" w:date="2020-02-21T13:45:00Z"/>
        </w:rPr>
      </w:pPr>
      <w:bookmarkStart w:id="3787" w:name="_Toc370897669"/>
      <w:bookmarkStart w:id="3788" w:name="_Toc371343486"/>
      <w:ins w:id="3789" w:author="svcMRProcess" w:date="2020-02-21T13:45:00Z">
        <w:r>
          <w:t>6A.</w:t>
        </w:r>
        <w:r>
          <w:tab/>
        </w:r>
        <w:r>
          <w:rPr>
            <w:i/>
          </w:rPr>
          <w:t>Courts and Tribunals (Electronic Processes Facilitation) Act 2013</w:t>
        </w:r>
        <w:r>
          <w:t xml:space="preserve"> Part 2 applies</w:t>
        </w:r>
        <w:bookmarkEnd w:id="3787"/>
        <w:bookmarkEnd w:id="3788"/>
      </w:ins>
    </w:p>
    <w:p>
      <w:pPr>
        <w:pStyle w:val="nzSubsection"/>
        <w:rPr>
          <w:ins w:id="3790" w:author="svcMRProcess" w:date="2020-02-21T13:45:00Z"/>
        </w:rPr>
      </w:pPr>
      <w:ins w:id="3791" w:author="svcMRProcess" w:date="2020-02-21T13:45:00Z">
        <w:r>
          <w:tab/>
        </w:r>
        <w:r>
          <w:tab/>
          <w:t xml:space="preserve">The </w:t>
        </w:r>
        <w:r>
          <w:rPr>
            <w:i/>
          </w:rPr>
          <w:t>Courts and Tribunals (Electronic Processes Facilitation) Act 2013</w:t>
        </w:r>
        <w:r>
          <w:t xml:space="preserve"> Part 2 applies to this Act.</w:t>
        </w:r>
      </w:ins>
    </w:p>
    <w:p>
      <w:pPr>
        <w:pStyle w:val="BlankClose"/>
        <w:rPr>
          <w:ins w:id="3792" w:author="svcMRProcess" w:date="2020-02-21T13:45:00Z"/>
        </w:rPr>
      </w:pPr>
    </w:p>
    <w:p>
      <w:pPr>
        <w:pStyle w:val="nzHeading5"/>
        <w:rPr>
          <w:ins w:id="3793" w:author="svcMRProcess" w:date="2020-02-21T13:45:00Z"/>
        </w:rPr>
      </w:pPr>
      <w:bookmarkStart w:id="3794" w:name="_Toc370897670"/>
      <w:bookmarkStart w:id="3795" w:name="_Toc371343487"/>
      <w:ins w:id="3796" w:author="svcMRProcess" w:date="2020-02-21T13:45:00Z">
        <w:r>
          <w:rPr>
            <w:rStyle w:val="CharSectno"/>
          </w:rPr>
          <w:t>138</w:t>
        </w:r>
        <w:r>
          <w:t>.</w:t>
        </w:r>
        <w:r>
          <w:tab/>
          <w:t>Section 43 amended</w:t>
        </w:r>
        <w:bookmarkEnd w:id="3794"/>
        <w:bookmarkEnd w:id="3795"/>
      </w:ins>
    </w:p>
    <w:p>
      <w:pPr>
        <w:pStyle w:val="nzSubsection"/>
        <w:rPr>
          <w:ins w:id="3797" w:author="svcMRProcess" w:date="2020-02-21T13:45:00Z"/>
        </w:rPr>
      </w:pPr>
      <w:ins w:id="3798" w:author="svcMRProcess" w:date="2020-02-21T13:45:00Z">
        <w:r>
          <w:tab/>
          <w:t>(1)</w:t>
        </w:r>
        <w:r>
          <w:tab/>
          <w:t>Delete section 43(5) and insert:</w:t>
        </w:r>
      </w:ins>
    </w:p>
    <w:p>
      <w:pPr>
        <w:pStyle w:val="BlankOpen"/>
        <w:rPr>
          <w:ins w:id="3799" w:author="svcMRProcess" w:date="2020-02-21T13:45:00Z"/>
        </w:rPr>
      </w:pPr>
    </w:p>
    <w:p>
      <w:pPr>
        <w:pStyle w:val="nzSubsection"/>
        <w:rPr>
          <w:ins w:id="3800" w:author="svcMRProcess" w:date="2020-02-21T13:45:00Z"/>
        </w:rPr>
      </w:pPr>
      <w:ins w:id="3801" w:author="svcMRProcess" w:date="2020-02-21T13:45:00Z">
        <w:r>
          <w:tab/>
          <w:t>(5)</w:t>
        </w:r>
        <w:r>
          <w:tab/>
          <w:t xml:space="preserve">A copy of a notice to attend court issued to a young person is to be given to a person who is a responsible adult in one of the following ways — </w:t>
        </w:r>
      </w:ins>
    </w:p>
    <w:p>
      <w:pPr>
        <w:pStyle w:val="nzIndenta"/>
        <w:rPr>
          <w:ins w:id="3802" w:author="svcMRProcess" w:date="2020-02-21T13:45:00Z"/>
        </w:rPr>
      </w:pPr>
      <w:ins w:id="3803" w:author="svcMRProcess" w:date="2020-02-21T13:45:00Z">
        <w:r>
          <w:tab/>
          <w:t>(a)</w:t>
        </w:r>
        <w:r>
          <w:tab/>
          <w:t>by serving it personally on the responsible adult;</w:t>
        </w:r>
      </w:ins>
    </w:p>
    <w:p>
      <w:pPr>
        <w:pStyle w:val="nzIndenta"/>
        <w:rPr>
          <w:ins w:id="3804" w:author="svcMRProcess" w:date="2020-02-21T13:45:00Z"/>
        </w:rPr>
      </w:pPr>
      <w:ins w:id="3805" w:author="svcMRProcess" w:date="2020-02-21T13:45:00Z">
        <w:r>
          <w:tab/>
          <w:t>(b)</w:t>
        </w:r>
        <w:r>
          <w:tab/>
          <w:t>by giving it electronically to the responsible adult in accordance with the regulations;</w:t>
        </w:r>
      </w:ins>
    </w:p>
    <w:p>
      <w:pPr>
        <w:pStyle w:val="nzIndenta"/>
        <w:rPr>
          <w:ins w:id="3806" w:author="svcMRProcess" w:date="2020-02-21T13:45:00Z"/>
        </w:rPr>
      </w:pPr>
      <w:ins w:id="3807" w:author="svcMRProcess" w:date="2020-02-21T13:45:00Z">
        <w:r>
          <w:tab/>
          <w:t>(c)</w:t>
        </w:r>
        <w:r>
          <w:tab/>
          <w:t>by sending it by post to the address of the responsible adult.</w:t>
        </w:r>
      </w:ins>
    </w:p>
    <w:p>
      <w:pPr>
        <w:pStyle w:val="nzSubsection"/>
        <w:rPr>
          <w:ins w:id="3808" w:author="svcMRProcess" w:date="2020-02-21T13:45:00Z"/>
        </w:rPr>
      </w:pPr>
      <w:ins w:id="3809" w:author="svcMRProcess" w:date="2020-02-21T13:45:00Z">
        <w:r>
          <w:tab/>
          <w:t>(6A)</w:t>
        </w:r>
        <w:r>
          <w:tab/>
          <w:t xml:space="preserve">However, subsection (5) does not apply if, after reasonable enquiry — </w:t>
        </w:r>
      </w:ins>
    </w:p>
    <w:p>
      <w:pPr>
        <w:pStyle w:val="nzIndenta"/>
        <w:rPr>
          <w:ins w:id="3810" w:author="svcMRProcess" w:date="2020-02-21T13:45:00Z"/>
        </w:rPr>
      </w:pPr>
      <w:ins w:id="3811" w:author="svcMRProcess" w:date="2020-02-21T13:45:00Z">
        <w:r>
          <w:tab/>
          <w:t>(a)</w:t>
        </w:r>
        <w:r>
          <w:tab/>
          <w:t>neither the whereabouts nor the address of the responsible adult can be ascertained; and</w:t>
        </w:r>
      </w:ins>
    </w:p>
    <w:p>
      <w:pPr>
        <w:pStyle w:val="nzIndenta"/>
        <w:rPr>
          <w:ins w:id="3812" w:author="svcMRProcess" w:date="2020-02-21T13:45:00Z"/>
        </w:rPr>
      </w:pPr>
      <w:ins w:id="3813" w:author="svcMRProcess" w:date="2020-02-21T13:45:00Z">
        <w:r>
          <w:tab/>
          <w:t>(b)</w:t>
        </w:r>
        <w:r>
          <w:tab/>
          <w:t>a way of giving a copy of the notice electronically to the responsible adult in accordance with the regulations cannot be found.</w:t>
        </w:r>
      </w:ins>
    </w:p>
    <w:p>
      <w:pPr>
        <w:pStyle w:val="BlankClose"/>
        <w:rPr>
          <w:ins w:id="3814" w:author="svcMRProcess" w:date="2020-02-21T13:45:00Z"/>
        </w:rPr>
      </w:pPr>
    </w:p>
    <w:p>
      <w:pPr>
        <w:pStyle w:val="nzSubsection"/>
        <w:rPr>
          <w:ins w:id="3815" w:author="svcMRProcess" w:date="2020-02-21T13:45:00Z"/>
        </w:rPr>
      </w:pPr>
      <w:ins w:id="3816" w:author="svcMRProcess" w:date="2020-02-21T13:45:00Z">
        <w:r>
          <w:tab/>
          <w:t>(2)</w:t>
        </w:r>
        <w:r>
          <w:tab/>
          <w:t>Delete section 43(6)(d) and insert:</w:t>
        </w:r>
      </w:ins>
    </w:p>
    <w:p>
      <w:pPr>
        <w:pStyle w:val="BlankOpen"/>
        <w:rPr>
          <w:ins w:id="3817" w:author="svcMRProcess" w:date="2020-02-21T13:45:00Z"/>
        </w:rPr>
      </w:pPr>
    </w:p>
    <w:p>
      <w:pPr>
        <w:pStyle w:val="nzIndenta"/>
        <w:rPr>
          <w:ins w:id="3818" w:author="svcMRProcess" w:date="2020-02-21T13:45:00Z"/>
        </w:rPr>
      </w:pPr>
      <w:ins w:id="3819" w:author="svcMRProcess" w:date="2020-02-21T13:45:00Z">
        <w:r>
          <w:tab/>
          <w:t>(da)</w:t>
        </w:r>
        <w:r>
          <w:tab/>
          <w:t>the person electronically gave to a person who is a responsible adult a copy of a notice to attend court; or</w:t>
        </w:r>
      </w:ins>
    </w:p>
    <w:p>
      <w:pPr>
        <w:pStyle w:val="nzIndenta"/>
        <w:rPr>
          <w:ins w:id="3820" w:author="svcMRProcess" w:date="2020-02-21T13:45:00Z"/>
        </w:rPr>
      </w:pPr>
      <w:ins w:id="3821" w:author="svcMRProcess" w:date="2020-02-21T13:45:00Z">
        <w:r>
          <w:tab/>
          <w:t>(d)</w:t>
        </w:r>
        <w:r>
          <w:tab/>
          <w:t xml:space="preserve">after the person has made reasonable enquiry — </w:t>
        </w:r>
      </w:ins>
    </w:p>
    <w:p>
      <w:pPr>
        <w:pStyle w:val="nzIndenti"/>
        <w:rPr>
          <w:ins w:id="3822" w:author="svcMRProcess" w:date="2020-02-21T13:45:00Z"/>
        </w:rPr>
      </w:pPr>
      <w:ins w:id="3823" w:author="svcMRProcess" w:date="2020-02-21T13:45:00Z">
        <w:r>
          <w:tab/>
          <w:t>(i)</w:t>
        </w:r>
        <w:r>
          <w:tab/>
          <w:t>neither the whereabouts nor the address of a responsible adult could be ascertained; and</w:t>
        </w:r>
      </w:ins>
    </w:p>
    <w:p>
      <w:pPr>
        <w:pStyle w:val="nzIndenti"/>
        <w:rPr>
          <w:ins w:id="3824" w:author="svcMRProcess" w:date="2020-02-21T13:45:00Z"/>
        </w:rPr>
      </w:pPr>
      <w:ins w:id="3825" w:author="svcMRProcess" w:date="2020-02-21T13:45:00Z">
        <w:r>
          <w:tab/>
          <w:t>(ii)</w:t>
        </w:r>
        <w:r>
          <w:tab/>
          <w:t>a way of giving a copy of the notice electronically to a responsible adult in accordance with the regulations could not be found,</w:t>
        </w:r>
      </w:ins>
    </w:p>
    <w:p>
      <w:pPr>
        <w:pStyle w:val="BlankClose"/>
        <w:rPr>
          <w:ins w:id="3826" w:author="svcMRProcess" w:date="2020-02-21T13:45:00Z"/>
        </w:rPr>
      </w:pPr>
    </w:p>
    <w:p>
      <w:pPr>
        <w:pStyle w:val="nzHeading5"/>
        <w:rPr>
          <w:ins w:id="3827" w:author="svcMRProcess" w:date="2020-02-21T13:45:00Z"/>
        </w:rPr>
      </w:pPr>
      <w:bookmarkStart w:id="3828" w:name="_Toc370897671"/>
      <w:bookmarkStart w:id="3829" w:name="_Toc371343488"/>
      <w:ins w:id="3830" w:author="svcMRProcess" w:date="2020-02-21T13:45:00Z">
        <w:r>
          <w:rPr>
            <w:rStyle w:val="CharSectno"/>
          </w:rPr>
          <w:t>139</w:t>
        </w:r>
        <w:r>
          <w:t>.</w:t>
        </w:r>
        <w:r>
          <w:tab/>
          <w:t>Section 45 amended</w:t>
        </w:r>
        <w:bookmarkEnd w:id="3828"/>
        <w:bookmarkEnd w:id="3829"/>
      </w:ins>
    </w:p>
    <w:p>
      <w:pPr>
        <w:pStyle w:val="nzSubsection"/>
        <w:rPr>
          <w:ins w:id="3831" w:author="svcMRProcess" w:date="2020-02-21T13:45:00Z"/>
        </w:rPr>
      </w:pPr>
      <w:ins w:id="3832" w:author="svcMRProcess" w:date="2020-02-21T13:45:00Z">
        <w:r>
          <w:tab/>
        </w:r>
        <w:r>
          <w:tab/>
          <w:t>In section 45(1) delete “personally on” and insert:</w:t>
        </w:r>
      </w:ins>
    </w:p>
    <w:p>
      <w:pPr>
        <w:pStyle w:val="BlankOpen"/>
        <w:rPr>
          <w:ins w:id="3833" w:author="svcMRProcess" w:date="2020-02-21T13:45:00Z"/>
        </w:rPr>
      </w:pPr>
    </w:p>
    <w:p>
      <w:pPr>
        <w:pStyle w:val="nzSubsection"/>
        <w:rPr>
          <w:ins w:id="3834" w:author="svcMRProcess" w:date="2020-02-21T13:45:00Z"/>
        </w:rPr>
      </w:pPr>
      <w:ins w:id="3835" w:author="svcMRProcess" w:date="2020-02-21T13:45:00Z">
        <w:r>
          <w:tab/>
        </w:r>
        <w:r>
          <w:tab/>
          <w:t>(either personally, or electronically in accordance with the regulations) on a person who is a responsible adult,</w:t>
        </w:r>
      </w:ins>
    </w:p>
    <w:p>
      <w:pPr>
        <w:pStyle w:val="BlankClose"/>
        <w:rPr>
          <w:ins w:id="3836" w:author="svcMRProcess" w:date="2020-02-21T13:45:00Z"/>
        </w:rPr>
      </w:pPr>
    </w:p>
    <w:p>
      <w:pPr>
        <w:pStyle w:val="nzHeading5"/>
        <w:rPr>
          <w:ins w:id="3837" w:author="svcMRProcess" w:date="2020-02-21T13:45:00Z"/>
        </w:rPr>
      </w:pPr>
      <w:bookmarkStart w:id="3838" w:name="_Toc370897672"/>
      <w:bookmarkStart w:id="3839" w:name="_Toc371343489"/>
      <w:ins w:id="3840" w:author="svcMRProcess" w:date="2020-02-21T13:45:00Z">
        <w:r>
          <w:rPr>
            <w:rStyle w:val="CharSectno"/>
          </w:rPr>
          <w:t>140</w:t>
        </w:r>
        <w:r>
          <w:t>.</w:t>
        </w:r>
        <w:r>
          <w:tab/>
          <w:t>Section 64 amended</w:t>
        </w:r>
        <w:bookmarkEnd w:id="3838"/>
        <w:bookmarkEnd w:id="3839"/>
      </w:ins>
    </w:p>
    <w:p>
      <w:pPr>
        <w:pStyle w:val="nzSubsection"/>
        <w:rPr>
          <w:ins w:id="3841" w:author="svcMRProcess" w:date="2020-02-21T13:45:00Z"/>
        </w:rPr>
      </w:pPr>
      <w:ins w:id="3842" w:author="svcMRProcess" w:date="2020-02-21T13:45:00Z">
        <w:r>
          <w:tab/>
          <w:t>(1)</w:t>
        </w:r>
        <w:r>
          <w:tab/>
          <w:t>In section 64 delete “If a young person” and insert:</w:t>
        </w:r>
      </w:ins>
    </w:p>
    <w:p>
      <w:pPr>
        <w:pStyle w:val="BlankOpen"/>
        <w:rPr>
          <w:ins w:id="3843" w:author="svcMRProcess" w:date="2020-02-21T13:45:00Z"/>
        </w:rPr>
      </w:pPr>
    </w:p>
    <w:p>
      <w:pPr>
        <w:pStyle w:val="nzSubsection"/>
        <w:rPr>
          <w:ins w:id="3844" w:author="svcMRProcess" w:date="2020-02-21T13:45:00Z"/>
        </w:rPr>
      </w:pPr>
      <w:ins w:id="3845" w:author="svcMRProcess" w:date="2020-02-21T13:45:00Z">
        <w:r>
          <w:tab/>
          <w:t>(1)</w:t>
        </w:r>
        <w:r>
          <w:tab/>
          <w:t>If a young person</w:t>
        </w:r>
      </w:ins>
    </w:p>
    <w:p>
      <w:pPr>
        <w:pStyle w:val="BlankClose"/>
        <w:rPr>
          <w:ins w:id="3846" w:author="svcMRProcess" w:date="2020-02-21T13:45:00Z"/>
        </w:rPr>
      </w:pPr>
    </w:p>
    <w:p>
      <w:pPr>
        <w:pStyle w:val="nzSubsection"/>
        <w:rPr>
          <w:ins w:id="3847" w:author="svcMRProcess" w:date="2020-02-21T13:45:00Z"/>
        </w:rPr>
      </w:pPr>
      <w:ins w:id="3848" w:author="svcMRProcess" w:date="2020-02-21T13:45:00Z">
        <w:r>
          <w:tab/>
          <w:t>(2)</w:t>
        </w:r>
        <w:r>
          <w:tab/>
          <w:t>At the end of section 64 insert:</w:t>
        </w:r>
      </w:ins>
    </w:p>
    <w:p>
      <w:pPr>
        <w:pStyle w:val="BlankOpen"/>
        <w:rPr>
          <w:ins w:id="3849" w:author="svcMRProcess" w:date="2020-02-21T13:45:00Z"/>
        </w:rPr>
      </w:pPr>
    </w:p>
    <w:p>
      <w:pPr>
        <w:pStyle w:val="nzSubsection"/>
        <w:rPr>
          <w:ins w:id="3850" w:author="svcMRProcess" w:date="2020-02-21T13:45:00Z"/>
        </w:rPr>
      </w:pPr>
      <w:ins w:id="3851" w:author="svcMRProcess" w:date="2020-02-21T13:45:00Z">
        <w:r>
          <w:tab/>
          <w:t>(2)</w:t>
        </w:r>
        <w:r>
          <w:tab/>
          <w:t xml:space="preserve">Without limiting subsection (1) — </w:t>
        </w:r>
      </w:ins>
    </w:p>
    <w:p>
      <w:pPr>
        <w:pStyle w:val="nzIndenta"/>
        <w:rPr>
          <w:ins w:id="3852" w:author="svcMRProcess" w:date="2020-02-21T13:45:00Z"/>
        </w:rPr>
      </w:pPr>
      <w:ins w:id="3853" w:author="svcMRProcess" w:date="2020-02-21T13:45:00Z">
        <w:r>
          <w:tab/>
          <w:t>(a)</w:t>
        </w:r>
        <w:r>
          <w:tab/>
          <w:t xml:space="preserve">the </w:t>
        </w:r>
        <w:r>
          <w:rPr>
            <w:i/>
          </w:rPr>
          <w:t>Fines, Penalties and Infringement Notices Enforcement Act 1994</w:t>
        </w:r>
        <w:r>
          <w:t xml:space="preserve"> section 32(2) applies to and in relation to a fine to which subsection (1)(a) applies; and</w:t>
        </w:r>
      </w:ins>
    </w:p>
    <w:p>
      <w:pPr>
        <w:pStyle w:val="nzIndenta"/>
        <w:rPr>
          <w:ins w:id="3854" w:author="svcMRProcess" w:date="2020-02-21T13:45:00Z"/>
        </w:rPr>
      </w:pPr>
      <w:ins w:id="3855" w:author="svcMRProcess" w:date="2020-02-21T13:45:00Z">
        <w:r>
          <w:tab/>
          <w:t>(b)</w:t>
        </w:r>
        <w:r>
          <w:tab/>
          <w:t xml:space="preserve">section 59A(2) of that Act applies to and in relation to — </w:t>
        </w:r>
      </w:ins>
    </w:p>
    <w:p>
      <w:pPr>
        <w:pStyle w:val="nzIndenti"/>
        <w:rPr>
          <w:ins w:id="3856" w:author="svcMRProcess" w:date="2020-02-21T13:45:00Z"/>
        </w:rPr>
      </w:pPr>
      <w:ins w:id="3857" w:author="svcMRProcess" w:date="2020-02-21T13:45:00Z">
        <w:r>
          <w:tab/>
          <w:t>(i)</w:t>
        </w:r>
        <w:r>
          <w:tab/>
          <w:t>a forfeited bail undertaking to which subsection (1)(b) applies; and</w:t>
        </w:r>
      </w:ins>
    </w:p>
    <w:p>
      <w:pPr>
        <w:pStyle w:val="nzIndenti"/>
        <w:rPr>
          <w:ins w:id="3858" w:author="svcMRProcess" w:date="2020-02-21T13:45:00Z"/>
        </w:rPr>
      </w:pPr>
      <w:ins w:id="3859" w:author="svcMRProcess" w:date="2020-02-21T13:45:00Z">
        <w:r>
          <w:tab/>
          <w:t>(ii)</w:t>
        </w:r>
        <w:r>
          <w:tab/>
          <w:t>a forfeited recognisance to which subsection (1)(c) applies.</w:t>
        </w:r>
      </w:ins>
    </w:p>
    <w:p>
      <w:pPr>
        <w:pStyle w:val="BlankClose"/>
        <w:rPr>
          <w:ins w:id="3860" w:author="svcMRProcess" w:date="2020-02-21T13:45:00Z"/>
        </w:rPr>
      </w:pPr>
    </w:p>
    <w:p>
      <w:pPr>
        <w:pStyle w:val="nzHeading5"/>
        <w:rPr>
          <w:ins w:id="3861" w:author="svcMRProcess" w:date="2020-02-21T13:45:00Z"/>
        </w:rPr>
      </w:pPr>
      <w:bookmarkStart w:id="3862" w:name="_Toc370897673"/>
      <w:bookmarkStart w:id="3863" w:name="_Toc371343490"/>
      <w:ins w:id="3864" w:author="svcMRProcess" w:date="2020-02-21T13:45:00Z">
        <w:r>
          <w:rPr>
            <w:rStyle w:val="CharSectno"/>
          </w:rPr>
          <w:t>141</w:t>
        </w:r>
        <w:r>
          <w:t>.</w:t>
        </w:r>
        <w:r>
          <w:tab/>
          <w:t>Section 65 amended</w:t>
        </w:r>
        <w:bookmarkEnd w:id="3862"/>
        <w:bookmarkEnd w:id="3863"/>
      </w:ins>
    </w:p>
    <w:p>
      <w:pPr>
        <w:pStyle w:val="nzSubsection"/>
        <w:rPr>
          <w:ins w:id="3865" w:author="svcMRProcess" w:date="2020-02-21T13:45:00Z"/>
        </w:rPr>
      </w:pPr>
      <w:ins w:id="3866" w:author="svcMRProcess" w:date="2020-02-21T13:45:00Z">
        <w:r>
          <w:tab/>
          <w:t>(1)</w:t>
        </w:r>
        <w:r>
          <w:tab/>
          <w:t>After section 65(2) insert:</w:t>
        </w:r>
      </w:ins>
    </w:p>
    <w:p>
      <w:pPr>
        <w:pStyle w:val="BlankOpen"/>
        <w:rPr>
          <w:ins w:id="3867" w:author="svcMRProcess" w:date="2020-02-21T13:45:00Z"/>
        </w:rPr>
      </w:pPr>
    </w:p>
    <w:p>
      <w:pPr>
        <w:pStyle w:val="nzSubsection"/>
        <w:rPr>
          <w:ins w:id="3868" w:author="svcMRProcess" w:date="2020-02-21T13:45:00Z"/>
        </w:rPr>
      </w:pPr>
      <w:ins w:id="3869" w:author="svcMRProcess" w:date="2020-02-21T13:45:00Z">
        <w:r>
          <w:tab/>
          <w:t>(3A)</w:t>
        </w:r>
        <w:r>
          <w:tab/>
          <w:t xml:space="preserve">The </w:t>
        </w:r>
        <w:r>
          <w:rPr>
            <w:i/>
          </w:rPr>
          <w:t>Fines, Penalties and Infringement Notices Enforcement Act 1994</w:t>
        </w:r>
        <w:r>
          <w:t xml:space="preserve"> section 10B applies to fines, forfeited bail undertakings and forfeited recognisances to which subsection (1) applies.</w:t>
        </w:r>
      </w:ins>
    </w:p>
    <w:p>
      <w:pPr>
        <w:pStyle w:val="BlankClose"/>
        <w:rPr>
          <w:ins w:id="3870" w:author="svcMRProcess" w:date="2020-02-21T13:45:00Z"/>
        </w:rPr>
      </w:pPr>
    </w:p>
    <w:p>
      <w:pPr>
        <w:pStyle w:val="nzSubsection"/>
        <w:rPr>
          <w:ins w:id="3871" w:author="svcMRProcess" w:date="2020-02-21T13:45:00Z"/>
        </w:rPr>
      </w:pPr>
      <w:ins w:id="3872" w:author="svcMRProcess" w:date="2020-02-21T13:45:00Z">
        <w:r>
          <w:tab/>
          <w:t>(2)</w:t>
        </w:r>
        <w:r>
          <w:tab/>
          <w:t>After section 65(3) insert:</w:t>
        </w:r>
      </w:ins>
    </w:p>
    <w:p>
      <w:pPr>
        <w:pStyle w:val="BlankOpen"/>
        <w:rPr>
          <w:ins w:id="3873" w:author="svcMRProcess" w:date="2020-02-21T13:45:00Z"/>
        </w:rPr>
      </w:pPr>
    </w:p>
    <w:p>
      <w:pPr>
        <w:pStyle w:val="nzSubsection"/>
        <w:rPr>
          <w:ins w:id="3874" w:author="svcMRProcess" w:date="2020-02-21T13:45:00Z"/>
        </w:rPr>
      </w:pPr>
      <w:ins w:id="3875" w:author="svcMRProcess" w:date="2020-02-21T13:45:00Z">
        <w:r>
          <w:tab/>
          <w:t>(4A)</w:t>
        </w:r>
        <w:r>
          <w:tab/>
          <w:t xml:space="preserve">If, under subsection (3)(a), the court must register a fine or the amount of a forfeited undertaking or forfeited recognisance under the </w:t>
        </w:r>
        <w:r>
          <w:rPr>
            <w:i/>
          </w:rPr>
          <w:t>Fines, Penalties and Infringement Notices Enforcement Act 1994</w:t>
        </w:r>
        <w:r>
          <w:t xml:space="preserve">, then — </w:t>
        </w:r>
      </w:ins>
    </w:p>
    <w:p>
      <w:pPr>
        <w:pStyle w:val="nzIndenta"/>
        <w:rPr>
          <w:ins w:id="3876" w:author="svcMRProcess" w:date="2020-02-21T13:45:00Z"/>
        </w:rPr>
      </w:pPr>
      <w:ins w:id="3877" w:author="svcMRProcess" w:date="2020-02-21T13:45:00Z">
        <w:r>
          <w:tab/>
          <w:t>(a)</w:t>
        </w:r>
        <w:r>
          <w:tab/>
          <w:t>in the case of a fine, section 32(2) of that Act applies to and in relation to the fine; and</w:t>
        </w:r>
      </w:ins>
    </w:p>
    <w:p>
      <w:pPr>
        <w:pStyle w:val="nzIndenta"/>
        <w:rPr>
          <w:ins w:id="3878" w:author="svcMRProcess" w:date="2020-02-21T13:45:00Z"/>
        </w:rPr>
      </w:pPr>
      <w:ins w:id="3879" w:author="svcMRProcess" w:date="2020-02-21T13:45:00Z">
        <w:r>
          <w:tab/>
          <w:t>(b)</w:t>
        </w:r>
        <w:r>
          <w:tab/>
          <w:t>in the case of a forfeited undertaking or forfeited recognisance, section 59A(3) of that Act applies to and in relation to the amount forfeited.</w:t>
        </w:r>
      </w:ins>
    </w:p>
    <w:p>
      <w:pPr>
        <w:pStyle w:val="BlankClose"/>
        <w:rPr>
          <w:ins w:id="3880" w:author="svcMRProcess" w:date="2020-02-21T13:45:00Z"/>
        </w:rPr>
      </w:pPr>
    </w:p>
    <w:p>
      <w:pPr>
        <w:pStyle w:val="nzHeading5"/>
        <w:rPr>
          <w:ins w:id="3881" w:author="svcMRProcess" w:date="2020-02-21T13:45:00Z"/>
        </w:rPr>
      </w:pPr>
      <w:bookmarkStart w:id="3882" w:name="_Toc370897674"/>
      <w:bookmarkStart w:id="3883" w:name="_Toc371343491"/>
      <w:ins w:id="3884" w:author="svcMRProcess" w:date="2020-02-21T13:45:00Z">
        <w:r>
          <w:rPr>
            <w:rStyle w:val="CharSectno"/>
          </w:rPr>
          <w:t>142</w:t>
        </w:r>
        <w:r>
          <w:t>.</w:t>
        </w:r>
        <w:r>
          <w:tab/>
          <w:t>Section 120 amended</w:t>
        </w:r>
        <w:bookmarkEnd w:id="3882"/>
        <w:bookmarkEnd w:id="3883"/>
      </w:ins>
    </w:p>
    <w:p>
      <w:pPr>
        <w:pStyle w:val="nzSubsection"/>
        <w:rPr>
          <w:ins w:id="3885" w:author="svcMRProcess" w:date="2020-02-21T13:45:00Z"/>
        </w:rPr>
      </w:pPr>
      <w:ins w:id="3886" w:author="svcMRProcess" w:date="2020-02-21T13:45:00Z">
        <w:r>
          <w:tab/>
          <w:t>(1)</w:t>
        </w:r>
        <w:r>
          <w:tab/>
          <w:t>In section 120(2) delete “record in writing the” and insert:</w:t>
        </w:r>
      </w:ins>
    </w:p>
    <w:p>
      <w:pPr>
        <w:pStyle w:val="BlankOpen"/>
        <w:rPr>
          <w:ins w:id="3887" w:author="svcMRProcess" w:date="2020-02-21T13:45:00Z"/>
        </w:rPr>
      </w:pPr>
    </w:p>
    <w:p>
      <w:pPr>
        <w:pStyle w:val="nzSubsection"/>
        <w:rPr>
          <w:ins w:id="3888" w:author="svcMRProcess" w:date="2020-02-21T13:45:00Z"/>
        </w:rPr>
      </w:pPr>
      <w:ins w:id="3889" w:author="svcMRProcess" w:date="2020-02-21T13:45:00Z">
        <w:r>
          <w:tab/>
        </w:r>
        <w:r>
          <w:tab/>
          <w:t>give written</w:t>
        </w:r>
      </w:ins>
    </w:p>
    <w:p>
      <w:pPr>
        <w:pStyle w:val="BlankClose"/>
        <w:rPr>
          <w:ins w:id="3890" w:author="svcMRProcess" w:date="2020-02-21T13:45:00Z"/>
        </w:rPr>
      </w:pPr>
    </w:p>
    <w:p>
      <w:pPr>
        <w:pStyle w:val="nzSubsection"/>
        <w:rPr>
          <w:ins w:id="3891" w:author="svcMRProcess" w:date="2020-02-21T13:45:00Z"/>
        </w:rPr>
      </w:pPr>
      <w:ins w:id="3892" w:author="svcMRProcess" w:date="2020-02-21T13:45:00Z">
        <w:r>
          <w:tab/>
          <w:t>(2)</w:t>
        </w:r>
        <w:r>
          <w:tab/>
          <w:t>After section 120(2) insert:</w:t>
        </w:r>
      </w:ins>
    </w:p>
    <w:p>
      <w:pPr>
        <w:pStyle w:val="BlankOpen"/>
        <w:rPr>
          <w:ins w:id="3893" w:author="svcMRProcess" w:date="2020-02-21T13:45:00Z"/>
        </w:rPr>
      </w:pPr>
    </w:p>
    <w:p>
      <w:pPr>
        <w:pStyle w:val="nzSubsection"/>
        <w:rPr>
          <w:ins w:id="3894" w:author="svcMRProcess" w:date="2020-02-21T13:45:00Z"/>
        </w:rPr>
      </w:pPr>
      <w:ins w:id="3895" w:author="svcMRProcess" w:date="2020-02-21T13:45:00Z">
        <w:r>
          <w:tab/>
          <w:t>(3)</w:t>
        </w:r>
        <w:r>
          <w:tab/>
          <w:t xml:space="preserve">In subsection (2) — </w:t>
        </w:r>
      </w:ins>
    </w:p>
    <w:p>
      <w:pPr>
        <w:pStyle w:val="nzDefstart"/>
        <w:rPr>
          <w:ins w:id="3896" w:author="svcMRProcess" w:date="2020-02-21T13:45:00Z"/>
        </w:rPr>
      </w:pPr>
      <w:ins w:id="3897" w:author="svcMRProcess" w:date="2020-02-21T13:45:00Z">
        <w:r>
          <w:tab/>
        </w:r>
        <w:r>
          <w:rPr>
            <w:rStyle w:val="CharDefText"/>
          </w:rPr>
          <w:t>written reasons</w:t>
        </w:r>
        <w:r>
          <w:t xml:space="preserve"> includes reasons that are — </w:t>
        </w:r>
      </w:ins>
    </w:p>
    <w:p>
      <w:pPr>
        <w:pStyle w:val="nzDefpara"/>
        <w:rPr>
          <w:ins w:id="3898" w:author="svcMRProcess" w:date="2020-02-21T13:45:00Z"/>
        </w:rPr>
      </w:pPr>
      <w:ins w:id="3899" w:author="svcMRProcess" w:date="2020-02-21T13:45:00Z">
        <w:r>
          <w:tab/>
          <w:t>(a)</w:t>
        </w:r>
        <w:r>
          <w:tab/>
          <w:t>given orally and subsequently transcribed; or</w:t>
        </w:r>
      </w:ins>
    </w:p>
    <w:p>
      <w:pPr>
        <w:pStyle w:val="nzDefpara"/>
        <w:rPr>
          <w:ins w:id="3900" w:author="svcMRProcess" w:date="2020-02-21T13:45:00Z"/>
        </w:rPr>
      </w:pPr>
      <w:ins w:id="3901" w:author="svcMRProcess" w:date="2020-02-21T13:45:00Z">
        <w:r>
          <w:tab/>
          <w:t>(b)</w:t>
        </w:r>
        <w:r>
          <w:tab/>
          <w:t>given orally but also recorded electronically in a format that enables them to be subsequently transcribed.</w:t>
        </w:r>
      </w:ins>
    </w:p>
    <w:p>
      <w:pPr>
        <w:pStyle w:val="BlankClose"/>
        <w:rPr>
          <w:ins w:id="3902" w:author="svcMRProcess" w:date="2020-02-21T13:45:00Z"/>
        </w:rPr>
      </w:pPr>
    </w:p>
    <w:p>
      <w:pPr>
        <w:pStyle w:val="BlankClose"/>
        <w:suppressLineNumbers/>
        <w:rPr>
          <w:ins w:id="3903" w:author="svcMRProcess" w:date="2020-02-21T13:45:00Z"/>
        </w:rPr>
      </w:pPr>
    </w:p>
    <w:p>
      <w:pPr>
        <w:pStyle w:val="BlankClose"/>
        <w:suppressLineNumbers/>
        <w:rPr>
          <w:ins w:id="3904" w:author="svcMRProcess" w:date="2020-02-21T13:45:00Z"/>
        </w:rPr>
      </w:pP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Nov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Nov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Nov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Nov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Schedule 2 offences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SchText ">
            <w:r>
              <w:rPr>
                <w:noProof/>
              </w:rPr>
              <w:t>Schedule 2 offences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Young Offenders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r>
            <w:t>Defined Terms</w:t>
          </w:r>
        </w:p>
      </w:tc>
    </w:tr>
  </w:tbl>
  <w:p>
    <w:pPr>
      <w:pStyle w:val="HeaderSection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79F73C7"/>
    <w:multiLevelType w:val="hybridMultilevel"/>
    <w:tmpl w:val="CC128D4C"/>
    <w:lvl w:ilvl="0" w:tplc="F858E684">
      <w:start w:val="1"/>
      <w:numFmt w:val="bullet"/>
      <w:lvlText w:val=""/>
      <w:lvlJc w:val="left"/>
      <w:pPr>
        <w:tabs>
          <w:tab w:val="num" w:pos="720"/>
        </w:tabs>
        <w:ind w:left="720" w:hanging="360"/>
      </w:pPr>
      <w:rPr>
        <w:rFonts w:ascii="Symbol" w:hAnsi="Symbol" w:hint="default"/>
      </w:rPr>
    </w:lvl>
    <w:lvl w:ilvl="1" w:tplc="D8FE4888" w:tentative="1">
      <w:start w:val="1"/>
      <w:numFmt w:val="bullet"/>
      <w:lvlText w:val="o"/>
      <w:lvlJc w:val="left"/>
      <w:pPr>
        <w:tabs>
          <w:tab w:val="num" w:pos="1440"/>
        </w:tabs>
        <w:ind w:left="1440" w:hanging="360"/>
      </w:pPr>
      <w:rPr>
        <w:rFonts w:ascii="Courier New" w:hAnsi="Courier New" w:hint="default"/>
      </w:rPr>
    </w:lvl>
    <w:lvl w:ilvl="2" w:tplc="17FC9782" w:tentative="1">
      <w:start w:val="1"/>
      <w:numFmt w:val="bullet"/>
      <w:lvlText w:val=""/>
      <w:lvlJc w:val="left"/>
      <w:pPr>
        <w:tabs>
          <w:tab w:val="num" w:pos="2160"/>
        </w:tabs>
        <w:ind w:left="2160" w:hanging="360"/>
      </w:pPr>
      <w:rPr>
        <w:rFonts w:ascii="Wingdings" w:hAnsi="Wingdings" w:hint="default"/>
      </w:rPr>
    </w:lvl>
    <w:lvl w:ilvl="3" w:tplc="FC760288" w:tentative="1">
      <w:start w:val="1"/>
      <w:numFmt w:val="bullet"/>
      <w:lvlText w:val=""/>
      <w:lvlJc w:val="left"/>
      <w:pPr>
        <w:tabs>
          <w:tab w:val="num" w:pos="2880"/>
        </w:tabs>
        <w:ind w:left="2880" w:hanging="360"/>
      </w:pPr>
      <w:rPr>
        <w:rFonts w:ascii="Symbol" w:hAnsi="Symbol" w:hint="default"/>
      </w:rPr>
    </w:lvl>
    <w:lvl w:ilvl="4" w:tplc="5B4ABDA4" w:tentative="1">
      <w:start w:val="1"/>
      <w:numFmt w:val="bullet"/>
      <w:lvlText w:val="o"/>
      <w:lvlJc w:val="left"/>
      <w:pPr>
        <w:tabs>
          <w:tab w:val="num" w:pos="3600"/>
        </w:tabs>
        <w:ind w:left="3600" w:hanging="360"/>
      </w:pPr>
      <w:rPr>
        <w:rFonts w:ascii="Courier New" w:hAnsi="Courier New" w:hint="default"/>
      </w:rPr>
    </w:lvl>
    <w:lvl w:ilvl="5" w:tplc="D042F5BA" w:tentative="1">
      <w:start w:val="1"/>
      <w:numFmt w:val="bullet"/>
      <w:lvlText w:val=""/>
      <w:lvlJc w:val="left"/>
      <w:pPr>
        <w:tabs>
          <w:tab w:val="num" w:pos="4320"/>
        </w:tabs>
        <w:ind w:left="4320" w:hanging="360"/>
      </w:pPr>
      <w:rPr>
        <w:rFonts w:ascii="Wingdings" w:hAnsi="Wingdings" w:hint="default"/>
      </w:rPr>
    </w:lvl>
    <w:lvl w:ilvl="6" w:tplc="9D0EC3C0" w:tentative="1">
      <w:start w:val="1"/>
      <w:numFmt w:val="bullet"/>
      <w:lvlText w:val=""/>
      <w:lvlJc w:val="left"/>
      <w:pPr>
        <w:tabs>
          <w:tab w:val="num" w:pos="5040"/>
        </w:tabs>
        <w:ind w:left="5040" w:hanging="360"/>
      </w:pPr>
      <w:rPr>
        <w:rFonts w:ascii="Symbol" w:hAnsi="Symbol" w:hint="default"/>
      </w:rPr>
    </w:lvl>
    <w:lvl w:ilvl="7" w:tplc="2716D0B8" w:tentative="1">
      <w:start w:val="1"/>
      <w:numFmt w:val="bullet"/>
      <w:lvlText w:val="o"/>
      <w:lvlJc w:val="left"/>
      <w:pPr>
        <w:tabs>
          <w:tab w:val="num" w:pos="5760"/>
        </w:tabs>
        <w:ind w:left="5760" w:hanging="360"/>
      </w:pPr>
      <w:rPr>
        <w:rFonts w:ascii="Courier New" w:hAnsi="Courier New" w:hint="default"/>
      </w:rPr>
    </w:lvl>
    <w:lvl w:ilvl="8" w:tplc="A6081DD0" w:tentative="1">
      <w:start w:val="1"/>
      <w:numFmt w:val="bullet"/>
      <w:lvlText w:val=""/>
      <w:lvlJc w:val="left"/>
      <w:pPr>
        <w:tabs>
          <w:tab w:val="num" w:pos="6480"/>
        </w:tabs>
        <w:ind w:left="6480" w:hanging="360"/>
      </w:pPr>
      <w:rPr>
        <w:rFonts w:ascii="Wingdings" w:hAnsi="Wingdings" w:hint="default"/>
      </w:r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3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1"/>
  </w:num>
  <w:num w:numId="16">
    <w:abstractNumId w:val="25"/>
  </w:num>
  <w:num w:numId="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link w:val="BlankCloseChar"/>
    <w:pPr>
      <w:keepLines/>
      <w:jc w:val="center"/>
    </w:pPr>
    <w:rPr>
      <w:szCs w:val="24"/>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character" w:customStyle="1" w:styleId="BlankCloseChar">
    <w:name w:val="BlankClose Char"/>
    <w:basedOn w:val="DefaultParagraphFont"/>
    <w:link w:val="BlankClose"/>
    <w:rPr>
      <w:sz w:val="24"/>
      <w:szCs w:val="24"/>
      <w:lang w:eastAsia="en-US"/>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link w:val="BlankCloseChar"/>
    <w:pPr>
      <w:keepLines/>
      <w:jc w:val="center"/>
    </w:pPr>
    <w:rPr>
      <w:szCs w:val="24"/>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character" w:customStyle="1" w:styleId="BlankCloseChar">
    <w:name w:val="BlankClose Char"/>
    <w:basedOn w:val="DefaultParagraphFont"/>
    <w:link w:val="BlankClose"/>
    <w:rPr>
      <w:sz w:val="24"/>
      <w:szCs w:val="24"/>
      <w:lang w:eastAsia="en-US"/>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39946</Words>
  <Characters>185754</Characters>
  <Application>Microsoft Office Word</Application>
  <DocSecurity>0</DocSecurity>
  <Lines>5020</Lines>
  <Paragraphs>2686</Paragraphs>
  <ScaleCrop>false</ScaleCrop>
  <HeadingPairs>
    <vt:vector size="2" baseType="variant">
      <vt:variant>
        <vt:lpstr>Title</vt:lpstr>
      </vt:variant>
      <vt:variant>
        <vt:i4>1</vt:i4>
      </vt:variant>
    </vt:vector>
  </HeadingPairs>
  <TitlesOfParts>
    <vt:vector size="1" baseType="lpstr">
      <vt:lpstr>Young Offenders Act 1994</vt:lpstr>
    </vt:vector>
  </TitlesOfParts>
  <Manager/>
  <Company/>
  <LinksUpToDate>false</LinksUpToDate>
  <CharactersWithSpaces>223014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05-c0-02 - 05-d0-01</dc:title>
  <dc:subject/>
  <dc:creator/>
  <cp:keywords/>
  <dc:description/>
  <cp:lastModifiedBy>svcMRProcess</cp:lastModifiedBy>
  <cp:revision>2</cp:revision>
  <cp:lastPrinted>2012-08-17T02:43:00Z</cp:lastPrinted>
  <dcterms:created xsi:type="dcterms:W3CDTF">2020-02-21T05:45:00Z</dcterms:created>
  <dcterms:modified xsi:type="dcterms:W3CDTF">2020-02-21T05:45:00Z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20131104</vt:lpwstr>
  </property>
  <property fmtid="{D5CDD505-2E9C-101B-9397-08002B2CF9AE}" pid="4" name="DocumentType">
    <vt:lpwstr>Act</vt:lpwstr>
  </property>
  <property fmtid="{D5CDD505-2E9C-101B-9397-08002B2CF9AE}" pid="5" name="OwlsUID">
    <vt:i4>922</vt:i4>
  </property>
  <property fmtid="{D5CDD505-2E9C-101B-9397-08002B2CF9AE}" pid="6" name="ThisVersion">
    <vt:lpwstr>04-m0-00</vt:lpwstr>
  </property>
  <property fmtid="{D5CDD505-2E9C-101B-9397-08002B2CF9AE}" pid="7" name="ReprintedAsAt">
    <vt:filetime>2012-08-09T16:00:00Z</vt:filetime>
  </property>
  <property fmtid="{D5CDD505-2E9C-101B-9397-08002B2CF9AE}" pid="8" name="ReprintNo">
    <vt:lpwstr>5</vt:lpwstr>
  </property>
  <property fmtid="{D5CDD505-2E9C-101B-9397-08002B2CF9AE}" pid="9" name="FromSuffix">
    <vt:lpwstr>05-c0-02</vt:lpwstr>
  </property>
  <property fmtid="{D5CDD505-2E9C-101B-9397-08002B2CF9AE}" pid="10" name="FromAsAtDate">
    <vt:lpwstr>02 Nov 2013</vt:lpwstr>
  </property>
  <property fmtid="{D5CDD505-2E9C-101B-9397-08002B2CF9AE}" pid="11" name="ToSuffix">
    <vt:lpwstr>05-d0-01</vt:lpwstr>
  </property>
  <property fmtid="{D5CDD505-2E9C-101B-9397-08002B2CF9AE}" pid="12" name="ToAsAtDate">
    <vt:lpwstr>04 Nov 2013</vt:lpwstr>
  </property>
</Properties>
</file>