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WA"/>
      </w:pPr>
      <w:r>
        <w:rPr>
          <w:noProof/>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Motor Vehicle Dealers (Licensing) Regulations 1974</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15 Jul 2014</w:t>
      </w:r>
      <w:r>
        <w:fldChar w:fldCharType="end"/>
      </w:r>
      <w:r>
        <w:t xml:space="preserve">, </w:t>
      </w:r>
      <w:r>
        <w:fldChar w:fldCharType="begin"/>
      </w:r>
      <w:r>
        <w:instrText xml:space="preserve"> DocProperty FromSuffix </w:instrText>
      </w:r>
      <w:r>
        <w:fldChar w:fldCharType="separate"/>
      </w:r>
      <w:r>
        <w:t>05-e0-00</w:t>
      </w:r>
      <w:r>
        <w:fldChar w:fldCharType="end"/>
      </w:r>
      <w:r>
        <w:t>] and [</w:t>
      </w:r>
      <w:r>
        <w:fldChar w:fldCharType="begin"/>
      </w:r>
      <w:r>
        <w:instrText xml:space="preserve"> DocProperty ToAsAtDate</w:instrText>
      </w:r>
      <w:r>
        <w:fldChar w:fldCharType="separate"/>
      </w:r>
      <w:r>
        <w:t>01 Aug 2014</w:t>
      </w:r>
      <w:r>
        <w:fldChar w:fldCharType="end"/>
      </w:r>
      <w:r>
        <w:t xml:space="preserve">, </w:t>
      </w:r>
      <w:r>
        <w:fldChar w:fldCharType="begin"/>
      </w:r>
      <w:r>
        <w:instrText xml:space="preserve"> DocProperty ToSuffix</w:instrText>
      </w:r>
      <w:r>
        <w:fldChar w:fldCharType="separate"/>
      </w:r>
      <w:r>
        <w:t>05-f0-00</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spacing w:before="120"/>
      </w:pPr>
      <w:r>
        <w:lastRenderedPageBreak/>
        <w:t>Western Australia</w:t>
      </w:r>
    </w:p>
    <w:p>
      <w:pPr>
        <w:pStyle w:val="PrincipalActReg"/>
        <w:rPr>
          <w:snapToGrid w:val="0"/>
        </w:rPr>
      </w:pPr>
      <w:r>
        <w:rPr>
          <w:snapToGrid w:val="0"/>
        </w:rPr>
        <w:t>Motor Vehicle Dealers Act 1973</w:t>
      </w:r>
    </w:p>
    <w:p>
      <w:pPr>
        <w:pStyle w:val="NameofActReg"/>
        <w:ind w:left="567" w:right="575"/>
      </w:pPr>
      <w:r>
        <w:t>Motor Vehicle Dealers (Licensing) Regulations 1974</w:t>
      </w:r>
    </w:p>
    <w:p>
      <w:pPr>
        <w:pStyle w:val="Heading5"/>
        <w:rPr>
          <w:snapToGrid w:val="0"/>
        </w:rPr>
      </w:pPr>
      <w:bookmarkStart w:id="0" w:name="_Toc394914671"/>
      <w:bookmarkStart w:id="1" w:name="_Toc393111029"/>
      <w:r>
        <w:rPr>
          <w:rStyle w:val="CharSectno"/>
        </w:rPr>
        <w:t>1</w:t>
      </w:r>
      <w:bookmarkStart w:id="2" w:name="_GoBack"/>
      <w:bookmarkEnd w:id="2"/>
      <w:r>
        <w:rPr>
          <w:snapToGrid w:val="0"/>
        </w:rPr>
        <w:t>.</w:t>
      </w:r>
      <w:r>
        <w:rPr>
          <w:snapToGrid w:val="0"/>
        </w:rPr>
        <w:tab/>
        <w:t>Citation</w:t>
      </w:r>
      <w:bookmarkEnd w:id="0"/>
      <w:bookmarkEnd w:id="1"/>
      <w:r>
        <w:rPr>
          <w:snapToGrid w:val="0"/>
        </w:rPr>
        <w:t xml:space="preserve"> </w:t>
      </w:r>
    </w:p>
    <w:p>
      <w:pPr>
        <w:pStyle w:val="Subsection"/>
        <w:rPr>
          <w:snapToGrid w:val="0"/>
        </w:rPr>
      </w:pPr>
      <w:r>
        <w:rPr>
          <w:snapToGrid w:val="0"/>
        </w:rPr>
        <w:tab/>
      </w:r>
      <w:r>
        <w:rPr>
          <w:snapToGrid w:val="0"/>
        </w:rPr>
        <w:tab/>
        <w:t xml:space="preserve">These regulations may be cited as the </w:t>
      </w:r>
      <w:r>
        <w:rPr>
          <w:i/>
          <w:snapToGrid w:val="0"/>
        </w:rPr>
        <w:t>Motor Vehicle Dealers (Licensing) Regulations 1974</w:t>
      </w:r>
      <w:r>
        <w:rPr>
          <w:snapToGrid w:val="0"/>
        </w:rPr>
        <w:t xml:space="preserve"> </w:t>
      </w:r>
      <w:r>
        <w:rPr>
          <w:snapToGrid w:val="0"/>
          <w:vertAlign w:val="superscript"/>
        </w:rPr>
        <w:t>1</w:t>
      </w:r>
      <w:r>
        <w:rPr>
          <w:snapToGrid w:val="0"/>
        </w:rPr>
        <w:t>.</w:t>
      </w:r>
    </w:p>
    <w:p>
      <w:pPr>
        <w:pStyle w:val="Heading5"/>
        <w:rPr>
          <w:snapToGrid w:val="0"/>
        </w:rPr>
      </w:pPr>
      <w:bookmarkStart w:id="3" w:name="_Toc394914672"/>
      <w:bookmarkStart w:id="4" w:name="_Toc393111030"/>
      <w:r>
        <w:rPr>
          <w:rStyle w:val="CharSectno"/>
        </w:rPr>
        <w:t>2</w:t>
      </w:r>
      <w:r>
        <w:rPr>
          <w:snapToGrid w:val="0"/>
        </w:rPr>
        <w:t>.</w:t>
      </w:r>
      <w:r>
        <w:rPr>
          <w:snapToGrid w:val="0"/>
        </w:rPr>
        <w:tab/>
        <w:t>Terms used</w:t>
      </w:r>
      <w:bookmarkEnd w:id="3"/>
      <w:bookmarkEnd w:id="4"/>
    </w:p>
    <w:p>
      <w:pPr>
        <w:pStyle w:val="Subsection"/>
        <w:rPr>
          <w:snapToGrid w:val="0"/>
        </w:rPr>
      </w:pPr>
      <w:r>
        <w:rPr>
          <w:snapToGrid w:val="0"/>
        </w:rPr>
        <w:tab/>
      </w:r>
      <w:r>
        <w:rPr>
          <w:snapToGrid w:val="0"/>
        </w:rPr>
        <w:tab/>
        <w:t>In these regulations, unless the contrary intention appears — </w:t>
      </w:r>
    </w:p>
    <w:p>
      <w:pPr>
        <w:pStyle w:val="Defstart"/>
      </w:pPr>
      <w:r>
        <w:rPr>
          <w:b/>
        </w:rPr>
        <w:tab/>
      </w:r>
      <w:r>
        <w:rPr>
          <w:rStyle w:val="CharDefText"/>
        </w:rPr>
        <w:t>form</w:t>
      </w:r>
      <w:r>
        <w:t xml:space="preserve"> means a form in the Second Schedule;</w:t>
      </w:r>
    </w:p>
    <w:p>
      <w:pPr>
        <w:pStyle w:val="Defstart"/>
      </w:pPr>
      <w:r>
        <w:rPr>
          <w:b/>
        </w:rPr>
        <w:tab/>
      </w:r>
      <w:r>
        <w:rPr>
          <w:rStyle w:val="CharDefText"/>
        </w:rPr>
        <w:t>section</w:t>
      </w:r>
      <w:r>
        <w:t xml:space="preserve"> means a section of the Act.</w:t>
      </w:r>
    </w:p>
    <w:p>
      <w:pPr>
        <w:pStyle w:val="Footnotesection"/>
      </w:pPr>
      <w:r>
        <w:tab/>
        <w:t>[Regulation 2 amended in Gazette 13 Aug 2002 p. 4155.]</w:t>
      </w:r>
    </w:p>
    <w:p>
      <w:pPr>
        <w:pStyle w:val="Heading5"/>
        <w:rPr>
          <w:snapToGrid w:val="0"/>
        </w:rPr>
      </w:pPr>
      <w:bookmarkStart w:id="5" w:name="_Toc394914673"/>
      <w:bookmarkStart w:id="6" w:name="_Toc393111031"/>
      <w:r>
        <w:rPr>
          <w:rStyle w:val="CharSectno"/>
        </w:rPr>
        <w:t>3</w:t>
      </w:r>
      <w:r>
        <w:rPr>
          <w:snapToGrid w:val="0"/>
        </w:rPr>
        <w:t>.</w:t>
      </w:r>
      <w:r>
        <w:rPr>
          <w:snapToGrid w:val="0"/>
        </w:rPr>
        <w:tab/>
        <w:t>Forms prescribed (First and Second Sch.)</w:t>
      </w:r>
      <w:bookmarkEnd w:id="5"/>
      <w:bookmarkEnd w:id="6"/>
    </w:p>
    <w:p>
      <w:pPr>
        <w:pStyle w:val="Subsection"/>
        <w:rPr>
          <w:snapToGrid w:val="0"/>
        </w:rPr>
      </w:pPr>
      <w:r>
        <w:rPr>
          <w:snapToGrid w:val="0"/>
        </w:rPr>
        <w:tab/>
      </w:r>
      <w:r>
        <w:rPr>
          <w:snapToGrid w:val="0"/>
        </w:rPr>
        <w:tab/>
        <w:t>Where a provision in the Act is specified in the first column of the First Schedule, the form set out in the Second Schedule, of which the number is specified in the third column of the First Schedule opposite that provision, is prescribed as the form to be used for the purposes of that provision in relation to the matter or thing described in the second column of the First Schedule opposite that provision.</w:t>
      </w:r>
    </w:p>
    <w:p>
      <w:pPr>
        <w:pStyle w:val="Heading5"/>
        <w:rPr>
          <w:snapToGrid w:val="0"/>
        </w:rPr>
      </w:pPr>
      <w:bookmarkStart w:id="7" w:name="_Toc394914674"/>
      <w:bookmarkStart w:id="8" w:name="_Toc393111032"/>
      <w:r>
        <w:rPr>
          <w:rStyle w:val="CharSectno"/>
        </w:rPr>
        <w:t>4</w:t>
      </w:r>
      <w:r>
        <w:rPr>
          <w:snapToGrid w:val="0"/>
        </w:rPr>
        <w:t>.</w:t>
      </w:r>
      <w:r>
        <w:rPr>
          <w:snapToGrid w:val="0"/>
        </w:rPr>
        <w:tab/>
        <w:t>Particulars prescribed by forms</w:t>
      </w:r>
      <w:bookmarkEnd w:id="7"/>
      <w:bookmarkEnd w:id="8"/>
      <w:r>
        <w:rPr>
          <w:snapToGrid w:val="0"/>
        </w:rPr>
        <w:t xml:space="preserve"> </w:t>
      </w:r>
    </w:p>
    <w:p>
      <w:pPr>
        <w:pStyle w:val="Subsection"/>
        <w:rPr>
          <w:snapToGrid w:val="0"/>
        </w:rPr>
      </w:pPr>
      <w:r>
        <w:rPr>
          <w:snapToGrid w:val="0"/>
        </w:rPr>
        <w:tab/>
      </w:r>
      <w:r>
        <w:rPr>
          <w:snapToGrid w:val="0"/>
        </w:rPr>
        <w:tab/>
        <w:t>Where a form prescribed by these regulations requires completion by the insertion of particulars or other matters referred to in the form, those particulars or other matters are prescribed as the particulars or other matters required under the provisions of the Act for the purposes for which the form is prescribed.</w:t>
      </w:r>
    </w:p>
    <w:p>
      <w:pPr>
        <w:pStyle w:val="Heading5"/>
        <w:rPr>
          <w:snapToGrid w:val="0"/>
        </w:rPr>
      </w:pPr>
      <w:bookmarkStart w:id="9" w:name="_Toc394914675"/>
      <w:bookmarkStart w:id="10" w:name="_Toc393111033"/>
      <w:r>
        <w:rPr>
          <w:rStyle w:val="CharSectno"/>
        </w:rPr>
        <w:t>5</w:t>
      </w:r>
      <w:r>
        <w:rPr>
          <w:snapToGrid w:val="0"/>
        </w:rPr>
        <w:t>.</w:t>
      </w:r>
      <w:r>
        <w:rPr>
          <w:snapToGrid w:val="0"/>
        </w:rPr>
        <w:tab/>
        <w:t>Forms to be completed as directed</w:t>
      </w:r>
      <w:bookmarkEnd w:id="9"/>
      <w:bookmarkEnd w:id="10"/>
      <w:r>
        <w:rPr>
          <w:snapToGrid w:val="0"/>
        </w:rPr>
        <w:t xml:space="preserve"> </w:t>
      </w:r>
    </w:p>
    <w:p>
      <w:pPr>
        <w:pStyle w:val="Subsection"/>
        <w:rPr>
          <w:snapToGrid w:val="0"/>
        </w:rPr>
      </w:pPr>
      <w:r>
        <w:rPr>
          <w:snapToGrid w:val="0"/>
        </w:rPr>
        <w:tab/>
      </w:r>
      <w:r>
        <w:rPr>
          <w:snapToGrid w:val="0"/>
        </w:rPr>
        <w:tab/>
        <w:t>A form prescribed by these regulations and containing any directions for its completion shall be completed in accordance with those directions.</w:t>
      </w:r>
    </w:p>
    <w:p>
      <w:pPr>
        <w:pStyle w:val="Heading5"/>
        <w:rPr>
          <w:snapToGrid w:val="0"/>
        </w:rPr>
      </w:pPr>
      <w:bookmarkStart w:id="11" w:name="_Toc394914676"/>
      <w:bookmarkStart w:id="12" w:name="_Toc393111034"/>
      <w:r>
        <w:rPr>
          <w:rStyle w:val="CharSectno"/>
        </w:rPr>
        <w:t>6</w:t>
      </w:r>
      <w:r>
        <w:rPr>
          <w:snapToGrid w:val="0"/>
        </w:rPr>
        <w:t>.</w:t>
      </w:r>
      <w:r>
        <w:rPr>
          <w:snapToGrid w:val="0"/>
        </w:rPr>
        <w:tab/>
        <w:t>False information in applications etc., offence</w:t>
      </w:r>
      <w:bookmarkEnd w:id="11"/>
      <w:bookmarkEnd w:id="12"/>
    </w:p>
    <w:p>
      <w:pPr>
        <w:pStyle w:val="Subsection"/>
        <w:rPr>
          <w:snapToGrid w:val="0"/>
        </w:rPr>
      </w:pPr>
      <w:r>
        <w:rPr>
          <w:snapToGrid w:val="0"/>
        </w:rPr>
        <w:tab/>
      </w:r>
      <w:r>
        <w:rPr>
          <w:snapToGrid w:val="0"/>
        </w:rPr>
        <w:tab/>
        <w:t>A person who in any application or notice makes a false statement or misleading statement or representation commits an offence.</w:t>
      </w:r>
    </w:p>
    <w:p>
      <w:pPr>
        <w:pStyle w:val="Penstart"/>
      </w:pPr>
      <w:r>
        <w:tab/>
        <w:t>Penalty: $2 000.</w:t>
      </w:r>
    </w:p>
    <w:p>
      <w:pPr>
        <w:pStyle w:val="Footnotesection"/>
      </w:pPr>
      <w:r>
        <w:tab/>
        <w:t>[Regulation 6 amended in Gazette 13 Aug 2002 p. 4156.]</w:t>
      </w:r>
    </w:p>
    <w:p>
      <w:pPr>
        <w:pStyle w:val="Heading5"/>
        <w:rPr>
          <w:snapToGrid w:val="0"/>
        </w:rPr>
      </w:pPr>
      <w:bookmarkStart w:id="13" w:name="_Toc394914677"/>
      <w:bookmarkStart w:id="14" w:name="_Toc393111035"/>
      <w:r>
        <w:rPr>
          <w:rStyle w:val="CharSectno"/>
        </w:rPr>
        <w:t>6A</w:t>
      </w:r>
      <w:r>
        <w:rPr>
          <w:snapToGrid w:val="0"/>
        </w:rPr>
        <w:t xml:space="preserve">. </w:t>
      </w:r>
      <w:r>
        <w:rPr>
          <w:snapToGrid w:val="0"/>
        </w:rPr>
        <w:tab/>
        <w:t>Period prescribed (Act s. 19(1))</w:t>
      </w:r>
      <w:bookmarkEnd w:id="13"/>
      <w:bookmarkEnd w:id="14"/>
    </w:p>
    <w:p>
      <w:pPr>
        <w:pStyle w:val="Subsection"/>
        <w:rPr>
          <w:snapToGrid w:val="0"/>
        </w:rPr>
      </w:pPr>
      <w:r>
        <w:rPr>
          <w:snapToGrid w:val="0"/>
        </w:rPr>
        <w:tab/>
      </w:r>
      <w:r>
        <w:rPr>
          <w:snapToGrid w:val="0"/>
        </w:rPr>
        <w:tab/>
        <w:t>For the purposes of section 19(1) of the Act, the prescribed period is 3 years.</w:t>
      </w:r>
    </w:p>
    <w:p>
      <w:pPr>
        <w:pStyle w:val="Footnotesection"/>
      </w:pPr>
      <w:r>
        <w:tab/>
        <w:t xml:space="preserve">[Regulation 6A inserted in Gazette 29 Dec 1995 p. 6343.] </w:t>
      </w:r>
    </w:p>
    <w:p>
      <w:pPr>
        <w:pStyle w:val="Heading5"/>
        <w:rPr>
          <w:snapToGrid w:val="0"/>
        </w:rPr>
      </w:pPr>
      <w:bookmarkStart w:id="15" w:name="_Toc394914678"/>
      <w:bookmarkStart w:id="16" w:name="_Toc393111036"/>
      <w:r>
        <w:rPr>
          <w:rStyle w:val="CharSectno"/>
        </w:rPr>
        <w:t>6B</w:t>
      </w:r>
      <w:r>
        <w:rPr>
          <w:snapToGrid w:val="0"/>
        </w:rPr>
        <w:t>.</w:t>
      </w:r>
      <w:r>
        <w:rPr>
          <w:snapToGrid w:val="0"/>
        </w:rPr>
        <w:tab/>
        <w:t>Penalty for late application prescribed (Act s. 19(3))</w:t>
      </w:r>
      <w:bookmarkEnd w:id="15"/>
      <w:bookmarkEnd w:id="16"/>
      <w:r>
        <w:rPr>
          <w:snapToGrid w:val="0"/>
        </w:rPr>
        <w:t xml:space="preserve"> </w:t>
      </w:r>
    </w:p>
    <w:p>
      <w:pPr>
        <w:pStyle w:val="Subsection"/>
        <w:rPr>
          <w:snapToGrid w:val="0"/>
        </w:rPr>
      </w:pPr>
      <w:r>
        <w:rPr>
          <w:snapToGrid w:val="0"/>
        </w:rPr>
        <w:tab/>
      </w:r>
      <w:r>
        <w:rPr>
          <w:snapToGrid w:val="0"/>
        </w:rPr>
        <w:tab/>
        <w:t>For the purposes of section 19(3) of the Act, the amount prescribed by way of a penalty for a late application is 25% of the appropriate licence fee.</w:t>
      </w:r>
    </w:p>
    <w:p>
      <w:pPr>
        <w:pStyle w:val="Footnotesection"/>
      </w:pPr>
      <w:r>
        <w:tab/>
        <w:t xml:space="preserve">[Regulation 6B inserted in Gazette 29 Dec 1995 p. 6343.] </w:t>
      </w:r>
    </w:p>
    <w:p>
      <w:pPr>
        <w:pStyle w:val="Heading5"/>
        <w:rPr>
          <w:snapToGrid w:val="0"/>
        </w:rPr>
      </w:pPr>
      <w:bookmarkStart w:id="17" w:name="_Toc394914679"/>
      <w:bookmarkStart w:id="18" w:name="_Toc393111037"/>
      <w:r>
        <w:rPr>
          <w:rStyle w:val="CharSectno"/>
        </w:rPr>
        <w:t>7</w:t>
      </w:r>
      <w:r>
        <w:rPr>
          <w:snapToGrid w:val="0"/>
        </w:rPr>
        <w:t>.</w:t>
      </w:r>
      <w:r>
        <w:rPr>
          <w:snapToGrid w:val="0"/>
        </w:rPr>
        <w:tab/>
        <w:t>Fees (Third Sch.)</w:t>
      </w:r>
      <w:bookmarkEnd w:id="17"/>
      <w:bookmarkEnd w:id="18"/>
    </w:p>
    <w:p>
      <w:pPr>
        <w:pStyle w:val="Subsection"/>
        <w:spacing w:before="120"/>
        <w:rPr>
          <w:snapToGrid w:val="0"/>
        </w:rPr>
      </w:pPr>
      <w:r>
        <w:rPr>
          <w:snapToGrid w:val="0"/>
        </w:rPr>
        <w:tab/>
      </w:r>
      <w:r>
        <w:rPr>
          <w:snapToGrid w:val="0"/>
        </w:rPr>
        <w:tab/>
        <w:t xml:space="preserve">The </w:t>
      </w:r>
      <w:r>
        <w:t>fees</w:t>
      </w:r>
      <w:r>
        <w:rPr>
          <w:snapToGrid w:val="0"/>
        </w:rPr>
        <w:t xml:space="preserve"> set out in the Third Schedule are the fees to be paid in respect of the matters to which they are applicable.</w:t>
      </w:r>
    </w:p>
    <w:p>
      <w:pPr>
        <w:pStyle w:val="Footnotesection"/>
      </w:pPr>
      <w:r>
        <w:tab/>
        <w:t xml:space="preserve">[Regulation 7 inserted in Gazette 29 Dec 1995 p. 6343.] </w:t>
      </w:r>
    </w:p>
    <w:p>
      <w:pPr>
        <w:pStyle w:val="Heading5"/>
      </w:pPr>
      <w:bookmarkStart w:id="19" w:name="_Toc394914680"/>
      <w:bookmarkStart w:id="20" w:name="_Toc393111038"/>
      <w:r>
        <w:rPr>
          <w:rStyle w:val="CharSectno"/>
        </w:rPr>
        <w:t>8</w:t>
      </w:r>
      <w:r>
        <w:t>.</w:t>
      </w:r>
      <w:r>
        <w:tab/>
        <w:t>Classes of business and categories of licence prescribed (Act s. 5A)</w:t>
      </w:r>
      <w:bookmarkEnd w:id="19"/>
      <w:bookmarkEnd w:id="20"/>
    </w:p>
    <w:p>
      <w:pPr>
        <w:pStyle w:val="Subsection"/>
        <w:spacing w:before="120"/>
      </w:pPr>
      <w:r>
        <w:tab/>
        <w:t>(1)</w:t>
      </w:r>
      <w:r>
        <w:tab/>
        <w:t>A business described in the Fourth Schedule Column 2 is prescribed for the purposes of section 5A.</w:t>
      </w:r>
    </w:p>
    <w:p>
      <w:pPr>
        <w:pStyle w:val="Subsection"/>
        <w:spacing w:before="120"/>
      </w:pPr>
      <w:r>
        <w:tab/>
        <w:t>(2)</w:t>
      </w:r>
      <w:r>
        <w:tab/>
        <w:t>A category of dealer’s licence listed in the Fourth Schedule Column 1 is prescribed for the description of business opposite that category in Column 2.</w:t>
      </w:r>
    </w:p>
    <w:p>
      <w:pPr>
        <w:pStyle w:val="Footnotesection"/>
      </w:pPr>
      <w:r>
        <w:tab/>
        <w:t>[Regulation 8 inserted in Gazette 13 Aug 2002 p. 4156.]</w:t>
      </w:r>
    </w:p>
    <w:p>
      <w:pPr>
        <w:pStyle w:val="Heading5"/>
        <w:spacing w:before="160"/>
      </w:pPr>
      <w:bookmarkStart w:id="21" w:name="_Toc394914681"/>
      <w:bookmarkStart w:id="22" w:name="_Toc393111039"/>
      <w:r>
        <w:rPr>
          <w:rStyle w:val="CharSectno"/>
        </w:rPr>
        <w:t>9</w:t>
      </w:r>
      <w:r>
        <w:t>.</w:t>
      </w:r>
      <w:r>
        <w:tab/>
        <w:t>Exempt sales and exempt exchanges prescribed (Act s. 5B(4))</w:t>
      </w:r>
      <w:bookmarkEnd w:id="21"/>
      <w:bookmarkEnd w:id="22"/>
    </w:p>
    <w:p>
      <w:pPr>
        <w:pStyle w:val="Subsection"/>
        <w:spacing w:before="120"/>
      </w:pPr>
      <w:r>
        <w:tab/>
        <w:t>(1)</w:t>
      </w:r>
      <w:r>
        <w:tab/>
        <w:t xml:space="preserve">In this regulation — </w:t>
      </w:r>
    </w:p>
    <w:p>
      <w:pPr>
        <w:pStyle w:val="Defstart"/>
      </w:pPr>
      <w:r>
        <w:tab/>
      </w:r>
      <w:r>
        <w:rPr>
          <w:rStyle w:val="CharDefText"/>
        </w:rPr>
        <w:t>related company</w:t>
      </w:r>
      <w:r>
        <w:t xml:space="preserve">, in relation to a body corporate, means a body corporate that is a related body corporate (within the meaning of the </w:t>
      </w:r>
      <w:r>
        <w:rPr>
          <w:i/>
        </w:rPr>
        <w:t>Corporations Act 2001</w:t>
      </w:r>
      <w:r>
        <w:t xml:space="preserve"> (Commonwealth)) of that body corporate.</w:t>
      </w:r>
    </w:p>
    <w:p>
      <w:pPr>
        <w:pStyle w:val="Subsection"/>
        <w:spacing w:before="120"/>
      </w:pPr>
      <w:r>
        <w:tab/>
        <w:t>(2)</w:t>
      </w:r>
      <w:r>
        <w:tab/>
        <w:t xml:space="preserve">For the purposes of section 5B(4) the following sales and exchanges are prescribed to be exempt sales and exchanges — </w:t>
      </w:r>
    </w:p>
    <w:p>
      <w:pPr>
        <w:pStyle w:val="Indenta"/>
      </w:pPr>
      <w:r>
        <w:tab/>
        <w:t>(a)</w:t>
      </w:r>
      <w:r>
        <w:tab/>
        <w:t xml:space="preserve">sale of a vehicle to — </w:t>
      </w:r>
    </w:p>
    <w:p>
      <w:pPr>
        <w:pStyle w:val="Indenti"/>
      </w:pPr>
      <w:r>
        <w:tab/>
        <w:t>(i)</w:t>
      </w:r>
      <w:r>
        <w:tab/>
        <w:t>a licensed dealer; or</w:t>
      </w:r>
    </w:p>
    <w:p>
      <w:pPr>
        <w:pStyle w:val="Indenti"/>
      </w:pPr>
      <w:r>
        <w:tab/>
        <w:t>(ii)</w:t>
      </w:r>
      <w:r>
        <w:tab/>
        <w:t>a financier or a company related to a financier; or</w:t>
      </w:r>
    </w:p>
    <w:p>
      <w:pPr>
        <w:pStyle w:val="Indenti"/>
      </w:pPr>
      <w:r>
        <w:tab/>
        <w:t>(iii)</w:t>
      </w:r>
      <w:r>
        <w:tab/>
        <w:t>an employee, or (if the vendor is a company) an employee of a related company;</w:t>
      </w:r>
    </w:p>
    <w:p>
      <w:pPr>
        <w:pStyle w:val="Indenta"/>
      </w:pPr>
      <w:r>
        <w:tab/>
        <w:t>(b)</w:t>
      </w:r>
      <w:r>
        <w:tab/>
        <w:t xml:space="preserve">sale of a vehicle, at public auction or by way of public tender, by a financier where the vehicle — </w:t>
      </w:r>
    </w:p>
    <w:p>
      <w:pPr>
        <w:pStyle w:val="Indenti"/>
      </w:pPr>
      <w:r>
        <w:tab/>
        <w:t>(i)</w:t>
      </w:r>
      <w:r>
        <w:tab/>
        <w:t>has been returned to the financier by a person who is not a dealer, pursuant to a contract between the financier and that person; or</w:t>
      </w:r>
    </w:p>
    <w:p>
      <w:pPr>
        <w:pStyle w:val="Indenti"/>
      </w:pPr>
      <w:r>
        <w:tab/>
        <w:t>(ii)</w:t>
      </w:r>
      <w:r>
        <w:tab/>
        <w:t>has been repossessed by the financier from a person who is not a dealer, pursuant to a contract between the financier and that person;</w:t>
      </w:r>
    </w:p>
    <w:p>
      <w:pPr>
        <w:pStyle w:val="Indenta"/>
      </w:pPr>
      <w:r>
        <w:tab/>
        <w:t>(c)</w:t>
      </w:r>
      <w:r>
        <w:tab/>
        <w:t>sale of a vehicle by private treaty by a financier, to a person introduced to the financier by a person from whom the vehicle has been repossessed;</w:t>
      </w:r>
    </w:p>
    <w:p>
      <w:pPr>
        <w:pStyle w:val="Indenta"/>
      </w:pPr>
      <w:r>
        <w:tab/>
        <w:t>(d)</w:t>
      </w:r>
      <w:r>
        <w:tab/>
        <w:t xml:space="preserve">sale of a vehicle at a public auction, when the vehicle — </w:t>
      </w:r>
    </w:p>
    <w:p>
      <w:pPr>
        <w:pStyle w:val="Indenti"/>
      </w:pPr>
      <w:r>
        <w:tab/>
        <w:t>(i)</w:t>
      </w:r>
      <w:r>
        <w:tab/>
        <w:t>was last owned or used by an employee of a government department or a statutory authority, in his or her capacity as an employee; or</w:t>
      </w:r>
    </w:p>
    <w:p>
      <w:pPr>
        <w:pStyle w:val="Indenti"/>
      </w:pPr>
      <w:r>
        <w:tab/>
        <w:t>(ii)</w:t>
      </w:r>
      <w:r>
        <w:tab/>
        <w:t xml:space="preserve">was last owned by a company, that was not a dealer, that has been wound up and when the sale — </w:t>
      </w:r>
    </w:p>
    <w:p>
      <w:pPr>
        <w:pStyle w:val="IndentI0"/>
      </w:pPr>
      <w:r>
        <w:tab/>
        <w:t>(I)</w:t>
      </w:r>
      <w:r>
        <w:tab/>
        <w:t xml:space="preserve">is by a liquidator under a power conferred by the </w:t>
      </w:r>
      <w:r>
        <w:rPr>
          <w:i/>
        </w:rPr>
        <w:t>Corporations Act 2001</w:t>
      </w:r>
      <w:r>
        <w:t xml:space="preserve"> (Commonwealth); or</w:t>
      </w:r>
    </w:p>
    <w:p>
      <w:pPr>
        <w:pStyle w:val="IndentI0"/>
      </w:pPr>
      <w:r>
        <w:tab/>
        <w:t>(II)</w:t>
      </w:r>
      <w:r>
        <w:tab/>
        <w:t>is the result of an order of the Supreme Court.</w:t>
      </w:r>
    </w:p>
    <w:p>
      <w:pPr>
        <w:pStyle w:val="Subsection"/>
      </w:pPr>
      <w:r>
        <w:tab/>
        <w:t>(3)</w:t>
      </w:r>
      <w:r>
        <w:tab/>
        <w:t xml:space="preserve">For the purposes of section 5B(4) the sale or exchange of a vehicle that has been licensed by the Director General (as defined in the </w:t>
      </w:r>
      <w:r>
        <w:rPr>
          <w:i/>
        </w:rPr>
        <w:t>Road Traffic Act 1974</w:t>
      </w:r>
      <w:r>
        <w:t xml:space="preserve"> section 5(1)) under the </w:t>
      </w:r>
      <w:r>
        <w:rPr>
          <w:i/>
        </w:rPr>
        <w:t>Road Traffic (Licensing) Regulations 1975</w:t>
      </w:r>
      <w:r>
        <w:t xml:space="preserve"> regulation 9(3) — </w:t>
      </w:r>
    </w:p>
    <w:p>
      <w:pPr>
        <w:pStyle w:val="Indenta"/>
      </w:pPr>
      <w:r>
        <w:tab/>
        <w:t>(a)</w:t>
      </w:r>
      <w:r>
        <w:tab/>
        <w:t>subject to conditions of use based on car club membership; or</w:t>
      </w:r>
    </w:p>
    <w:p>
      <w:pPr>
        <w:pStyle w:val="Indenta"/>
      </w:pPr>
      <w:r>
        <w:tab/>
        <w:t>(b)</w:t>
      </w:r>
      <w:r>
        <w:tab/>
        <w:t>despite certain non</w:t>
      </w:r>
      <w:r>
        <w:noBreakHyphen/>
        <w:t>compliant features, due to the vehicle being a unique or historic vehicle; or</w:t>
      </w:r>
    </w:p>
    <w:p>
      <w:pPr>
        <w:pStyle w:val="Indenta"/>
      </w:pPr>
      <w:r>
        <w:tab/>
        <w:t>(c)</w:t>
      </w:r>
      <w:r>
        <w:tab/>
        <w:t>for a concessional charge, due to limited use conditions and club membership requirements imposed by the Director General on the vehicle’s owner,</w:t>
      </w:r>
    </w:p>
    <w:p>
      <w:pPr>
        <w:pStyle w:val="Subsection"/>
      </w:pPr>
      <w:r>
        <w:tab/>
      </w:r>
      <w:r>
        <w:tab/>
        <w:t>is prescribed to be an exempt sale or exchange.</w:t>
      </w:r>
    </w:p>
    <w:p>
      <w:pPr>
        <w:pStyle w:val="Footnotesection"/>
      </w:pPr>
      <w:r>
        <w:tab/>
        <w:t>[Regulation 9 inserted in Gazette 10 Jan 2012 p. 409</w:t>
      </w:r>
      <w:r>
        <w:noBreakHyphen/>
        <w:t>11.]</w:t>
      </w:r>
    </w:p>
    <w:p>
      <w:pPr>
        <w:rPr>
          <w:rStyle w:val="CharDivText"/>
        </w:rPr>
        <w:sectPr>
          <w:headerReference w:type="even" r:id="rId14"/>
          <w:headerReference w:type="default" r:id="rId15"/>
          <w:footerReference w:type="even" r:id="rId16"/>
          <w:footerReference w:type="default" r:id="rId17"/>
          <w:headerReference w:type="first" r:id="rId18"/>
          <w:footerReference w:type="first" r:id="rId19"/>
          <w:pgSz w:w="11906" w:h="16838" w:code="9"/>
          <w:pgMar w:top="2376" w:right="2405" w:bottom="3542" w:left="2405" w:header="706" w:footer="3380" w:gutter="0"/>
          <w:pgNumType w:start="1"/>
          <w:cols w:space="720"/>
          <w:noEndnote/>
          <w:titlePg/>
          <w:docGrid w:linePitch="326"/>
        </w:sectPr>
      </w:pPr>
    </w:p>
    <w:p>
      <w:pPr>
        <w:pStyle w:val="yScheduleHeading"/>
      </w:pPr>
      <w:bookmarkStart w:id="23" w:name="_Toc394914682"/>
      <w:bookmarkStart w:id="24" w:name="_Toc391646716"/>
      <w:bookmarkStart w:id="25" w:name="_Toc391913390"/>
      <w:bookmarkStart w:id="26" w:name="_Toc393111040"/>
      <w:r>
        <w:rPr>
          <w:rStyle w:val="CharSchNo"/>
        </w:rPr>
        <w:t>First Schedule</w:t>
      </w:r>
      <w:bookmarkEnd w:id="23"/>
      <w:bookmarkEnd w:id="24"/>
      <w:bookmarkEnd w:id="25"/>
      <w:bookmarkEnd w:id="26"/>
    </w:p>
    <w:p>
      <w:pPr>
        <w:pStyle w:val="yHeading2"/>
        <w:spacing w:after="120"/>
      </w:pPr>
      <w:bookmarkStart w:id="27" w:name="_Toc394914683"/>
      <w:bookmarkStart w:id="28" w:name="_Toc391646717"/>
      <w:bookmarkStart w:id="29" w:name="_Toc391913391"/>
      <w:bookmarkStart w:id="30" w:name="_Toc393111041"/>
      <w:r>
        <w:rPr>
          <w:rStyle w:val="CharSchText"/>
        </w:rPr>
        <w:t>List of forms</w:t>
      </w:r>
      <w:bookmarkEnd w:id="27"/>
      <w:bookmarkEnd w:id="28"/>
      <w:bookmarkEnd w:id="29"/>
      <w:bookmarkEnd w:id="30"/>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023"/>
        <w:gridCol w:w="3534"/>
        <w:gridCol w:w="1217"/>
        <w:gridCol w:w="285"/>
      </w:tblGrid>
      <w:tr>
        <w:tc>
          <w:tcPr>
            <w:tcW w:w="2023" w:type="dxa"/>
            <w:tcBorders>
              <w:left w:val="nil"/>
              <w:right w:val="nil"/>
            </w:tcBorders>
          </w:tcPr>
          <w:p>
            <w:pPr>
              <w:pStyle w:val="yTable"/>
              <w:rPr>
                <w:b/>
              </w:rPr>
            </w:pPr>
            <w:r>
              <w:rPr>
                <w:b/>
              </w:rPr>
              <w:t>First Column</w:t>
            </w:r>
          </w:p>
        </w:tc>
        <w:tc>
          <w:tcPr>
            <w:tcW w:w="3534" w:type="dxa"/>
            <w:tcBorders>
              <w:left w:val="nil"/>
              <w:right w:val="nil"/>
            </w:tcBorders>
          </w:tcPr>
          <w:p>
            <w:pPr>
              <w:pStyle w:val="yTable"/>
              <w:rPr>
                <w:b/>
              </w:rPr>
            </w:pPr>
            <w:r>
              <w:rPr>
                <w:b/>
              </w:rPr>
              <w:t>Second Column</w:t>
            </w:r>
          </w:p>
        </w:tc>
        <w:tc>
          <w:tcPr>
            <w:tcW w:w="1502" w:type="dxa"/>
            <w:gridSpan w:val="2"/>
            <w:tcBorders>
              <w:left w:val="nil"/>
              <w:right w:val="nil"/>
            </w:tcBorders>
          </w:tcPr>
          <w:p>
            <w:pPr>
              <w:pStyle w:val="yTable"/>
              <w:rPr>
                <w:b/>
              </w:rPr>
            </w:pPr>
            <w:r>
              <w:rPr>
                <w:b/>
              </w:rPr>
              <w:t>Third Column</w:t>
            </w:r>
          </w:p>
        </w:tc>
      </w:tr>
      <w:tr>
        <w:tc>
          <w:tcPr>
            <w:tcW w:w="2023" w:type="dxa"/>
            <w:tcBorders>
              <w:left w:val="nil"/>
              <w:bottom w:val="single" w:sz="4" w:space="0" w:color="auto"/>
              <w:right w:val="nil"/>
            </w:tcBorders>
          </w:tcPr>
          <w:p>
            <w:pPr>
              <w:pStyle w:val="yTable"/>
              <w:rPr>
                <w:b/>
              </w:rPr>
            </w:pPr>
            <w:r>
              <w:rPr>
                <w:b/>
              </w:rPr>
              <w:t>Provision of the Act for which Form prescribed</w:t>
            </w:r>
          </w:p>
        </w:tc>
        <w:tc>
          <w:tcPr>
            <w:tcW w:w="3534" w:type="dxa"/>
            <w:tcBorders>
              <w:left w:val="nil"/>
              <w:bottom w:val="single" w:sz="4" w:space="0" w:color="auto"/>
              <w:right w:val="nil"/>
            </w:tcBorders>
          </w:tcPr>
          <w:p>
            <w:pPr>
              <w:pStyle w:val="yTable"/>
              <w:rPr>
                <w:b/>
              </w:rPr>
            </w:pPr>
            <w:r>
              <w:rPr>
                <w:b/>
              </w:rPr>
              <w:t>Description of Form</w:t>
            </w:r>
          </w:p>
        </w:tc>
        <w:tc>
          <w:tcPr>
            <w:tcW w:w="1502" w:type="dxa"/>
            <w:gridSpan w:val="2"/>
            <w:tcBorders>
              <w:left w:val="nil"/>
              <w:bottom w:val="single" w:sz="4" w:space="0" w:color="auto"/>
              <w:right w:val="nil"/>
            </w:tcBorders>
          </w:tcPr>
          <w:p>
            <w:pPr>
              <w:pStyle w:val="yTable"/>
              <w:rPr>
                <w:b/>
              </w:rPr>
            </w:pPr>
            <w:r>
              <w:rPr>
                <w:b/>
              </w:rPr>
              <w:t>Number of Form in Second Schedule</w:t>
            </w:r>
          </w:p>
        </w:tc>
      </w:tr>
      <w:tr>
        <w:trPr>
          <w:gridAfter w:val="1"/>
          <w:wAfter w:w="285" w:type="dxa"/>
        </w:trPr>
        <w:tc>
          <w:tcPr>
            <w:tcW w:w="2023" w:type="dxa"/>
            <w:tcBorders>
              <w:top w:val="nil"/>
              <w:left w:val="nil"/>
              <w:bottom w:val="nil"/>
              <w:right w:val="nil"/>
            </w:tcBorders>
          </w:tcPr>
          <w:p>
            <w:pPr>
              <w:pStyle w:val="yTable"/>
            </w:pPr>
            <w:r>
              <w:t>Section</w:t>
            </w:r>
            <w:r>
              <w:br/>
              <w:t>56(2)(g) ..................</w:t>
            </w:r>
          </w:p>
        </w:tc>
        <w:tc>
          <w:tcPr>
            <w:tcW w:w="3534" w:type="dxa"/>
            <w:tcBorders>
              <w:top w:val="nil"/>
              <w:left w:val="nil"/>
              <w:bottom w:val="nil"/>
              <w:right w:val="nil"/>
            </w:tcBorders>
          </w:tcPr>
          <w:p>
            <w:pPr>
              <w:pStyle w:val="yTable"/>
            </w:pPr>
            <w:r>
              <w:br/>
              <w:t>Notice of Change of Employment or Place of Employment</w:t>
            </w:r>
          </w:p>
        </w:tc>
        <w:tc>
          <w:tcPr>
            <w:tcW w:w="1217" w:type="dxa"/>
            <w:tcBorders>
              <w:top w:val="nil"/>
              <w:left w:val="nil"/>
              <w:bottom w:val="nil"/>
              <w:right w:val="nil"/>
            </w:tcBorders>
            <w:shd w:val="clear" w:color="auto" w:fill="auto"/>
          </w:tcPr>
          <w:p>
            <w:pPr>
              <w:pStyle w:val="yTable"/>
            </w:pPr>
            <w:r>
              <w:br/>
            </w:r>
            <w:r>
              <w:br/>
              <w:t>14</w:t>
            </w:r>
          </w:p>
        </w:tc>
      </w:tr>
      <w:tr>
        <w:trPr>
          <w:gridAfter w:val="1"/>
          <w:wAfter w:w="285" w:type="dxa"/>
        </w:trPr>
        <w:tc>
          <w:tcPr>
            <w:tcW w:w="2023" w:type="dxa"/>
            <w:tcBorders>
              <w:top w:val="nil"/>
              <w:left w:val="nil"/>
              <w:bottom w:val="nil"/>
              <w:right w:val="nil"/>
            </w:tcBorders>
          </w:tcPr>
          <w:p>
            <w:pPr>
              <w:pStyle w:val="yTable"/>
            </w:pPr>
            <w:r>
              <w:t>24(1) .......................</w:t>
            </w:r>
          </w:p>
        </w:tc>
        <w:tc>
          <w:tcPr>
            <w:tcW w:w="3534" w:type="dxa"/>
            <w:tcBorders>
              <w:top w:val="nil"/>
              <w:left w:val="nil"/>
              <w:bottom w:val="nil"/>
              <w:right w:val="nil"/>
            </w:tcBorders>
          </w:tcPr>
          <w:p>
            <w:pPr>
              <w:pStyle w:val="yTable"/>
            </w:pPr>
            <w:r>
              <w:t>Form of Register of Vehicle Dealers and authorised premises</w:t>
            </w:r>
          </w:p>
        </w:tc>
        <w:tc>
          <w:tcPr>
            <w:tcW w:w="1217" w:type="dxa"/>
            <w:tcBorders>
              <w:top w:val="nil"/>
              <w:left w:val="nil"/>
              <w:bottom w:val="nil"/>
              <w:right w:val="nil"/>
            </w:tcBorders>
            <w:shd w:val="clear" w:color="auto" w:fill="auto"/>
          </w:tcPr>
          <w:p>
            <w:pPr>
              <w:pStyle w:val="yTable"/>
            </w:pPr>
            <w:r>
              <w:br/>
              <w:t>17</w:t>
            </w:r>
          </w:p>
        </w:tc>
      </w:tr>
      <w:tr>
        <w:trPr>
          <w:gridAfter w:val="1"/>
          <w:wAfter w:w="285" w:type="dxa"/>
        </w:trPr>
        <w:tc>
          <w:tcPr>
            <w:tcW w:w="2023" w:type="dxa"/>
            <w:tcBorders>
              <w:top w:val="nil"/>
              <w:left w:val="nil"/>
              <w:bottom w:val="nil"/>
              <w:right w:val="nil"/>
            </w:tcBorders>
          </w:tcPr>
          <w:p>
            <w:pPr>
              <w:pStyle w:val="yTable"/>
            </w:pPr>
            <w:r>
              <w:t>24(1) .......................</w:t>
            </w:r>
          </w:p>
        </w:tc>
        <w:tc>
          <w:tcPr>
            <w:tcW w:w="3534" w:type="dxa"/>
            <w:tcBorders>
              <w:top w:val="nil"/>
              <w:left w:val="nil"/>
              <w:bottom w:val="nil"/>
              <w:right w:val="nil"/>
            </w:tcBorders>
          </w:tcPr>
          <w:p>
            <w:pPr>
              <w:pStyle w:val="yTable"/>
            </w:pPr>
            <w:r>
              <w:t>Form of Register of Yard Managers</w:t>
            </w:r>
          </w:p>
        </w:tc>
        <w:tc>
          <w:tcPr>
            <w:tcW w:w="1217" w:type="dxa"/>
            <w:tcBorders>
              <w:top w:val="nil"/>
              <w:left w:val="nil"/>
              <w:bottom w:val="nil"/>
              <w:right w:val="nil"/>
            </w:tcBorders>
            <w:shd w:val="clear" w:color="auto" w:fill="auto"/>
          </w:tcPr>
          <w:p>
            <w:pPr>
              <w:pStyle w:val="yTable"/>
            </w:pPr>
            <w:r>
              <w:t>18</w:t>
            </w:r>
          </w:p>
        </w:tc>
      </w:tr>
      <w:tr>
        <w:trPr>
          <w:gridAfter w:val="1"/>
          <w:wAfter w:w="285" w:type="dxa"/>
        </w:trPr>
        <w:tc>
          <w:tcPr>
            <w:tcW w:w="2023" w:type="dxa"/>
            <w:tcBorders>
              <w:top w:val="nil"/>
              <w:left w:val="nil"/>
              <w:right w:val="nil"/>
            </w:tcBorders>
          </w:tcPr>
          <w:p>
            <w:pPr>
              <w:pStyle w:val="yTable"/>
              <w:spacing w:after="40"/>
            </w:pPr>
            <w:r>
              <w:t>24(1) .......................</w:t>
            </w:r>
          </w:p>
        </w:tc>
        <w:tc>
          <w:tcPr>
            <w:tcW w:w="3534" w:type="dxa"/>
            <w:tcBorders>
              <w:top w:val="nil"/>
              <w:left w:val="nil"/>
              <w:right w:val="nil"/>
            </w:tcBorders>
          </w:tcPr>
          <w:p>
            <w:pPr>
              <w:pStyle w:val="yTable"/>
              <w:spacing w:after="40"/>
            </w:pPr>
            <w:r>
              <w:t>Form of Register of Salespersons</w:t>
            </w:r>
          </w:p>
        </w:tc>
        <w:tc>
          <w:tcPr>
            <w:tcW w:w="1217" w:type="dxa"/>
            <w:tcBorders>
              <w:top w:val="nil"/>
              <w:left w:val="nil"/>
              <w:right w:val="nil"/>
            </w:tcBorders>
            <w:shd w:val="clear" w:color="auto" w:fill="auto"/>
          </w:tcPr>
          <w:p>
            <w:pPr>
              <w:pStyle w:val="yTable"/>
              <w:spacing w:after="40"/>
            </w:pPr>
            <w:r>
              <w:t>19</w:t>
            </w:r>
          </w:p>
        </w:tc>
      </w:tr>
    </w:tbl>
    <w:p>
      <w:pPr>
        <w:pStyle w:val="yFootnotesection"/>
      </w:pPr>
      <w:r>
        <w:tab/>
        <w:t>[First Schedule inserted in Gazette 29 Dec 1995 p. 6343</w:t>
      </w:r>
      <w:r>
        <w:noBreakHyphen/>
        <w:t>4; amended in Gazette 13 Aug 2002 p. 4156.]</w:t>
      </w:r>
    </w:p>
    <w:p>
      <w:pPr>
        <w:pStyle w:val="yScheduleHeading"/>
      </w:pPr>
      <w:bookmarkStart w:id="31" w:name="_Toc394914684"/>
      <w:bookmarkStart w:id="32" w:name="_Toc391646718"/>
      <w:bookmarkStart w:id="33" w:name="_Toc391913392"/>
      <w:bookmarkStart w:id="34" w:name="_Toc393111042"/>
      <w:r>
        <w:rPr>
          <w:rStyle w:val="CharSchNo"/>
        </w:rPr>
        <w:t>Second Schedule</w:t>
      </w:r>
      <w:bookmarkEnd w:id="31"/>
      <w:bookmarkEnd w:id="32"/>
      <w:bookmarkEnd w:id="33"/>
      <w:bookmarkEnd w:id="34"/>
      <w:r>
        <w:rPr>
          <w:rStyle w:val="CharSchText"/>
        </w:rPr>
        <w:t xml:space="preserve"> </w:t>
      </w:r>
    </w:p>
    <w:p>
      <w:pPr>
        <w:pStyle w:val="yEdnotesection"/>
        <w:spacing w:before="120"/>
      </w:pPr>
      <w:r>
        <w:t>[Forms 1</w:t>
      </w:r>
      <w:r>
        <w:noBreakHyphen/>
        <w:t>13 deleted in Gazette 29 Dec 1995 p. 6344.]</w:t>
      </w:r>
    </w:p>
    <w:p>
      <w:pPr>
        <w:pStyle w:val="yMiscellaneousBody"/>
      </w:pPr>
      <w:r>
        <w:rPr>
          <w:rStyle w:val="CharSClsNo"/>
        </w:rPr>
        <w:t>Form 14</w:t>
      </w:r>
      <w:r>
        <w:t xml:space="preserve"> </w:t>
      </w:r>
    </w:p>
    <w:p>
      <w:pPr>
        <w:pStyle w:val="yMiscellaneousBody"/>
        <w:spacing w:before="0"/>
        <w:jc w:val="center"/>
        <w:rPr>
          <w:snapToGrid w:val="0"/>
        </w:rPr>
      </w:pPr>
      <w:smartTag w:uri="urn:schemas-microsoft-com:office:smarttags" w:element="place">
        <w:smartTag w:uri="urn:schemas-microsoft-com:office:smarttags" w:element="State">
          <w:r>
            <w:rPr>
              <w:snapToGrid w:val="0"/>
            </w:rPr>
            <w:t>Western Australia</w:t>
          </w:r>
        </w:smartTag>
      </w:smartTag>
    </w:p>
    <w:p>
      <w:pPr>
        <w:pStyle w:val="yMiscellaneousBody"/>
        <w:spacing w:before="60"/>
        <w:jc w:val="center"/>
        <w:rPr>
          <w:i/>
          <w:snapToGrid w:val="0"/>
        </w:rPr>
      </w:pPr>
      <w:r>
        <w:rPr>
          <w:i/>
          <w:snapToGrid w:val="0"/>
        </w:rPr>
        <w:t>Motor Vehicle Dealers Act 1973</w:t>
      </w:r>
    </w:p>
    <w:p>
      <w:pPr>
        <w:pStyle w:val="yMiscellaneousBody"/>
        <w:spacing w:before="60"/>
        <w:jc w:val="center"/>
        <w:rPr>
          <w:snapToGrid w:val="0"/>
        </w:rPr>
      </w:pPr>
      <w:r>
        <w:rPr>
          <w:snapToGrid w:val="0"/>
        </w:rPr>
        <w:t>(Section 56(2)(g))</w:t>
      </w:r>
    </w:p>
    <w:p>
      <w:pPr>
        <w:pStyle w:val="yMiscellaneousBody"/>
        <w:spacing w:before="120"/>
        <w:jc w:val="center"/>
        <w:rPr>
          <w:b/>
          <w:snapToGrid w:val="0"/>
        </w:rPr>
      </w:pPr>
      <w:r>
        <w:rPr>
          <w:b/>
          <w:snapToGrid w:val="0"/>
        </w:rPr>
        <w:t xml:space="preserve">NOTICE OF CHANGE OF </w:t>
      </w:r>
      <w:smartTag w:uri="urn:schemas-microsoft-com:office:smarttags" w:element="Street">
        <w:smartTag w:uri="urn:schemas-microsoft-com:office:smarttags" w:element="address">
          <w:r>
            <w:rPr>
              <w:b/>
              <w:snapToGrid w:val="0"/>
            </w:rPr>
            <w:t>EMPLOYMENT</w:t>
          </w:r>
          <w:r>
            <w:rPr>
              <w:b/>
              <w:snapToGrid w:val="0"/>
            </w:rPr>
            <w:br/>
            <w:t>OR PLACE</w:t>
          </w:r>
        </w:smartTag>
      </w:smartTag>
      <w:r>
        <w:rPr>
          <w:b/>
          <w:snapToGrid w:val="0"/>
        </w:rPr>
        <w:t xml:space="preserve"> OF EMPLOYMENT</w:t>
      </w:r>
    </w:p>
    <w:p>
      <w:pPr>
        <w:pStyle w:val="yMiscellaneousBody"/>
        <w:tabs>
          <w:tab w:val="left" w:pos="567"/>
        </w:tabs>
        <w:ind w:left="564" w:hanging="564"/>
      </w:pPr>
      <w:r>
        <w:rPr>
          <w:snapToGrid w:val="0"/>
        </w:rPr>
        <w:t>To</w:t>
      </w:r>
      <w:r>
        <w:t>:</w:t>
      </w:r>
      <w:r>
        <w:tab/>
        <w:t>The Commissioner</w:t>
      </w:r>
    </w:p>
    <w:p>
      <w:pPr>
        <w:pStyle w:val="yMiscellaneousBody"/>
        <w:tabs>
          <w:tab w:val="left" w:pos="567"/>
        </w:tabs>
        <w:spacing w:before="0"/>
        <w:ind w:left="564" w:hanging="564"/>
      </w:pPr>
      <w:r>
        <w:tab/>
      </w:r>
      <w:r>
        <w:tab/>
        <w:t>Department of Commerce — Consumer Protection:</w:t>
      </w:r>
    </w:p>
    <w:p>
      <w:pPr>
        <w:pStyle w:val="yMiscellaneousBody"/>
        <w:rPr>
          <w:snapToGrid w:val="0"/>
        </w:rPr>
      </w:pPr>
      <w:r>
        <w:rPr>
          <w:snapToGrid w:val="0"/>
        </w:rPr>
        <w:t>This is to notify you that I, .....................................................................................</w:t>
      </w:r>
    </w:p>
    <w:p>
      <w:pPr>
        <w:pStyle w:val="yMiscellaneousBody"/>
        <w:spacing w:before="0"/>
        <w:jc w:val="center"/>
        <w:rPr>
          <w:snapToGrid w:val="0"/>
        </w:rPr>
      </w:pPr>
      <w:r>
        <w:rPr>
          <w:snapToGrid w:val="0"/>
        </w:rPr>
        <w:t>(Name)</w:t>
      </w:r>
    </w:p>
    <w:p>
      <w:pPr>
        <w:pStyle w:val="yMiscellaneousBody"/>
        <w:spacing w:before="40"/>
        <w:rPr>
          <w:snapToGrid w:val="0"/>
        </w:rPr>
      </w:pPr>
      <w:r>
        <w:rPr>
          <w:snapToGrid w:val="0"/>
        </w:rPr>
        <w:t>of ............................................................................................................................</w:t>
      </w:r>
    </w:p>
    <w:p>
      <w:pPr>
        <w:pStyle w:val="yMiscellaneousBody"/>
        <w:spacing w:before="0"/>
        <w:jc w:val="center"/>
        <w:rPr>
          <w:snapToGrid w:val="0"/>
        </w:rPr>
      </w:pPr>
      <w:r>
        <w:rPr>
          <w:snapToGrid w:val="0"/>
        </w:rPr>
        <w:t>(Address)</w:t>
      </w:r>
    </w:p>
    <w:p>
      <w:pPr>
        <w:pStyle w:val="yMiscellaneousBody"/>
        <w:spacing w:before="40"/>
        <w:rPr>
          <w:snapToGrid w:val="0"/>
        </w:rPr>
      </w:pPr>
      <w:r>
        <w:rPr>
          <w:snapToGrid w:val="0"/>
        </w:rPr>
        <w:t>being a licensed ......................................................................................................</w:t>
      </w:r>
    </w:p>
    <w:p>
      <w:pPr>
        <w:pStyle w:val="yMiscellaneousBody"/>
        <w:spacing w:before="0"/>
        <w:jc w:val="center"/>
        <w:rPr>
          <w:snapToGrid w:val="0"/>
        </w:rPr>
      </w:pPr>
      <w:r>
        <w:rPr>
          <w:snapToGrid w:val="0"/>
        </w:rPr>
        <w:t>(Yard Manager/Salesperson)</w:t>
      </w:r>
    </w:p>
    <w:p>
      <w:pPr>
        <w:pStyle w:val="yMiscellaneousBody"/>
        <w:spacing w:before="60"/>
        <w:rPr>
          <w:snapToGrid w:val="0"/>
        </w:rPr>
      </w:pPr>
      <w:r>
        <w:rPr>
          <w:snapToGrid w:val="0"/>
        </w:rPr>
        <w:t>holding licence No. .................. employed by .......................................................</w:t>
      </w:r>
    </w:p>
    <w:p>
      <w:pPr>
        <w:pStyle w:val="yMiscellaneousBody"/>
        <w:tabs>
          <w:tab w:val="left" w:pos="3828"/>
        </w:tabs>
        <w:spacing w:before="0"/>
        <w:rPr>
          <w:snapToGrid w:val="0"/>
        </w:rPr>
      </w:pPr>
      <w:r>
        <w:rPr>
          <w:snapToGrid w:val="0"/>
        </w:rPr>
        <w:tab/>
        <w:t>(Name of Licensed Vehicle Dealer)</w:t>
      </w:r>
    </w:p>
    <w:p>
      <w:pPr>
        <w:pStyle w:val="yMiscellaneousBody"/>
        <w:spacing w:before="60"/>
        <w:rPr>
          <w:snapToGrid w:val="0"/>
        </w:rPr>
      </w:pPr>
      <w:r>
        <w:rPr>
          <w:snapToGrid w:val="0"/>
        </w:rPr>
        <w:t xml:space="preserve">hereby notify you that I have changed my employment or place of employment as follows: — </w:t>
      </w:r>
    </w:p>
    <w:p>
      <w:pPr>
        <w:pStyle w:val="yMiscellaneousBody"/>
        <w:spacing w:before="60"/>
        <w:rPr>
          <w:snapToGrid w:val="0"/>
        </w:rPr>
      </w:pPr>
      <w:r>
        <w:rPr>
          <w:snapToGrid w:val="0"/>
        </w:rPr>
        <w:tab/>
        <w:t>Name of previous employer ......................................................................</w:t>
      </w:r>
    </w:p>
    <w:p>
      <w:pPr>
        <w:pStyle w:val="yMiscellaneousBody"/>
        <w:spacing w:before="60"/>
        <w:rPr>
          <w:snapToGrid w:val="0"/>
        </w:rPr>
      </w:pPr>
      <w:r>
        <w:rPr>
          <w:snapToGrid w:val="0"/>
        </w:rPr>
        <w:tab/>
        <w:t>Address of previous employer ..................................................................</w:t>
      </w:r>
    </w:p>
    <w:p>
      <w:pPr>
        <w:pStyle w:val="yMiscellaneousBody"/>
        <w:spacing w:before="60"/>
        <w:rPr>
          <w:snapToGrid w:val="0"/>
        </w:rPr>
      </w:pPr>
      <w:r>
        <w:rPr>
          <w:snapToGrid w:val="0"/>
        </w:rPr>
        <w:tab/>
        <w:t>Name of present employer ........................................................................</w:t>
      </w:r>
    </w:p>
    <w:p>
      <w:pPr>
        <w:pStyle w:val="yMiscellaneousBody"/>
        <w:spacing w:before="60"/>
        <w:rPr>
          <w:snapToGrid w:val="0"/>
        </w:rPr>
      </w:pPr>
      <w:r>
        <w:rPr>
          <w:snapToGrid w:val="0"/>
        </w:rPr>
        <w:tab/>
        <w:t>Address of present employer ....................................................................</w:t>
      </w:r>
    </w:p>
    <w:p>
      <w:pPr>
        <w:pStyle w:val="yMiscellaneousBody"/>
        <w:spacing w:before="60"/>
        <w:rPr>
          <w:snapToGrid w:val="0"/>
        </w:rPr>
      </w:pPr>
      <w:r>
        <w:rPr>
          <w:snapToGrid w:val="0"/>
        </w:rPr>
        <w:t>as from the ............................. day of ............................. 20.............</w:t>
      </w:r>
    </w:p>
    <w:p>
      <w:pPr>
        <w:pStyle w:val="yMiscellaneousBody"/>
        <w:spacing w:before="60"/>
        <w:rPr>
          <w:snapToGrid w:val="0"/>
        </w:rPr>
      </w:pPr>
      <w:r>
        <w:rPr>
          <w:snapToGrid w:val="0"/>
        </w:rPr>
        <w:t>Dated this ............................. day of ............................. 20............</w:t>
      </w:r>
    </w:p>
    <w:p>
      <w:pPr>
        <w:pStyle w:val="yMiscellaneousBody"/>
        <w:tabs>
          <w:tab w:val="left" w:pos="3261"/>
        </w:tabs>
        <w:spacing w:before="60"/>
        <w:rPr>
          <w:snapToGrid w:val="0"/>
        </w:rPr>
      </w:pPr>
      <w:r>
        <w:rPr>
          <w:snapToGrid w:val="0"/>
          <w:vertAlign w:val="superscript"/>
        </w:rPr>
        <w:t>†</w:t>
      </w:r>
      <w:r>
        <w:rPr>
          <w:snapToGrid w:val="0"/>
        </w:rPr>
        <w:t xml:space="preserve">Witness: </w:t>
      </w:r>
      <w:r>
        <w:rPr>
          <w:snapToGrid w:val="0"/>
        </w:rPr>
        <w:tab/>
        <w:t>.....................................................................</w:t>
      </w:r>
    </w:p>
    <w:p>
      <w:pPr>
        <w:pStyle w:val="yMiscellaneousBody"/>
        <w:spacing w:before="0"/>
        <w:jc w:val="right"/>
        <w:rPr>
          <w:snapToGrid w:val="0"/>
        </w:rPr>
      </w:pPr>
      <w:r>
        <w:rPr>
          <w:snapToGrid w:val="0"/>
        </w:rPr>
        <w:t>(Signature of Yard Manager or Salesperson)</w:t>
      </w:r>
    </w:p>
    <w:p>
      <w:pPr>
        <w:pStyle w:val="yMiscellaneousBody"/>
        <w:spacing w:before="60"/>
        <w:rPr>
          <w:snapToGrid w:val="0"/>
        </w:rPr>
      </w:pPr>
      <w:r>
        <w:rPr>
          <w:snapToGrid w:val="0"/>
        </w:rPr>
        <w:t>This notice shall be given within 14 days of the change notified occurring.</w:t>
      </w:r>
    </w:p>
    <w:p>
      <w:pPr>
        <w:pStyle w:val="yMiscellaneousBody"/>
        <w:spacing w:before="60"/>
        <w:jc w:val="center"/>
        <w:rPr>
          <w:snapToGrid w:val="0"/>
        </w:rPr>
      </w:pPr>
      <w:r>
        <w:rPr>
          <w:snapToGrid w:val="0"/>
          <w:vertAlign w:val="superscript"/>
        </w:rPr>
        <w:t>†</w:t>
      </w:r>
      <w:r>
        <w:rPr>
          <w:snapToGrid w:val="0"/>
        </w:rPr>
        <w:t xml:space="preserve"> A person over the age of 18 years.</w:t>
      </w:r>
    </w:p>
    <w:p>
      <w:pPr>
        <w:pStyle w:val="yFootnotesection"/>
      </w:pPr>
      <w:r>
        <w:tab/>
        <w:t>[Form 14 amended in Gazette 13 Aug 2002 p. 4156; 30 Jun 2011 p. 2661</w:t>
      </w:r>
      <w:r>
        <w:noBreakHyphen/>
        <w:t>2.]</w:t>
      </w:r>
    </w:p>
    <w:p>
      <w:pPr>
        <w:pStyle w:val="yEdnotesection"/>
        <w:spacing w:before="180"/>
      </w:pPr>
      <w:r>
        <w:t>[Forms 15 and 16 deleted in Gazette 29 Dec 1995 p. 6344.]</w:t>
      </w:r>
    </w:p>
    <w:tbl>
      <w:tblPr>
        <w:tblW w:w="7372"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426"/>
        <w:gridCol w:w="425"/>
        <w:gridCol w:w="567"/>
        <w:gridCol w:w="425"/>
        <w:gridCol w:w="199"/>
        <w:gridCol w:w="340"/>
        <w:gridCol w:w="340"/>
        <w:gridCol w:w="340"/>
        <w:gridCol w:w="524"/>
        <w:gridCol w:w="951"/>
        <w:gridCol w:w="1984"/>
        <w:gridCol w:w="851"/>
      </w:tblGrid>
      <w:tr>
        <w:trPr>
          <w:cantSplit/>
          <w:trHeight w:val="1266"/>
        </w:trPr>
        <w:tc>
          <w:tcPr>
            <w:tcW w:w="426" w:type="dxa"/>
            <w:vMerge w:val="restart"/>
            <w:tcBorders>
              <w:top w:val="nil"/>
              <w:left w:val="nil"/>
              <w:bottom w:val="nil"/>
              <w:right w:val="nil"/>
            </w:tcBorders>
            <w:textDirection w:val="btLr"/>
            <w:vAlign w:val="center"/>
          </w:tcPr>
          <w:p>
            <w:pPr>
              <w:pStyle w:val="yMiscellaneousBody"/>
              <w:rPr>
                <w:rStyle w:val="CharSClsNo"/>
              </w:rPr>
            </w:pPr>
            <w:r>
              <w:rPr>
                <w:rStyle w:val="CharSClsNo"/>
              </w:rPr>
              <w:t>Form 17</w:t>
            </w:r>
          </w:p>
        </w:tc>
        <w:tc>
          <w:tcPr>
            <w:tcW w:w="425" w:type="dxa"/>
            <w:vMerge w:val="restart"/>
            <w:tcBorders>
              <w:top w:val="nil"/>
              <w:left w:val="nil"/>
              <w:bottom w:val="nil"/>
              <w:right w:val="nil"/>
            </w:tcBorders>
            <w:textDirection w:val="btLr"/>
            <w:vAlign w:val="center"/>
          </w:tcPr>
          <w:p>
            <w:pPr>
              <w:pStyle w:val="yTable"/>
              <w:pageBreakBefore/>
              <w:spacing w:before="0"/>
              <w:jc w:val="center"/>
            </w:pPr>
            <w:smartTag w:uri="urn:schemas-microsoft-com:office:smarttags" w:element="place">
              <w:smartTag w:uri="urn:schemas-microsoft-com:office:smarttags" w:element="State">
                <w:r>
                  <w:t>Western Australia</w:t>
                </w:r>
              </w:smartTag>
            </w:smartTag>
          </w:p>
        </w:tc>
        <w:tc>
          <w:tcPr>
            <w:tcW w:w="567" w:type="dxa"/>
            <w:vMerge w:val="restart"/>
            <w:tcBorders>
              <w:top w:val="nil"/>
              <w:left w:val="nil"/>
              <w:bottom w:val="nil"/>
              <w:right w:val="nil"/>
            </w:tcBorders>
            <w:textDirection w:val="btLr"/>
            <w:vAlign w:val="center"/>
          </w:tcPr>
          <w:p>
            <w:pPr>
              <w:pStyle w:val="yTable"/>
              <w:pageBreakBefore/>
              <w:spacing w:before="0"/>
              <w:jc w:val="center"/>
            </w:pPr>
            <w:r>
              <w:rPr>
                <w:i/>
              </w:rPr>
              <w:t>Motor Vehicle Dealers Act 1973</w:t>
            </w:r>
            <w:r>
              <w:br/>
              <w:t>(Section 24(1))</w:t>
            </w:r>
          </w:p>
        </w:tc>
        <w:tc>
          <w:tcPr>
            <w:tcW w:w="425" w:type="dxa"/>
            <w:vMerge w:val="restart"/>
            <w:tcBorders>
              <w:top w:val="nil"/>
              <w:left w:val="nil"/>
              <w:bottom w:val="nil"/>
              <w:right w:val="nil"/>
            </w:tcBorders>
            <w:textDirection w:val="btLr"/>
            <w:vAlign w:val="center"/>
          </w:tcPr>
          <w:p>
            <w:pPr>
              <w:pStyle w:val="yTable"/>
              <w:pageBreakBefore/>
              <w:spacing w:before="0"/>
              <w:jc w:val="center"/>
            </w:pPr>
            <w:r>
              <w:rPr>
                <w:b/>
              </w:rPr>
              <w:t>REGISTER OF VEHICLE DEALERS</w:t>
            </w:r>
          </w:p>
        </w:tc>
        <w:tc>
          <w:tcPr>
            <w:tcW w:w="199" w:type="dxa"/>
            <w:vMerge w:val="restart"/>
            <w:tcBorders>
              <w:top w:val="nil"/>
              <w:left w:val="nil"/>
              <w:bottom w:val="nil"/>
              <w:right w:val="nil"/>
            </w:tcBorders>
            <w:textDirection w:val="btLr"/>
            <w:vAlign w:val="center"/>
          </w:tcPr>
          <w:p>
            <w:pPr>
              <w:pStyle w:val="yTable"/>
              <w:pageBreakBefore/>
              <w:spacing w:before="0"/>
              <w:jc w:val="right"/>
            </w:pPr>
            <w:r>
              <w:t>Licence No.                    </w:t>
            </w:r>
          </w:p>
        </w:tc>
        <w:tc>
          <w:tcPr>
            <w:tcW w:w="340" w:type="dxa"/>
            <w:vMerge w:val="restart"/>
            <w:tcBorders>
              <w:top w:val="nil"/>
              <w:left w:val="nil"/>
              <w:bottom w:val="nil"/>
              <w:right w:val="nil"/>
            </w:tcBorders>
            <w:textDirection w:val="btLr"/>
            <w:vAlign w:val="center"/>
          </w:tcPr>
          <w:p>
            <w:pPr>
              <w:pStyle w:val="yTable"/>
              <w:pageBreakBefore/>
              <w:spacing w:before="0"/>
              <w:jc w:val="center"/>
            </w:pPr>
            <w:r>
              <w:t>Licence-holder ................................................................................................................................................................</w:t>
            </w:r>
          </w:p>
        </w:tc>
        <w:tc>
          <w:tcPr>
            <w:tcW w:w="340" w:type="dxa"/>
            <w:vMerge w:val="restart"/>
            <w:tcBorders>
              <w:top w:val="nil"/>
              <w:left w:val="nil"/>
              <w:bottom w:val="nil"/>
              <w:right w:val="nil"/>
            </w:tcBorders>
            <w:textDirection w:val="btLr"/>
            <w:vAlign w:val="center"/>
          </w:tcPr>
          <w:p>
            <w:pPr>
              <w:pStyle w:val="yTable"/>
              <w:pageBreakBefore/>
              <w:spacing w:before="0"/>
              <w:jc w:val="center"/>
            </w:pPr>
            <w:r>
              <w:t>Registered Office ............................................................................................................................................................</w:t>
            </w:r>
          </w:p>
        </w:tc>
        <w:tc>
          <w:tcPr>
            <w:tcW w:w="340" w:type="dxa"/>
            <w:vMerge w:val="restart"/>
            <w:tcBorders>
              <w:top w:val="nil"/>
              <w:left w:val="nil"/>
              <w:bottom w:val="nil"/>
            </w:tcBorders>
            <w:textDirection w:val="btLr"/>
            <w:vAlign w:val="center"/>
          </w:tcPr>
          <w:p>
            <w:pPr>
              <w:pStyle w:val="yTable"/>
              <w:pageBreakBefore/>
              <w:spacing w:before="0"/>
              <w:jc w:val="center"/>
            </w:pPr>
            <w:r>
              <w:t>Personal/Firm/Body Corporate .......................................................................................................................................</w:t>
            </w:r>
          </w:p>
        </w:tc>
        <w:tc>
          <w:tcPr>
            <w:tcW w:w="1475" w:type="dxa"/>
            <w:gridSpan w:val="2"/>
            <w:tcBorders>
              <w:top w:val="nil"/>
            </w:tcBorders>
            <w:textDirection w:val="btLr"/>
          </w:tcPr>
          <w:p>
            <w:pPr>
              <w:pStyle w:val="yTable"/>
              <w:pageBreakBefore/>
              <w:ind w:left="113" w:right="113"/>
              <w:jc w:val="center"/>
              <w:rPr>
                <w:sz w:val="20"/>
              </w:rPr>
            </w:pPr>
            <w:r>
              <w:rPr>
                <w:sz w:val="20"/>
              </w:rPr>
              <w:t>Names of Yard Manager for Premises</w:t>
            </w:r>
          </w:p>
        </w:tc>
        <w:tc>
          <w:tcPr>
            <w:tcW w:w="1984" w:type="dxa"/>
            <w:tcBorders>
              <w:top w:val="nil"/>
            </w:tcBorders>
            <w:textDirection w:val="btLr"/>
          </w:tcPr>
          <w:p>
            <w:pPr>
              <w:pStyle w:val="yTable"/>
              <w:pageBreakBefore/>
              <w:ind w:left="113" w:right="113"/>
              <w:jc w:val="center"/>
              <w:rPr>
                <w:sz w:val="20"/>
              </w:rPr>
            </w:pPr>
          </w:p>
        </w:tc>
        <w:tc>
          <w:tcPr>
            <w:tcW w:w="851" w:type="dxa"/>
            <w:vMerge w:val="restart"/>
            <w:tcBorders>
              <w:top w:val="nil"/>
              <w:right w:val="nil"/>
            </w:tcBorders>
            <w:textDirection w:val="btLr"/>
          </w:tcPr>
          <w:p>
            <w:pPr>
              <w:pStyle w:val="yTable"/>
              <w:pageBreakBefore/>
              <w:ind w:left="113" w:right="113"/>
              <w:rPr>
                <w:i/>
              </w:rPr>
            </w:pPr>
            <w:r>
              <w:rPr>
                <w:i/>
              </w:rPr>
              <w:t>[Form 17 amended in Gazette 13 Aug 2002 p. 4156.]</w:t>
            </w:r>
          </w:p>
        </w:tc>
      </w:tr>
      <w:tr>
        <w:trPr>
          <w:cantSplit/>
          <w:trHeight w:val="1155"/>
        </w:trPr>
        <w:tc>
          <w:tcPr>
            <w:tcW w:w="426"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567"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199"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tcBorders>
            <w:textDirection w:val="btLr"/>
          </w:tcPr>
          <w:p>
            <w:pPr>
              <w:pStyle w:val="yTable"/>
              <w:spacing w:before="20"/>
              <w:ind w:left="113" w:right="113"/>
            </w:pPr>
          </w:p>
        </w:tc>
        <w:tc>
          <w:tcPr>
            <w:tcW w:w="1475" w:type="dxa"/>
            <w:gridSpan w:val="2"/>
            <w:textDirection w:val="btLr"/>
          </w:tcPr>
          <w:p>
            <w:pPr>
              <w:pStyle w:val="yTable"/>
              <w:ind w:left="113" w:right="113"/>
              <w:jc w:val="center"/>
              <w:rPr>
                <w:sz w:val="20"/>
              </w:rPr>
            </w:pPr>
            <w:r>
              <w:rPr>
                <w:sz w:val="20"/>
              </w:rPr>
              <w:t>Authorised Premises at</w:t>
            </w:r>
          </w:p>
        </w:tc>
        <w:tc>
          <w:tcPr>
            <w:tcW w:w="1984" w:type="dxa"/>
            <w:textDirection w:val="btLr"/>
          </w:tcPr>
          <w:p>
            <w:pPr>
              <w:pStyle w:val="yTable"/>
              <w:ind w:left="113" w:right="113"/>
              <w:jc w:val="center"/>
              <w:rPr>
                <w:sz w:val="20"/>
              </w:rPr>
            </w:pPr>
          </w:p>
        </w:tc>
        <w:tc>
          <w:tcPr>
            <w:tcW w:w="851" w:type="dxa"/>
            <w:vMerge/>
            <w:tcBorders>
              <w:right w:val="nil"/>
            </w:tcBorders>
          </w:tcPr>
          <w:p>
            <w:pPr>
              <w:pStyle w:val="yTable"/>
              <w:ind w:left="113" w:right="113"/>
              <w:rPr>
                <w:sz w:val="20"/>
              </w:rPr>
            </w:pPr>
          </w:p>
        </w:tc>
      </w:tr>
      <w:tr>
        <w:trPr>
          <w:cantSplit/>
          <w:trHeight w:val="1085"/>
        </w:trPr>
        <w:tc>
          <w:tcPr>
            <w:tcW w:w="426"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567"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199"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tcBorders>
            <w:textDirection w:val="btLr"/>
          </w:tcPr>
          <w:p>
            <w:pPr>
              <w:pStyle w:val="yTable"/>
              <w:spacing w:before="20"/>
              <w:ind w:left="113" w:right="113"/>
            </w:pPr>
          </w:p>
        </w:tc>
        <w:tc>
          <w:tcPr>
            <w:tcW w:w="1475" w:type="dxa"/>
            <w:gridSpan w:val="2"/>
            <w:textDirection w:val="btLr"/>
          </w:tcPr>
          <w:p>
            <w:pPr>
              <w:pStyle w:val="yTable"/>
              <w:ind w:left="113" w:right="113"/>
              <w:jc w:val="center"/>
              <w:rPr>
                <w:sz w:val="20"/>
              </w:rPr>
            </w:pPr>
            <w:r>
              <w:rPr>
                <w:sz w:val="20"/>
              </w:rPr>
              <w:t>Names of Managers</w:t>
            </w:r>
          </w:p>
        </w:tc>
        <w:tc>
          <w:tcPr>
            <w:tcW w:w="1984" w:type="dxa"/>
            <w:textDirection w:val="btLr"/>
          </w:tcPr>
          <w:p>
            <w:pPr>
              <w:pStyle w:val="yTable"/>
              <w:ind w:left="113" w:right="113"/>
              <w:jc w:val="center"/>
              <w:rPr>
                <w:sz w:val="20"/>
              </w:rPr>
            </w:pPr>
          </w:p>
        </w:tc>
        <w:tc>
          <w:tcPr>
            <w:tcW w:w="851" w:type="dxa"/>
            <w:vMerge/>
            <w:tcBorders>
              <w:right w:val="nil"/>
            </w:tcBorders>
          </w:tcPr>
          <w:p>
            <w:pPr>
              <w:pStyle w:val="yTable"/>
              <w:ind w:left="113" w:right="113"/>
              <w:rPr>
                <w:sz w:val="20"/>
              </w:rPr>
            </w:pPr>
          </w:p>
        </w:tc>
      </w:tr>
      <w:tr>
        <w:trPr>
          <w:cantSplit/>
          <w:trHeight w:val="999"/>
        </w:trPr>
        <w:tc>
          <w:tcPr>
            <w:tcW w:w="426"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567"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199"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tcBorders>
            <w:textDirection w:val="btLr"/>
          </w:tcPr>
          <w:p>
            <w:pPr>
              <w:pStyle w:val="yTable"/>
              <w:spacing w:before="20"/>
              <w:ind w:left="113" w:right="113"/>
            </w:pPr>
          </w:p>
        </w:tc>
        <w:tc>
          <w:tcPr>
            <w:tcW w:w="1475" w:type="dxa"/>
            <w:gridSpan w:val="2"/>
            <w:textDirection w:val="btLr"/>
          </w:tcPr>
          <w:p>
            <w:pPr>
              <w:pStyle w:val="yTable"/>
              <w:ind w:left="113" w:right="113"/>
              <w:jc w:val="center"/>
              <w:rPr>
                <w:sz w:val="20"/>
              </w:rPr>
            </w:pPr>
            <w:r>
              <w:rPr>
                <w:sz w:val="20"/>
              </w:rPr>
              <w:t>Names of Directors and Secretary</w:t>
            </w:r>
          </w:p>
        </w:tc>
        <w:tc>
          <w:tcPr>
            <w:tcW w:w="1984" w:type="dxa"/>
            <w:textDirection w:val="btLr"/>
          </w:tcPr>
          <w:p>
            <w:pPr>
              <w:pStyle w:val="yTable"/>
              <w:ind w:left="113" w:right="113"/>
              <w:jc w:val="center"/>
              <w:rPr>
                <w:sz w:val="20"/>
              </w:rPr>
            </w:pPr>
          </w:p>
        </w:tc>
        <w:tc>
          <w:tcPr>
            <w:tcW w:w="851" w:type="dxa"/>
            <w:vMerge/>
            <w:tcBorders>
              <w:right w:val="nil"/>
            </w:tcBorders>
          </w:tcPr>
          <w:p>
            <w:pPr>
              <w:pStyle w:val="yTable"/>
              <w:ind w:left="113" w:right="113"/>
              <w:rPr>
                <w:sz w:val="20"/>
              </w:rPr>
            </w:pPr>
          </w:p>
        </w:tc>
      </w:tr>
      <w:tr>
        <w:trPr>
          <w:cantSplit/>
          <w:trHeight w:val="1268"/>
        </w:trPr>
        <w:tc>
          <w:tcPr>
            <w:tcW w:w="426"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567"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199"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tcBorders>
            <w:textDirection w:val="btLr"/>
          </w:tcPr>
          <w:p>
            <w:pPr>
              <w:pStyle w:val="yTable"/>
              <w:spacing w:before="20"/>
              <w:ind w:left="113" w:right="113"/>
            </w:pPr>
          </w:p>
        </w:tc>
        <w:tc>
          <w:tcPr>
            <w:tcW w:w="1475" w:type="dxa"/>
            <w:gridSpan w:val="2"/>
            <w:textDirection w:val="btLr"/>
          </w:tcPr>
          <w:p>
            <w:pPr>
              <w:pStyle w:val="yTable"/>
              <w:ind w:left="113" w:right="113"/>
              <w:jc w:val="center"/>
              <w:rPr>
                <w:sz w:val="20"/>
              </w:rPr>
            </w:pPr>
            <w:r>
              <w:rPr>
                <w:sz w:val="20"/>
              </w:rPr>
              <w:t>Business Names Listed in Application or Renewal</w:t>
            </w:r>
          </w:p>
        </w:tc>
        <w:tc>
          <w:tcPr>
            <w:tcW w:w="1984" w:type="dxa"/>
            <w:textDirection w:val="btLr"/>
          </w:tcPr>
          <w:p>
            <w:pPr>
              <w:pStyle w:val="yTable"/>
              <w:ind w:left="113" w:right="113"/>
              <w:jc w:val="center"/>
              <w:rPr>
                <w:sz w:val="20"/>
              </w:rPr>
            </w:pPr>
          </w:p>
        </w:tc>
        <w:tc>
          <w:tcPr>
            <w:tcW w:w="851" w:type="dxa"/>
            <w:vMerge/>
            <w:tcBorders>
              <w:right w:val="nil"/>
            </w:tcBorders>
          </w:tcPr>
          <w:p>
            <w:pPr>
              <w:pStyle w:val="yTable"/>
              <w:ind w:left="113" w:right="113"/>
              <w:rPr>
                <w:sz w:val="20"/>
              </w:rPr>
            </w:pPr>
          </w:p>
        </w:tc>
      </w:tr>
      <w:tr>
        <w:trPr>
          <w:cantSplit/>
          <w:trHeight w:val="990"/>
        </w:trPr>
        <w:tc>
          <w:tcPr>
            <w:tcW w:w="426"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567"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199"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tcBorders>
            <w:textDirection w:val="btLr"/>
          </w:tcPr>
          <w:p>
            <w:pPr>
              <w:pStyle w:val="yTable"/>
              <w:spacing w:before="20"/>
              <w:ind w:left="113" w:right="113"/>
            </w:pPr>
          </w:p>
        </w:tc>
        <w:tc>
          <w:tcPr>
            <w:tcW w:w="524" w:type="dxa"/>
            <w:vMerge w:val="restart"/>
            <w:textDirection w:val="btLr"/>
          </w:tcPr>
          <w:p>
            <w:pPr>
              <w:pStyle w:val="yTable"/>
              <w:ind w:left="113" w:right="113"/>
              <w:jc w:val="center"/>
              <w:rPr>
                <w:sz w:val="20"/>
              </w:rPr>
            </w:pPr>
            <w:r>
              <w:rPr>
                <w:sz w:val="20"/>
              </w:rPr>
              <w:t>LICENCE</w:t>
            </w:r>
          </w:p>
        </w:tc>
        <w:tc>
          <w:tcPr>
            <w:tcW w:w="951" w:type="dxa"/>
            <w:textDirection w:val="btLr"/>
          </w:tcPr>
          <w:p>
            <w:pPr>
              <w:pStyle w:val="yTable"/>
              <w:ind w:left="113" w:right="113"/>
              <w:jc w:val="center"/>
              <w:rPr>
                <w:sz w:val="20"/>
              </w:rPr>
            </w:pPr>
            <w:r>
              <w:rPr>
                <w:sz w:val="20"/>
              </w:rPr>
              <w:t>Renewal Date</w:t>
            </w:r>
          </w:p>
        </w:tc>
        <w:tc>
          <w:tcPr>
            <w:tcW w:w="1984" w:type="dxa"/>
          </w:tcPr>
          <w:p>
            <w:pPr>
              <w:pStyle w:val="yTable"/>
              <w:ind w:left="113" w:right="113"/>
              <w:jc w:val="center"/>
              <w:rPr>
                <w:sz w:val="20"/>
              </w:rPr>
            </w:pPr>
          </w:p>
        </w:tc>
        <w:tc>
          <w:tcPr>
            <w:tcW w:w="851" w:type="dxa"/>
            <w:vMerge/>
            <w:tcBorders>
              <w:right w:val="nil"/>
            </w:tcBorders>
            <w:textDirection w:val="btLr"/>
          </w:tcPr>
          <w:p>
            <w:pPr>
              <w:pStyle w:val="yTable"/>
              <w:ind w:left="113" w:right="113"/>
              <w:rPr>
                <w:sz w:val="20"/>
              </w:rPr>
            </w:pPr>
          </w:p>
        </w:tc>
      </w:tr>
      <w:tr>
        <w:trPr>
          <w:cantSplit/>
          <w:trHeight w:val="966"/>
        </w:trPr>
        <w:tc>
          <w:tcPr>
            <w:tcW w:w="426"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567"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199"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tcBorders>
            <w:textDirection w:val="btLr"/>
          </w:tcPr>
          <w:p>
            <w:pPr>
              <w:pStyle w:val="yTable"/>
              <w:spacing w:before="20"/>
              <w:ind w:left="113" w:right="113"/>
            </w:pPr>
          </w:p>
        </w:tc>
        <w:tc>
          <w:tcPr>
            <w:tcW w:w="524" w:type="dxa"/>
            <w:vMerge/>
            <w:tcBorders>
              <w:bottom w:val="nil"/>
            </w:tcBorders>
            <w:textDirection w:val="btLr"/>
          </w:tcPr>
          <w:p>
            <w:pPr>
              <w:pStyle w:val="yTable"/>
              <w:ind w:left="113" w:right="113"/>
              <w:jc w:val="center"/>
              <w:rPr>
                <w:sz w:val="20"/>
              </w:rPr>
            </w:pPr>
          </w:p>
        </w:tc>
        <w:tc>
          <w:tcPr>
            <w:tcW w:w="951" w:type="dxa"/>
            <w:tcBorders>
              <w:bottom w:val="nil"/>
            </w:tcBorders>
            <w:textDirection w:val="btLr"/>
          </w:tcPr>
          <w:p>
            <w:pPr>
              <w:pStyle w:val="yTable"/>
              <w:ind w:left="113" w:right="113"/>
              <w:jc w:val="center"/>
              <w:rPr>
                <w:sz w:val="20"/>
              </w:rPr>
            </w:pPr>
            <w:r>
              <w:rPr>
                <w:sz w:val="20"/>
              </w:rPr>
              <w:t>Granted Date</w:t>
            </w:r>
          </w:p>
        </w:tc>
        <w:tc>
          <w:tcPr>
            <w:tcW w:w="1984" w:type="dxa"/>
            <w:tcBorders>
              <w:bottom w:val="nil"/>
            </w:tcBorders>
          </w:tcPr>
          <w:p>
            <w:pPr>
              <w:pStyle w:val="yTable"/>
              <w:ind w:left="113" w:right="113"/>
              <w:jc w:val="center"/>
              <w:rPr>
                <w:sz w:val="20"/>
              </w:rPr>
            </w:pPr>
          </w:p>
        </w:tc>
        <w:tc>
          <w:tcPr>
            <w:tcW w:w="851" w:type="dxa"/>
            <w:vMerge/>
            <w:tcBorders>
              <w:bottom w:val="nil"/>
              <w:right w:val="nil"/>
            </w:tcBorders>
            <w:textDirection w:val="btLr"/>
          </w:tcPr>
          <w:p>
            <w:pPr>
              <w:pStyle w:val="yTable"/>
              <w:ind w:left="113" w:right="113"/>
              <w:rPr>
                <w:sz w:val="20"/>
              </w:rPr>
            </w:pPr>
          </w:p>
        </w:tc>
      </w:tr>
      <w:tr>
        <w:trPr>
          <w:cantSplit/>
          <w:trHeight w:val="1258"/>
        </w:trPr>
        <w:tc>
          <w:tcPr>
            <w:tcW w:w="426"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567"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199"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tcBorders>
            <w:textDirection w:val="btLr"/>
          </w:tcPr>
          <w:p>
            <w:pPr>
              <w:pStyle w:val="yTable"/>
              <w:spacing w:before="20"/>
              <w:ind w:left="113" w:right="113"/>
            </w:pPr>
          </w:p>
        </w:tc>
        <w:tc>
          <w:tcPr>
            <w:tcW w:w="524" w:type="dxa"/>
            <w:vMerge w:val="restart"/>
            <w:textDirection w:val="btLr"/>
          </w:tcPr>
          <w:p>
            <w:pPr>
              <w:pStyle w:val="yTable"/>
              <w:ind w:left="113" w:right="113"/>
              <w:jc w:val="center"/>
              <w:rPr>
                <w:sz w:val="20"/>
              </w:rPr>
            </w:pPr>
            <w:r>
              <w:rPr>
                <w:sz w:val="20"/>
              </w:rPr>
              <w:t>LICENCE</w:t>
            </w:r>
          </w:p>
        </w:tc>
        <w:tc>
          <w:tcPr>
            <w:tcW w:w="951" w:type="dxa"/>
            <w:textDirection w:val="btLr"/>
          </w:tcPr>
          <w:p>
            <w:pPr>
              <w:pStyle w:val="yTable"/>
              <w:ind w:left="57" w:right="57"/>
              <w:jc w:val="center"/>
              <w:rPr>
                <w:sz w:val="20"/>
              </w:rPr>
            </w:pPr>
            <w:r>
              <w:rPr>
                <w:sz w:val="20"/>
              </w:rPr>
              <w:t>Application for Renewal Date Lodged</w:t>
            </w:r>
          </w:p>
        </w:tc>
        <w:tc>
          <w:tcPr>
            <w:tcW w:w="1984" w:type="dxa"/>
          </w:tcPr>
          <w:p>
            <w:pPr>
              <w:pStyle w:val="yTable"/>
              <w:ind w:left="113" w:right="113"/>
              <w:jc w:val="center"/>
              <w:rPr>
                <w:sz w:val="20"/>
              </w:rPr>
            </w:pPr>
          </w:p>
        </w:tc>
        <w:tc>
          <w:tcPr>
            <w:tcW w:w="851" w:type="dxa"/>
            <w:vMerge/>
            <w:tcBorders>
              <w:right w:val="nil"/>
            </w:tcBorders>
            <w:textDirection w:val="btLr"/>
          </w:tcPr>
          <w:p>
            <w:pPr>
              <w:pStyle w:val="yTable"/>
              <w:ind w:left="113" w:right="113"/>
              <w:rPr>
                <w:sz w:val="20"/>
              </w:rPr>
            </w:pPr>
          </w:p>
        </w:tc>
      </w:tr>
      <w:tr>
        <w:trPr>
          <w:cantSplit/>
          <w:trHeight w:val="1139"/>
        </w:trPr>
        <w:tc>
          <w:tcPr>
            <w:tcW w:w="426"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567" w:type="dxa"/>
            <w:vMerge/>
            <w:tcBorders>
              <w:top w:val="nil"/>
              <w:left w:val="nil"/>
              <w:bottom w:val="nil"/>
              <w:right w:val="nil"/>
            </w:tcBorders>
            <w:textDirection w:val="btLr"/>
          </w:tcPr>
          <w:p>
            <w:pPr>
              <w:pStyle w:val="yTable"/>
              <w:spacing w:before="20"/>
              <w:ind w:left="113" w:right="113"/>
            </w:pPr>
          </w:p>
        </w:tc>
        <w:tc>
          <w:tcPr>
            <w:tcW w:w="425" w:type="dxa"/>
            <w:vMerge/>
            <w:tcBorders>
              <w:top w:val="nil"/>
              <w:left w:val="nil"/>
              <w:bottom w:val="nil"/>
              <w:right w:val="nil"/>
            </w:tcBorders>
            <w:textDirection w:val="btLr"/>
          </w:tcPr>
          <w:p>
            <w:pPr>
              <w:pStyle w:val="yTable"/>
              <w:spacing w:before="20"/>
              <w:ind w:left="113" w:right="113"/>
            </w:pPr>
          </w:p>
        </w:tc>
        <w:tc>
          <w:tcPr>
            <w:tcW w:w="199"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right w:val="nil"/>
            </w:tcBorders>
            <w:textDirection w:val="btLr"/>
          </w:tcPr>
          <w:p>
            <w:pPr>
              <w:pStyle w:val="yTable"/>
              <w:spacing w:before="20"/>
              <w:ind w:left="113" w:right="113"/>
            </w:pPr>
          </w:p>
        </w:tc>
        <w:tc>
          <w:tcPr>
            <w:tcW w:w="340" w:type="dxa"/>
            <w:vMerge/>
            <w:tcBorders>
              <w:top w:val="nil"/>
              <w:left w:val="nil"/>
              <w:bottom w:val="nil"/>
            </w:tcBorders>
            <w:textDirection w:val="btLr"/>
          </w:tcPr>
          <w:p>
            <w:pPr>
              <w:pStyle w:val="yTable"/>
              <w:spacing w:before="20"/>
              <w:ind w:left="113" w:right="113"/>
            </w:pPr>
          </w:p>
        </w:tc>
        <w:tc>
          <w:tcPr>
            <w:tcW w:w="524" w:type="dxa"/>
            <w:vMerge/>
            <w:tcBorders>
              <w:bottom w:val="nil"/>
            </w:tcBorders>
            <w:textDirection w:val="btLr"/>
          </w:tcPr>
          <w:p>
            <w:pPr>
              <w:pStyle w:val="yTable"/>
              <w:ind w:left="113" w:right="113"/>
              <w:jc w:val="center"/>
              <w:rPr>
                <w:sz w:val="20"/>
              </w:rPr>
            </w:pPr>
          </w:p>
        </w:tc>
        <w:tc>
          <w:tcPr>
            <w:tcW w:w="951" w:type="dxa"/>
            <w:tcBorders>
              <w:bottom w:val="nil"/>
            </w:tcBorders>
            <w:textDirection w:val="btLr"/>
          </w:tcPr>
          <w:p>
            <w:pPr>
              <w:pStyle w:val="yTable"/>
              <w:jc w:val="center"/>
              <w:rPr>
                <w:sz w:val="20"/>
              </w:rPr>
            </w:pPr>
            <w:r>
              <w:rPr>
                <w:sz w:val="20"/>
              </w:rPr>
              <w:t xml:space="preserve">Application for </w:t>
            </w:r>
            <w:r>
              <w:rPr>
                <w:sz w:val="20"/>
              </w:rPr>
              <w:br/>
              <w:t>Date Lodged</w:t>
            </w:r>
          </w:p>
        </w:tc>
        <w:tc>
          <w:tcPr>
            <w:tcW w:w="1984" w:type="dxa"/>
            <w:tcBorders>
              <w:bottom w:val="nil"/>
            </w:tcBorders>
          </w:tcPr>
          <w:p>
            <w:pPr>
              <w:pStyle w:val="yTable"/>
              <w:ind w:left="113" w:right="113"/>
              <w:jc w:val="center"/>
              <w:rPr>
                <w:sz w:val="20"/>
              </w:rPr>
            </w:pPr>
          </w:p>
        </w:tc>
        <w:tc>
          <w:tcPr>
            <w:tcW w:w="851" w:type="dxa"/>
            <w:vMerge/>
            <w:tcBorders>
              <w:bottom w:val="nil"/>
              <w:right w:val="nil"/>
            </w:tcBorders>
            <w:textDirection w:val="btLr"/>
          </w:tcPr>
          <w:p>
            <w:pPr>
              <w:pStyle w:val="yTable"/>
              <w:ind w:left="113" w:right="113"/>
              <w:rPr>
                <w:sz w:val="20"/>
              </w:rPr>
            </w:pPr>
          </w:p>
        </w:tc>
      </w:tr>
    </w:tbl>
    <w:p>
      <w:pPr>
        <w:rPr>
          <w:sz w:val="16"/>
        </w:rPr>
      </w:pPr>
      <w:r>
        <w:rPr>
          <w:sz w:val="16"/>
        </w:rPr>
        <w:t>`</w:t>
      </w:r>
    </w:p>
    <w:tbl>
      <w:tblPr>
        <w:tblW w:w="0" w:type="auto"/>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694"/>
        <w:gridCol w:w="190"/>
        <w:gridCol w:w="377"/>
        <w:gridCol w:w="57"/>
        <w:gridCol w:w="1036"/>
        <w:gridCol w:w="182"/>
        <w:gridCol w:w="1560"/>
        <w:gridCol w:w="203"/>
        <w:gridCol w:w="484"/>
        <w:gridCol w:w="305"/>
      </w:tblGrid>
      <w:tr>
        <w:trPr>
          <w:gridAfter w:val="1"/>
          <w:wAfter w:w="305" w:type="dxa"/>
          <w:cantSplit/>
          <w:trHeight w:val="1860"/>
        </w:trPr>
        <w:tc>
          <w:tcPr>
            <w:tcW w:w="2884" w:type="dxa"/>
            <w:gridSpan w:val="2"/>
            <w:vMerge w:val="restart"/>
            <w:tcBorders>
              <w:top w:val="nil"/>
              <w:left w:val="nil"/>
            </w:tcBorders>
            <w:textDirection w:val="btLr"/>
          </w:tcPr>
          <w:p>
            <w:pPr>
              <w:pStyle w:val="yMiscellaneousBody"/>
            </w:pPr>
            <w:r>
              <w:rPr>
                <w:rStyle w:val="CharSClsNo"/>
              </w:rPr>
              <w:t>Form 18</w:t>
            </w:r>
          </w:p>
          <w:p>
            <w:pPr>
              <w:pStyle w:val="yTable"/>
              <w:jc w:val="center"/>
            </w:pPr>
            <w:smartTag w:uri="urn:schemas-microsoft-com:office:smarttags" w:element="place">
              <w:smartTag w:uri="urn:schemas-microsoft-com:office:smarttags" w:element="State">
                <w:r>
                  <w:t>Western Australia</w:t>
                </w:r>
              </w:smartTag>
            </w:smartTag>
          </w:p>
          <w:p>
            <w:pPr>
              <w:pStyle w:val="yTable"/>
              <w:jc w:val="center"/>
            </w:pPr>
            <w:r>
              <w:rPr>
                <w:i/>
              </w:rPr>
              <w:t>Motor Vehicle Dealers Act 1973</w:t>
            </w:r>
            <w:r>
              <w:br/>
              <w:t>(Section 24(1))</w:t>
            </w:r>
          </w:p>
          <w:p>
            <w:pPr>
              <w:pStyle w:val="yTable"/>
              <w:spacing w:before="120"/>
              <w:jc w:val="center"/>
              <w:rPr>
                <w:b/>
              </w:rPr>
            </w:pPr>
            <w:r>
              <w:rPr>
                <w:b/>
              </w:rPr>
              <w:t>REGISTER OF YARD MANAGERS</w:t>
            </w:r>
          </w:p>
          <w:p>
            <w:pPr>
              <w:pStyle w:val="yTable"/>
              <w:spacing w:before="120"/>
              <w:jc w:val="right"/>
            </w:pPr>
            <w:r>
              <w:t>Licence No.                    </w:t>
            </w:r>
          </w:p>
          <w:p>
            <w:pPr>
              <w:pStyle w:val="yTable"/>
            </w:pPr>
            <w:r>
              <w:t>Name of Licence-holder  ............................................................................................................................</w:t>
            </w:r>
          </w:p>
          <w:p>
            <w:pPr>
              <w:pStyle w:val="yTable"/>
            </w:pPr>
            <w:r>
              <w:t>Residential Address ....................................................................................................................................</w:t>
            </w:r>
          </w:p>
        </w:tc>
        <w:tc>
          <w:tcPr>
            <w:tcW w:w="1470" w:type="dxa"/>
            <w:gridSpan w:val="3"/>
            <w:tcBorders>
              <w:top w:val="nil"/>
            </w:tcBorders>
            <w:textDirection w:val="btLr"/>
          </w:tcPr>
          <w:p>
            <w:pPr>
              <w:pStyle w:val="yTable"/>
              <w:ind w:left="113" w:right="113"/>
              <w:jc w:val="center"/>
              <w:rPr>
                <w:sz w:val="20"/>
              </w:rPr>
            </w:pPr>
            <w:r>
              <w:rPr>
                <w:sz w:val="20"/>
              </w:rPr>
              <w:t>Yard Manager of Authorised Premises Situate at</w:t>
            </w:r>
          </w:p>
        </w:tc>
        <w:tc>
          <w:tcPr>
            <w:tcW w:w="1945" w:type="dxa"/>
            <w:gridSpan w:val="3"/>
            <w:tcBorders>
              <w:top w:val="nil"/>
              <w:bottom w:val="single" w:sz="4" w:space="0" w:color="auto"/>
            </w:tcBorders>
            <w:textDirection w:val="btLr"/>
          </w:tcPr>
          <w:p>
            <w:pPr>
              <w:pStyle w:val="yTable"/>
              <w:ind w:left="113" w:right="113"/>
              <w:jc w:val="center"/>
              <w:rPr>
                <w:sz w:val="20"/>
              </w:rPr>
            </w:pPr>
          </w:p>
        </w:tc>
        <w:tc>
          <w:tcPr>
            <w:tcW w:w="484" w:type="dxa"/>
            <w:vMerge w:val="restart"/>
            <w:tcBorders>
              <w:top w:val="nil"/>
              <w:bottom w:val="single" w:sz="4" w:space="0" w:color="auto"/>
              <w:right w:val="nil"/>
            </w:tcBorders>
            <w:textDirection w:val="btLr"/>
          </w:tcPr>
          <w:p>
            <w:pPr>
              <w:pStyle w:val="yTable"/>
              <w:ind w:left="113" w:right="113"/>
            </w:pPr>
            <w:r>
              <w:rPr>
                <w:i/>
              </w:rPr>
              <w:t>[Form 18 amended in Gazette 13 Aug 2002 p. 4156.]</w:t>
            </w:r>
          </w:p>
        </w:tc>
      </w:tr>
      <w:tr>
        <w:trPr>
          <w:gridAfter w:val="1"/>
          <w:wAfter w:w="305" w:type="dxa"/>
          <w:cantSplit/>
          <w:trHeight w:val="2157"/>
        </w:trPr>
        <w:tc>
          <w:tcPr>
            <w:tcW w:w="2884" w:type="dxa"/>
            <w:gridSpan w:val="2"/>
            <w:vMerge/>
            <w:tcBorders>
              <w:left w:val="nil"/>
            </w:tcBorders>
            <w:textDirection w:val="btLr"/>
          </w:tcPr>
          <w:p>
            <w:pPr>
              <w:pStyle w:val="yTable"/>
              <w:spacing w:before="20"/>
              <w:ind w:left="113" w:right="113"/>
            </w:pPr>
          </w:p>
        </w:tc>
        <w:tc>
          <w:tcPr>
            <w:tcW w:w="1470" w:type="dxa"/>
            <w:gridSpan w:val="3"/>
            <w:textDirection w:val="btLr"/>
          </w:tcPr>
          <w:p>
            <w:pPr>
              <w:pStyle w:val="yTable"/>
              <w:ind w:left="113" w:right="113"/>
              <w:jc w:val="center"/>
              <w:rPr>
                <w:sz w:val="20"/>
              </w:rPr>
            </w:pPr>
            <w:r>
              <w:rPr>
                <w:sz w:val="20"/>
              </w:rPr>
              <w:t xml:space="preserve">Name and Address </w:t>
            </w:r>
            <w:r>
              <w:rPr>
                <w:sz w:val="20"/>
              </w:rPr>
              <w:br/>
              <w:t xml:space="preserve">of Vehicle Dealer </w:t>
            </w:r>
            <w:r>
              <w:rPr>
                <w:sz w:val="20"/>
              </w:rPr>
              <w:br/>
              <w:t>Employed by</w:t>
            </w:r>
          </w:p>
        </w:tc>
        <w:tc>
          <w:tcPr>
            <w:tcW w:w="1945" w:type="dxa"/>
            <w:gridSpan w:val="3"/>
            <w:tcBorders>
              <w:bottom w:val="single" w:sz="4" w:space="0" w:color="auto"/>
            </w:tcBorders>
            <w:textDirection w:val="btLr"/>
          </w:tcPr>
          <w:p>
            <w:pPr>
              <w:pStyle w:val="yTable"/>
              <w:ind w:left="113" w:right="113"/>
              <w:jc w:val="center"/>
              <w:rPr>
                <w:sz w:val="20"/>
              </w:rPr>
            </w:pPr>
          </w:p>
        </w:tc>
        <w:tc>
          <w:tcPr>
            <w:tcW w:w="484" w:type="dxa"/>
            <w:vMerge/>
            <w:tcBorders>
              <w:bottom w:val="single" w:sz="4" w:space="0" w:color="auto"/>
              <w:right w:val="nil"/>
            </w:tcBorders>
          </w:tcPr>
          <w:p>
            <w:pPr>
              <w:pStyle w:val="yTable"/>
              <w:ind w:left="113" w:right="113"/>
              <w:jc w:val="center"/>
              <w:rPr>
                <w:sz w:val="20"/>
              </w:rPr>
            </w:pPr>
          </w:p>
        </w:tc>
      </w:tr>
      <w:tr>
        <w:trPr>
          <w:gridAfter w:val="1"/>
          <w:wAfter w:w="305" w:type="dxa"/>
          <w:cantSplit/>
          <w:trHeight w:val="1164"/>
        </w:trPr>
        <w:tc>
          <w:tcPr>
            <w:tcW w:w="2884" w:type="dxa"/>
            <w:gridSpan w:val="2"/>
            <w:vMerge/>
            <w:tcBorders>
              <w:left w:val="nil"/>
            </w:tcBorders>
            <w:textDirection w:val="btLr"/>
          </w:tcPr>
          <w:p>
            <w:pPr>
              <w:pStyle w:val="yTable"/>
              <w:spacing w:before="20"/>
              <w:ind w:left="113" w:right="113"/>
            </w:pPr>
          </w:p>
        </w:tc>
        <w:tc>
          <w:tcPr>
            <w:tcW w:w="434" w:type="dxa"/>
            <w:gridSpan w:val="2"/>
            <w:vMerge w:val="restart"/>
            <w:textDirection w:val="btLr"/>
          </w:tcPr>
          <w:p>
            <w:pPr>
              <w:pStyle w:val="yTable"/>
              <w:ind w:left="113" w:right="113"/>
              <w:jc w:val="center"/>
              <w:rPr>
                <w:sz w:val="20"/>
              </w:rPr>
            </w:pPr>
            <w:r>
              <w:rPr>
                <w:sz w:val="20"/>
              </w:rPr>
              <w:t>LICENCE</w:t>
            </w:r>
          </w:p>
        </w:tc>
        <w:tc>
          <w:tcPr>
            <w:tcW w:w="1036" w:type="dxa"/>
            <w:textDirection w:val="btLr"/>
          </w:tcPr>
          <w:p>
            <w:pPr>
              <w:pStyle w:val="yTable"/>
              <w:ind w:left="113" w:right="113"/>
              <w:jc w:val="center"/>
              <w:rPr>
                <w:sz w:val="20"/>
              </w:rPr>
            </w:pPr>
            <w:r>
              <w:rPr>
                <w:sz w:val="20"/>
              </w:rPr>
              <w:t>Date Renewal</w:t>
            </w:r>
          </w:p>
        </w:tc>
        <w:tc>
          <w:tcPr>
            <w:tcW w:w="1945" w:type="dxa"/>
            <w:gridSpan w:val="3"/>
          </w:tcPr>
          <w:p>
            <w:pPr>
              <w:pStyle w:val="yTable"/>
              <w:ind w:left="113" w:right="113"/>
              <w:jc w:val="center"/>
              <w:rPr>
                <w:sz w:val="20"/>
              </w:rPr>
            </w:pPr>
          </w:p>
        </w:tc>
        <w:tc>
          <w:tcPr>
            <w:tcW w:w="484" w:type="dxa"/>
            <w:vMerge/>
            <w:tcBorders>
              <w:right w:val="nil"/>
            </w:tcBorders>
            <w:textDirection w:val="btLr"/>
          </w:tcPr>
          <w:p>
            <w:pPr>
              <w:pStyle w:val="yTable"/>
              <w:ind w:left="113" w:right="113"/>
              <w:jc w:val="center"/>
              <w:rPr>
                <w:sz w:val="20"/>
              </w:rPr>
            </w:pPr>
          </w:p>
        </w:tc>
      </w:tr>
      <w:tr>
        <w:trPr>
          <w:gridAfter w:val="1"/>
          <w:wAfter w:w="305" w:type="dxa"/>
          <w:cantSplit/>
          <w:trHeight w:val="1108"/>
        </w:trPr>
        <w:tc>
          <w:tcPr>
            <w:tcW w:w="2884" w:type="dxa"/>
            <w:gridSpan w:val="2"/>
            <w:vMerge/>
            <w:tcBorders>
              <w:left w:val="nil"/>
            </w:tcBorders>
            <w:textDirection w:val="btLr"/>
          </w:tcPr>
          <w:p>
            <w:pPr>
              <w:pStyle w:val="yTable"/>
              <w:spacing w:before="20"/>
              <w:ind w:left="113" w:right="113"/>
            </w:pPr>
          </w:p>
        </w:tc>
        <w:tc>
          <w:tcPr>
            <w:tcW w:w="434" w:type="dxa"/>
            <w:gridSpan w:val="2"/>
            <w:vMerge/>
            <w:tcBorders>
              <w:bottom w:val="nil"/>
            </w:tcBorders>
            <w:textDirection w:val="btLr"/>
          </w:tcPr>
          <w:p>
            <w:pPr>
              <w:pStyle w:val="yTable"/>
              <w:ind w:left="113" w:right="113"/>
              <w:jc w:val="center"/>
              <w:rPr>
                <w:sz w:val="20"/>
              </w:rPr>
            </w:pPr>
          </w:p>
        </w:tc>
        <w:tc>
          <w:tcPr>
            <w:tcW w:w="1036" w:type="dxa"/>
            <w:tcBorders>
              <w:bottom w:val="nil"/>
            </w:tcBorders>
            <w:textDirection w:val="btLr"/>
          </w:tcPr>
          <w:p>
            <w:pPr>
              <w:pStyle w:val="yTable"/>
              <w:ind w:left="113" w:right="113"/>
              <w:jc w:val="center"/>
              <w:rPr>
                <w:sz w:val="20"/>
              </w:rPr>
            </w:pPr>
            <w:r>
              <w:rPr>
                <w:sz w:val="20"/>
              </w:rPr>
              <w:t>Date Granted</w:t>
            </w:r>
          </w:p>
        </w:tc>
        <w:tc>
          <w:tcPr>
            <w:tcW w:w="1945" w:type="dxa"/>
            <w:gridSpan w:val="3"/>
            <w:tcBorders>
              <w:bottom w:val="nil"/>
            </w:tcBorders>
          </w:tcPr>
          <w:p>
            <w:pPr>
              <w:pStyle w:val="yTable"/>
              <w:ind w:left="113" w:right="113"/>
              <w:jc w:val="center"/>
              <w:rPr>
                <w:sz w:val="20"/>
              </w:rPr>
            </w:pPr>
          </w:p>
        </w:tc>
        <w:tc>
          <w:tcPr>
            <w:tcW w:w="484" w:type="dxa"/>
            <w:vMerge/>
            <w:tcBorders>
              <w:bottom w:val="single" w:sz="4" w:space="0" w:color="auto"/>
              <w:right w:val="nil"/>
            </w:tcBorders>
            <w:textDirection w:val="btLr"/>
          </w:tcPr>
          <w:p>
            <w:pPr>
              <w:pStyle w:val="yTable"/>
              <w:ind w:left="113" w:right="113"/>
              <w:jc w:val="center"/>
              <w:rPr>
                <w:sz w:val="20"/>
              </w:rPr>
            </w:pPr>
          </w:p>
        </w:tc>
      </w:tr>
      <w:tr>
        <w:trPr>
          <w:gridAfter w:val="1"/>
          <w:wAfter w:w="305" w:type="dxa"/>
          <w:cantSplit/>
          <w:trHeight w:val="1543"/>
        </w:trPr>
        <w:tc>
          <w:tcPr>
            <w:tcW w:w="2884" w:type="dxa"/>
            <w:gridSpan w:val="2"/>
            <w:vMerge/>
            <w:tcBorders>
              <w:left w:val="nil"/>
            </w:tcBorders>
            <w:textDirection w:val="btLr"/>
          </w:tcPr>
          <w:p>
            <w:pPr>
              <w:pStyle w:val="yTable"/>
              <w:spacing w:before="20"/>
              <w:ind w:left="113" w:right="113"/>
            </w:pPr>
          </w:p>
        </w:tc>
        <w:tc>
          <w:tcPr>
            <w:tcW w:w="434" w:type="dxa"/>
            <w:gridSpan w:val="2"/>
            <w:vMerge w:val="restart"/>
            <w:textDirection w:val="btLr"/>
          </w:tcPr>
          <w:p>
            <w:pPr>
              <w:pStyle w:val="yTable"/>
              <w:ind w:left="113" w:right="113"/>
              <w:jc w:val="center"/>
              <w:rPr>
                <w:sz w:val="20"/>
              </w:rPr>
            </w:pPr>
            <w:r>
              <w:rPr>
                <w:sz w:val="20"/>
              </w:rPr>
              <w:t>LICENCE</w:t>
            </w:r>
          </w:p>
        </w:tc>
        <w:tc>
          <w:tcPr>
            <w:tcW w:w="1036" w:type="dxa"/>
            <w:textDirection w:val="btLr"/>
          </w:tcPr>
          <w:p>
            <w:pPr>
              <w:pStyle w:val="yTable"/>
              <w:ind w:left="57" w:right="57"/>
              <w:jc w:val="center"/>
              <w:rPr>
                <w:sz w:val="20"/>
              </w:rPr>
            </w:pPr>
            <w:r>
              <w:rPr>
                <w:sz w:val="20"/>
              </w:rPr>
              <w:t>Date of Application for Renewal Lodged</w:t>
            </w:r>
          </w:p>
        </w:tc>
        <w:tc>
          <w:tcPr>
            <w:tcW w:w="1945" w:type="dxa"/>
            <w:gridSpan w:val="3"/>
          </w:tcPr>
          <w:p>
            <w:pPr>
              <w:pStyle w:val="yTable"/>
              <w:ind w:left="113" w:right="113"/>
              <w:jc w:val="center"/>
              <w:rPr>
                <w:sz w:val="20"/>
              </w:rPr>
            </w:pPr>
          </w:p>
        </w:tc>
        <w:tc>
          <w:tcPr>
            <w:tcW w:w="484" w:type="dxa"/>
            <w:vMerge/>
            <w:tcBorders>
              <w:right w:val="nil"/>
            </w:tcBorders>
            <w:textDirection w:val="btLr"/>
          </w:tcPr>
          <w:p>
            <w:pPr>
              <w:pStyle w:val="yTable"/>
              <w:ind w:left="113" w:right="113"/>
              <w:jc w:val="center"/>
              <w:rPr>
                <w:sz w:val="20"/>
              </w:rPr>
            </w:pPr>
          </w:p>
        </w:tc>
      </w:tr>
      <w:tr>
        <w:trPr>
          <w:gridAfter w:val="1"/>
          <w:wAfter w:w="305" w:type="dxa"/>
          <w:cantSplit/>
          <w:trHeight w:val="1619"/>
        </w:trPr>
        <w:tc>
          <w:tcPr>
            <w:tcW w:w="2884" w:type="dxa"/>
            <w:gridSpan w:val="2"/>
            <w:vMerge/>
            <w:tcBorders>
              <w:left w:val="nil"/>
              <w:bottom w:val="nil"/>
            </w:tcBorders>
            <w:textDirection w:val="btLr"/>
          </w:tcPr>
          <w:p>
            <w:pPr>
              <w:pStyle w:val="yTable"/>
              <w:spacing w:before="20"/>
              <w:ind w:left="113" w:right="113"/>
            </w:pPr>
          </w:p>
        </w:tc>
        <w:tc>
          <w:tcPr>
            <w:tcW w:w="434" w:type="dxa"/>
            <w:gridSpan w:val="2"/>
            <w:vMerge/>
            <w:tcBorders>
              <w:bottom w:val="nil"/>
            </w:tcBorders>
            <w:textDirection w:val="btLr"/>
          </w:tcPr>
          <w:p>
            <w:pPr>
              <w:pStyle w:val="yTable"/>
              <w:ind w:left="113" w:right="113"/>
              <w:jc w:val="center"/>
              <w:rPr>
                <w:sz w:val="20"/>
              </w:rPr>
            </w:pPr>
          </w:p>
        </w:tc>
        <w:tc>
          <w:tcPr>
            <w:tcW w:w="1036" w:type="dxa"/>
            <w:tcBorders>
              <w:bottom w:val="nil"/>
            </w:tcBorders>
            <w:textDirection w:val="btLr"/>
          </w:tcPr>
          <w:p>
            <w:pPr>
              <w:pStyle w:val="yTable"/>
              <w:ind w:left="113" w:right="113"/>
              <w:jc w:val="center"/>
              <w:rPr>
                <w:sz w:val="20"/>
              </w:rPr>
            </w:pPr>
            <w:r>
              <w:rPr>
                <w:sz w:val="20"/>
              </w:rPr>
              <w:t>Date of Application for Issue Lodged</w:t>
            </w:r>
          </w:p>
        </w:tc>
        <w:tc>
          <w:tcPr>
            <w:tcW w:w="1945" w:type="dxa"/>
            <w:gridSpan w:val="3"/>
            <w:tcBorders>
              <w:bottom w:val="nil"/>
            </w:tcBorders>
          </w:tcPr>
          <w:p>
            <w:pPr>
              <w:pStyle w:val="yTable"/>
              <w:ind w:left="113" w:right="113"/>
              <w:jc w:val="center"/>
              <w:rPr>
                <w:sz w:val="20"/>
              </w:rPr>
            </w:pPr>
          </w:p>
        </w:tc>
        <w:tc>
          <w:tcPr>
            <w:tcW w:w="484" w:type="dxa"/>
            <w:vMerge/>
            <w:tcBorders>
              <w:bottom w:val="nil"/>
              <w:right w:val="nil"/>
            </w:tcBorders>
            <w:textDirection w:val="btLr"/>
          </w:tcPr>
          <w:p>
            <w:pPr>
              <w:pStyle w:val="yTable"/>
              <w:ind w:left="113" w:right="113"/>
              <w:jc w:val="center"/>
              <w:rPr>
                <w:sz w:val="20"/>
              </w:rPr>
            </w:pPr>
          </w:p>
        </w:tc>
      </w:tr>
      <w:tr>
        <w:trPr>
          <w:cantSplit/>
          <w:trHeight w:val="2410"/>
        </w:trPr>
        <w:tc>
          <w:tcPr>
            <w:tcW w:w="2694" w:type="dxa"/>
            <w:vMerge w:val="restart"/>
            <w:tcBorders>
              <w:top w:val="nil"/>
              <w:left w:val="nil"/>
            </w:tcBorders>
            <w:textDirection w:val="btLr"/>
          </w:tcPr>
          <w:p>
            <w:pPr>
              <w:pStyle w:val="yMiscellaneousBody"/>
            </w:pPr>
            <w:r>
              <w:rPr>
                <w:rStyle w:val="CharSClsNo"/>
              </w:rPr>
              <w:t>Form 19</w:t>
            </w:r>
          </w:p>
          <w:p>
            <w:pPr>
              <w:pStyle w:val="yTable"/>
              <w:jc w:val="center"/>
            </w:pPr>
            <w:smartTag w:uri="urn:schemas-microsoft-com:office:smarttags" w:element="place">
              <w:smartTag w:uri="urn:schemas-microsoft-com:office:smarttags" w:element="State">
                <w:r>
                  <w:t>Western Australia</w:t>
                </w:r>
              </w:smartTag>
            </w:smartTag>
          </w:p>
          <w:p>
            <w:pPr>
              <w:pStyle w:val="yTable"/>
              <w:jc w:val="center"/>
            </w:pPr>
            <w:r>
              <w:rPr>
                <w:i/>
              </w:rPr>
              <w:t>Motor Vehicle Dealers Act 1973</w:t>
            </w:r>
            <w:r>
              <w:br/>
              <w:t>(Section 24(1))</w:t>
            </w:r>
          </w:p>
          <w:p>
            <w:pPr>
              <w:pStyle w:val="yTable"/>
              <w:spacing w:before="120"/>
              <w:jc w:val="center"/>
              <w:rPr>
                <w:b/>
              </w:rPr>
            </w:pPr>
            <w:r>
              <w:rPr>
                <w:b/>
              </w:rPr>
              <w:t>REGISTER OF SALESPERSONS</w:t>
            </w:r>
          </w:p>
          <w:p>
            <w:pPr>
              <w:pStyle w:val="yTable"/>
              <w:spacing w:before="120"/>
              <w:jc w:val="right"/>
            </w:pPr>
            <w:r>
              <w:t>Licence No.                    </w:t>
            </w:r>
          </w:p>
          <w:p>
            <w:pPr>
              <w:pStyle w:val="yTable"/>
            </w:pPr>
            <w:r>
              <w:t>Name of Licence-holder .................................................................................................................................................</w:t>
            </w:r>
            <w:r>
              <w:br/>
              <w:t>Residential Address ........................................................................................................................................................</w:t>
            </w:r>
          </w:p>
        </w:tc>
        <w:tc>
          <w:tcPr>
            <w:tcW w:w="1842" w:type="dxa"/>
            <w:gridSpan w:val="5"/>
            <w:tcBorders>
              <w:top w:val="nil"/>
            </w:tcBorders>
            <w:textDirection w:val="btLr"/>
          </w:tcPr>
          <w:p>
            <w:pPr>
              <w:pStyle w:val="yTable"/>
              <w:ind w:left="113" w:right="113"/>
              <w:jc w:val="center"/>
              <w:rPr>
                <w:sz w:val="20"/>
              </w:rPr>
            </w:pPr>
            <w:r>
              <w:rPr>
                <w:sz w:val="20"/>
              </w:rPr>
              <w:t xml:space="preserve">Salesperson of </w:t>
            </w:r>
            <w:r>
              <w:rPr>
                <w:sz w:val="20"/>
              </w:rPr>
              <w:br/>
              <w:t>Authorised Premises Situate at</w:t>
            </w:r>
          </w:p>
        </w:tc>
        <w:tc>
          <w:tcPr>
            <w:tcW w:w="1560" w:type="dxa"/>
            <w:tcBorders>
              <w:top w:val="nil"/>
              <w:bottom w:val="nil"/>
            </w:tcBorders>
            <w:textDirection w:val="btLr"/>
          </w:tcPr>
          <w:p>
            <w:pPr>
              <w:pStyle w:val="yTable"/>
              <w:ind w:left="113" w:right="113"/>
              <w:jc w:val="center"/>
              <w:rPr>
                <w:sz w:val="20"/>
              </w:rPr>
            </w:pPr>
          </w:p>
        </w:tc>
        <w:tc>
          <w:tcPr>
            <w:tcW w:w="992" w:type="dxa"/>
            <w:gridSpan w:val="3"/>
            <w:vMerge w:val="restart"/>
            <w:tcBorders>
              <w:top w:val="nil"/>
              <w:bottom w:val="nil"/>
              <w:right w:val="nil"/>
            </w:tcBorders>
            <w:textDirection w:val="btLr"/>
          </w:tcPr>
          <w:p>
            <w:pPr>
              <w:pStyle w:val="yFootnotesection"/>
              <w:spacing w:before="0"/>
              <w:ind w:left="0" w:firstLine="0"/>
              <w:jc w:val="both"/>
            </w:pPr>
            <w:r>
              <w:t>[Form 19 amended in Gazette 13 Aug 2002 p. 4156.]</w:t>
            </w:r>
          </w:p>
          <w:p>
            <w:pPr>
              <w:pStyle w:val="yFootnotesection"/>
              <w:ind w:left="0" w:firstLine="0"/>
              <w:jc w:val="both"/>
              <w:rPr>
                <w:sz w:val="20"/>
              </w:rPr>
            </w:pPr>
          </w:p>
        </w:tc>
      </w:tr>
      <w:tr>
        <w:trPr>
          <w:cantSplit/>
          <w:trHeight w:val="2392"/>
        </w:trPr>
        <w:tc>
          <w:tcPr>
            <w:tcW w:w="2694" w:type="dxa"/>
            <w:vMerge/>
            <w:tcBorders>
              <w:left w:val="nil"/>
            </w:tcBorders>
            <w:textDirection w:val="btLr"/>
          </w:tcPr>
          <w:p>
            <w:pPr>
              <w:pStyle w:val="yTable"/>
              <w:spacing w:before="20"/>
              <w:ind w:left="113" w:right="113"/>
            </w:pPr>
          </w:p>
        </w:tc>
        <w:tc>
          <w:tcPr>
            <w:tcW w:w="1842" w:type="dxa"/>
            <w:gridSpan w:val="5"/>
            <w:textDirection w:val="btLr"/>
          </w:tcPr>
          <w:p>
            <w:pPr>
              <w:pStyle w:val="yTable"/>
              <w:ind w:left="113" w:right="113"/>
              <w:jc w:val="center"/>
              <w:rPr>
                <w:sz w:val="20"/>
              </w:rPr>
            </w:pPr>
            <w:r>
              <w:rPr>
                <w:sz w:val="20"/>
              </w:rPr>
              <w:t xml:space="preserve">Name and Address </w:t>
            </w:r>
            <w:r>
              <w:rPr>
                <w:sz w:val="20"/>
              </w:rPr>
              <w:br/>
              <w:t xml:space="preserve">of Vehicle Dealer </w:t>
            </w:r>
            <w:r>
              <w:rPr>
                <w:sz w:val="20"/>
              </w:rPr>
              <w:br/>
              <w:t>Employed by</w:t>
            </w:r>
          </w:p>
        </w:tc>
        <w:tc>
          <w:tcPr>
            <w:tcW w:w="1560" w:type="dxa"/>
            <w:tcBorders>
              <w:bottom w:val="nil"/>
            </w:tcBorders>
            <w:textDirection w:val="btLr"/>
          </w:tcPr>
          <w:p>
            <w:pPr>
              <w:pStyle w:val="yTable"/>
              <w:ind w:left="113" w:right="113"/>
              <w:jc w:val="center"/>
              <w:rPr>
                <w:sz w:val="20"/>
              </w:rPr>
            </w:pPr>
          </w:p>
        </w:tc>
        <w:tc>
          <w:tcPr>
            <w:tcW w:w="992" w:type="dxa"/>
            <w:gridSpan w:val="3"/>
            <w:vMerge/>
            <w:tcBorders>
              <w:top w:val="nil"/>
              <w:bottom w:val="nil"/>
              <w:right w:val="nil"/>
            </w:tcBorders>
            <w:textDirection w:val="btLr"/>
          </w:tcPr>
          <w:p>
            <w:pPr>
              <w:pStyle w:val="yTable"/>
              <w:ind w:left="113" w:right="113"/>
              <w:jc w:val="center"/>
              <w:rPr>
                <w:sz w:val="20"/>
              </w:rPr>
            </w:pPr>
          </w:p>
        </w:tc>
      </w:tr>
      <w:tr>
        <w:trPr>
          <w:cantSplit/>
          <w:trHeight w:val="1280"/>
        </w:trPr>
        <w:tc>
          <w:tcPr>
            <w:tcW w:w="2694" w:type="dxa"/>
            <w:vMerge/>
            <w:tcBorders>
              <w:left w:val="nil"/>
            </w:tcBorders>
            <w:textDirection w:val="btLr"/>
          </w:tcPr>
          <w:p>
            <w:pPr>
              <w:pStyle w:val="yTable"/>
              <w:spacing w:before="20"/>
              <w:ind w:left="113" w:right="113"/>
            </w:pPr>
          </w:p>
        </w:tc>
        <w:tc>
          <w:tcPr>
            <w:tcW w:w="567" w:type="dxa"/>
            <w:gridSpan w:val="2"/>
            <w:vMerge w:val="restart"/>
            <w:textDirection w:val="btLr"/>
          </w:tcPr>
          <w:p>
            <w:pPr>
              <w:pStyle w:val="yTable"/>
              <w:ind w:left="113" w:right="113"/>
              <w:jc w:val="center"/>
              <w:rPr>
                <w:sz w:val="20"/>
              </w:rPr>
            </w:pPr>
            <w:r>
              <w:rPr>
                <w:sz w:val="20"/>
              </w:rPr>
              <w:t>LICENCE</w:t>
            </w:r>
          </w:p>
        </w:tc>
        <w:tc>
          <w:tcPr>
            <w:tcW w:w="1275" w:type="dxa"/>
            <w:gridSpan w:val="3"/>
            <w:textDirection w:val="btLr"/>
          </w:tcPr>
          <w:p>
            <w:pPr>
              <w:pStyle w:val="yTable"/>
              <w:ind w:left="113" w:right="113"/>
              <w:jc w:val="center"/>
              <w:rPr>
                <w:sz w:val="20"/>
              </w:rPr>
            </w:pPr>
            <w:r>
              <w:rPr>
                <w:sz w:val="20"/>
              </w:rPr>
              <w:t>Date Renewal</w:t>
            </w:r>
          </w:p>
        </w:tc>
        <w:tc>
          <w:tcPr>
            <w:tcW w:w="1560" w:type="dxa"/>
            <w:textDirection w:val="btLr"/>
          </w:tcPr>
          <w:p>
            <w:pPr>
              <w:pStyle w:val="yTable"/>
              <w:ind w:left="113" w:right="113"/>
              <w:jc w:val="center"/>
              <w:rPr>
                <w:sz w:val="20"/>
              </w:rPr>
            </w:pPr>
          </w:p>
        </w:tc>
        <w:tc>
          <w:tcPr>
            <w:tcW w:w="992" w:type="dxa"/>
            <w:gridSpan w:val="3"/>
            <w:vMerge/>
            <w:tcBorders>
              <w:top w:val="nil"/>
              <w:bottom w:val="nil"/>
              <w:right w:val="nil"/>
            </w:tcBorders>
            <w:textDirection w:val="btLr"/>
          </w:tcPr>
          <w:p>
            <w:pPr>
              <w:pStyle w:val="yTable"/>
              <w:ind w:left="113" w:right="113"/>
              <w:jc w:val="center"/>
              <w:rPr>
                <w:sz w:val="20"/>
              </w:rPr>
            </w:pPr>
          </w:p>
        </w:tc>
      </w:tr>
      <w:tr>
        <w:trPr>
          <w:cantSplit/>
          <w:trHeight w:val="1268"/>
        </w:trPr>
        <w:tc>
          <w:tcPr>
            <w:tcW w:w="2694" w:type="dxa"/>
            <w:vMerge/>
            <w:tcBorders>
              <w:left w:val="nil"/>
            </w:tcBorders>
            <w:textDirection w:val="btLr"/>
          </w:tcPr>
          <w:p>
            <w:pPr>
              <w:pStyle w:val="yTable"/>
              <w:spacing w:before="20"/>
              <w:ind w:left="113" w:right="113"/>
            </w:pPr>
          </w:p>
        </w:tc>
        <w:tc>
          <w:tcPr>
            <w:tcW w:w="567" w:type="dxa"/>
            <w:gridSpan w:val="2"/>
            <w:vMerge/>
            <w:tcBorders>
              <w:bottom w:val="nil"/>
            </w:tcBorders>
            <w:textDirection w:val="btLr"/>
          </w:tcPr>
          <w:p>
            <w:pPr>
              <w:pStyle w:val="yTable"/>
              <w:ind w:left="113" w:right="113"/>
              <w:jc w:val="center"/>
              <w:rPr>
                <w:sz w:val="20"/>
              </w:rPr>
            </w:pPr>
          </w:p>
        </w:tc>
        <w:tc>
          <w:tcPr>
            <w:tcW w:w="1275" w:type="dxa"/>
            <w:gridSpan w:val="3"/>
            <w:tcBorders>
              <w:bottom w:val="nil"/>
            </w:tcBorders>
            <w:textDirection w:val="btLr"/>
          </w:tcPr>
          <w:p>
            <w:pPr>
              <w:pStyle w:val="yTable"/>
              <w:ind w:left="113" w:right="113"/>
              <w:jc w:val="center"/>
              <w:rPr>
                <w:sz w:val="20"/>
              </w:rPr>
            </w:pPr>
            <w:r>
              <w:rPr>
                <w:sz w:val="20"/>
              </w:rPr>
              <w:t>Date Granted</w:t>
            </w:r>
          </w:p>
        </w:tc>
        <w:tc>
          <w:tcPr>
            <w:tcW w:w="1560" w:type="dxa"/>
            <w:tcBorders>
              <w:bottom w:val="nil"/>
            </w:tcBorders>
            <w:textDirection w:val="btLr"/>
          </w:tcPr>
          <w:p>
            <w:pPr>
              <w:pStyle w:val="yTable"/>
              <w:ind w:left="113" w:right="113"/>
              <w:jc w:val="center"/>
              <w:rPr>
                <w:sz w:val="20"/>
              </w:rPr>
            </w:pPr>
          </w:p>
        </w:tc>
        <w:tc>
          <w:tcPr>
            <w:tcW w:w="992" w:type="dxa"/>
            <w:gridSpan w:val="3"/>
            <w:vMerge/>
            <w:tcBorders>
              <w:top w:val="nil"/>
              <w:bottom w:val="nil"/>
              <w:right w:val="nil"/>
            </w:tcBorders>
            <w:textDirection w:val="btLr"/>
          </w:tcPr>
          <w:p>
            <w:pPr>
              <w:pStyle w:val="yTable"/>
              <w:ind w:left="113" w:right="113"/>
              <w:jc w:val="center"/>
              <w:rPr>
                <w:sz w:val="20"/>
              </w:rPr>
            </w:pPr>
          </w:p>
        </w:tc>
      </w:tr>
      <w:tr>
        <w:trPr>
          <w:cantSplit/>
          <w:trHeight w:val="1399"/>
        </w:trPr>
        <w:tc>
          <w:tcPr>
            <w:tcW w:w="2694" w:type="dxa"/>
            <w:vMerge/>
            <w:tcBorders>
              <w:left w:val="nil"/>
            </w:tcBorders>
            <w:textDirection w:val="btLr"/>
          </w:tcPr>
          <w:p>
            <w:pPr>
              <w:pStyle w:val="yTable"/>
              <w:spacing w:before="20"/>
              <w:ind w:left="113" w:right="113"/>
            </w:pPr>
          </w:p>
        </w:tc>
        <w:tc>
          <w:tcPr>
            <w:tcW w:w="567" w:type="dxa"/>
            <w:gridSpan w:val="2"/>
            <w:vMerge w:val="restart"/>
            <w:textDirection w:val="btLr"/>
          </w:tcPr>
          <w:p>
            <w:pPr>
              <w:pStyle w:val="yTable"/>
              <w:ind w:left="113" w:right="113"/>
              <w:jc w:val="center"/>
              <w:rPr>
                <w:sz w:val="20"/>
              </w:rPr>
            </w:pPr>
            <w:r>
              <w:rPr>
                <w:sz w:val="20"/>
              </w:rPr>
              <w:t>LICENCE</w:t>
            </w:r>
          </w:p>
        </w:tc>
        <w:tc>
          <w:tcPr>
            <w:tcW w:w="1275" w:type="dxa"/>
            <w:gridSpan w:val="3"/>
            <w:textDirection w:val="btLr"/>
          </w:tcPr>
          <w:p>
            <w:pPr>
              <w:pStyle w:val="yTable"/>
              <w:ind w:left="57" w:right="57"/>
              <w:jc w:val="center"/>
              <w:rPr>
                <w:sz w:val="20"/>
              </w:rPr>
            </w:pPr>
            <w:r>
              <w:rPr>
                <w:sz w:val="20"/>
              </w:rPr>
              <w:t>Date of Application for Renewal Lodged</w:t>
            </w:r>
          </w:p>
        </w:tc>
        <w:tc>
          <w:tcPr>
            <w:tcW w:w="1560" w:type="dxa"/>
            <w:textDirection w:val="btLr"/>
          </w:tcPr>
          <w:p>
            <w:pPr>
              <w:pStyle w:val="yTable"/>
              <w:ind w:left="113" w:right="113"/>
              <w:jc w:val="center"/>
              <w:rPr>
                <w:sz w:val="20"/>
              </w:rPr>
            </w:pPr>
          </w:p>
        </w:tc>
        <w:tc>
          <w:tcPr>
            <w:tcW w:w="992" w:type="dxa"/>
            <w:gridSpan w:val="3"/>
            <w:vMerge/>
            <w:tcBorders>
              <w:top w:val="nil"/>
              <w:bottom w:val="nil"/>
              <w:right w:val="nil"/>
            </w:tcBorders>
            <w:textDirection w:val="btLr"/>
          </w:tcPr>
          <w:p>
            <w:pPr>
              <w:pStyle w:val="yTable"/>
              <w:ind w:left="113" w:right="113"/>
              <w:jc w:val="center"/>
              <w:rPr>
                <w:sz w:val="20"/>
              </w:rPr>
            </w:pPr>
          </w:p>
        </w:tc>
      </w:tr>
      <w:tr>
        <w:trPr>
          <w:cantSplit/>
          <w:trHeight w:val="1406"/>
        </w:trPr>
        <w:tc>
          <w:tcPr>
            <w:tcW w:w="2694" w:type="dxa"/>
            <w:vMerge/>
            <w:tcBorders>
              <w:left w:val="nil"/>
              <w:bottom w:val="nil"/>
            </w:tcBorders>
            <w:textDirection w:val="btLr"/>
          </w:tcPr>
          <w:p>
            <w:pPr>
              <w:pStyle w:val="yTable"/>
              <w:spacing w:before="20"/>
              <w:ind w:left="113" w:right="113"/>
            </w:pPr>
          </w:p>
        </w:tc>
        <w:tc>
          <w:tcPr>
            <w:tcW w:w="567" w:type="dxa"/>
            <w:gridSpan w:val="2"/>
            <w:vMerge/>
            <w:tcBorders>
              <w:bottom w:val="nil"/>
            </w:tcBorders>
            <w:textDirection w:val="btLr"/>
          </w:tcPr>
          <w:p>
            <w:pPr>
              <w:pStyle w:val="yTable"/>
              <w:ind w:left="113" w:right="113"/>
              <w:jc w:val="center"/>
              <w:rPr>
                <w:sz w:val="20"/>
              </w:rPr>
            </w:pPr>
          </w:p>
        </w:tc>
        <w:tc>
          <w:tcPr>
            <w:tcW w:w="1275" w:type="dxa"/>
            <w:gridSpan w:val="3"/>
            <w:tcBorders>
              <w:bottom w:val="nil"/>
            </w:tcBorders>
            <w:textDirection w:val="btLr"/>
          </w:tcPr>
          <w:p>
            <w:pPr>
              <w:pStyle w:val="yTable"/>
              <w:ind w:left="113" w:right="113"/>
              <w:jc w:val="center"/>
              <w:rPr>
                <w:sz w:val="20"/>
              </w:rPr>
            </w:pPr>
            <w:r>
              <w:rPr>
                <w:sz w:val="20"/>
              </w:rPr>
              <w:t>Date of Application for Issue Lodged</w:t>
            </w:r>
          </w:p>
        </w:tc>
        <w:tc>
          <w:tcPr>
            <w:tcW w:w="1560" w:type="dxa"/>
            <w:tcBorders>
              <w:bottom w:val="nil"/>
            </w:tcBorders>
            <w:textDirection w:val="btLr"/>
          </w:tcPr>
          <w:p>
            <w:pPr>
              <w:pStyle w:val="yTable"/>
              <w:ind w:left="113" w:right="113"/>
              <w:jc w:val="center"/>
              <w:rPr>
                <w:sz w:val="20"/>
              </w:rPr>
            </w:pPr>
          </w:p>
        </w:tc>
        <w:tc>
          <w:tcPr>
            <w:tcW w:w="992" w:type="dxa"/>
            <w:gridSpan w:val="3"/>
            <w:vMerge/>
            <w:tcBorders>
              <w:top w:val="nil"/>
              <w:bottom w:val="nil"/>
              <w:right w:val="nil"/>
            </w:tcBorders>
            <w:textDirection w:val="btLr"/>
          </w:tcPr>
          <w:p>
            <w:pPr>
              <w:pStyle w:val="yTable"/>
              <w:ind w:left="113" w:right="113"/>
              <w:jc w:val="center"/>
              <w:rPr>
                <w:sz w:val="20"/>
              </w:rPr>
            </w:pPr>
          </w:p>
        </w:tc>
      </w:tr>
    </w:tbl>
    <w:p>
      <w:pPr>
        <w:pStyle w:val="yScheduleHeading"/>
        <w:rPr>
          <w:rStyle w:val="CharSchNo"/>
        </w:rPr>
        <w:sectPr>
          <w:headerReference w:type="even" r:id="rId20"/>
          <w:headerReference w:type="default" r:id="rId21"/>
          <w:headerReference w:type="first" r:id="rId22"/>
          <w:pgSz w:w="11906" w:h="16838" w:code="9"/>
          <w:pgMar w:top="2376" w:right="2404" w:bottom="3544" w:left="2404" w:header="709" w:footer="3380" w:gutter="0"/>
          <w:cols w:space="720"/>
          <w:noEndnote/>
          <w:docGrid w:linePitch="326"/>
        </w:sectPr>
      </w:pPr>
    </w:p>
    <w:p>
      <w:pPr>
        <w:pStyle w:val="yScheduleHeading"/>
      </w:pPr>
      <w:bookmarkStart w:id="35" w:name="_Toc394914685"/>
      <w:bookmarkStart w:id="36" w:name="_Toc391646719"/>
      <w:bookmarkStart w:id="37" w:name="_Toc391913393"/>
      <w:bookmarkStart w:id="38" w:name="_Toc393111043"/>
      <w:r>
        <w:rPr>
          <w:rStyle w:val="CharSchNo"/>
        </w:rPr>
        <w:t>Third Schedule</w:t>
      </w:r>
      <w:r>
        <w:t> — </w:t>
      </w:r>
      <w:r>
        <w:rPr>
          <w:rStyle w:val="CharSchText"/>
        </w:rPr>
        <w:t>Fees</w:t>
      </w:r>
      <w:bookmarkEnd w:id="35"/>
      <w:bookmarkEnd w:id="36"/>
      <w:bookmarkEnd w:id="37"/>
      <w:bookmarkEnd w:id="38"/>
    </w:p>
    <w:p>
      <w:pPr>
        <w:pStyle w:val="yShoulderClause"/>
      </w:pPr>
      <w:r>
        <w:t>[r. 7]</w:t>
      </w:r>
    </w:p>
    <w:p>
      <w:pPr>
        <w:pStyle w:val="yFootnoteheading"/>
        <w:spacing w:after="80"/>
      </w:pPr>
      <w:r>
        <w:tab/>
        <w:t>[Heading inserted in Gazette 17 Jun 2014 p. 1969.]</w:t>
      </w:r>
    </w:p>
    <w:tbl>
      <w:tblPr>
        <w:tblW w:w="0" w:type="auto"/>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728"/>
        <w:gridCol w:w="4395"/>
        <w:gridCol w:w="505"/>
        <w:gridCol w:w="506"/>
      </w:tblGrid>
      <w:tr>
        <w:trPr>
          <w:cantSplit/>
          <w:tblHeader/>
        </w:trPr>
        <w:tc>
          <w:tcPr>
            <w:tcW w:w="728" w:type="dxa"/>
          </w:tcPr>
          <w:p>
            <w:pPr>
              <w:pStyle w:val="yTableNAm"/>
            </w:pPr>
            <w:r>
              <w:rPr>
                <w:b/>
              </w:rPr>
              <w:t>Item</w:t>
            </w:r>
          </w:p>
        </w:tc>
        <w:tc>
          <w:tcPr>
            <w:tcW w:w="4395" w:type="dxa"/>
          </w:tcPr>
          <w:p>
            <w:pPr>
              <w:pStyle w:val="yTableNAm"/>
              <w:tabs>
                <w:tab w:val="left" w:leader="dot" w:pos="4820"/>
              </w:tabs>
              <w:jc w:val="center"/>
            </w:pPr>
            <w:r>
              <w:rPr>
                <w:b/>
              </w:rPr>
              <w:t>Description</w:t>
            </w:r>
          </w:p>
        </w:tc>
        <w:tc>
          <w:tcPr>
            <w:tcW w:w="1011" w:type="dxa"/>
            <w:gridSpan w:val="2"/>
          </w:tcPr>
          <w:p>
            <w:pPr>
              <w:pStyle w:val="yTableNAm"/>
              <w:tabs>
                <w:tab w:val="clear" w:pos="567"/>
                <w:tab w:val="left" w:pos="336"/>
              </w:tabs>
              <w:jc w:val="center"/>
            </w:pPr>
            <w:r>
              <w:rPr>
                <w:b/>
              </w:rPr>
              <w:t>$</w:t>
            </w:r>
          </w:p>
        </w:tc>
      </w:tr>
      <w:tr>
        <w:trPr>
          <w:cantSplit/>
        </w:trPr>
        <w:tc>
          <w:tcPr>
            <w:tcW w:w="728" w:type="dxa"/>
            <w:tcBorders>
              <w:bottom w:val="nil"/>
            </w:tcBorders>
          </w:tcPr>
          <w:p>
            <w:pPr>
              <w:pStyle w:val="yTableNAm"/>
            </w:pPr>
            <w:r>
              <w:t>1.</w:t>
            </w:r>
          </w:p>
        </w:tc>
        <w:tc>
          <w:tcPr>
            <w:tcW w:w="4395" w:type="dxa"/>
            <w:tcBorders>
              <w:bottom w:val="nil"/>
            </w:tcBorders>
          </w:tcPr>
          <w:p>
            <w:pPr>
              <w:pStyle w:val="yTableNAm"/>
              <w:tabs>
                <w:tab w:val="left" w:leader="dot" w:pos="4820"/>
              </w:tabs>
            </w:pPr>
            <w:r>
              <w:t xml:space="preserve">Application for a dealer’s licence or renewal of a dealer’s licence for the period prescribed by regulation 6A </w:t>
            </w:r>
            <w:r>
              <w:tab/>
            </w:r>
          </w:p>
          <w:p>
            <w:pPr>
              <w:pStyle w:val="yTableNAm"/>
              <w:tabs>
                <w:tab w:val="left" w:leader="dot" w:pos="4820"/>
              </w:tabs>
            </w:pPr>
            <w:r>
              <w:t xml:space="preserve">plus, in respect of each premises to be authorised under section 20E(5) in relation to the licence, a further </w:t>
            </w:r>
            <w:r>
              <w:tab/>
            </w:r>
          </w:p>
        </w:tc>
        <w:tc>
          <w:tcPr>
            <w:tcW w:w="1011" w:type="dxa"/>
            <w:gridSpan w:val="2"/>
            <w:tcBorders>
              <w:bottom w:val="nil"/>
            </w:tcBorders>
          </w:tcPr>
          <w:p>
            <w:pPr>
              <w:pStyle w:val="yTableNAm"/>
              <w:tabs>
                <w:tab w:val="clear" w:pos="567"/>
                <w:tab w:val="left" w:pos="336"/>
              </w:tabs>
              <w:jc w:val="right"/>
              <w:rPr>
                <w:ins w:id="39" w:author="Master Repository Process" w:date="2021-08-29T09:38:00Z"/>
              </w:rPr>
            </w:pPr>
            <w:ins w:id="40" w:author="Master Repository Process" w:date="2021-08-29T09:38:00Z">
              <w:r>
                <w:br/>
              </w:r>
              <w:r>
                <w:br/>
                <w:t>816.00</w:t>
              </w:r>
            </w:ins>
          </w:p>
          <w:p>
            <w:pPr>
              <w:pStyle w:val="yTableNAm"/>
              <w:tabs>
                <w:tab w:val="clear" w:pos="567"/>
                <w:tab w:val="left" w:pos="336"/>
              </w:tabs>
              <w:jc w:val="right"/>
              <w:rPr>
                <w:del w:id="41" w:author="Master Repository Process" w:date="2021-08-29T09:38:00Z"/>
              </w:rPr>
            </w:pPr>
            <w:r>
              <w:br/>
            </w:r>
            <w:r>
              <w:br/>
              <w:t>812.00</w:t>
            </w:r>
          </w:p>
          <w:p>
            <w:pPr>
              <w:pStyle w:val="yTableNAm"/>
              <w:tabs>
                <w:tab w:val="clear" w:pos="567"/>
                <w:tab w:val="left" w:pos="336"/>
              </w:tabs>
              <w:jc w:val="right"/>
            </w:pPr>
            <w:del w:id="42" w:author="Master Repository Process" w:date="2021-08-29T09:38:00Z">
              <w:r>
                <w:br/>
              </w:r>
              <w:r>
                <w:br/>
                <w:delText>812.00</w:delText>
              </w:r>
            </w:del>
          </w:p>
        </w:tc>
      </w:tr>
      <w:tr>
        <w:trPr>
          <w:cantSplit/>
        </w:trPr>
        <w:tc>
          <w:tcPr>
            <w:tcW w:w="728" w:type="dxa"/>
          </w:tcPr>
          <w:p>
            <w:pPr>
              <w:pStyle w:val="yTableNAm"/>
            </w:pPr>
            <w:r>
              <w:t>2.</w:t>
            </w:r>
          </w:p>
        </w:tc>
        <w:tc>
          <w:tcPr>
            <w:tcW w:w="4395" w:type="dxa"/>
          </w:tcPr>
          <w:p>
            <w:pPr>
              <w:pStyle w:val="yTableNAm"/>
              <w:tabs>
                <w:tab w:val="left" w:leader="dot" w:pos="4820"/>
              </w:tabs>
            </w:pPr>
            <w:r>
              <w:t xml:space="preserve">Application under section 20F in respect of alteration of premises </w:t>
            </w:r>
            <w:r>
              <w:tab/>
            </w:r>
          </w:p>
        </w:tc>
        <w:tc>
          <w:tcPr>
            <w:tcW w:w="1011" w:type="dxa"/>
            <w:gridSpan w:val="2"/>
          </w:tcPr>
          <w:p>
            <w:pPr>
              <w:pStyle w:val="yTableNAm"/>
              <w:tabs>
                <w:tab w:val="clear" w:pos="567"/>
                <w:tab w:val="left" w:pos="336"/>
              </w:tabs>
              <w:jc w:val="right"/>
            </w:pPr>
            <w:r>
              <w:br/>
              <w:t>133.50</w:t>
            </w:r>
          </w:p>
        </w:tc>
      </w:tr>
      <w:tr>
        <w:trPr>
          <w:cantSplit/>
        </w:trPr>
        <w:tc>
          <w:tcPr>
            <w:tcW w:w="728" w:type="dxa"/>
          </w:tcPr>
          <w:p>
            <w:pPr>
              <w:pStyle w:val="yTableNAm"/>
            </w:pPr>
            <w:r>
              <w:t>3.</w:t>
            </w:r>
          </w:p>
        </w:tc>
        <w:tc>
          <w:tcPr>
            <w:tcW w:w="4395" w:type="dxa"/>
          </w:tcPr>
          <w:p>
            <w:pPr>
              <w:pStyle w:val="yTableNAm"/>
              <w:tabs>
                <w:tab w:val="left" w:leader="dot" w:pos="4820"/>
              </w:tabs>
            </w:pPr>
            <w:r>
              <w:t xml:space="preserve">Application under section 20F in respect of each added premises </w:t>
            </w:r>
            <w:r>
              <w:tab/>
            </w:r>
          </w:p>
        </w:tc>
        <w:tc>
          <w:tcPr>
            <w:tcW w:w="1011" w:type="dxa"/>
            <w:gridSpan w:val="2"/>
          </w:tcPr>
          <w:p>
            <w:pPr>
              <w:pStyle w:val="yTableNAm"/>
              <w:tabs>
                <w:tab w:val="clear" w:pos="567"/>
                <w:tab w:val="left" w:pos="336"/>
              </w:tabs>
              <w:jc w:val="right"/>
            </w:pPr>
            <w:r>
              <w:br/>
              <w:t>812.00</w:t>
            </w:r>
          </w:p>
        </w:tc>
      </w:tr>
      <w:tr>
        <w:trPr>
          <w:cantSplit/>
        </w:trPr>
        <w:tc>
          <w:tcPr>
            <w:tcW w:w="728" w:type="dxa"/>
          </w:tcPr>
          <w:p>
            <w:pPr>
              <w:pStyle w:val="yTableNAm"/>
            </w:pPr>
            <w:r>
              <w:t>4.</w:t>
            </w:r>
          </w:p>
        </w:tc>
        <w:tc>
          <w:tcPr>
            <w:tcW w:w="4395" w:type="dxa"/>
          </w:tcPr>
          <w:p>
            <w:pPr>
              <w:pStyle w:val="yTableNAm"/>
              <w:tabs>
                <w:tab w:val="left" w:leader="dot" w:pos="4820"/>
              </w:tabs>
            </w:pPr>
            <w:r>
              <w:t xml:space="preserve">Application for a temporary permit under section 20H </w:t>
            </w:r>
            <w:r>
              <w:tab/>
            </w:r>
          </w:p>
        </w:tc>
        <w:tc>
          <w:tcPr>
            <w:tcW w:w="1011" w:type="dxa"/>
            <w:gridSpan w:val="2"/>
          </w:tcPr>
          <w:p>
            <w:pPr>
              <w:pStyle w:val="yTableNAm"/>
              <w:tabs>
                <w:tab w:val="clear" w:pos="567"/>
                <w:tab w:val="left" w:pos="336"/>
              </w:tabs>
              <w:jc w:val="right"/>
            </w:pPr>
            <w:r>
              <w:br/>
              <w:t>53.80</w:t>
            </w:r>
          </w:p>
        </w:tc>
      </w:tr>
      <w:tr>
        <w:trPr>
          <w:cantSplit/>
        </w:trPr>
        <w:tc>
          <w:tcPr>
            <w:tcW w:w="728" w:type="dxa"/>
          </w:tcPr>
          <w:p>
            <w:pPr>
              <w:pStyle w:val="yTableNAm"/>
            </w:pPr>
            <w:r>
              <w:t>5.</w:t>
            </w:r>
          </w:p>
        </w:tc>
        <w:tc>
          <w:tcPr>
            <w:tcW w:w="4395" w:type="dxa"/>
          </w:tcPr>
          <w:p>
            <w:pPr>
              <w:pStyle w:val="yTableNAm"/>
              <w:tabs>
                <w:tab w:val="left" w:leader="dot" w:pos="4820"/>
              </w:tabs>
            </w:pPr>
            <w:r>
              <w:t xml:space="preserve">Application for yard manager’s licence or renewal of yard manager’s licence for the period prescribed by regulation 6A </w:t>
            </w:r>
            <w:r>
              <w:tab/>
            </w:r>
          </w:p>
        </w:tc>
        <w:tc>
          <w:tcPr>
            <w:tcW w:w="1011" w:type="dxa"/>
            <w:gridSpan w:val="2"/>
          </w:tcPr>
          <w:p>
            <w:pPr>
              <w:pStyle w:val="yTableNAm"/>
              <w:tabs>
                <w:tab w:val="clear" w:pos="567"/>
                <w:tab w:val="left" w:pos="336"/>
              </w:tabs>
              <w:jc w:val="right"/>
            </w:pPr>
            <w:r>
              <w:br/>
            </w:r>
            <w:r>
              <w:br/>
              <w:t>412.00</w:t>
            </w:r>
          </w:p>
        </w:tc>
      </w:tr>
      <w:tr>
        <w:trPr>
          <w:cantSplit/>
        </w:trPr>
        <w:tc>
          <w:tcPr>
            <w:tcW w:w="728" w:type="dxa"/>
            <w:tcBorders>
              <w:bottom w:val="single" w:sz="4" w:space="0" w:color="auto"/>
            </w:tcBorders>
          </w:tcPr>
          <w:p>
            <w:pPr>
              <w:pStyle w:val="yTableNAm"/>
            </w:pPr>
            <w:r>
              <w:t>6.</w:t>
            </w:r>
          </w:p>
        </w:tc>
        <w:tc>
          <w:tcPr>
            <w:tcW w:w="4395" w:type="dxa"/>
            <w:tcBorders>
              <w:bottom w:val="single" w:sz="4" w:space="0" w:color="auto"/>
            </w:tcBorders>
          </w:tcPr>
          <w:p>
            <w:pPr>
              <w:pStyle w:val="yTableNAm"/>
              <w:tabs>
                <w:tab w:val="left" w:leader="dot" w:pos="4820"/>
              </w:tabs>
            </w:pPr>
            <w:r>
              <w:t xml:space="preserve">Application for salesperson’s licence or renewal of salesperson’s licence for the period prescribed by regulation 6A </w:t>
            </w:r>
            <w:r>
              <w:tab/>
            </w:r>
          </w:p>
        </w:tc>
        <w:tc>
          <w:tcPr>
            <w:tcW w:w="1011" w:type="dxa"/>
            <w:gridSpan w:val="2"/>
            <w:tcBorders>
              <w:bottom w:val="single" w:sz="4" w:space="0" w:color="auto"/>
            </w:tcBorders>
          </w:tcPr>
          <w:p>
            <w:pPr>
              <w:pStyle w:val="yTableNAm"/>
              <w:tabs>
                <w:tab w:val="clear" w:pos="567"/>
                <w:tab w:val="left" w:pos="336"/>
              </w:tabs>
              <w:jc w:val="right"/>
            </w:pPr>
            <w:r>
              <w:br/>
            </w:r>
            <w:r>
              <w:br/>
              <w:t>280.00</w:t>
            </w:r>
          </w:p>
        </w:tc>
      </w:tr>
      <w:tr>
        <w:trPr>
          <w:cantSplit/>
        </w:trPr>
        <w:tc>
          <w:tcPr>
            <w:tcW w:w="728" w:type="dxa"/>
            <w:tcBorders>
              <w:bottom w:val="nil"/>
            </w:tcBorders>
          </w:tcPr>
          <w:p>
            <w:pPr>
              <w:pStyle w:val="yTableNAm"/>
            </w:pPr>
            <w:r>
              <w:t>7.</w:t>
            </w:r>
          </w:p>
        </w:tc>
        <w:tc>
          <w:tcPr>
            <w:tcW w:w="4395" w:type="dxa"/>
            <w:tcBorders>
              <w:bottom w:val="nil"/>
            </w:tcBorders>
          </w:tcPr>
          <w:p>
            <w:pPr>
              <w:pStyle w:val="yTableNAm"/>
              <w:tabs>
                <w:tab w:val="left" w:leader="dot" w:pos="4820"/>
              </w:tabs>
            </w:pPr>
            <w:r>
              <w:t>Application for car market operator’s registration or renewal of car market operator’s registration </w:t>
            </w:r>
            <w:r>
              <w:tab/>
            </w:r>
          </w:p>
          <w:p>
            <w:pPr>
              <w:pStyle w:val="yTableNAm"/>
              <w:tabs>
                <w:tab w:val="left" w:leader="dot" w:pos="4820"/>
              </w:tabs>
            </w:pPr>
            <w:r>
              <w:t xml:space="preserve">plus, in respect of each premises to be authorised under section 21A(5) in relation to the registration, a further </w:t>
            </w:r>
            <w:r>
              <w:tab/>
            </w:r>
          </w:p>
        </w:tc>
        <w:tc>
          <w:tcPr>
            <w:tcW w:w="1011" w:type="dxa"/>
            <w:gridSpan w:val="2"/>
            <w:tcBorders>
              <w:bottom w:val="nil"/>
            </w:tcBorders>
          </w:tcPr>
          <w:p>
            <w:pPr>
              <w:pStyle w:val="yTableNAm"/>
              <w:tabs>
                <w:tab w:val="clear" w:pos="567"/>
                <w:tab w:val="left" w:pos="336"/>
              </w:tabs>
              <w:jc w:val="right"/>
            </w:pPr>
            <w:r>
              <w:br/>
            </w:r>
            <w:r>
              <w:br/>
              <w:t>812.00</w:t>
            </w:r>
          </w:p>
          <w:p>
            <w:pPr>
              <w:pStyle w:val="yTableNAm"/>
              <w:tabs>
                <w:tab w:val="clear" w:pos="567"/>
                <w:tab w:val="left" w:pos="336"/>
              </w:tabs>
              <w:jc w:val="right"/>
            </w:pPr>
            <w:r>
              <w:br/>
            </w:r>
            <w:r>
              <w:br/>
              <w:t>812.00</w:t>
            </w:r>
          </w:p>
        </w:tc>
      </w:tr>
      <w:tr>
        <w:trPr>
          <w:cantSplit/>
        </w:trPr>
        <w:tc>
          <w:tcPr>
            <w:tcW w:w="728" w:type="dxa"/>
          </w:tcPr>
          <w:p>
            <w:pPr>
              <w:pStyle w:val="yTableNAm"/>
            </w:pPr>
            <w:r>
              <w:t>8.</w:t>
            </w:r>
          </w:p>
        </w:tc>
        <w:tc>
          <w:tcPr>
            <w:tcW w:w="4395" w:type="dxa"/>
          </w:tcPr>
          <w:p>
            <w:pPr>
              <w:pStyle w:val="yTableNAm"/>
              <w:tabs>
                <w:tab w:val="left" w:leader="dot" w:pos="4820"/>
              </w:tabs>
            </w:pPr>
            <w:r>
              <w:t xml:space="preserve">Application under section 21B in respect of alteration of premises </w:t>
            </w:r>
            <w:r>
              <w:tab/>
            </w:r>
          </w:p>
        </w:tc>
        <w:tc>
          <w:tcPr>
            <w:tcW w:w="1011" w:type="dxa"/>
            <w:gridSpan w:val="2"/>
          </w:tcPr>
          <w:p>
            <w:pPr>
              <w:pStyle w:val="yTableNAm"/>
              <w:tabs>
                <w:tab w:val="clear" w:pos="567"/>
                <w:tab w:val="left" w:pos="336"/>
              </w:tabs>
              <w:jc w:val="right"/>
            </w:pPr>
            <w:r>
              <w:br/>
              <w:t>133.50</w:t>
            </w:r>
          </w:p>
        </w:tc>
      </w:tr>
      <w:tr>
        <w:trPr>
          <w:cantSplit/>
        </w:trPr>
        <w:tc>
          <w:tcPr>
            <w:tcW w:w="728" w:type="dxa"/>
          </w:tcPr>
          <w:p>
            <w:pPr>
              <w:pStyle w:val="yTableNAm"/>
            </w:pPr>
            <w:r>
              <w:t>9.</w:t>
            </w:r>
          </w:p>
        </w:tc>
        <w:tc>
          <w:tcPr>
            <w:tcW w:w="4395" w:type="dxa"/>
          </w:tcPr>
          <w:p>
            <w:pPr>
              <w:pStyle w:val="yTableNAm"/>
              <w:tabs>
                <w:tab w:val="left" w:leader="dot" w:pos="4820"/>
              </w:tabs>
            </w:pPr>
            <w:r>
              <w:t xml:space="preserve">Application under section 21B in respect of each added premises </w:t>
            </w:r>
            <w:r>
              <w:tab/>
            </w:r>
          </w:p>
        </w:tc>
        <w:tc>
          <w:tcPr>
            <w:tcW w:w="1011" w:type="dxa"/>
            <w:gridSpan w:val="2"/>
          </w:tcPr>
          <w:p>
            <w:pPr>
              <w:pStyle w:val="yTableNAm"/>
              <w:tabs>
                <w:tab w:val="clear" w:pos="567"/>
                <w:tab w:val="left" w:pos="336"/>
              </w:tabs>
              <w:jc w:val="right"/>
            </w:pPr>
            <w:r>
              <w:br/>
              <w:t>812.00</w:t>
            </w:r>
          </w:p>
        </w:tc>
      </w:tr>
      <w:tr>
        <w:trPr>
          <w:cantSplit/>
        </w:trPr>
        <w:tc>
          <w:tcPr>
            <w:tcW w:w="728" w:type="dxa"/>
          </w:tcPr>
          <w:p>
            <w:pPr>
              <w:pStyle w:val="yTableNAm"/>
            </w:pPr>
            <w:r>
              <w:t>10.</w:t>
            </w:r>
          </w:p>
        </w:tc>
        <w:tc>
          <w:tcPr>
            <w:tcW w:w="4395" w:type="dxa"/>
          </w:tcPr>
          <w:p>
            <w:pPr>
              <w:pStyle w:val="yTableNAm"/>
              <w:tabs>
                <w:tab w:val="left" w:leader="dot" w:pos="4820"/>
              </w:tabs>
            </w:pPr>
            <w:r>
              <w:t xml:space="preserve">Application for </w:t>
            </w:r>
            <w:del w:id="43" w:author="Master Repository Process" w:date="2021-08-29T09:38:00Z">
              <w:r>
                <w:delText xml:space="preserve">certificate of </w:delText>
              </w:r>
            </w:del>
            <w:r>
              <w:t xml:space="preserve">exemption from the Act under section 31(1) </w:t>
            </w:r>
            <w:r>
              <w:tab/>
            </w:r>
          </w:p>
        </w:tc>
        <w:tc>
          <w:tcPr>
            <w:tcW w:w="1011" w:type="dxa"/>
            <w:gridSpan w:val="2"/>
          </w:tcPr>
          <w:p>
            <w:pPr>
              <w:pStyle w:val="yTableNAm"/>
              <w:tabs>
                <w:tab w:val="clear" w:pos="567"/>
                <w:tab w:val="left" w:pos="336"/>
              </w:tabs>
              <w:jc w:val="right"/>
            </w:pPr>
            <w:r>
              <w:br/>
              <w:t>133.50</w:t>
            </w:r>
          </w:p>
        </w:tc>
      </w:tr>
      <w:tr>
        <w:trPr>
          <w:cantSplit/>
          <w:del w:id="44" w:author="Master Repository Process" w:date="2021-08-29T09:38:00Z"/>
        </w:trPr>
        <w:tc>
          <w:tcPr>
            <w:tcW w:w="728" w:type="dxa"/>
          </w:tcPr>
          <w:p>
            <w:pPr>
              <w:pStyle w:val="yTableNAm"/>
              <w:rPr>
                <w:del w:id="45" w:author="Master Repository Process" w:date="2021-08-29T09:38:00Z"/>
              </w:rPr>
            </w:pPr>
            <w:del w:id="46" w:author="Master Repository Process" w:date="2021-08-29T09:38:00Z">
              <w:r>
                <w:delText>11.</w:delText>
              </w:r>
            </w:del>
          </w:p>
        </w:tc>
        <w:tc>
          <w:tcPr>
            <w:tcW w:w="4395" w:type="dxa"/>
          </w:tcPr>
          <w:p>
            <w:pPr>
              <w:pStyle w:val="yTableNAm"/>
              <w:tabs>
                <w:tab w:val="left" w:leader="dot" w:pos="4820"/>
              </w:tabs>
              <w:rPr>
                <w:del w:id="47" w:author="Master Repository Process" w:date="2021-08-29T09:38:00Z"/>
              </w:rPr>
            </w:pPr>
            <w:del w:id="48" w:author="Master Repository Process" w:date="2021-08-29T09:38:00Z">
              <w:r>
                <w:delText xml:space="preserve">Individual dealer — change to firm </w:delText>
              </w:r>
              <w:r>
                <w:tab/>
              </w:r>
            </w:del>
          </w:p>
        </w:tc>
        <w:tc>
          <w:tcPr>
            <w:tcW w:w="1011" w:type="dxa"/>
            <w:gridSpan w:val="2"/>
          </w:tcPr>
          <w:p>
            <w:pPr>
              <w:pStyle w:val="yTableNAm"/>
              <w:tabs>
                <w:tab w:val="clear" w:pos="567"/>
                <w:tab w:val="left" w:pos="336"/>
              </w:tabs>
              <w:jc w:val="right"/>
              <w:rPr>
                <w:del w:id="49" w:author="Master Repository Process" w:date="2021-08-29T09:38:00Z"/>
              </w:rPr>
            </w:pPr>
            <w:del w:id="50" w:author="Master Repository Process" w:date="2021-08-29T09:38:00Z">
              <w:r>
                <w:delText>133.50</w:delText>
              </w:r>
            </w:del>
          </w:p>
        </w:tc>
      </w:tr>
      <w:tr>
        <w:trPr>
          <w:cantSplit/>
          <w:del w:id="51" w:author="Master Repository Process" w:date="2021-08-29T09:38:00Z"/>
        </w:trPr>
        <w:tc>
          <w:tcPr>
            <w:tcW w:w="728" w:type="dxa"/>
          </w:tcPr>
          <w:p>
            <w:pPr>
              <w:pStyle w:val="yTableNAm"/>
              <w:rPr>
                <w:del w:id="52" w:author="Master Repository Process" w:date="2021-08-29T09:38:00Z"/>
              </w:rPr>
            </w:pPr>
            <w:del w:id="53" w:author="Master Repository Process" w:date="2021-08-29T09:38:00Z">
              <w:r>
                <w:delText>12.</w:delText>
              </w:r>
            </w:del>
          </w:p>
        </w:tc>
        <w:tc>
          <w:tcPr>
            <w:tcW w:w="4395" w:type="dxa"/>
          </w:tcPr>
          <w:p>
            <w:pPr>
              <w:pStyle w:val="yTableNAm"/>
              <w:tabs>
                <w:tab w:val="left" w:leader="dot" w:pos="4820"/>
              </w:tabs>
              <w:rPr>
                <w:del w:id="54" w:author="Master Repository Process" w:date="2021-08-29T09:38:00Z"/>
              </w:rPr>
            </w:pPr>
            <w:del w:id="55" w:author="Master Repository Process" w:date="2021-08-29T09:38:00Z">
              <w:r>
                <w:delText xml:space="preserve">Individual dealer — change to body corporate </w:delText>
              </w:r>
              <w:r>
                <w:tab/>
              </w:r>
            </w:del>
          </w:p>
        </w:tc>
        <w:tc>
          <w:tcPr>
            <w:tcW w:w="1011" w:type="dxa"/>
            <w:gridSpan w:val="2"/>
          </w:tcPr>
          <w:p>
            <w:pPr>
              <w:pStyle w:val="yTableNAm"/>
              <w:tabs>
                <w:tab w:val="clear" w:pos="567"/>
                <w:tab w:val="left" w:pos="336"/>
              </w:tabs>
              <w:jc w:val="right"/>
              <w:rPr>
                <w:del w:id="56" w:author="Master Repository Process" w:date="2021-08-29T09:38:00Z"/>
              </w:rPr>
            </w:pPr>
            <w:del w:id="57" w:author="Master Repository Process" w:date="2021-08-29T09:38:00Z">
              <w:r>
                <w:delText>133.50</w:delText>
              </w:r>
            </w:del>
          </w:p>
        </w:tc>
      </w:tr>
      <w:tr>
        <w:trPr>
          <w:cantSplit/>
          <w:del w:id="58" w:author="Master Repository Process" w:date="2021-08-29T09:38:00Z"/>
        </w:trPr>
        <w:tc>
          <w:tcPr>
            <w:tcW w:w="728" w:type="dxa"/>
          </w:tcPr>
          <w:p>
            <w:pPr>
              <w:pStyle w:val="yTableNAm"/>
              <w:rPr>
                <w:del w:id="59" w:author="Master Repository Process" w:date="2021-08-29T09:38:00Z"/>
              </w:rPr>
            </w:pPr>
            <w:del w:id="60" w:author="Master Repository Process" w:date="2021-08-29T09:38:00Z">
              <w:r>
                <w:delText>13.</w:delText>
              </w:r>
            </w:del>
          </w:p>
        </w:tc>
        <w:tc>
          <w:tcPr>
            <w:tcW w:w="4395" w:type="dxa"/>
          </w:tcPr>
          <w:p>
            <w:pPr>
              <w:pStyle w:val="yTableNAm"/>
              <w:tabs>
                <w:tab w:val="left" w:leader="dot" w:pos="4820"/>
              </w:tabs>
              <w:rPr>
                <w:del w:id="61" w:author="Master Repository Process" w:date="2021-08-29T09:38:00Z"/>
              </w:rPr>
            </w:pPr>
            <w:del w:id="62" w:author="Master Repository Process" w:date="2021-08-29T09:38:00Z">
              <w:r>
                <w:delText xml:space="preserve">Firm — change to sole proprietor </w:delText>
              </w:r>
              <w:r>
                <w:tab/>
              </w:r>
            </w:del>
          </w:p>
        </w:tc>
        <w:tc>
          <w:tcPr>
            <w:tcW w:w="1011" w:type="dxa"/>
            <w:gridSpan w:val="2"/>
          </w:tcPr>
          <w:p>
            <w:pPr>
              <w:pStyle w:val="yTableNAm"/>
              <w:tabs>
                <w:tab w:val="clear" w:pos="567"/>
                <w:tab w:val="left" w:pos="336"/>
              </w:tabs>
              <w:jc w:val="right"/>
              <w:rPr>
                <w:del w:id="63" w:author="Master Repository Process" w:date="2021-08-29T09:38:00Z"/>
              </w:rPr>
            </w:pPr>
            <w:del w:id="64" w:author="Master Repository Process" w:date="2021-08-29T09:38:00Z">
              <w:r>
                <w:delText>133.50</w:delText>
              </w:r>
            </w:del>
          </w:p>
        </w:tc>
      </w:tr>
      <w:tr>
        <w:trPr>
          <w:cantSplit/>
          <w:del w:id="65" w:author="Master Repository Process" w:date="2021-08-29T09:38:00Z"/>
        </w:trPr>
        <w:tc>
          <w:tcPr>
            <w:tcW w:w="728" w:type="dxa"/>
          </w:tcPr>
          <w:p>
            <w:pPr>
              <w:pStyle w:val="yTableNAm"/>
              <w:rPr>
                <w:del w:id="66" w:author="Master Repository Process" w:date="2021-08-29T09:38:00Z"/>
              </w:rPr>
            </w:pPr>
            <w:del w:id="67" w:author="Master Repository Process" w:date="2021-08-29T09:38:00Z">
              <w:r>
                <w:delText>14.</w:delText>
              </w:r>
            </w:del>
          </w:p>
        </w:tc>
        <w:tc>
          <w:tcPr>
            <w:tcW w:w="4395" w:type="dxa"/>
          </w:tcPr>
          <w:p>
            <w:pPr>
              <w:pStyle w:val="yTableNAm"/>
              <w:tabs>
                <w:tab w:val="left" w:leader="dot" w:pos="4820"/>
              </w:tabs>
              <w:rPr>
                <w:del w:id="68" w:author="Master Repository Process" w:date="2021-08-29T09:38:00Z"/>
              </w:rPr>
            </w:pPr>
            <w:del w:id="69" w:author="Master Repository Process" w:date="2021-08-29T09:38:00Z">
              <w:r>
                <w:delText xml:space="preserve">Firm — change to body corporate </w:delText>
              </w:r>
              <w:r>
                <w:tab/>
              </w:r>
            </w:del>
          </w:p>
        </w:tc>
        <w:tc>
          <w:tcPr>
            <w:tcW w:w="1011" w:type="dxa"/>
            <w:gridSpan w:val="2"/>
          </w:tcPr>
          <w:p>
            <w:pPr>
              <w:pStyle w:val="yTableNAm"/>
              <w:tabs>
                <w:tab w:val="clear" w:pos="567"/>
                <w:tab w:val="left" w:pos="336"/>
              </w:tabs>
              <w:jc w:val="right"/>
              <w:rPr>
                <w:del w:id="70" w:author="Master Repository Process" w:date="2021-08-29T09:38:00Z"/>
              </w:rPr>
            </w:pPr>
            <w:del w:id="71" w:author="Master Repository Process" w:date="2021-08-29T09:38:00Z">
              <w:r>
                <w:delText>133.50</w:delText>
              </w:r>
            </w:del>
          </w:p>
        </w:tc>
      </w:tr>
      <w:tr>
        <w:trPr>
          <w:cantSplit/>
        </w:trPr>
        <w:tc>
          <w:tcPr>
            <w:tcW w:w="5123" w:type="dxa"/>
            <w:gridSpan w:val="2"/>
          </w:tcPr>
          <w:p>
            <w:pPr>
              <w:pStyle w:val="yTableNAm"/>
              <w:tabs>
                <w:tab w:val="left" w:pos="1109"/>
                <w:tab w:val="left" w:leader="dot" w:pos="4820"/>
              </w:tabs>
            </w:pPr>
            <w:ins w:id="72" w:author="Master Repository Process" w:date="2021-08-29T09:38:00Z">
              <w:r>
                <w:rPr>
                  <w:i/>
                </w:rPr>
                <w:t>[11-</w:t>
              </w:r>
            </w:ins>
            <w:r>
              <w:rPr>
                <w:i/>
              </w:rPr>
              <w:t>15.</w:t>
            </w:r>
            <w:ins w:id="73" w:author="Master Repository Process" w:date="2021-08-29T09:38:00Z">
              <w:r>
                <w:rPr>
                  <w:i/>
                </w:rPr>
                <w:t xml:space="preserve"> deleted]</w:t>
              </w:r>
            </w:ins>
          </w:p>
        </w:tc>
        <w:tc>
          <w:tcPr>
            <w:tcW w:w="1011" w:type="dxa"/>
          </w:tcPr>
          <w:p>
            <w:pPr>
              <w:pStyle w:val="yTableNAm"/>
              <w:tabs>
                <w:tab w:val="clear" w:pos="567"/>
                <w:tab w:val="left" w:pos="336"/>
              </w:tabs>
              <w:jc w:val="right"/>
            </w:pPr>
            <w:del w:id="74" w:author="Master Repository Process" w:date="2021-08-29T09:38:00Z">
              <w:r>
                <w:delText xml:space="preserve">Body corporate change to individual or firm </w:delText>
              </w:r>
              <w:r>
                <w:tab/>
              </w:r>
            </w:del>
          </w:p>
        </w:tc>
        <w:tc>
          <w:tcPr>
            <w:tcW w:w="1011" w:type="dxa"/>
            <w:cellDel w:id="75" w:author="Master Repository Process" w:date="2021-08-29T09:38:00Z"/>
          </w:tcPr>
          <w:p>
            <w:pPr>
              <w:pStyle w:val="yTableNAm"/>
              <w:tabs>
                <w:tab w:val="clear" w:pos="567"/>
                <w:tab w:val="left" w:pos="336"/>
              </w:tabs>
              <w:jc w:val="right"/>
            </w:pPr>
            <w:del w:id="76" w:author="Master Repository Process" w:date="2021-08-29T09:38:00Z">
              <w:r>
                <w:delText>133.50</w:delText>
              </w:r>
            </w:del>
          </w:p>
        </w:tc>
      </w:tr>
      <w:tr>
        <w:trPr>
          <w:cantSplit/>
        </w:trPr>
        <w:tc>
          <w:tcPr>
            <w:tcW w:w="728" w:type="dxa"/>
            <w:tcBorders>
              <w:bottom w:val="single" w:sz="4" w:space="0" w:color="auto"/>
            </w:tcBorders>
          </w:tcPr>
          <w:p>
            <w:pPr>
              <w:pStyle w:val="yTableNAm"/>
            </w:pPr>
            <w:r>
              <w:t>16.</w:t>
            </w:r>
          </w:p>
        </w:tc>
        <w:tc>
          <w:tcPr>
            <w:tcW w:w="4395" w:type="dxa"/>
            <w:tcBorders>
              <w:bottom w:val="single" w:sz="4" w:space="0" w:color="auto"/>
            </w:tcBorders>
          </w:tcPr>
          <w:p>
            <w:pPr>
              <w:pStyle w:val="yTableNAm"/>
              <w:tabs>
                <w:tab w:val="left" w:leader="dot" w:pos="4820"/>
              </w:tabs>
            </w:pPr>
            <w:r>
              <w:t xml:space="preserve">Duplicate licence </w:t>
            </w:r>
            <w:r>
              <w:tab/>
            </w:r>
          </w:p>
        </w:tc>
        <w:tc>
          <w:tcPr>
            <w:tcW w:w="1011" w:type="dxa"/>
            <w:gridSpan w:val="2"/>
            <w:tcBorders>
              <w:bottom w:val="single" w:sz="4" w:space="0" w:color="auto"/>
            </w:tcBorders>
          </w:tcPr>
          <w:p>
            <w:pPr>
              <w:pStyle w:val="yTableNAm"/>
              <w:tabs>
                <w:tab w:val="clear" w:pos="567"/>
                <w:tab w:val="left" w:pos="336"/>
              </w:tabs>
              <w:jc w:val="right"/>
            </w:pPr>
            <w:r>
              <w:t>43.30</w:t>
            </w:r>
          </w:p>
        </w:tc>
      </w:tr>
      <w:tr>
        <w:trPr>
          <w:cantSplit/>
        </w:trPr>
        <w:tc>
          <w:tcPr>
            <w:tcW w:w="728" w:type="dxa"/>
            <w:tcBorders>
              <w:bottom w:val="nil"/>
            </w:tcBorders>
          </w:tcPr>
          <w:p>
            <w:pPr>
              <w:pStyle w:val="yTableNAm"/>
            </w:pPr>
            <w:r>
              <w:t>17.</w:t>
            </w:r>
          </w:p>
        </w:tc>
        <w:tc>
          <w:tcPr>
            <w:tcW w:w="4395" w:type="dxa"/>
            <w:tcBorders>
              <w:bottom w:val="nil"/>
            </w:tcBorders>
          </w:tcPr>
          <w:p>
            <w:pPr>
              <w:pStyle w:val="yTableNAm"/>
              <w:tabs>
                <w:tab w:val="left" w:leader="dot" w:pos="4820"/>
              </w:tabs>
            </w:pPr>
            <w:del w:id="77" w:author="Master Repository Process" w:date="2021-08-29T09:38:00Z">
              <w:r>
                <w:delText>Copy (certified</w:delText>
              </w:r>
            </w:del>
            <w:ins w:id="78" w:author="Master Repository Process" w:date="2021-08-29T09:38:00Z">
              <w:r>
                <w:t>Certificate showing whether</w:t>
              </w:r>
            </w:ins>
            <w:r>
              <w:t xml:space="preserve"> or </w:t>
            </w:r>
            <w:del w:id="79" w:author="Master Repository Process" w:date="2021-08-29T09:38:00Z">
              <w:r>
                <w:delText>uncertified) or an extract of an individual registration</w:delText>
              </w:r>
            </w:del>
            <w:ins w:id="80" w:author="Master Repository Process" w:date="2021-08-29T09:38:00Z">
              <w:r>
                <w:t>not a person was recorded</w:t>
              </w:r>
            </w:ins>
            <w:r>
              <w:t xml:space="preserve"> in the register kept under section 24</w:t>
            </w:r>
            <w:ins w:id="81" w:author="Master Repository Process" w:date="2021-08-29T09:38:00Z">
              <w:r>
                <w:t xml:space="preserve"> as the holder of an authorisation on a specified date or during a specific period</w:t>
              </w:r>
            </w:ins>
            <w:r>
              <w:t> —</w:t>
            </w:r>
          </w:p>
        </w:tc>
        <w:tc>
          <w:tcPr>
            <w:tcW w:w="1011" w:type="dxa"/>
            <w:gridSpan w:val="2"/>
            <w:tcBorders>
              <w:bottom w:val="nil"/>
            </w:tcBorders>
          </w:tcPr>
          <w:p>
            <w:pPr>
              <w:pStyle w:val="yTableNAm"/>
              <w:tabs>
                <w:tab w:val="clear" w:pos="567"/>
                <w:tab w:val="left" w:pos="336"/>
              </w:tabs>
              <w:jc w:val="right"/>
            </w:pPr>
          </w:p>
        </w:tc>
      </w:tr>
      <w:tr>
        <w:trPr>
          <w:cantSplit/>
        </w:trPr>
        <w:tc>
          <w:tcPr>
            <w:tcW w:w="728" w:type="dxa"/>
            <w:tcBorders>
              <w:top w:val="nil"/>
              <w:bottom w:val="nil"/>
            </w:tcBorders>
          </w:tcPr>
          <w:p>
            <w:pPr>
              <w:pStyle w:val="yTableNAm"/>
            </w:pPr>
          </w:p>
        </w:tc>
        <w:tc>
          <w:tcPr>
            <w:tcW w:w="4395" w:type="dxa"/>
            <w:tcBorders>
              <w:top w:val="nil"/>
              <w:bottom w:val="nil"/>
            </w:tcBorders>
          </w:tcPr>
          <w:p>
            <w:pPr>
              <w:pStyle w:val="yTableNAm"/>
              <w:tabs>
                <w:tab w:val="left" w:leader="dot" w:pos="4820"/>
              </w:tabs>
            </w:pPr>
            <w:r>
              <w:t xml:space="preserve">first page </w:t>
            </w:r>
            <w:r>
              <w:tab/>
            </w:r>
          </w:p>
        </w:tc>
        <w:tc>
          <w:tcPr>
            <w:tcW w:w="1011" w:type="dxa"/>
            <w:gridSpan w:val="2"/>
            <w:tcBorders>
              <w:top w:val="nil"/>
              <w:bottom w:val="nil"/>
            </w:tcBorders>
          </w:tcPr>
          <w:p>
            <w:pPr>
              <w:pStyle w:val="yTableNAm"/>
              <w:tabs>
                <w:tab w:val="clear" w:pos="567"/>
                <w:tab w:val="left" w:pos="336"/>
              </w:tabs>
              <w:jc w:val="right"/>
            </w:pPr>
            <w:r>
              <w:t>19.50</w:t>
            </w:r>
          </w:p>
        </w:tc>
      </w:tr>
      <w:tr>
        <w:trPr>
          <w:cantSplit/>
        </w:trPr>
        <w:tc>
          <w:tcPr>
            <w:tcW w:w="728" w:type="dxa"/>
            <w:tcBorders>
              <w:top w:val="nil"/>
              <w:bottom w:val="single" w:sz="4" w:space="0" w:color="auto"/>
            </w:tcBorders>
          </w:tcPr>
          <w:p>
            <w:pPr>
              <w:pStyle w:val="yTableNAm"/>
            </w:pPr>
          </w:p>
        </w:tc>
        <w:tc>
          <w:tcPr>
            <w:tcW w:w="4395" w:type="dxa"/>
            <w:tcBorders>
              <w:top w:val="nil"/>
              <w:bottom w:val="single" w:sz="4" w:space="0" w:color="auto"/>
            </w:tcBorders>
          </w:tcPr>
          <w:p>
            <w:pPr>
              <w:pStyle w:val="yTableNAm"/>
              <w:tabs>
                <w:tab w:val="left" w:leader="dot" w:pos="4820"/>
              </w:tabs>
            </w:pPr>
            <w:r>
              <w:t xml:space="preserve">each subsequent page </w:t>
            </w:r>
            <w:r>
              <w:tab/>
            </w:r>
          </w:p>
        </w:tc>
        <w:tc>
          <w:tcPr>
            <w:tcW w:w="1011" w:type="dxa"/>
            <w:gridSpan w:val="2"/>
            <w:tcBorders>
              <w:top w:val="nil"/>
              <w:bottom w:val="single" w:sz="4" w:space="0" w:color="auto"/>
            </w:tcBorders>
          </w:tcPr>
          <w:p>
            <w:pPr>
              <w:pStyle w:val="yTableNAm"/>
              <w:tabs>
                <w:tab w:val="clear" w:pos="567"/>
                <w:tab w:val="left" w:pos="336"/>
              </w:tabs>
              <w:jc w:val="right"/>
            </w:pPr>
            <w:r>
              <w:t>3.80</w:t>
            </w:r>
          </w:p>
        </w:tc>
      </w:tr>
      <w:tr>
        <w:trPr>
          <w:cantSplit/>
        </w:trPr>
        <w:tc>
          <w:tcPr>
            <w:tcW w:w="728" w:type="dxa"/>
            <w:tcBorders>
              <w:bottom w:val="single" w:sz="4" w:space="0" w:color="auto"/>
            </w:tcBorders>
          </w:tcPr>
          <w:p>
            <w:pPr>
              <w:pStyle w:val="yTableNAm"/>
            </w:pPr>
            <w:r>
              <w:t>18.</w:t>
            </w:r>
          </w:p>
        </w:tc>
        <w:tc>
          <w:tcPr>
            <w:tcW w:w="4395" w:type="dxa"/>
            <w:tcBorders>
              <w:bottom w:val="single" w:sz="4" w:space="0" w:color="auto"/>
            </w:tcBorders>
          </w:tcPr>
          <w:p>
            <w:pPr>
              <w:pStyle w:val="yTableNAm"/>
              <w:tabs>
                <w:tab w:val="left" w:leader="dot" w:pos="4820"/>
              </w:tabs>
            </w:pPr>
            <w:del w:id="82" w:author="Master Repository Process" w:date="2021-08-29T09:38:00Z">
              <w:r>
                <w:delText xml:space="preserve">Copy (certified or uncertified) or an extract of </w:delText>
              </w:r>
            </w:del>
            <w:ins w:id="83" w:author="Master Repository Process" w:date="2021-08-29T09:38:00Z">
              <w:r>
                <w:t xml:space="preserve">Certificate showing </w:t>
              </w:r>
            </w:ins>
            <w:r>
              <w:t xml:space="preserve">all </w:t>
            </w:r>
            <w:del w:id="84" w:author="Master Repository Process" w:date="2021-08-29T09:38:00Z">
              <w:r>
                <w:delText>registrations</w:delText>
              </w:r>
            </w:del>
            <w:ins w:id="85" w:author="Master Repository Process" w:date="2021-08-29T09:38:00Z">
              <w:r>
                <w:t>persons recorded</w:t>
              </w:r>
            </w:ins>
            <w:r>
              <w:t xml:space="preserve"> in the register kept under section 24 </w:t>
            </w:r>
            <w:del w:id="86" w:author="Master Repository Process" w:date="2021-08-29T09:38:00Z">
              <w:r>
                <w:tab/>
              </w:r>
            </w:del>
            <w:ins w:id="87" w:author="Master Repository Process" w:date="2021-08-29T09:38:00Z">
              <w:r>
                <w:t xml:space="preserve">as the holders of an authorisation on a specified date or during a specific period </w:t>
              </w:r>
              <w:r>
                <w:tab/>
              </w:r>
            </w:ins>
          </w:p>
        </w:tc>
        <w:tc>
          <w:tcPr>
            <w:tcW w:w="1011" w:type="dxa"/>
            <w:gridSpan w:val="2"/>
            <w:tcBorders>
              <w:bottom w:val="single" w:sz="4" w:space="0" w:color="auto"/>
            </w:tcBorders>
          </w:tcPr>
          <w:p>
            <w:pPr>
              <w:pStyle w:val="yTableNAm"/>
              <w:tabs>
                <w:tab w:val="clear" w:pos="567"/>
                <w:tab w:val="left" w:pos="336"/>
              </w:tabs>
              <w:jc w:val="right"/>
            </w:pPr>
            <w:r>
              <w:br/>
            </w:r>
            <w:r>
              <w:br/>
            </w:r>
            <w:ins w:id="88" w:author="Master Repository Process" w:date="2021-08-29T09:38:00Z">
              <w:r>
                <w:br/>
              </w:r>
            </w:ins>
            <w:r>
              <w:t>248.00</w:t>
            </w:r>
          </w:p>
        </w:tc>
      </w:tr>
      <w:tr>
        <w:trPr>
          <w:cantSplit/>
        </w:trPr>
        <w:tc>
          <w:tcPr>
            <w:tcW w:w="728" w:type="dxa"/>
          </w:tcPr>
          <w:p>
            <w:pPr>
              <w:pStyle w:val="yTableNAm"/>
            </w:pPr>
            <w:r>
              <w:rPr>
                <w:sz w:val="24"/>
              </w:rPr>
              <w:br w:type="page"/>
            </w:r>
            <w:r>
              <w:t>19.</w:t>
            </w:r>
          </w:p>
        </w:tc>
        <w:tc>
          <w:tcPr>
            <w:tcW w:w="4395" w:type="dxa"/>
          </w:tcPr>
          <w:p>
            <w:pPr>
              <w:pStyle w:val="yTableNAm"/>
              <w:tabs>
                <w:tab w:val="left" w:leader="dot" w:pos="4820"/>
              </w:tabs>
            </w:pPr>
            <w:r>
              <w:t xml:space="preserve">Inspection of register kept under section 24 </w:t>
            </w:r>
            <w:r>
              <w:tab/>
            </w:r>
          </w:p>
        </w:tc>
        <w:tc>
          <w:tcPr>
            <w:tcW w:w="1011" w:type="dxa"/>
            <w:gridSpan w:val="2"/>
          </w:tcPr>
          <w:p>
            <w:pPr>
              <w:pStyle w:val="yTableNAm"/>
              <w:tabs>
                <w:tab w:val="clear" w:pos="567"/>
                <w:tab w:val="left" w:pos="336"/>
              </w:tabs>
              <w:jc w:val="right"/>
            </w:pPr>
            <w:r>
              <w:t>19.50</w:t>
            </w:r>
          </w:p>
        </w:tc>
      </w:tr>
    </w:tbl>
    <w:p>
      <w:pPr>
        <w:pStyle w:val="yFootnotesection"/>
      </w:pPr>
      <w:r>
        <w:tab/>
        <w:t>[Third Schedule inserted in Gazette 17 Jun 2014 p. 1969-70</w:t>
      </w:r>
      <w:ins w:id="89" w:author="Master Repository Process" w:date="2021-08-29T09:38:00Z">
        <w:r>
          <w:t>; amended in Gazette 15 Jul 2014 p. 2461-2</w:t>
        </w:r>
      </w:ins>
      <w:r>
        <w:t>.]</w:t>
      </w:r>
    </w:p>
    <w:p>
      <w:pPr>
        <w:pStyle w:val="yScheduleHeading"/>
      </w:pPr>
      <w:bookmarkStart w:id="90" w:name="_Toc394914686"/>
      <w:bookmarkStart w:id="91" w:name="_Toc391646720"/>
      <w:bookmarkStart w:id="92" w:name="_Toc391913394"/>
      <w:bookmarkStart w:id="93" w:name="_Toc393111044"/>
      <w:r>
        <w:rPr>
          <w:rStyle w:val="CharSchNo"/>
        </w:rPr>
        <w:t>Fourth Schedule</w:t>
      </w:r>
      <w:bookmarkEnd w:id="90"/>
      <w:bookmarkEnd w:id="91"/>
      <w:bookmarkEnd w:id="92"/>
      <w:bookmarkEnd w:id="93"/>
    </w:p>
    <w:p>
      <w:pPr>
        <w:pStyle w:val="yShoulderClause"/>
      </w:pPr>
      <w:r>
        <w:t>[r. 8]</w:t>
      </w:r>
    </w:p>
    <w:p>
      <w:pPr>
        <w:pStyle w:val="yHeading2"/>
        <w:spacing w:before="120" w:after="120"/>
      </w:pPr>
      <w:bookmarkStart w:id="94" w:name="_Toc394914687"/>
      <w:bookmarkStart w:id="95" w:name="_Toc391646721"/>
      <w:bookmarkStart w:id="96" w:name="_Toc391913395"/>
      <w:bookmarkStart w:id="97" w:name="_Toc393111045"/>
      <w:r>
        <w:rPr>
          <w:rStyle w:val="CharSchText"/>
        </w:rPr>
        <w:t>Classes and descriptions of business and categories of dealer’s licence</w:t>
      </w:r>
      <w:bookmarkEnd w:id="94"/>
      <w:bookmarkEnd w:id="95"/>
      <w:bookmarkEnd w:id="96"/>
      <w:bookmarkEnd w:id="97"/>
    </w:p>
    <w:tbl>
      <w:tblPr>
        <w:tblW w:w="0" w:type="auto"/>
        <w:tblInd w:w="108" w:type="dxa"/>
        <w:tblLayout w:type="fixed"/>
        <w:tblLook w:val="0000" w:firstRow="0" w:lastRow="0" w:firstColumn="0" w:lastColumn="0" w:noHBand="0" w:noVBand="0"/>
      </w:tblPr>
      <w:tblGrid>
        <w:gridCol w:w="3544"/>
        <w:gridCol w:w="3544"/>
      </w:tblGrid>
      <w:tr>
        <w:trPr>
          <w:tblHeader/>
        </w:trPr>
        <w:tc>
          <w:tcPr>
            <w:tcW w:w="3544" w:type="dxa"/>
          </w:tcPr>
          <w:p>
            <w:pPr>
              <w:pStyle w:val="yTable"/>
              <w:rPr>
                <w:b/>
              </w:rPr>
            </w:pPr>
            <w:r>
              <w:rPr>
                <w:b/>
              </w:rPr>
              <w:t>Column 1</w:t>
            </w:r>
          </w:p>
        </w:tc>
        <w:tc>
          <w:tcPr>
            <w:tcW w:w="3544" w:type="dxa"/>
          </w:tcPr>
          <w:p>
            <w:pPr>
              <w:pStyle w:val="yTable"/>
              <w:ind w:right="-108"/>
              <w:rPr>
                <w:b/>
              </w:rPr>
            </w:pPr>
            <w:r>
              <w:rPr>
                <w:b/>
              </w:rPr>
              <w:t>Column 2</w:t>
            </w:r>
          </w:p>
        </w:tc>
      </w:tr>
      <w:tr>
        <w:trPr>
          <w:tblHeader/>
        </w:trPr>
        <w:tc>
          <w:tcPr>
            <w:tcW w:w="3544" w:type="dxa"/>
          </w:tcPr>
          <w:p>
            <w:pPr>
              <w:pStyle w:val="yTable"/>
              <w:spacing w:before="0"/>
              <w:rPr>
                <w:b/>
              </w:rPr>
            </w:pPr>
            <w:r>
              <w:rPr>
                <w:b/>
              </w:rPr>
              <w:t>Category of licence</w:t>
            </w:r>
          </w:p>
        </w:tc>
        <w:tc>
          <w:tcPr>
            <w:tcW w:w="3544" w:type="dxa"/>
          </w:tcPr>
          <w:p>
            <w:pPr>
              <w:pStyle w:val="yTable"/>
              <w:spacing w:before="0"/>
              <w:ind w:right="-108"/>
              <w:rPr>
                <w:b/>
              </w:rPr>
            </w:pPr>
            <w:r>
              <w:rPr>
                <w:b/>
              </w:rPr>
              <w:t>Description of business</w:t>
            </w:r>
          </w:p>
        </w:tc>
      </w:tr>
      <w:tr>
        <w:tc>
          <w:tcPr>
            <w:tcW w:w="3544" w:type="dxa"/>
          </w:tcPr>
          <w:p>
            <w:pPr>
              <w:pStyle w:val="yTable"/>
            </w:pPr>
            <w:r>
              <w:t>A</w:t>
            </w:r>
          </w:p>
        </w:tc>
        <w:tc>
          <w:tcPr>
            <w:tcW w:w="3544" w:type="dxa"/>
          </w:tcPr>
          <w:p>
            <w:pPr>
              <w:pStyle w:val="yTable"/>
              <w:ind w:right="-108"/>
            </w:pPr>
            <w:r>
              <w:t>Buying, selling and auctioning vehicles other than motor cycles, caravans or campervans.</w:t>
            </w:r>
          </w:p>
        </w:tc>
      </w:tr>
      <w:tr>
        <w:tc>
          <w:tcPr>
            <w:tcW w:w="3544" w:type="dxa"/>
          </w:tcPr>
          <w:p>
            <w:pPr>
              <w:pStyle w:val="yTable"/>
            </w:pPr>
            <w:r>
              <w:t>B</w:t>
            </w:r>
          </w:p>
        </w:tc>
        <w:tc>
          <w:tcPr>
            <w:tcW w:w="3544" w:type="dxa"/>
          </w:tcPr>
          <w:p>
            <w:pPr>
              <w:pStyle w:val="yTable"/>
              <w:ind w:right="-108"/>
            </w:pPr>
            <w:r>
              <w:t>Buying, selling and auctioning motor cycles.</w:t>
            </w:r>
          </w:p>
        </w:tc>
      </w:tr>
      <w:tr>
        <w:tc>
          <w:tcPr>
            <w:tcW w:w="3544" w:type="dxa"/>
          </w:tcPr>
          <w:p>
            <w:pPr>
              <w:pStyle w:val="yTable"/>
            </w:pPr>
            <w:r>
              <w:t>C</w:t>
            </w:r>
          </w:p>
        </w:tc>
        <w:tc>
          <w:tcPr>
            <w:tcW w:w="3544" w:type="dxa"/>
          </w:tcPr>
          <w:p>
            <w:pPr>
              <w:pStyle w:val="yTable"/>
              <w:ind w:right="-108"/>
            </w:pPr>
            <w:r>
              <w:t>Buying, selling and auctioning caravans and campervans.</w:t>
            </w:r>
          </w:p>
        </w:tc>
      </w:tr>
      <w:tr>
        <w:tc>
          <w:tcPr>
            <w:tcW w:w="3544" w:type="dxa"/>
          </w:tcPr>
          <w:p>
            <w:pPr>
              <w:pStyle w:val="yTable"/>
            </w:pPr>
            <w:r>
              <w:t>D</w:t>
            </w:r>
          </w:p>
        </w:tc>
        <w:tc>
          <w:tcPr>
            <w:tcW w:w="3544" w:type="dxa"/>
          </w:tcPr>
          <w:p>
            <w:pPr>
              <w:pStyle w:val="yTable"/>
              <w:keepNext/>
              <w:keepLines/>
              <w:ind w:right="-108"/>
            </w:pPr>
            <w:r>
              <w:t>Buying any vehicles for the purpose of dismantling them and selling off the parts.</w:t>
            </w:r>
          </w:p>
        </w:tc>
      </w:tr>
      <w:tr>
        <w:tc>
          <w:tcPr>
            <w:tcW w:w="3544" w:type="dxa"/>
          </w:tcPr>
          <w:p>
            <w:pPr>
              <w:pStyle w:val="yTable"/>
            </w:pPr>
            <w:r>
              <w:t>E</w:t>
            </w:r>
          </w:p>
        </w:tc>
        <w:tc>
          <w:tcPr>
            <w:tcW w:w="3544" w:type="dxa"/>
          </w:tcPr>
          <w:p>
            <w:pPr>
              <w:pStyle w:val="yTable"/>
              <w:ind w:right="-108"/>
            </w:pPr>
            <w:r>
              <w:t>Acting as an agent to facilitate the selling or purchase of any vehicles on behalf of members of the public.</w:t>
            </w:r>
          </w:p>
        </w:tc>
      </w:tr>
      <w:tr>
        <w:tc>
          <w:tcPr>
            <w:tcW w:w="3544" w:type="dxa"/>
          </w:tcPr>
          <w:p>
            <w:pPr>
              <w:pStyle w:val="yTable"/>
            </w:pPr>
            <w:r>
              <w:t>F</w:t>
            </w:r>
          </w:p>
        </w:tc>
        <w:tc>
          <w:tcPr>
            <w:tcW w:w="3544" w:type="dxa"/>
          </w:tcPr>
          <w:p>
            <w:pPr>
              <w:pStyle w:val="yTable"/>
              <w:ind w:right="-108"/>
            </w:pPr>
            <w:r>
              <w:t>Hiring out vehicles, buying vehicles for hiring out, and selling and auctioning any vehicles that have been hired out by the dealer.</w:t>
            </w:r>
          </w:p>
        </w:tc>
      </w:tr>
      <w:tr>
        <w:tc>
          <w:tcPr>
            <w:tcW w:w="3544" w:type="dxa"/>
          </w:tcPr>
          <w:p>
            <w:pPr>
              <w:pStyle w:val="yTable"/>
            </w:pPr>
            <w:r>
              <w:t>Any combination of A, B, C, D, E and F, as nominated by the dealer.</w:t>
            </w:r>
          </w:p>
        </w:tc>
        <w:tc>
          <w:tcPr>
            <w:tcW w:w="3544" w:type="dxa"/>
          </w:tcPr>
          <w:p>
            <w:pPr>
              <w:pStyle w:val="yTable"/>
              <w:ind w:right="-108"/>
            </w:pPr>
            <w:r>
              <w:t>The businesses subject of the nominated categories.</w:t>
            </w:r>
          </w:p>
        </w:tc>
      </w:tr>
    </w:tbl>
    <w:p>
      <w:pPr>
        <w:pStyle w:val="yFootnotesection"/>
      </w:pPr>
      <w:r>
        <w:tab/>
        <w:t>[Fourth Schedule inserted in Gazette 13 Aug 2002 p. 4158.]</w:t>
      </w:r>
    </w:p>
    <w:p>
      <w:pPr>
        <w:pStyle w:val="CentredBaseLine"/>
        <w:jc w:val="center"/>
      </w:pPr>
      <w:r>
        <w:rPr>
          <w:noProof/>
        </w:rPr>
        <w:drawing>
          <wp:inline distT="0" distB="0" distL="0" distR="0">
            <wp:extent cx="933450" cy="171450"/>
            <wp:effectExtent l="0" t="0" r="0" b="0"/>
            <wp:docPr id="2" name="Picture 2" descr="d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ine"/>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933450" cy="171450"/>
                    </a:xfrm>
                    <a:prstGeom prst="rect">
                      <a:avLst/>
                    </a:prstGeom>
                    <a:noFill/>
                    <a:ln>
                      <a:noFill/>
                    </a:ln>
                  </pic:spPr>
                </pic:pic>
              </a:graphicData>
            </a:graphic>
          </wp:inline>
        </w:drawing>
      </w:r>
    </w:p>
    <w:p>
      <w:pPr>
        <w:pStyle w:val="yFootnotesection"/>
      </w:pPr>
    </w:p>
    <w:p>
      <w:pPr>
        <w:pStyle w:val="yFootnotesection"/>
        <w:rPr>
          <w:i w:val="0"/>
          <w:iCs/>
        </w:rPr>
        <w:sectPr>
          <w:headerReference w:type="even" r:id="rId24"/>
          <w:headerReference w:type="default" r:id="rId25"/>
          <w:pgSz w:w="11906" w:h="16838" w:code="9"/>
          <w:pgMar w:top="2376" w:right="2405" w:bottom="3542" w:left="2405" w:header="706" w:footer="3380" w:gutter="0"/>
          <w:cols w:space="720"/>
          <w:noEndnote/>
          <w:docGrid w:linePitch="326"/>
        </w:sectPr>
      </w:pPr>
    </w:p>
    <w:p>
      <w:pPr>
        <w:pStyle w:val="nHeading2"/>
      </w:pPr>
      <w:bookmarkStart w:id="98" w:name="_Toc394914688"/>
      <w:bookmarkStart w:id="99" w:name="_Toc391646722"/>
      <w:bookmarkStart w:id="100" w:name="_Toc391913396"/>
      <w:bookmarkStart w:id="101" w:name="_Toc393111046"/>
      <w:r>
        <w:t>Notes</w:t>
      </w:r>
      <w:bookmarkEnd w:id="98"/>
      <w:bookmarkEnd w:id="99"/>
      <w:bookmarkEnd w:id="100"/>
      <w:bookmarkEnd w:id="101"/>
    </w:p>
    <w:p>
      <w:pPr>
        <w:pStyle w:val="nSubsection"/>
        <w:rPr>
          <w:snapToGrid w:val="0"/>
        </w:rPr>
      </w:pPr>
      <w:r>
        <w:rPr>
          <w:snapToGrid w:val="0"/>
          <w:vertAlign w:val="superscript"/>
        </w:rPr>
        <w:t>1</w:t>
      </w:r>
      <w:r>
        <w:rPr>
          <w:snapToGrid w:val="0"/>
        </w:rPr>
        <w:tab/>
        <w:t xml:space="preserve">This is a compilation of the </w:t>
      </w:r>
      <w:r>
        <w:rPr>
          <w:i/>
          <w:noProof/>
          <w:snapToGrid w:val="0"/>
        </w:rPr>
        <w:t>Motor Vehicle Dealers (Licensing) Regulations 1974</w:t>
      </w:r>
      <w:r>
        <w:rPr>
          <w:snapToGrid w:val="0"/>
        </w:rPr>
        <w:t xml:space="preserve"> and includes the amendments made by the other written laws referred to in the following table</w:t>
      </w:r>
      <w:del w:id="102" w:author="Master Repository Process" w:date="2021-08-29T09:38:00Z">
        <w:r>
          <w:rPr>
            <w:snapToGrid w:val="0"/>
            <w:vertAlign w:val="superscript"/>
          </w:rPr>
          <w:delText> 1a</w:delText>
        </w:r>
      </w:del>
      <w:r>
        <w:rPr>
          <w:snapToGrid w:val="0"/>
        </w:rPr>
        <w:t>.  The table also contains information about any reprint.</w:t>
      </w:r>
    </w:p>
    <w:p>
      <w:pPr>
        <w:pStyle w:val="nHeading3"/>
      </w:pPr>
      <w:bookmarkStart w:id="103" w:name="_Toc394914689"/>
      <w:bookmarkStart w:id="104" w:name="_Toc393111047"/>
      <w:r>
        <w:t>Compilation table</w:t>
      </w:r>
      <w:bookmarkEnd w:id="103"/>
      <w:bookmarkEnd w:id="104"/>
    </w:p>
    <w:tbl>
      <w:tblPr>
        <w:tblW w:w="0" w:type="auto"/>
        <w:tblInd w:w="56" w:type="dxa"/>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trPr>
        <w:tc>
          <w:tcPr>
            <w:tcW w:w="3118" w:type="dxa"/>
            <w:tcBorders>
              <w:top w:val="single" w:sz="8" w:space="0" w:color="auto"/>
              <w:bottom w:val="single" w:sz="8" w:space="0" w:color="auto"/>
            </w:tcBorders>
          </w:tcPr>
          <w:p>
            <w:pPr>
              <w:pStyle w:val="nTable"/>
              <w:spacing w:after="40"/>
              <w:rPr>
                <w:b/>
                <w:sz w:val="19"/>
              </w:rPr>
            </w:pPr>
            <w:r>
              <w:rPr>
                <w:b/>
                <w:sz w:val="19"/>
              </w:rPr>
              <w:t>Citation</w:t>
            </w:r>
          </w:p>
        </w:tc>
        <w:tc>
          <w:tcPr>
            <w:tcW w:w="1276" w:type="dxa"/>
            <w:tcBorders>
              <w:top w:val="single" w:sz="8" w:space="0" w:color="auto"/>
              <w:bottom w:val="single" w:sz="8" w:space="0" w:color="auto"/>
            </w:tcBorders>
          </w:tcPr>
          <w:p>
            <w:pPr>
              <w:pStyle w:val="nTable"/>
              <w:spacing w:after="40"/>
              <w:rPr>
                <w:b/>
                <w:sz w:val="19"/>
              </w:rPr>
            </w:pPr>
            <w:r>
              <w:rPr>
                <w:b/>
                <w:sz w:val="19"/>
              </w:rPr>
              <w:t>Gazettal</w:t>
            </w:r>
          </w:p>
        </w:tc>
        <w:tc>
          <w:tcPr>
            <w:tcW w:w="2693"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3118" w:type="dxa"/>
          </w:tcPr>
          <w:p>
            <w:pPr>
              <w:pStyle w:val="nTable"/>
              <w:spacing w:after="40"/>
              <w:rPr>
                <w:sz w:val="19"/>
              </w:rPr>
            </w:pPr>
            <w:r>
              <w:rPr>
                <w:i/>
                <w:sz w:val="19"/>
              </w:rPr>
              <w:t>Motor Vehicle Dealers (Licensing) Regulations 1974</w:t>
            </w:r>
          </w:p>
        </w:tc>
        <w:tc>
          <w:tcPr>
            <w:tcW w:w="1276" w:type="dxa"/>
          </w:tcPr>
          <w:p>
            <w:pPr>
              <w:pStyle w:val="nTable"/>
              <w:spacing w:after="40"/>
              <w:rPr>
                <w:sz w:val="19"/>
              </w:rPr>
            </w:pPr>
            <w:r>
              <w:rPr>
                <w:sz w:val="19"/>
              </w:rPr>
              <w:t>29 Mar 1974 p. 1103</w:t>
            </w:r>
            <w:r>
              <w:rPr>
                <w:sz w:val="19"/>
              </w:rPr>
              <w:noBreakHyphen/>
              <w:t>21</w:t>
            </w:r>
          </w:p>
        </w:tc>
        <w:tc>
          <w:tcPr>
            <w:tcW w:w="2693" w:type="dxa"/>
          </w:tcPr>
          <w:p>
            <w:pPr>
              <w:pStyle w:val="nTable"/>
              <w:spacing w:after="40"/>
              <w:rPr>
                <w:sz w:val="19"/>
              </w:rPr>
            </w:pPr>
            <w:r>
              <w:rPr>
                <w:sz w:val="19"/>
              </w:rPr>
              <w:t xml:space="preserve">5 Apr 1974 (see </w:t>
            </w:r>
            <w:r>
              <w:rPr>
                <w:i/>
                <w:sz w:val="19"/>
              </w:rPr>
              <w:t>Gazette</w:t>
            </w:r>
            <w:r>
              <w:rPr>
                <w:sz w:val="19"/>
              </w:rPr>
              <w:t xml:space="preserve"> 5 Apr 1974 p. 1180)</w:t>
            </w:r>
          </w:p>
        </w:tc>
      </w:tr>
      <w:tr>
        <w:trPr>
          <w:cantSplit/>
        </w:trPr>
        <w:tc>
          <w:tcPr>
            <w:tcW w:w="3118" w:type="dxa"/>
          </w:tcPr>
          <w:p>
            <w:pPr>
              <w:pStyle w:val="nTable"/>
              <w:spacing w:after="40"/>
              <w:rPr>
                <w:sz w:val="19"/>
              </w:rPr>
            </w:pPr>
            <w:r>
              <w:rPr>
                <w:sz w:val="19"/>
              </w:rPr>
              <w:t>Untitled regulations</w:t>
            </w:r>
          </w:p>
        </w:tc>
        <w:tc>
          <w:tcPr>
            <w:tcW w:w="1276" w:type="dxa"/>
          </w:tcPr>
          <w:p>
            <w:pPr>
              <w:pStyle w:val="nTable"/>
              <w:spacing w:after="40"/>
              <w:rPr>
                <w:sz w:val="19"/>
              </w:rPr>
            </w:pPr>
            <w:r>
              <w:rPr>
                <w:sz w:val="19"/>
              </w:rPr>
              <w:t>10 May 1974 p. 1535</w:t>
            </w:r>
          </w:p>
        </w:tc>
        <w:tc>
          <w:tcPr>
            <w:tcW w:w="2693" w:type="dxa"/>
          </w:tcPr>
          <w:p>
            <w:pPr>
              <w:pStyle w:val="nTable"/>
              <w:spacing w:after="40"/>
              <w:rPr>
                <w:sz w:val="19"/>
              </w:rPr>
            </w:pPr>
            <w:r>
              <w:rPr>
                <w:sz w:val="19"/>
              </w:rPr>
              <w:t>10 May 1974</w:t>
            </w:r>
          </w:p>
        </w:tc>
      </w:tr>
      <w:tr>
        <w:trPr>
          <w:cantSplit/>
        </w:trPr>
        <w:tc>
          <w:tcPr>
            <w:tcW w:w="3118" w:type="dxa"/>
          </w:tcPr>
          <w:p>
            <w:pPr>
              <w:pStyle w:val="nTable"/>
              <w:spacing w:after="40"/>
              <w:rPr>
                <w:i/>
                <w:sz w:val="19"/>
              </w:rPr>
            </w:pPr>
            <w:r>
              <w:rPr>
                <w:sz w:val="19"/>
              </w:rPr>
              <w:t>Untitled regulations</w:t>
            </w:r>
          </w:p>
        </w:tc>
        <w:tc>
          <w:tcPr>
            <w:tcW w:w="1276" w:type="dxa"/>
          </w:tcPr>
          <w:p>
            <w:pPr>
              <w:pStyle w:val="nTable"/>
              <w:spacing w:after="40"/>
              <w:rPr>
                <w:sz w:val="19"/>
              </w:rPr>
            </w:pPr>
            <w:r>
              <w:rPr>
                <w:sz w:val="19"/>
              </w:rPr>
              <w:t>11 Jun 1976 p. 1887</w:t>
            </w:r>
            <w:r>
              <w:rPr>
                <w:sz w:val="19"/>
              </w:rPr>
              <w:noBreakHyphen/>
              <w:t>90</w:t>
            </w:r>
          </w:p>
        </w:tc>
        <w:tc>
          <w:tcPr>
            <w:tcW w:w="2693" w:type="dxa"/>
          </w:tcPr>
          <w:p>
            <w:pPr>
              <w:pStyle w:val="nTable"/>
              <w:spacing w:after="40"/>
              <w:rPr>
                <w:sz w:val="19"/>
              </w:rPr>
            </w:pPr>
            <w:r>
              <w:rPr>
                <w:sz w:val="19"/>
              </w:rPr>
              <w:t>11 Jun 1976</w:t>
            </w:r>
          </w:p>
        </w:tc>
      </w:tr>
      <w:tr>
        <w:trPr>
          <w:cantSplit/>
        </w:trPr>
        <w:tc>
          <w:tcPr>
            <w:tcW w:w="3118" w:type="dxa"/>
          </w:tcPr>
          <w:p>
            <w:pPr>
              <w:pStyle w:val="nTable"/>
              <w:spacing w:after="40"/>
              <w:rPr>
                <w:i/>
                <w:sz w:val="19"/>
              </w:rPr>
            </w:pPr>
            <w:r>
              <w:rPr>
                <w:sz w:val="19"/>
              </w:rPr>
              <w:t>Untitled regulations</w:t>
            </w:r>
          </w:p>
        </w:tc>
        <w:tc>
          <w:tcPr>
            <w:tcW w:w="1276" w:type="dxa"/>
          </w:tcPr>
          <w:p>
            <w:pPr>
              <w:pStyle w:val="nTable"/>
              <w:spacing w:after="40"/>
              <w:rPr>
                <w:sz w:val="19"/>
              </w:rPr>
            </w:pPr>
            <w:r>
              <w:rPr>
                <w:sz w:val="19"/>
              </w:rPr>
              <w:t>22 Oct 1976 p. 3989</w:t>
            </w:r>
            <w:r>
              <w:rPr>
                <w:sz w:val="19"/>
              </w:rPr>
              <w:noBreakHyphen/>
              <w:t>94</w:t>
            </w:r>
          </w:p>
        </w:tc>
        <w:tc>
          <w:tcPr>
            <w:tcW w:w="2693" w:type="dxa"/>
          </w:tcPr>
          <w:p>
            <w:pPr>
              <w:pStyle w:val="nTable"/>
              <w:spacing w:after="40"/>
              <w:rPr>
                <w:sz w:val="19"/>
              </w:rPr>
            </w:pPr>
            <w:r>
              <w:rPr>
                <w:sz w:val="19"/>
              </w:rPr>
              <w:t>22 Oct 1976</w:t>
            </w:r>
          </w:p>
        </w:tc>
      </w:tr>
      <w:tr>
        <w:trPr>
          <w:cantSplit/>
        </w:trPr>
        <w:tc>
          <w:tcPr>
            <w:tcW w:w="3118" w:type="dxa"/>
          </w:tcPr>
          <w:p>
            <w:pPr>
              <w:pStyle w:val="nTable"/>
              <w:spacing w:after="40"/>
              <w:rPr>
                <w:i/>
                <w:sz w:val="19"/>
              </w:rPr>
            </w:pPr>
            <w:r>
              <w:rPr>
                <w:sz w:val="19"/>
              </w:rPr>
              <w:t>Untitled regulations</w:t>
            </w:r>
          </w:p>
        </w:tc>
        <w:tc>
          <w:tcPr>
            <w:tcW w:w="1276" w:type="dxa"/>
          </w:tcPr>
          <w:p>
            <w:pPr>
              <w:pStyle w:val="nTable"/>
              <w:spacing w:after="40"/>
              <w:rPr>
                <w:sz w:val="19"/>
              </w:rPr>
            </w:pPr>
            <w:r>
              <w:rPr>
                <w:sz w:val="19"/>
              </w:rPr>
              <w:t>12 Apr 1979 p. 1021</w:t>
            </w:r>
          </w:p>
        </w:tc>
        <w:tc>
          <w:tcPr>
            <w:tcW w:w="2693" w:type="dxa"/>
          </w:tcPr>
          <w:p>
            <w:pPr>
              <w:pStyle w:val="nTable"/>
              <w:spacing w:after="40"/>
              <w:rPr>
                <w:sz w:val="19"/>
              </w:rPr>
            </w:pPr>
            <w:r>
              <w:rPr>
                <w:sz w:val="19"/>
              </w:rPr>
              <w:t>1 May 1979</w:t>
            </w:r>
          </w:p>
        </w:tc>
      </w:tr>
      <w:tr>
        <w:trPr>
          <w:cantSplit/>
        </w:trPr>
        <w:tc>
          <w:tcPr>
            <w:tcW w:w="3118" w:type="dxa"/>
          </w:tcPr>
          <w:p>
            <w:pPr>
              <w:pStyle w:val="nTable"/>
              <w:spacing w:after="40"/>
              <w:rPr>
                <w:i/>
                <w:sz w:val="19"/>
              </w:rPr>
            </w:pPr>
            <w:r>
              <w:rPr>
                <w:i/>
                <w:sz w:val="19"/>
              </w:rPr>
              <w:t>Motor Vehicle Dealers (Licensing) Amendment Regulations 1981</w:t>
            </w:r>
          </w:p>
        </w:tc>
        <w:tc>
          <w:tcPr>
            <w:tcW w:w="1276" w:type="dxa"/>
          </w:tcPr>
          <w:p>
            <w:pPr>
              <w:pStyle w:val="nTable"/>
              <w:spacing w:after="40"/>
              <w:rPr>
                <w:sz w:val="19"/>
              </w:rPr>
            </w:pPr>
            <w:r>
              <w:rPr>
                <w:sz w:val="19"/>
              </w:rPr>
              <w:t>28 Aug 1981 p. 3589</w:t>
            </w:r>
          </w:p>
        </w:tc>
        <w:tc>
          <w:tcPr>
            <w:tcW w:w="2693" w:type="dxa"/>
          </w:tcPr>
          <w:p>
            <w:pPr>
              <w:pStyle w:val="nTable"/>
              <w:spacing w:after="40"/>
              <w:rPr>
                <w:sz w:val="19"/>
              </w:rPr>
            </w:pPr>
            <w:r>
              <w:rPr>
                <w:sz w:val="19"/>
              </w:rPr>
              <w:t>1 Sep 1981 (see r. 2)</w:t>
            </w:r>
          </w:p>
        </w:tc>
      </w:tr>
      <w:tr>
        <w:trPr>
          <w:cantSplit/>
        </w:trPr>
        <w:tc>
          <w:tcPr>
            <w:tcW w:w="3118" w:type="dxa"/>
          </w:tcPr>
          <w:p>
            <w:pPr>
              <w:pStyle w:val="nTable"/>
              <w:spacing w:after="40"/>
              <w:rPr>
                <w:i/>
                <w:sz w:val="19"/>
              </w:rPr>
            </w:pPr>
            <w:r>
              <w:rPr>
                <w:i/>
                <w:sz w:val="19"/>
              </w:rPr>
              <w:t>Motor Vehicle Dealers (Licensing) Amendment Regulations 1983</w:t>
            </w:r>
          </w:p>
        </w:tc>
        <w:tc>
          <w:tcPr>
            <w:tcW w:w="1276" w:type="dxa"/>
          </w:tcPr>
          <w:p>
            <w:pPr>
              <w:pStyle w:val="nTable"/>
              <w:spacing w:after="40"/>
              <w:rPr>
                <w:sz w:val="19"/>
              </w:rPr>
            </w:pPr>
            <w:r>
              <w:rPr>
                <w:sz w:val="19"/>
              </w:rPr>
              <w:t>21 Oct 1983 p. 4297</w:t>
            </w:r>
          </w:p>
        </w:tc>
        <w:tc>
          <w:tcPr>
            <w:tcW w:w="2693" w:type="dxa"/>
          </w:tcPr>
          <w:p>
            <w:pPr>
              <w:pStyle w:val="nTable"/>
              <w:spacing w:after="40"/>
              <w:rPr>
                <w:sz w:val="19"/>
              </w:rPr>
            </w:pPr>
            <w:r>
              <w:rPr>
                <w:sz w:val="19"/>
              </w:rPr>
              <w:t>21 Oct 1983</w:t>
            </w:r>
          </w:p>
        </w:tc>
      </w:tr>
      <w:tr>
        <w:trPr>
          <w:cantSplit/>
        </w:trPr>
        <w:tc>
          <w:tcPr>
            <w:tcW w:w="3118" w:type="dxa"/>
          </w:tcPr>
          <w:p>
            <w:pPr>
              <w:pStyle w:val="nTable"/>
              <w:spacing w:after="40"/>
              <w:rPr>
                <w:i/>
                <w:sz w:val="19"/>
              </w:rPr>
            </w:pPr>
            <w:r>
              <w:rPr>
                <w:i/>
                <w:sz w:val="19"/>
              </w:rPr>
              <w:t>Motor Vehicle Dealers (Licensing) Amendment Regulations 1985</w:t>
            </w:r>
          </w:p>
        </w:tc>
        <w:tc>
          <w:tcPr>
            <w:tcW w:w="1276" w:type="dxa"/>
          </w:tcPr>
          <w:p>
            <w:pPr>
              <w:pStyle w:val="nTable"/>
              <w:spacing w:after="40"/>
              <w:rPr>
                <w:sz w:val="19"/>
              </w:rPr>
            </w:pPr>
            <w:r>
              <w:rPr>
                <w:sz w:val="19"/>
              </w:rPr>
              <w:t>21 Jun 1985 p. 2262</w:t>
            </w:r>
          </w:p>
        </w:tc>
        <w:tc>
          <w:tcPr>
            <w:tcW w:w="2693" w:type="dxa"/>
          </w:tcPr>
          <w:p>
            <w:pPr>
              <w:pStyle w:val="nTable"/>
              <w:spacing w:after="40"/>
              <w:rPr>
                <w:sz w:val="19"/>
              </w:rPr>
            </w:pPr>
            <w:r>
              <w:rPr>
                <w:sz w:val="19"/>
              </w:rPr>
              <w:t>21 Jun 1985</w:t>
            </w:r>
          </w:p>
        </w:tc>
      </w:tr>
      <w:tr>
        <w:trPr>
          <w:cantSplit/>
        </w:trPr>
        <w:tc>
          <w:tcPr>
            <w:tcW w:w="3118" w:type="dxa"/>
          </w:tcPr>
          <w:p>
            <w:pPr>
              <w:pStyle w:val="nTable"/>
              <w:spacing w:after="40"/>
              <w:rPr>
                <w:i/>
                <w:sz w:val="19"/>
              </w:rPr>
            </w:pPr>
            <w:r>
              <w:rPr>
                <w:i/>
                <w:sz w:val="19"/>
              </w:rPr>
              <w:t>Motor Vehicle Dealers (Licensing) Amendment Regulations 1986</w:t>
            </w:r>
          </w:p>
        </w:tc>
        <w:tc>
          <w:tcPr>
            <w:tcW w:w="1276" w:type="dxa"/>
          </w:tcPr>
          <w:p>
            <w:pPr>
              <w:pStyle w:val="nTable"/>
              <w:spacing w:after="40"/>
              <w:rPr>
                <w:sz w:val="19"/>
              </w:rPr>
            </w:pPr>
            <w:r>
              <w:rPr>
                <w:sz w:val="19"/>
              </w:rPr>
              <w:t>30 May 1986 p. 1816</w:t>
            </w:r>
          </w:p>
        </w:tc>
        <w:tc>
          <w:tcPr>
            <w:tcW w:w="2693" w:type="dxa"/>
          </w:tcPr>
          <w:p>
            <w:pPr>
              <w:pStyle w:val="nTable"/>
              <w:spacing w:after="40"/>
              <w:rPr>
                <w:sz w:val="19"/>
              </w:rPr>
            </w:pPr>
            <w:r>
              <w:rPr>
                <w:sz w:val="19"/>
              </w:rPr>
              <w:t>30 May 1986</w:t>
            </w:r>
          </w:p>
        </w:tc>
      </w:tr>
      <w:tr>
        <w:trPr>
          <w:cantSplit/>
        </w:trPr>
        <w:tc>
          <w:tcPr>
            <w:tcW w:w="7087" w:type="dxa"/>
            <w:gridSpan w:val="3"/>
          </w:tcPr>
          <w:p>
            <w:pPr>
              <w:pStyle w:val="nTable"/>
              <w:spacing w:after="40"/>
              <w:rPr>
                <w:sz w:val="19"/>
              </w:rPr>
            </w:pPr>
            <w:r>
              <w:rPr>
                <w:b/>
                <w:sz w:val="19"/>
              </w:rPr>
              <w:t xml:space="preserve">Reprint of the </w:t>
            </w:r>
            <w:r>
              <w:rPr>
                <w:b/>
                <w:i/>
                <w:sz w:val="19"/>
              </w:rPr>
              <w:t>Motor Vehicle Dealers (Licensing) Regulations 1974</w:t>
            </w:r>
            <w:r>
              <w:rPr>
                <w:b/>
                <w:sz w:val="19"/>
              </w:rPr>
              <w:t xml:space="preserve"> as at 8 Aug 1986</w:t>
            </w:r>
            <w:r>
              <w:rPr>
                <w:sz w:val="19"/>
              </w:rPr>
              <w:t xml:space="preserve"> (see </w:t>
            </w:r>
            <w:r>
              <w:rPr>
                <w:i/>
                <w:sz w:val="19"/>
              </w:rPr>
              <w:t>Gazette</w:t>
            </w:r>
            <w:r>
              <w:rPr>
                <w:sz w:val="19"/>
              </w:rPr>
              <w:t xml:space="preserve"> 8 Dec 1986 p. 4523</w:t>
            </w:r>
            <w:r>
              <w:rPr>
                <w:sz w:val="19"/>
              </w:rPr>
              <w:noBreakHyphen/>
              <w:t>56) (includes amendments listed above)</w:t>
            </w:r>
          </w:p>
        </w:tc>
      </w:tr>
      <w:tr>
        <w:trPr>
          <w:cantSplit/>
        </w:trPr>
        <w:tc>
          <w:tcPr>
            <w:tcW w:w="3118" w:type="dxa"/>
          </w:tcPr>
          <w:p>
            <w:pPr>
              <w:pStyle w:val="nTable"/>
              <w:spacing w:after="40"/>
              <w:rPr>
                <w:sz w:val="19"/>
              </w:rPr>
            </w:pPr>
            <w:r>
              <w:rPr>
                <w:i/>
                <w:sz w:val="19"/>
              </w:rPr>
              <w:t>Motor Vehicle Dealers (Licensing) Amendment Regulations (No. 2) 1986</w:t>
            </w:r>
          </w:p>
        </w:tc>
        <w:tc>
          <w:tcPr>
            <w:tcW w:w="1276" w:type="dxa"/>
          </w:tcPr>
          <w:p>
            <w:pPr>
              <w:pStyle w:val="nTable"/>
              <w:spacing w:after="40"/>
              <w:rPr>
                <w:sz w:val="19"/>
              </w:rPr>
            </w:pPr>
            <w:r>
              <w:rPr>
                <w:sz w:val="19"/>
              </w:rPr>
              <w:t>24 Dec 1986 p. 4998</w:t>
            </w:r>
            <w:r>
              <w:rPr>
                <w:sz w:val="19"/>
              </w:rPr>
              <w:noBreakHyphen/>
              <w:t>9</w:t>
            </w:r>
          </w:p>
        </w:tc>
        <w:tc>
          <w:tcPr>
            <w:tcW w:w="2693" w:type="dxa"/>
          </w:tcPr>
          <w:p>
            <w:pPr>
              <w:pStyle w:val="nTable"/>
              <w:spacing w:after="40"/>
              <w:rPr>
                <w:sz w:val="19"/>
              </w:rPr>
            </w:pPr>
            <w:r>
              <w:rPr>
                <w:sz w:val="19"/>
              </w:rPr>
              <w:t>24 Dec 1986</w:t>
            </w:r>
          </w:p>
        </w:tc>
      </w:tr>
      <w:tr>
        <w:trPr>
          <w:cantSplit/>
        </w:trPr>
        <w:tc>
          <w:tcPr>
            <w:tcW w:w="3118" w:type="dxa"/>
          </w:tcPr>
          <w:p>
            <w:pPr>
              <w:pStyle w:val="nTable"/>
              <w:spacing w:after="40"/>
              <w:rPr>
                <w:sz w:val="19"/>
              </w:rPr>
            </w:pPr>
            <w:r>
              <w:rPr>
                <w:i/>
                <w:sz w:val="19"/>
              </w:rPr>
              <w:t>Motor Vehicle Dealers (Licensing) Amendment Regulations 1987</w:t>
            </w:r>
          </w:p>
        </w:tc>
        <w:tc>
          <w:tcPr>
            <w:tcW w:w="1276" w:type="dxa"/>
          </w:tcPr>
          <w:p>
            <w:pPr>
              <w:pStyle w:val="nTable"/>
              <w:spacing w:after="40"/>
              <w:rPr>
                <w:sz w:val="19"/>
              </w:rPr>
            </w:pPr>
            <w:r>
              <w:rPr>
                <w:sz w:val="19"/>
              </w:rPr>
              <w:t>6 Mar 1987 p. 573</w:t>
            </w:r>
            <w:r>
              <w:rPr>
                <w:sz w:val="19"/>
              </w:rPr>
              <w:noBreakHyphen/>
              <w:t>4</w:t>
            </w:r>
          </w:p>
        </w:tc>
        <w:tc>
          <w:tcPr>
            <w:tcW w:w="2693" w:type="dxa"/>
          </w:tcPr>
          <w:p>
            <w:pPr>
              <w:pStyle w:val="nTable"/>
              <w:spacing w:after="40"/>
              <w:rPr>
                <w:sz w:val="19"/>
              </w:rPr>
            </w:pPr>
            <w:r>
              <w:rPr>
                <w:sz w:val="19"/>
              </w:rPr>
              <w:t>6 Mar 1987</w:t>
            </w:r>
          </w:p>
        </w:tc>
      </w:tr>
      <w:tr>
        <w:trPr>
          <w:cantSplit/>
        </w:trPr>
        <w:tc>
          <w:tcPr>
            <w:tcW w:w="3118" w:type="dxa"/>
          </w:tcPr>
          <w:p>
            <w:pPr>
              <w:pStyle w:val="nTable"/>
              <w:spacing w:after="40"/>
              <w:rPr>
                <w:sz w:val="19"/>
              </w:rPr>
            </w:pPr>
            <w:r>
              <w:rPr>
                <w:i/>
                <w:sz w:val="19"/>
              </w:rPr>
              <w:t>Motor Vehicle Dealers (Licensing) Amendment Regulations 1987</w:t>
            </w:r>
          </w:p>
        </w:tc>
        <w:tc>
          <w:tcPr>
            <w:tcW w:w="1276" w:type="dxa"/>
          </w:tcPr>
          <w:p>
            <w:pPr>
              <w:pStyle w:val="nTable"/>
              <w:spacing w:after="40"/>
              <w:rPr>
                <w:sz w:val="19"/>
              </w:rPr>
            </w:pPr>
            <w:r>
              <w:rPr>
                <w:sz w:val="19"/>
              </w:rPr>
              <w:t>4 Sep 1987 p. 3518</w:t>
            </w:r>
          </w:p>
        </w:tc>
        <w:tc>
          <w:tcPr>
            <w:tcW w:w="2693" w:type="dxa"/>
          </w:tcPr>
          <w:p>
            <w:pPr>
              <w:pStyle w:val="nTable"/>
              <w:spacing w:after="40"/>
              <w:rPr>
                <w:sz w:val="19"/>
              </w:rPr>
            </w:pPr>
            <w:r>
              <w:rPr>
                <w:sz w:val="19"/>
              </w:rPr>
              <w:t>4 Sep 1987</w:t>
            </w:r>
          </w:p>
        </w:tc>
      </w:tr>
      <w:tr>
        <w:trPr>
          <w:cantSplit/>
        </w:trPr>
        <w:tc>
          <w:tcPr>
            <w:tcW w:w="3118" w:type="dxa"/>
          </w:tcPr>
          <w:p>
            <w:pPr>
              <w:pStyle w:val="nTable"/>
              <w:spacing w:after="40"/>
              <w:rPr>
                <w:sz w:val="19"/>
              </w:rPr>
            </w:pPr>
            <w:r>
              <w:rPr>
                <w:i/>
                <w:sz w:val="19"/>
              </w:rPr>
              <w:t>Motor Vehicle Dealers (Licensing) Amendment Regulations 1988</w:t>
            </w:r>
          </w:p>
        </w:tc>
        <w:tc>
          <w:tcPr>
            <w:tcW w:w="1276" w:type="dxa"/>
          </w:tcPr>
          <w:p>
            <w:pPr>
              <w:pStyle w:val="nTable"/>
              <w:spacing w:after="40"/>
              <w:rPr>
                <w:sz w:val="19"/>
              </w:rPr>
            </w:pPr>
            <w:r>
              <w:rPr>
                <w:sz w:val="19"/>
              </w:rPr>
              <w:t>22 Jul 1988 p. 2520</w:t>
            </w:r>
            <w:r>
              <w:rPr>
                <w:sz w:val="19"/>
              </w:rPr>
              <w:noBreakHyphen/>
              <w:t>1</w:t>
            </w:r>
          </w:p>
        </w:tc>
        <w:tc>
          <w:tcPr>
            <w:tcW w:w="2693" w:type="dxa"/>
          </w:tcPr>
          <w:p>
            <w:pPr>
              <w:pStyle w:val="nTable"/>
              <w:spacing w:after="40"/>
              <w:rPr>
                <w:sz w:val="19"/>
              </w:rPr>
            </w:pPr>
            <w:r>
              <w:rPr>
                <w:sz w:val="19"/>
              </w:rPr>
              <w:t>22 Jul 1988</w:t>
            </w:r>
          </w:p>
        </w:tc>
      </w:tr>
      <w:tr>
        <w:trPr>
          <w:cantSplit/>
        </w:trPr>
        <w:tc>
          <w:tcPr>
            <w:tcW w:w="3118" w:type="dxa"/>
          </w:tcPr>
          <w:p>
            <w:pPr>
              <w:pStyle w:val="nTable"/>
              <w:spacing w:after="40"/>
              <w:rPr>
                <w:sz w:val="19"/>
              </w:rPr>
            </w:pPr>
            <w:r>
              <w:rPr>
                <w:i/>
                <w:sz w:val="19"/>
              </w:rPr>
              <w:t>Motor Vehicle Dealers (Licensing) Amendment Regulations 1989</w:t>
            </w:r>
          </w:p>
        </w:tc>
        <w:tc>
          <w:tcPr>
            <w:tcW w:w="1276" w:type="dxa"/>
          </w:tcPr>
          <w:p>
            <w:pPr>
              <w:pStyle w:val="nTable"/>
              <w:spacing w:after="40"/>
              <w:rPr>
                <w:sz w:val="19"/>
              </w:rPr>
            </w:pPr>
            <w:r>
              <w:rPr>
                <w:sz w:val="19"/>
              </w:rPr>
              <w:t>30 Jun 1989 p. 1975</w:t>
            </w:r>
          </w:p>
        </w:tc>
        <w:tc>
          <w:tcPr>
            <w:tcW w:w="2693" w:type="dxa"/>
          </w:tcPr>
          <w:p>
            <w:pPr>
              <w:pStyle w:val="nTable"/>
              <w:spacing w:after="40"/>
              <w:rPr>
                <w:sz w:val="19"/>
              </w:rPr>
            </w:pPr>
            <w:r>
              <w:rPr>
                <w:sz w:val="19"/>
              </w:rPr>
              <w:t>1 Jul 1989 (see r. 2)</w:t>
            </w:r>
          </w:p>
        </w:tc>
      </w:tr>
      <w:tr>
        <w:trPr>
          <w:cantSplit/>
        </w:trPr>
        <w:tc>
          <w:tcPr>
            <w:tcW w:w="3118" w:type="dxa"/>
          </w:tcPr>
          <w:p>
            <w:pPr>
              <w:pStyle w:val="nTable"/>
              <w:spacing w:after="40"/>
              <w:rPr>
                <w:sz w:val="19"/>
              </w:rPr>
            </w:pPr>
            <w:r>
              <w:rPr>
                <w:i/>
                <w:sz w:val="19"/>
              </w:rPr>
              <w:t>Motor Vehicle Dealers (Licensing) Amendment Regulations 1990</w:t>
            </w:r>
          </w:p>
        </w:tc>
        <w:tc>
          <w:tcPr>
            <w:tcW w:w="1276" w:type="dxa"/>
          </w:tcPr>
          <w:p>
            <w:pPr>
              <w:pStyle w:val="nTable"/>
              <w:spacing w:after="40"/>
              <w:rPr>
                <w:sz w:val="19"/>
              </w:rPr>
            </w:pPr>
            <w:r>
              <w:rPr>
                <w:sz w:val="19"/>
              </w:rPr>
              <w:t>1 Aug 1990 p. 3652</w:t>
            </w:r>
          </w:p>
        </w:tc>
        <w:tc>
          <w:tcPr>
            <w:tcW w:w="2693" w:type="dxa"/>
          </w:tcPr>
          <w:p>
            <w:pPr>
              <w:pStyle w:val="nTable"/>
              <w:spacing w:after="40"/>
              <w:rPr>
                <w:sz w:val="19"/>
              </w:rPr>
            </w:pPr>
            <w:r>
              <w:rPr>
                <w:sz w:val="19"/>
              </w:rPr>
              <w:t>1 Aug 1990</w:t>
            </w:r>
          </w:p>
        </w:tc>
      </w:tr>
      <w:tr>
        <w:trPr>
          <w:cantSplit/>
        </w:trPr>
        <w:tc>
          <w:tcPr>
            <w:tcW w:w="3118" w:type="dxa"/>
          </w:tcPr>
          <w:p>
            <w:pPr>
              <w:pStyle w:val="nTable"/>
              <w:spacing w:after="40"/>
              <w:rPr>
                <w:sz w:val="19"/>
              </w:rPr>
            </w:pPr>
            <w:r>
              <w:rPr>
                <w:i/>
                <w:sz w:val="19"/>
              </w:rPr>
              <w:t>Motor Vehicle Dealers (Licensing) Amendment Regulations 1991</w:t>
            </w:r>
          </w:p>
        </w:tc>
        <w:tc>
          <w:tcPr>
            <w:tcW w:w="1276" w:type="dxa"/>
          </w:tcPr>
          <w:p>
            <w:pPr>
              <w:pStyle w:val="nTable"/>
              <w:spacing w:after="40"/>
              <w:rPr>
                <w:sz w:val="19"/>
              </w:rPr>
            </w:pPr>
            <w:r>
              <w:rPr>
                <w:sz w:val="19"/>
              </w:rPr>
              <w:t>13 Dec 1991 p. 6159</w:t>
            </w:r>
            <w:r>
              <w:rPr>
                <w:sz w:val="19"/>
              </w:rPr>
              <w:noBreakHyphen/>
              <w:t>60</w:t>
            </w:r>
          </w:p>
        </w:tc>
        <w:tc>
          <w:tcPr>
            <w:tcW w:w="2693" w:type="dxa"/>
          </w:tcPr>
          <w:p>
            <w:pPr>
              <w:pStyle w:val="nTable"/>
              <w:spacing w:after="40"/>
              <w:rPr>
                <w:sz w:val="19"/>
              </w:rPr>
            </w:pPr>
            <w:r>
              <w:rPr>
                <w:sz w:val="19"/>
              </w:rPr>
              <w:t>13 Dec 1991</w:t>
            </w:r>
          </w:p>
        </w:tc>
      </w:tr>
      <w:tr>
        <w:trPr>
          <w:cantSplit/>
        </w:trPr>
        <w:tc>
          <w:tcPr>
            <w:tcW w:w="3118" w:type="dxa"/>
          </w:tcPr>
          <w:p>
            <w:pPr>
              <w:pStyle w:val="nTable"/>
              <w:spacing w:after="40"/>
              <w:rPr>
                <w:sz w:val="19"/>
              </w:rPr>
            </w:pPr>
            <w:r>
              <w:rPr>
                <w:i/>
                <w:sz w:val="19"/>
              </w:rPr>
              <w:t>Motor Vehicle Dealers (Licensing) Amendment Regulations 1992</w:t>
            </w:r>
          </w:p>
        </w:tc>
        <w:tc>
          <w:tcPr>
            <w:tcW w:w="1276" w:type="dxa"/>
          </w:tcPr>
          <w:p>
            <w:pPr>
              <w:pStyle w:val="nTable"/>
              <w:spacing w:after="40"/>
              <w:rPr>
                <w:sz w:val="19"/>
              </w:rPr>
            </w:pPr>
            <w:r>
              <w:rPr>
                <w:sz w:val="19"/>
              </w:rPr>
              <w:t>14 Aug 1992 p. 4017</w:t>
            </w:r>
            <w:r>
              <w:rPr>
                <w:sz w:val="19"/>
              </w:rPr>
              <w:noBreakHyphen/>
              <w:t>18</w:t>
            </w:r>
          </w:p>
        </w:tc>
        <w:tc>
          <w:tcPr>
            <w:tcW w:w="2693" w:type="dxa"/>
          </w:tcPr>
          <w:p>
            <w:pPr>
              <w:pStyle w:val="nTable"/>
              <w:spacing w:after="40"/>
              <w:rPr>
                <w:sz w:val="19"/>
              </w:rPr>
            </w:pPr>
            <w:r>
              <w:rPr>
                <w:sz w:val="19"/>
              </w:rPr>
              <w:t>14 Aug 1992</w:t>
            </w:r>
          </w:p>
        </w:tc>
      </w:tr>
      <w:tr>
        <w:trPr>
          <w:cantSplit/>
        </w:trPr>
        <w:tc>
          <w:tcPr>
            <w:tcW w:w="3118" w:type="dxa"/>
          </w:tcPr>
          <w:p>
            <w:pPr>
              <w:pStyle w:val="nTable"/>
              <w:spacing w:after="40"/>
              <w:rPr>
                <w:sz w:val="19"/>
              </w:rPr>
            </w:pPr>
            <w:r>
              <w:rPr>
                <w:i/>
                <w:sz w:val="19"/>
              </w:rPr>
              <w:t>Motor Vehicle Dealers (Licensing) Amendment Regulations 1993</w:t>
            </w:r>
          </w:p>
        </w:tc>
        <w:tc>
          <w:tcPr>
            <w:tcW w:w="1276" w:type="dxa"/>
          </w:tcPr>
          <w:p>
            <w:pPr>
              <w:pStyle w:val="nTable"/>
              <w:spacing w:after="40"/>
              <w:rPr>
                <w:sz w:val="19"/>
              </w:rPr>
            </w:pPr>
            <w:r>
              <w:rPr>
                <w:sz w:val="19"/>
              </w:rPr>
              <w:t>30 Nov 1993 p. 6406</w:t>
            </w:r>
            <w:r>
              <w:rPr>
                <w:sz w:val="19"/>
              </w:rPr>
              <w:noBreakHyphen/>
              <w:t>7</w:t>
            </w:r>
          </w:p>
        </w:tc>
        <w:tc>
          <w:tcPr>
            <w:tcW w:w="2693" w:type="dxa"/>
          </w:tcPr>
          <w:p>
            <w:pPr>
              <w:pStyle w:val="nTable"/>
              <w:spacing w:after="40"/>
              <w:rPr>
                <w:sz w:val="19"/>
              </w:rPr>
            </w:pPr>
            <w:r>
              <w:rPr>
                <w:sz w:val="19"/>
              </w:rPr>
              <w:t>30 Nov 1993</w:t>
            </w:r>
          </w:p>
        </w:tc>
      </w:tr>
      <w:tr>
        <w:trPr>
          <w:cantSplit/>
        </w:trPr>
        <w:tc>
          <w:tcPr>
            <w:tcW w:w="3118" w:type="dxa"/>
          </w:tcPr>
          <w:p>
            <w:pPr>
              <w:pStyle w:val="nTable"/>
              <w:spacing w:after="40"/>
              <w:rPr>
                <w:sz w:val="19"/>
              </w:rPr>
            </w:pPr>
            <w:r>
              <w:rPr>
                <w:i/>
                <w:sz w:val="19"/>
              </w:rPr>
              <w:t>Motor Vehicle Dealers (Licensing) Amendment Regulations 1994</w:t>
            </w:r>
          </w:p>
        </w:tc>
        <w:tc>
          <w:tcPr>
            <w:tcW w:w="1276" w:type="dxa"/>
          </w:tcPr>
          <w:p>
            <w:pPr>
              <w:pStyle w:val="nTable"/>
              <w:spacing w:after="40"/>
              <w:rPr>
                <w:sz w:val="19"/>
              </w:rPr>
            </w:pPr>
            <w:r>
              <w:rPr>
                <w:sz w:val="19"/>
              </w:rPr>
              <w:t>13 Sep 1994 p. 4659</w:t>
            </w:r>
            <w:r>
              <w:rPr>
                <w:sz w:val="19"/>
              </w:rPr>
              <w:noBreakHyphen/>
              <w:t>61</w:t>
            </w:r>
          </w:p>
        </w:tc>
        <w:tc>
          <w:tcPr>
            <w:tcW w:w="2693" w:type="dxa"/>
          </w:tcPr>
          <w:p>
            <w:pPr>
              <w:pStyle w:val="nTable"/>
              <w:spacing w:after="40"/>
              <w:rPr>
                <w:sz w:val="19"/>
              </w:rPr>
            </w:pPr>
            <w:r>
              <w:rPr>
                <w:sz w:val="19"/>
              </w:rPr>
              <w:t>13 Sep 1994</w:t>
            </w:r>
          </w:p>
        </w:tc>
      </w:tr>
      <w:tr>
        <w:trPr>
          <w:cantSplit/>
        </w:trPr>
        <w:tc>
          <w:tcPr>
            <w:tcW w:w="3118" w:type="dxa"/>
          </w:tcPr>
          <w:p>
            <w:pPr>
              <w:pStyle w:val="nTable"/>
              <w:spacing w:after="40"/>
              <w:rPr>
                <w:sz w:val="19"/>
              </w:rPr>
            </w:pPr>
            <w:r>
              <w:rPr>
                <w:i/>
                <w:sz w:val="19"/>
              </w:rPr>
              <w:t>Motor Vehicle Dealers (Licensing) Amendment Regulations 1995</w:t>
            </w:r>
          </w:p>
        </w:tc>
        <w:tc>
          <w:tcPr>
            <w:tcW w:w="1276" w:type="dxa"/>
          </w:tcPr>
          <w:p>
            <w:pPr>
              <w:pStyle w:val="nTable"/>
              <w:spacing w:after="40"/>
              <w:rPr>
                <w:sz w:val="19"/>
              </w:rPr>
            </w:pPr>
            <w:r>
              <w:rPr>
                <w:sz w:val="19"/>
              </w:rPr>
              <w:t>29 Dec 1995 p. 6343</w:t>
            </w:r>
            <w:r>
              <w:rPr>
                <w:sz w:val="19"/>
              </w:rPr>
              <w:noBreakHyphen/>
              <w:t>6</w:t>
            </w:r>
          </w:p>
        </w:tc>
        <w:tc>
          <w:tcPr>
            <w:tcW w:w="2693" w:type="dxa"/>
          </w:tcPr>
          <w:p>
            <w:pPr>
              <w:pStyle w:val="nTable"/>
              <w:spacing w:after="40"/>
              <w:rPr>
                <w:sz w:val="19"/>
              </w:rPr>
            </w:pPr>
            <w:r>
              <w:rPr>
                <w:sz w:val="19"/>
              </w:rPr>
              <w:t>29 Dec 1995</w:t>
            </w:r>
          </w:p>
        </w:tc>
      </w:tr>
      <w:tr>
        <w:trPr>
          <w:cantSplit/>
        </w:trPr>
        <w:tc>
          <w:tcPr>
            <w:tcW w:w="3118" w:type="dxa"/>
          </w:tcPr>
          <w:p>
            <w:pPr>
              <w:pStyle w:val="nTable"/>
              <w:spacing w:after="40"/>
              <w:rPr>
                <w:sz w:val="19"/>
              </w:rPr>
            </w:pPr>
            <w:r>
              <w:rPr>
                <w:i/>
                <w:sz w:val="19"/>
              </w:rPr>
              <w:t>Motor Vehicle Dealers (Licensing) Amendment Regulations 1996</w:t>
            </w:r>
          </w:p>
        </w:tc>
        <w:tc>
          <w:tcPr>
            <w:tcW w:w="1276" w:type="dxa"/>
          </w:tcPr>
          <w:p>
            <w:pPr>
              <w:pStyle w:val="nTable"/>
              <w:spacing w:after="40"/>
              <w:rPr>
                <w:sz w:val="19"/>
              </w:rPr>
            </w:pPr>
            <w:r>
              <w:rPr>
                <w:sz w:val="19"/>
              </w:rPr>
              <w:t>30 Apr 1996 p. 1862</w:t>
            </w:r>
            <w:r>
              <w:rPr>
                <w:sz w:val="19"/>
              </w:rPr>
              <w:noBreakHyphen/>
              <w:t>3</w:t>
            </w:r>
          </w:p>
        </w:tc>
        <w:tc>
          <w:tcPr>
            <w:tcW w:w="2693" w:type="dxa"/>
          </w:tcPr>
          <w:p>
            <w:pPr>
              <w:pStyle w:val="nTable"/>
              <w:spacing w:after="40"/>
              <w:rPr>
                <w:sz w:val="19"/>
              </w:rPr>
            </w:pPr>
            <w:r>
              <w:rPr>
                <w:sz w:val="19"/>
              </w:rPr>
              <w:t>30 Apr 1996</w:t>
            </w:r>
          </w:p>
        </w:tc>
      </w:tr>
      <w:tr>
        <w:trPr>
          <w:cantSplit/>
        </w:trPr>
        <w:tc>
          <w:tcPr>
            <w:tcW w:w="7087" w:type="dxa"/>
            <w:gridSpan w:val="3"/>
          </w:tcPr>
          <w:p>
            <w:pPr>
              <w:pStyle w:val="nTable"/>
              <w:spacing w:after="40"/>
              <w:rPr>
                <w:sz w:val="19"/>
              </w:rPr>
            </w:pPr>
            <w:r>
              <w:rPr>
                <w:b/>
                <w:sz w:val="19"/>
              </w:rPr>
              <w:t xml:space="preserve">Reprint of the </w:t>
            </w:r>
            <w:r>
              <w:rPr>
                <w:b/>
                <w:i/>
                <w:sz w:val="19"/>
              </w:rPr>
              <w:t>Motor Vehicle Dealers (Licensing) Regulations 1974</w:t>
            </w:r>
            <w:r>
              <w:rPr>
                <w:b/>
                <w:sz w:val="19"/>
              </w:rPr>
              <w:t xml:space="preserve"> as at 28 May 1996</w:t>
            </w:r>
            <w:r>
              <w:rPr>
                <w:sz w:val="19"/>
              </w:rPr>
              <w:t xml:space="preserve"> (includes amendments listed above)</w:t>
            </w:r>
          </w:p>
        </w:tc>
      </w:tr>
      <w:tr>
        <w:trPr>
          <w:cantSplit/>
        </w:trPr>
        <w:tc>
          <w:tcPr>
            <w:tcW w:w="3118" w:type="dxa"/>
          </w:tcPr>
          <w:p>
            <w:pPr>
              <w:pStyle w:val="nTable"/>
              <w:spacing w:after="40"/>
              <w:rPr>
                <w:i/>
                <w:sz w:val="19"/>
              </w:rPr>
            </w:pPr>
            <w:r>
              <w:rPr>
                <w:i/>
                <w:sz w:val="19"/>
              </w:rPr>
              <w:t>Motor Vehicle Dealers (Licensing) Amendment Regulations 2002</w:t>
            </w:r>
          </w:p>
        </w:tc>
        <w:tc>
          <w:tcPr>
            <w:tcW w:w="1276" w:type="dxa"/>
          </w:tcPr>
          <w:p>
            <w:pPr>
              <w:pStyle w:val="nTable"/>
              <w:spacing w:after="40"/>
              <w:rPr>
                <w:sz w:val="19"/>
              </w:rPr>
            </w:pPr>
            <w:r>
              <w:rPr>
                <w:sz w:val="19"/>
              </w:rPr>
              <w:t>28 Jun 2002 p. 3057</w:t>
            </w:r>
            <w:r>
              <w:rPr>
                <w:sz w:val="19"/>
              </w:rPr>
              <w:noBreakHyphen/>
              <w:t>8</w:t>
            </w:r>
          </w:p>
        </w:tc>
        <w:tc>
          <w:tcPr>
            <w:tcW w:w="2693" w:type="dxa"/>
          </w:tcPr>
          <w:p>
            <w:pPr>
              <w:pStyle w:val="nTable"/>
              <w:spacing w:after="40"/>
              <w:rPr>
                <w:sz w:val="19"/>
              </w:rPr>
            </w:pPr>
            <w:r>
              <w:rPr>
                <w:sz w:val="19"/>
              </w:rPr>
              <w:t>1 Jul 2002 (see r. 2)</w:t>
            </w:r>
          </w:p>
        </w:tc>
      </w:tr>
      <w:tr>
        <w:trPr>
          <w:cantSplit/>
        </w:trPr>
        <w:tc>
          <w:tcPr>
            <w:tcW w:w="3118" w:type="dxa"/>
          </w:tcPr>
          <w:p>
            <w:pPr>
              <w:pStyle w:val="nTable"/>
              <w:spacing w:after="40"/>
              <w:rPr>
                <w:i/>
                <w:sz w:val="19"/>
              </w:rPr>
            </w:pPr>
            <w:r>
              <w:rPr>
                <w:i/>
                <w:sz w:val="19"/>
              </w:rPr>
              <w:t>Motor Vehicle Dealers (Licensing) Amendment Regulations (No. 2) 2002</w:t>
            </w:r>
          </w:p>
        </w:tc>
        <w:tc>
          <w:tcPr>
            <w:tcW w:w="1276" w:type="dxa"/>
          </w:tcPr>
          <w:p>
            <w:pPr>
              <w:pStyle w:val="nTable"/>
              <w:spacing w:after="40"/>
              <w:rPr>
                <w:sz w:val="19"/>
              </w:rPr>
            </w:pPr>
            <w:r>
              <w:rPr>
                <w:sz w:val="19"/>
              </w:rPr>
              <w:t>13 Aug 2002 p. 4155</w:t>
            </w:r>
            <w:r>
              <w:rPr>
                <w:sz w:val="19"/>
              </w:rPr>
              <w:noBreakHyphen/>
              <w:t>8</w:t>
            </w:r>
          </w:p>
        </w:tc>
        <w:tc>
          <w:tcPr>
            <w:tcW w:w="2693" w:type="dxa"/>
          </w:tcPr>
          <w:p>
            <w:pPr>
              <w:pStyle w:val="nTable"/>
              <w:spacing w:after="40"/>
              <w:rPr>
                <w:sz w:val="19"/>
              </w:rPr>
            </w:pPr>
            <w:r>
              <w:rPr>
                <w:sz w:val="19"/>
              </w:rPr>
              <w:t xml:space="preserve">1 Sep 2002 (see r. 2 and </w:t>
            </w:r>
            <w:r>
              <w:rPr>
                <w:i/>
                <w:sz w:val="19"/>
              </w:rPr>
              <w:t xml:space="preserve">Gazette </w:t>
            </w:r>
            <w:r>
              <w:rPr>
                <w:sz w:val="19"/>
              </w:rPr>
              <w:t>13 Aug 2002 p. 4151)</w:t>
            </w:r>
          </w:p>
        </w:tc>
      </w:tr>
      <w:tr>
        <w:trPr>
          <w:cantSplit/>
        </w:trPr>
        <w:tc>
          <w:tcPr>
            <w:tcW w:w="3118" w:type="dxa"/>
          </w:tcPr>
          <w:p>
            <w:pPr>
              <w:pStyle w:val="nTable"/>
              <w:spacing w:after="40"/>
              <w:rPr>
                <w:i/>
                <w:sz w:val="19"/>
              </w:rPr>
            </w:pPr>
            <w:r>
              <w:rPr>
                <w:i/>
                <w:sz w:val="19"/>
              </w:rPr>
              <w:t>Motor Vehicle Dealers (Licensing) Amendment Regulations 2003</w:t>
            </w:r>
          </w:p>
        </w:tc>
        <w:tc>
          <w:tcPr>
            <w:tcW w:w="1276" w:type="dxa"/>
          </w:tcPr>
          <w:p>
            <w:pPr>
              <w:pStyle w:val="nTable"/>
              <w:spacing w:after="40"/>
              <w:rPr>
                <w:sz w:val="19"/>
              </w:rPr>
            </w:pPr>
            <w:r>
              <w:rPr>
                <w:sz w:val="19"/>
              </w:rPr>
              <w:t>27 Jun 2003 p. 2553</w:t>
            </w:r>
            <w:r>
              <w:rPr>
                <w:sz w:val="19"/>
              </w:rPr>
              <w:noBreakHyphen/>
              <w:t>4</w:t>
            </w:r>
          </w:p>
        </w:tc>
        <w:tc>
          <w:tcPr>
            <w:tcW w:w="2693" w:type="dxa"/>
          </w:tcPr>
          <w:p>
            <w:pPr>
              <w:pStyle w:val="nTable"/>
              <w:spacing w:after="40"/>
              <w:rPr>
                <w:sz w:val="19"/>
              </w:rPr>
            </w:pPr>
            <w:r>
              <w:rPr>
                <w:sz w:val="19"/>
              </w:rPr>
              <w:t>1 Jul 2003 (see r. 2)</w:t>
            </w:r>
          </w:p>
        </w:tc>
      </w:tr>
      <w:tr>
        <w:trPr>
          <w:cantSplit/>
        </w:trPr>
        <w:tc>
          <w:tcPr>
            <w:tcW w:w="7087" w:type="dxa"/>
            <w:gridSpan w:val="3"/>
          </w:tcPr>
          <w:p>
            <w:pPr>
              <w:pStyle w:val="nTable"/>
              <w:spacing w:after="40"/>
              <w:rPr>
                <w:sz w:val="19"/>
              </w:rPr>
            </w:pPr>
            <w:r>
              <w:rPr>
                <w:b/>
                <w:sz w:val="19"/>
              </w:rPr>
              <w:t xml:space="preserve">Reprint 3: The </w:t>
            </w:r>
            <w:r>
              <w:rPr>
                <w:b/>
                <w:i/>
                <w:sz w:val="19"/>
              </w:rPr>
              <w:t>Motor Vehicle Dealers (Licensing) Regulations 1974</w:t>
            </w:r>
            <w:r>
              <w:rPr>
                <w:b/>
                <w:sz w:val="19"/>
              </w:rPr>
              <w:t xml:space="preserve"> as at 5 Mar 2004</w:t>
            </w:r>
            <w:r>
              <w:rPr>
                <w:sz w:val="19"/>
              </w:rPr>
              <w:t xml:space="preserve"> (includes amendments listed above)</w:t>
            </w:r>
          </w:p>
        </w:tc>
      </w:tr>
      <w:tr>
        <w:trPr>
          <w:cantSplit/>
        </w:trPr>
        <w:tc>
          <w:tcPr>
            <w:tcW w:w="3118" w:type="dxa"/>
          </w:tcPr>
          <w:p>
            <w:pPr>
              <w:pStyle w:val="nTable"/>
              <w:spacing w:after="40"/>
              <w:rPr>
                <w:i/>
                <w:sz w:val="19"/>
              </w:rPr>
            </w:pPr>
            <w:r>
              <w:rPr>
                <w:i/>
                <w:sz w:val="19"/>
              </w:rPr>
              <w:t>Motor Vehicle Dealers (Licensing) Amendment Regulations 2004</w:t>
            </w:r>
          </w:p>
        </w:tc>
        <w:tc>
          <w:tcPr>
            <w:tcW w:w="1276" w:type="dxa"/>
          </w:tcPr>
          <w:p>
            <w:pPr>
              <w:pStyle w:val="nTable"/>
              <w:spacing w:after="40"/>
              <w:rPr>
                <w:sz w:val="19"/>
              </w:rPr>
            </w:pPr>
            <w:r>
              <w:rPr>
                <w:sz w:val="19"/>
              </w:rPr>
              <w:t>29 Jun 2004 p. 2508</w:t>
            </w:r>
            <w:r>
              <w:rPr>
                <w:sz w:val="19"/>
              </w:rPr>
              <w:noBreakHyphen/>
              <w:t>10</w:t>
            </w:r>
          </w:p>
        </w:tc>
        <w:tc>
          <w:tcPr>
            <w:tcW w:w="2693" w:type="dxa"/>
          </w:tcPr>
          <w:p>
            <w:pPr>
              <w:pStyle w:val="nTable"/>
              <w:spacing w:after="40"/>
              <w:rPr>
                <w:sz w:val="19"/>
              </w:rPr>
            </w:pPr>
            <w:r>
              <w:rPr>
                <w:sz w:val="19"/>
              </w:rPr>
              <w:t>1 Jul 2004 (see r. 2)</w:t>
            </w:r>
          </w:p>
        </w:tc>
      </w:tr>
      <w:tr>
        <w:trPr>
          <w:cantSplit/>
        </w:trPr>
        <w:tc>
          <w:tcPr>
            <w:tcW w:w="3118" w:type="dxa"/>
          </w:tcPr>
          <w:p>
            <w:pPr>
              <w:pStyle w:val="nTable"/>
              <w:spacing w:after="40"/>
              <w:rPr>
                <w:i/>
                <w:sz w:val="19"/>
              </w:rPr>
            </w:pPr>
            <w:r>
              <w:rPr>
                <w:i/>
                <w:sz w:val="19"/>
              </w:rPr>
              <w:t>Motor Vehicle Dealers (Licensing) Amendment Regulations 2005</w:t>
            </w:r>
          </w:p>
        </w:tc>
        <w:tc>
          <w:tcPr>
            <w:tcW w:w="1276" w:type="dxa"/>
          </w:tcPr>
          <w:p>
            <w:pPr>
              <w:pStyle w:val="nTable"/>
              <w:spacing w:after="40"/>
              <w:rPr>
                <w:sz w:val="19"/>
              </w:rPr>
            </w:pPr>
            <w:r>
              <w:rPr>
                <w:sz w:val="19"/>
              </w:rPr>
              <w:t>28 Jun 2005 p. 2899</w:t>
            </w:r>
            <w:r>
              <w:rPr>
                <w:sz w:val="19"/>
              </w:rPr>
              <w:noBreakHyphen/>
              <w:t>900</w:t>
            </w:r>
          </w:p>
        </w:tc>
        <w:tc>
          <w:tcPr>
            <w:tcW w:w="2693" w:type="dxa"/>
          </w:tcPr>
          <w:p>
            <w:pPr>
              <w:pStyle w:val="nTable"/>
              <w:spacing w:after="40"/>
              <w:rPr>
                <w:sz w:val="19"/>
              </w:rPr>
            </w:pPr>
            <w:r>
              <w:rPr>
                <w:sz w:val="19"/>
              </w:rPr>
              <w:t>1 Jul 2005 (see r. 2)</w:t>
            </w:r>
          </w:p>
        </w:tc>
      </w:tr>
      <w:tr>
        <w:trPr>
          <w:cantSplit/>
        </w:trPr>
        <w:tc>
          <w:tcPr>
            <w:tcW w:w="3118" w:type="dxa"/>
          </w:tcPr>
          <w:p>
            <w:pPr>
              <w:pStyle w:val="nTable"/>
              <w:spacing w:after="40"/>
              <w:rPr>
                <w:i/>
                <w:sz w:val="19"/>
              </w:rPr>
            </w:pPr>
            <w:r>
              <w:rPr>
                <w:i/>
                <w:sz w:val="19"/>
              </w:rPr>
              <w:t>Motor Vehicle Dealers (Licensing) Amendment Regulations 2006</w:t>
            </w:r>
          </w:p>
        </w:tc>
        <w:tc>
          <w:tcPr>
            <w:tcW w:w="1276" w:type="dxa"/>
          </w:tcPr>
          <w:p>
            <w:pPr>
              <w:pStyle w:val="nTable"/>
              <w:spacing w:after="40"/>
              <w:rPr>
                <w:sz w:val="19"/>
              </w:rPr>
            </w:pPr>
            <w:r>
              <w:rPr>
                <w:sz w:val="19"/>
              </w:rPr>
              <w:t>27 Jun 2006 p. 2257</w:t>
            </w:r>
            <w:r>
              <w:rPr>
                <w:sz w:val="19"/>
              </w:rPr>
              <w:noBreakHyphen/>
              <w:t>9</w:t>
            </w:r>
          </w:p>
        </w:tc>
        <w:tc>
          <w:tcPr>
            <w:tcW w:w="2693" w:type="dxa"/>
          </w:tcPr>
          <w:p>
            <w:pPr>
              <w:pStyle w:val="nTable"/>
              <w:spacing w:after="40"/>
              <w:rPr>
                <w:sz w:val="19"/>
              </w:rPr>
            </w:pPr>
            <w:r>
              <w:rPr>
                <w:sz w:val="19"/>
              </w:rPr>
              <w:t>1 Jul 2006 (see r. 2)</w:t>
            </w:r>
          </w:p>
        </w:tc>
      </w:tr>
      <w:tr>
        <w:trPr>
          <w:cantSplit/>
        </w:trPr>
        <w:tc>
          <w:tcPr>
            <w:tcW w:w="3118" w:type="dxa"/>
          </w:tcPr>
          <w:p>
            <w:pPr>
              <w:pStyle w:val="nTable"/>
              <w:spacing w:after="40"/>
              <w:rPr>
                <w:i/>
                <w:sz w:val="19"/>
              </w:rPr>
            </w:pPr>
            <w:r>
              <w:rPr>
                <w:i/>
                <w:sz w:val="19"/>
              </w:rPr>
              <w:t>Motor Vehicle Dealers (Licensing) Amendment Regulations 2007</w:t>
            </w:r>
          </w:p>
        </w:tc>
        <w:tc>
          <w:tcPr>
            <w:tcW w:w="1276" w:type="dxa"/>
          </w:tcPr>
          <w:p>
            <w:pPr>
              <w:pStyle w:val="nTable"/>
              <w:spacing w:after="40"/>
              <w:rPr>
                <w:sz w:val="19"/>
              </w:rPr>
            </w:pPr>
            <w:r>
              <w:rPr>
                <w:sz w:val="19"/>
              </w:rPr>
              <w:t>15 Jun 2007 p. 2776</w:t>
            </w:r>
            <w:r>
              <w:rPr>
                <w:sz w:val="19"/>
              </w:rPr>
              <w:noBreakHyphen/>
              <w:t>8</w:t>
            </w:r>
          </w:p>
        </w:tc>
        <w:tc>
          <w:tcPr>
            <w:tcW w:w="2693" w:type="dxa"/>
          </w:tcPr>
          <w:p>
            <w:pPr>
              <w:pStyle w:val="nTable"/>
              <w:spacing w:after="40"/>
              <w:rPr>
                <w:sz w:val="19"/>
              </w:rPr>
            </w:pPr>
            <w:r>
              <w:rPr>
                <w:sz w:val="19"/>
              </w:rPr>
              <w:t>r. 1 and 2: 15 Jun 2007 (see r. 2(a));</w:t>
            </w:r>
            <w:r>
              <w:rPr>
                <w:sz w:val="19"/>
              </w:rPr>
              <w:br/>
              <w:t>Regulations other than r. 1 and 2: 1 Jul 2007 (see r. 2(b))</w:t>
            </w:r>
          </w:p>
        </w:tc>
      </w:tr>
      <w:tr>
        <w:trPr>
          <w:cantSplit/>
        </w:trPr>
        <w:tc>
          <w:tcPr>
            <w:tcW w:w="7087" w:type="dxa"/>
            <w:gridSpan w:val="3"/>
          </w:tcPr>
          <w:p>
            <w:pPr>
              <w:pStyle w:val="nTable"/>
              <w:spacing w:after="40"/>
              <w:rPr>
                <w:sz w:val="19"/>
              </w:rPr>
            </w:pPr>
            <w:r>
              <w:rPr>
                <w:b/>
                <w:sz w:val="19"/>
              </w:rPr>
              <w:t xml:space="preserve">Reprint 4: The </w:t>
            </w:r>
            <w:r>
              <w:rPr>
                <w:b/>
                <w:i/>
                <w:sz w:val="19"/>
              </w:rPr>
              <w:t>Motor Vehicle Dealers (Licensing) Regulations 1974</w:t>
            </w:r>
            <w:r>
              <w:rPr>
                <w:b/>
                <w:sz w:val="19"/>
              </w:rPr>
              <w:t xml:space="preserve"> as at 3 Aug 2007</w:t>
            </w:r>
            <w:r>
              <w:rPr>
                <w:sz w:val="19"/>
              </w:rPr>
              <w:t xml:space="preserve"> (includes amendments listed above)</w:t>
            </w:r>
          </w:p>
        </w:tc>
      </w:tr>
      <w:tr>
        <w:trPr>
          <w:cantSplit/>
        </w:trPr>
        <w:tc>
          <w:tcPr>
            <w:tcW w:w="3118" w:type="dxa"/>
          </w:tcPr>
          <w:p>
            <w:pPr>
              <w:pStyle w:val="nTable"/>
              <w:spacing w:after="40"/>
              <w:rPr>
                <w:i/>
                <w:sz w:val="19"/>
              </w:rPr>
            </w:pPr>
            <w:r>
              <w:rPr>
                <w:i/>
                <w:sz w:val="19"/>
              </w:rPr>
              <w:t>Motor Vehicle Dealers (Licensing) Amendment Regulations 2008</w:t>
            </w:r>
          </w:p>
        </w:tc>
        <w:tc>
          <w:tcPr>
            <w:tcW w:w="1276" w:type="dxa"/>
          </w:tcPr>
          <w:p>
            <w:pPr>
              <w:pStyle w:val="nTable"/>
              <w:spacing w:after="40"/>
              <w:rPr>
                <w:sz w:val="19"/>
              </w:rPr>
            </w:pPr>
            <w:r>
              <w:rPr>
                <w:sz w:val="19"/>
              </w:rPr>
              <w:t>17 Jun 2008 p. 2552</w:t>
            </w:r>
            <w:r>
              <w:rPr>
                <w:sz w:val="19"/>
              </w:rPr>
              <w:noBreakHyphen/>
              <w:t>4</w:t>
            </w:r>
          </w:p>
        </w:tc>
        <w:tc>
          <w:tcPr>
            <w:tcW w:w="2693" w:type="dxa"/>
          </w:tcPr>
          <w:p>
            <w:pPr>
              <w:pStyle w:val="nTable"/>
              <w:spacing w:after="40"/>
              <w:rPr>
                <w:sz w:val="19"/>
              </w:rPr>
            </w:pPr>
            <w:r>
              <w:rPr>
                <w:snapToGrid w:val="0"/>
                <w:sz w:val="19"/>
              </w:rPr>
              <w:t>r. 1 and 2: 17 Jun 2008 (see r. 2(a))</w:t>
            </w:r>
            <w:r>
              <w:rPr>
                <w:snapToGrid w:val="0"/>
                <w:sz w:val="19"/>
              </w:rPr>
              <w:br/>
              <w:t>Regulations other than r. 1 and 2: 1 Jul 2008 (see r. 2(b))</w:t>
            </w:r>
          </w:p>
        </w:tc>
      </w:tr>
      <w:tr>
        <w:trPr>
          <w:cantSplit/>
        </w:trPr>
        <w:tc>
          <w:tcPr>
            <w:tcW w:w="3118" w:type="dxa"/>
          </w:tcPr>
          <w:p>
            <w:pPr>
              <w:pStyle w:val="nTable"/>
              <w:spacing w:after="40"/>
              <w:rPr>
                <w:i/>
                <w:sz w:val="19"/>
              </w:rPr>
            </w:pPr>
            <w:r>
              <w:rPr>
                <w:i/>
                <w:sz w:val="19"/>
              </w:rPr>
              <w:t>Motor Vehicle Dealers (Licensing) Amendment Regulations 2009</w:t>
            </w:r>
          </w:p>
        </w:tc>
        <w:tc>
          <w:tcPr>
            <w:tcW w:w="1276" w:type="dxa"/>
          </w:tcPr>
          <w:p>
            <w:pPr>
              <w:pStyle w:val="nTable"/>
              <w:spacing w:after="40"/>
              <w:rPr>
                <w:sz w:val="19"/>
              </w:rPr>
            </w:pPr>
            <w:r>
              <w:rPr>
                <w:sz w:val="19"/>
              </w:rPr>
              <w:t>23 Jun 2009 p. 2444</w:t>
            </w:r>
            <w:r>
              <w:rPr>
                <w:sz w:val="19"/>
              </w:rPr>
              <w:noBreakHyphen/>
              <w:t>6</w:t>
            </w:r>
          </w:p>
        </w:tc>
        <w:tc>
          <w:tcPr>
            <w:tcW w:w="2693" w:type="dxa"/>
          </w:tcPr>
          <w:p>
            <w:pPr>
              <w:pStyle w:val="nTable"/>
              <w:spacing w:after="40"/>
              <w:rPr>
                <w:snapToGrid w:val="0"/>
                <w:sz w:val="19"/>
              </w:rPr>
            </w:pPr>
            <w:r>
              <w:rPr>
                <w:snapToGrid w:val="0"/>
                <w:spacing w:val="-2"/>
                <w:sz w:val="19"/>
              </w:rPr>
              <w:t>r. 1 and 2: 23 Jun 2009 (see r. 2(a));</w:t>
            </w:r>
            <w:r>
              <w:rPr>
                <w:snapToGrid w:val="0"/>
                <w:spacing w:val="-2"/>
                <w:sz w:val="19"/>
              </w:rPr>
              <w:br/>
              <w:t>Regulations other than r. 1 and 2: 1 Jul 2009 (see r. 2(b))</w:t>
            </w:r>
          </w:p>
        </w:tc>
      </w:tr>
      <w:tr>
        <w:trPr>
          <w:cantSplit/>
        </w:trPr>
        <w:tc>
          <w:tcPr>
            <w:tcW w:w="3118" w:type="dxa"/>
          </w:tcPr>
          <w:p>
            <w:pPr>
              <w:pStyle w:val="nTable"/>
              <w:spacing w:after="40"/>
              <w:rPr>
                <w:i/>
                <w:sz w:val="19"/>
              </w:rPr>
            </w:pPr>
            <w:r>
              <w:rPr>
                <w:i/>
                <w:sz w:val="19"/>
              </w:rPr>
              <w:t>Motor Vehicle Dealers (Licensing) Amendment Regulations 2010</w:t>
            </w:r>
          </w:p>
        </w:tc>
        <w:tc>
          <w:tcPr>
            <w:tcW w:w="1276" w:type="dxa"/>
          </w:tcPr>
          <w:p>
            <w:pPr>
              <w:pStyle w:val="nTable"/>
              <w:spacing w:after="40"/>
              <w:rPr>
                <w:sz w:val="19"/>
              </w:rPr>
            </w:pPr>
            <w:r>
              <w:rPr>
                <w:sz w:val="19"/>
              </w:rPr>
              <w:t>25 Jun 2010 p. 2848</w:t>
            </w:r>
            <w:r>
              <w:rPr>
                <w:sz w:val="19"/>
              </w:rPr>
              <w:noBreakHyphen/>
              <w:t>51</w:t>
            </w:r>
          </w:p>
        </w:tc>
        <w:tc>
          <w:tcPr>
            <w:tcW w:w="2693" w:type="dxa"/>
          </w:tcPr>
          <w:p>
            <w:pPr>
              <w:pStyle w:val="nTable"/>
              <w:spacing w:after="40"/>
              <w:rPr>
                <w:snapToGrid w:val="0"/>
                <w:spacing w:val="-2"/>
                <w:sz w:val="19"/>
              </w:rPr>
            </w:pPr>
            <w:r>
              <w:rPr>
                <w:snapToGrid w:val="0"/>
                <w:spacing w:val="-2"/>
                <w:sz w:val="19"/>
              </w:rPr>
              <w:t>r. 1 and 2: 25 Jun 2010 (see r. 2(a));</w:t>
            </w:r>
            <w:r>
              <w:rPr>
                <w:snapToGrid w:val="0"/>
                <w:spacing w:val="-2"/>
                <w:sz w:val="19"/>
              </w:rPr>
              <w:br/>
              <w:t>Regulations other than r. 1 and 2: 1 Jul 2010 (see r. 2(b))</w:t>
            </w:r>
          </w:p>
        </w:tc>
      </w:tr>
      <w:tr>
        <w:trPr>
          <w:cantSplit/>
        </w:trPr>
        <w:tc>
          <w:tcPr>
            <w:tcW w:w="3118" w:type="dxa"/>
          </w:tcPr>
          <w:p>
            <w:pPr>
              <w:pStyle w:val="nTable"/>
              <w:spacing w:after="40"/>
              <w:rPr>
                <w:i/>
                <w:sz w:val="19"/>
              </w:rPr>
            </w:pPr>
            <w:r>
              <w:rPr>
                <w:i/>
                <w:sz w:val="19"/>
              </w:rPr>
              <w:t>Motor Vehicle Dealers (Licensing) Amendment Regulations 2011</w:t>
            </w:r>
          </w:p>
        </w:tc>
        <w:tc>
          <w:tcPr>
            <w:tcW w:w="1276" w:type="dxa"/>
          </w:tcPr>
          <w:p>
            <w:pPr>
              <w:pStyle w:val="nTable"/>
              <w:spacing w:after="40"/>
              <w:rPr>
                <w:sz w:val="19"/>
              </w:rPr>
            </w:pPr>
            <w:r>
              <w:rPr>
                <w:sz w:val="19"/>
              </w:rPr>
              <w:t>22 Jun 2011 p. 2357</w:t>
            </w:r>
            <w:r>
              <w:rPr>
                <w:sz w:val="19"/>
              </w:rPr>
              <w:noBreakHyphen/>
              <w:t>60</w:t>
            </w:r>
          </w:p>
        </w:tc>
        <w:tc>
          <w:tcPr>
            <w:tcW w:w="2693" w:type="dxa"/>
          </w:tcPr>
          <w:p>
            <w:pPr>
              <w:pStyle w:val="nTable"/>
              <w:spacing w:after="40"/>
              <w:rPr>
                <w:snapToGrid w:val="0"/>
                <w:spacing w:val="-2"/>
                <w:sz w:val="19"/>
              </w:rPr>
            </w:pPr>
            <w:r>
              <w:rPr>
                <w:snapToGrid w:val="0"/>
                <w:spacing w:val="-2"/>
                <w:sz w:val="19"/>
              </w:rPr>
              <w:t>r. 1 and 2: 22 Jun 2011 (see r. 2(a));</w:t>
            </w:r>
            <w:r>
              <w:rPr>
                <w:snapToGrid w:val="0"/>
                <w:spacing w:val="-2"/>
                <w:sz w:val="19"/>
              </w:rPr>
              <w:br/>
              <w:t>Regulations other than r. 1 and 2: 1 Jul 2011 (see r. 2(b))</w:t>
            </w:r>
          </w:p>
        </w:tc>
      </w:tr>
      <w:tr>
        <w:trPr>
          <w:cantSplit/>
        </w:trPr>
        <w:tc>
          <w:tcPr>
            <w:tcW w:w="3118" w:type="dxa"/>
          </w:tcPr>
          <w:p>
            <w:pPr>
              <w:pStyle w:val="nTable"/>
              <w:spacing w:after="40"/>
              <w:rPr>
                <w:i/>
                <w:sz w:val="19"/>
              </w:rPr>
            </w:pPr>
            <w:r>
              <w:rPr>
                <w:i/>
                <w:sz w:val="19"/>
              </w:rPr>
              <w:t>Motor Vehicle Dealers (Licensing) Amendment Regulations (No. 2) 2011</w:t>
            </w:r>
          </w:p>
        </w:tc>
        <w:tc>
          <w:tcPr>
            <w:tcW w:w="1276" w:type="dxa"/>
          </w:tcPr>
          <w:p>
            <w:pPr>
              <w:pStyle w:val="nTable"/>
              <w:spacing w:after="40"/>
              <w:rPr>
                <w:sz w:val="19"/>
              </w:rPr>
            </w:pPr>
            <w:r>
              <w:rPr>
                <w:sz w:val="19"/>
              </w:rPr>
              <w:t>30 Jun 2011 p. 2661</w:t>
            </w:r>
            <w:r>
              <w:rPr>
                <w:sz w:val="19"/>
              </w:rPr>
              <w:noBreakHyphen/>
              <w:t>2</w:t>
            </w:r>
          </w:p>
        </w:tc>
        <w:tc>
          <w:tcPr>
            <w:tcW w:w="2693" w:type="dxa"/>
          </w:tcPr>
          <w:p>
            <w:pPr>
              <w:pStyle w:val="nTable"/>
              <w:spacing w:after="40"/>
              <w:rPr>
                <w:snapToGrid w:val="0"/>
                <w:spacing w:val="-2"/>
                <w:sz w:val="19"/>
              </w:rPr>
            </w:pPr>
            <w:r>
              <w:rPr>
                <w:snapToGrid w:val="0"/>
                <w:spacing w:val="-2"/>
                <w:sz w:val="19"/>
              </w:rPr>
              <w:t>r. 1 and 2: 30 Jun 2011 (see r. 2(a));</w:t>
            </w:r>
            <w:r>
              <w:rPr>
                <w:snapToGrid w:val="0"/>
                <w:spacing w:val="-2"/>
                <w:sz w:val="19"/>
              </w:rPr>
              <w:br/>
              <w:t>Regulations other than r. 1 and 2: 1 Jul 2011 (see r. 2(b))</w:t>
            </w:r>
          </w:p>
        </w:tc>
      </w:tr>
      <w:tr>
        <w:trPr>
          <w:cantSplit/>
        </w:trPr>
        <w:tc>
          <w:tcPr>
            <w:tcW w:w="3118" w:type="dxa"/>
          </w:tcPr>
          <w:p>
            <w:pPr>
              <w:pStyle w:val="nTable"/>
              <w:spacing w:after="40"/>
              <w:rPr>
                <w:i/>
                <w:sz w:val="19"/>
              </w:rPr>
            </w:pPr>
            <w:r>
              <w:rPr>
                <w:i/>
                <w:sz w:val="19"/>
              </w:rPr>
              <w:t>Motor Vehicle Dealers (Licensing) Amendment Regulations (No. 3) 2011</w:t>
            </w:r>
          </w:p>
        </w:tc>
        <w:tc>
          <w:tcPr>
            <w:tcW w:w="1276" w:type="dxa"/>
          </w:tcPr>
          <w:p>
            <w:pPr>
              <w:pStyle w:val="nTable"/>
              <w:spacing w:after="40"/>
              <w:rPr>
                <w:sz w:val="19"/>
              </w:rPr>
            </w:pPr>
            <w:r>
              <w:rPr>
                <w:sz w:val="19"/>
              </w:rPr>
              <w:t>10 Jan 2012 p. 409</w:t>
            </w:r>
            <w:r>
              <w:rPr>
                <w:sz w:val="19"/>
              </w:rPr>
              <w:noBreakHyphen/>
              <w:t>11</w:t>
            </w:r>
          </w:p>
        </w:tc>
        <w:tc>
          <w:tcPr>
            <w:tcW w:w="2693" w:type="dxa"/>
          </w:tcPr>
          <w:p>
            <w:pPr>
              <w:pStyle w:val="nTable"/>
              <w:spacing w:after="40"/>
              <w:rPr>
                <w:snapToGrid w:val="0"/>
                <w:spacing w:val="-2"/>
                <w:sz w:val="19"/>
              </w:rPr>
            </w:pPr>
            <w:r>
              <w:rPr>
                <w:snapToGrid w:val="0"/>
                <w:spacing w:val="-2"/>
                <w:sz w:val="19"/>
              </w:rPr>
              <w:t>r. 1 and 2: 10 Jan 2012 (see r. 2(a));</w:t>
            </w:r>
            <w:r>
              <w:rPr>
                <w:snapToGrid w:val="0"/>
                <w:spacing w:val="-2"/>
                <w:sz w:val="19"/>
              </w:rPr>
              <w:br/>
              <w:t>Regulations other than r. 1 and 2: 11 Jan 2012 (see r. 2(b))</w:t>
            </w:r>
          </w:p>
        </w:tc>
      </w:tr>
      <w:tr>
        <w:trPr>
          <w:cantSplit/>
        </w:trPr>
        <w:tc>
          <w:tcPr>
            <w:tcW w:w="7087" w:type="dxa"/>
            <w:gridSpan w:val="3"/>
          </w:tcPr>
          <w:p>
            <w:pPr>
              <w:pStyle w:val="nTable"/>
              <w:spacing w:after="40"/>
              <w:rPr>
                <w:snapToGrid w:val="0"/>
                <w:spacing w:val="-2"/>
                <w:sz w:val="19"/>
              </w:rPr>
            </w:pPr>
            <w:r>
              <w:rPr>
                <w:b/>
                <w:sz w:val="19"/>
              </w:rPr>
              <w:t xml:space="preserve">Reprint 5: The </w:t>
            </w:r>
            <w:r>
              <w:rPr>
                <w:b/>
                <w:i/>
                <w:sz w:val="19"/>
              </w:rPr>
              <w:t>Motor Vehicle Dealers (Licensing) Regulations 1974</w:t>
            </w:r>
            <w:r>
              <w:rPr>
                <w:b/>
                <w:sz w:val="19"/>
              </w:rPr>
              <w:t xml:space="preserve"> as at 13 Apr 2012</w:t>
            </w:r>
            <w:r>
              <w:rPr>
                <w:sz w:val="19"/>
              </w:rPr>
              <w:t xml:space="preserve"> (includes amendments listed above)</w:t>
            </w:r>
          </w:p>
        </w:tc>
      </w:tr>
      <w:tr>
        <w:trPr>
          <w:cantSplit/>
        </w:trPr>
        <w:tc>
          <w:tcPr>
            <w:tcW w:w="3118" w:type="dxa"/>
          </w:tcPr>
          <w:p>
            <w:pPr>
              <w:pStyle w:val="nTable"/>
              <w:spacing w:after="40"/>
              <w:rPr>
                <w:i/>
                <w:sz w:val="19"/>
                <w:szCs w:val="19"/>
              </w:rPr>
            </w:pPr>
            <w:r>
              <w:rPr>
                <w:i/>
                <w:sz w:val="19"/>
                <w:szCs w:val="19"/>
              </w:rPr>
              <w:t>Motor Vehicle Dealers (Licensing) Amendment Regulations 2012</w:t>
            </w:r>
          </w:p>
        </w:tc>
        <w:tc>
          <w:tcPr>
            <w:tcW w:w="1276" w:type="dxa"/>
          </w:tcPr>
          <w:p>
            <w:pPr>
              <w:pStyle w:val="nTable"/>
              <w:spacing w:after="40"/>
              <w:rPr>
                <w:sz w:val="19"/>
                <w:szCs w:val="19"/>
              </w:rPr>
            </w:pPr>
            <w:r>
              <w:rPr>
                <w:sz w:val="19"/>
                <w:szCs w:val="19"/>
              </w:rPr>
              <w:t>15 Jun 2012 p. 2591</w:t>
            </w:r>
            <w:r>
              <w:rPr>
                <w:sz w:val="19"/>
                <w:szCs w:val="19"/>
              </w:rPr>
              <w:noBreakHyphen/>
              <w:t>4</w:t>
            </w:r>
          </w:p>
        </w:tc>
        <w:tc>
          <w:tcPr>
            <w:tcW w:w="2693" w:type="dxa"/>
          </w:tcPr>
          <w:p>
            <w:pPr>
              <w:pStyle w:val="nTable"/>
              <w:spacing w:after="40"/>
              <w:rPr>
                <w:snapToGrid w:val="0"/>
                <w:sz w:val="19"/>
                <w:szCs w:val="19"/>
              </w:rPr>
            </w:pPr>
            <w:r>
              <w:rPr>
                <w:snapToGrid w:val="0"/>
                <w:sz w:val="19"/>
                <w:szCs w:val="19"/>
              </w:rPr>
              <w:t>r. 1 and 2: 15 Jun 2012 (see r. 2(a));</w:t>
            </w:r>
            <w:r>
              <w:rPr>
                <w:snapToGrid w:val="0"/>
                <w:sz w:val="19"/>
                <w:szCs w:val="19"/>
              </w:rPr>
              <w:br/>
              <w:t>Regulations other than r. 1 and 2: 1 Jul 2012 (see r. 2(b))</w:t>
            </w:r>
          </w:p>
        </w:tc>
      </w:tr>
      <w:tr>
        <w:trPr>
          <w:cantSplit/>
        </w:trPr>
        <w:tc>
          <w:tcPr>
            <w:tcW w:w="3118" w:type="dxa"/>
          </w:tcPr>
          <w:p>
            <w:pPr>
              <w:pStyle w:val="nTable"/>
              <w:spacing w:after="40"/>
              <w:rPr>
                <w:i/>
                <w:sz w:val="19"/>
                <w:szCs w:val="19"/>
              </w:rPr>
            </w:pPr>
            <w:r>
              <w:rPr>
                <w:i/>
                <w:sz w:val="19"/>
                <w:szCs w:val="19"/>
              </w:rPr>
              <w:t>Motor Vehicle Dealers (Licensing) Amendment Regulations 2013</w:t>
            </w:r>
          </w:p>
        </w:tc>
        <w:tc>
          <w:tcPr>
            <w:tcW w:w="1276" w:type="dxa"/>
          </w:tcPr>
          <w:p>
            <w:pPr>
              <w:pStyle w:val="nTable"/>
              <w:spacing w:after="40"/>
              <w:rPr>
                <w:sz w:val="19"/>
                <w:szCs w:val="19"/>
              </w:rPr>
            </w:pPr>
            <w:r>
              <w:rPr>
                <w:sz w:val="19"/>
                <w:szCs w:val="19"/>
              </w:rPr>
              <w:t>27 Jun 2013 p. 2687-90</w:t>
            </w:r>
          </w:p>
        </w:tc>
        <w:tc>
          <w:tcPr>
            <w:tcW w:w="2693" w:type="dxa"/>
          </w:tcPr>
          <w:p>
            <w:pPr>
              <w:pStyle w:val="nTable"/>
              <w:spacing w:after="40"/>
              <w:rPr>
                <w:i/>
                <w:snapToGrid w:val="0"/>
                <w:sz w:val="19"/>
                <w:szCs w:val="19"/>
              </w:rPr>
            </w:pPr>
            <w:r>
              <w:rPr>
                <w:snapToGrid w:val="0"/>
                <w:sz w:val="19"/>
                <w:szCs w:val="19"/>
              </w:rPr>
              <w:t>r. 1 and 2: 27 Jun 2013 (see r. 2(a));</w:t>
            </w:r>
            <w:r>
              <w:rPr>
                <w:snapToGrid w:val="0"/>
                <w:sz w:val="19"/>
                <w:szCs w:val="19"/>
              </w:rPr>
              <w:br/>
              <w:t>Regulations other than r. 1 and 2: 1 Jul 2013 (see r. 2(b))</w:t>
            </w:r>
          </w:p>
        </w:tc>
      </w:tr>
      <w:tr>
        <w:trPr>
          <w:cantSplit/>
        </w:trPr>
        <w:tc>
          <w:tcPr>
            <w:tcW w:w="3118" w:type="dxa"/>
          </w:tcPr>
          <w:p>
            <w:pPr>
              <w:pStyle w:val="nTable"/>
              <w:spacing w:after="40"/>
              <w:rPr>
                <w:i/>
                <w:sz w:val="19"/>
                <w:szCs w:val="19"/>
              </w:rPr>
            </w:pPr>
            <w:r>
              <w:rPr>
                <w:i/>
                <w:sz w:val="19"/>
                <w:szCs w:val="19"/>
              </w:rPr>
              <w:t>Motor Vehicle Dealers (Licensing) Amendment Regulations (No. 3) 2014</w:t>
            </w:r>
          </w:p>
        </w:tc>
        <w:tc>
          <w:tcPr>
            <w:tcW w:w="1276" w:type="dxa"/>
          </w:tcPr>
          <w:p>
            <w:pPr>
              <w:pStyle w:val="nTable"/>
              <w:spacing w:after="40"/>
              <w:rPr>
                <w:sz w:val="19"/>
                <w:szCs w:val="19"/>
              </w:rPr>
            </w:pPr>
            <w:r>
              <w:rPr>
                <w:sz w:val="19"/>
                <w:szCs w:val="19"/>
              </w:rPr>
              <w:t>17 Jun 2014 p. 1968-70</w:t>
            </w:r>
          </w:p>
        </w:tc>
        <w:tc>
          <w:tcPr>
            <w:tcW w:w="2693" w:type="dxa"/>
          </w:tcPr>
          <w:p>
            <w:pPr>
              <w:pStyle w:val="nTable"/>
              <w:spacing w:after="40"/>
              <w:rPr>
                <w:snapToGrid w:val="0"/>
                <w:sz w:val="19"/>
                <w:szCs w:val="19"/>
              </w:rPr>
            </w:pPr>
            <w:r>
              <w:rPr>
                <w:rFonts w:ascii="Times" w:hAnsi="Times"/>
                <w:bCs/>
                <w:snapToGrid w:val="0"/>
                <w:sz w:val="19"/>
                <w:szCs w:val="19"/>
              </w:rPr>
              <w:t>r. 1 and 2: 17 Jun 2014 (see r. 2(a));</w:t>
            </w:r>
            <w:r>
              <w:rPr>
                <w:rFonts w:ascii="Times" w:hAnsi="Times"/>
                <w:bCs/>
                <w:snapToGrid w:val="0"/>
                <w:sz w:val="19"/>
                <w:szCs w:val="19"/>
              </w:rPr>
              <w:br/>
              <w:t>Regulations other than r. 1 and 2: 1 Jul 2014 (see r. 2(b))</w:t>
            </w:r>
          </w:p>
        </w:tc>
      </w:tr>
    </w:tbl>
    <w:p>
      <w:pPr>
        <w:pStyle w:val="nSubsection"/>
        <w:tabs>
          <w:tab w:val="clear" w:pos="454"/>
          <w:tab w:val="left" w:pos="567"/>
        </w:tabs>
        <w:spacing w:before="120"/>
        <w:ind w:left="567" w:hanging="567"/>
        <w:rPr>
          <w:del w:id="105" w:author="Master Repository Process" w:date="2021-08-29T09:38:00Z"/>
          <w:snapToGrid w:val="0"/>
        </w:rPr>
      </w:pPr>
      <w:del w:id="106" w:author="Master Repository Process" w:date="2021-08-29T09:38:00Z">
        <w:r>
          <w:rPr>
            <w:snapToGrid w:val="0"/>
            <w:vertAlign w:val="superscript"/>
          </w:rPr>
          <w:delText>1a</w:delText>
        </w:r>
        <w:r>
          <w:rPr>
            <w:snapToGrid w:val="0"/>
          </w:rPr>
          <w:tab/>
          <w:delText>On the date as at which this compilation was prepared, provisions referred to in the following table had not come into operation and were therefore not included in this compilation.  For the text of the provisions see the endnotes referred to in the table.</w:delText>
        </w:r>
      </w:del>
    </w:p>
    <w:p>
      <w:pPr>
        <w:pStyle w:val="nHeading3"/>
        <w:rPr>
          <w:del w:id="107" w:author="Master Repository Process" w:date="2021-08-29T09:38:00Z"/>
        </w:rPr>
      </w:pPr>
      <w:bookmarkStart w:id="108" w:name="_Toc393111048"/>
      <w:del w:id="109" w:author="Master Repository Process" w:date="2021-08-29T09:38:00Z">
        <w:r>
          <w:delText>Provisions that have not come into operation</w:delText>
        </w:r>
        <w:bookmarkEnd w:id="108"/>
      </w:del>
    </w:p>
    <w:tbl>
      <w:tblPr>
        <w:tblW w:w="0" w:type="auto"/>
        <w:tblInd w:w="36"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3118"/>
        <w:gridCol w:w="1276"/>
        <w:gridCol w:w="2693"/>
      </w:tblGrid>
      <w:tr>
        <w:trPr>
          <w:cantSplit/>
          <w:tblHeader/>
          <w:del w:id="110" w:author="Master Repository Process" w:date="2021-08-29T09:38:00Z"/>
        </w:trPr>
        <w:tc>
          <w:tcPr>
            <w:tcW w:w="3119" w:type="dxa"/>
          </w:tcPr>
          <w:p>
            <w:pPr>
              <w:pStyle w:val="nTable"/>
              <w:spacing w:after="40"/>
              <w:ind w:right="113"/>
              <w:rPr>
                <w:del w:id="111" w:author="Master Repository Process" w:date="2021-08-29T09:38:00Z"/>
                <w:b/>
                <w:sz w:val="19"/>
              </w:rPr>
            </w:pPr>
            <w:del w:id="112" w:author="Master Repository Process" w:date="2021-08-29T09:38:00Z">
              <w:r>
                <w:rPr>
                  <w:b/>
                  <w:sz w:val="19"/>
                </w:rPr>
                <w:delText>Citation</w:delText>
              </w:r>
            </w:del>
          </w:p>
        </w:tc>
        <w:tc>
          <w:tcPr>
            <w:tcW w:w="1276" w:type="dxa"/>
          </w:tcPr>
          <w:p>
            <w:pPr>
              <w:pStyle w:val="nTable"/>
              <w:spacing w:after="40"/>
              <w:rPr>
                <w:del w:id="113" w:author="Master Repository Process" w:date="2021-08-29T09:38:00Z"/>
                <w:b/>
                <w:sz w:val="19"/>
              </w:rPr>
            </w:pPr>
            <w:del w:id="114" w:author="Master Repository Process" w:date="2021-08-29T09:38:00Z">
              <w:r>
                <w:rPr>
                  <w:b/>
                  <w:sz w:val="19"/>
                </w:rPr>
                <w:delText>Gazettal</w:delText>
              </w:r>
            </w:del>
          </w:p>
        </w:tc>
        <w:tc>
          <w:tcPr>
            <w:tcW w:w="2693" w:type="dxa"/>
          </w:tcPr>
          <w:p>
            <w:pPr>
              <w:pStyle w:val="nTable"/>
              <w:spacing w:after="40"/>
              <w:rPr>
                <w:del w:id="115" w:author="Master Repository Process" w:date="2021-08-29T09:38:00Z"/>
                <w:b/>
                <w:sz w:val="19"/>
              </w:rPr>
            </w:pPr>
            <w:del w:id="116" w:author="Master Repository Process" w:date="2021-08-29T09:38:00Z">
              <w:r>
                <w:rPr>
                  <w:b/>
                  <w:sz w:val="19"/>
                </w:rPr>
                <w:delText>Commencement</w:delText>
              </w:r>
            </w:del>
          </w:p>
        </w:tc>
      </w:tr>
      <w:tr>
        <w:tblPrEx>
          <w:tblBorders>
            <w:top w:val="none" w:sz="0" w:space="0" w:color="auto"/>
            <w:bottom w:val="none" w:sz="0" w:space="0" w:color="auto"/>
            <w:insideH w:val="none" w:sz="0" w:space="0" w:color="auto"/>
          </w:tblBorders>
        </w:tblPrEx>
        <w:trPr>
          <w:cantSplit/>
        </w:trPr>
        <w:tc>
          <w:tcPr>
            <w:tcW w:w="3118" w:type="dxa"/>
            <w:tcBorders>
              <w:bottom w:val="single" w:sz="4" w:space="0" w:color="auto"/>
            </w:tcBorders>
          </w:tcPr>
          <w:p>
            <w:pPr>
              <w:pStyle w:val="nTable"/>
              <w:spacing w:after="40"/>
              <w:rPr>
                <w:i/>
                <w:sz w:val="19"/>
                <w:szCs w:val="19"/>
              </w:rPr>
            </w:pPr>
            <w:r>
              <w:rPr>
                <w:i/>
              </w:rPr>
              <w:t>Motor Vehicle Dealers (Licensing) Amendment Regulations 2014</w:t>
            </w:r>
            <w:del w:id="117" w:author="Master Repository Process" w:date="2021-08-29T09:38:00Z">
              <w:r>
                <w:delText xml:space="preserve"> r. 3-4</w:delText>
              </w:r>
              <w:r>
                <w:rPr>
                  <w:vertAlign w:val="superscript"/>
                </w:rPr>
                <w:delText> 2</w:delText>
              </w:r>
            </w:del>
          </w:p>
        </w:tc>
        <w:tc>
          <w:tcPr>
            <w:tcW w:w="1276" w:type="dxa"/>
            <w:tcBorders>
              <w:bottom w:val="single" w:sz="4" w:space="0" w:color="auto"/>
            </w:tcBorders>
          </w:tcPr>
          <w:p>
            <w:pPr>
              <w:pStyle w:val="nTable"/>
              <w:spacing w:after="40"/>
              <w:rPr>
                <w:sz w:val="19"/>
                <w:szCs w:val="19"/>
              </w:rPr>
            </w:pPr>
            <w:r>
              <w:rPr>
                <w:sz w:val="19"/>
              </w:rPr>
              <w:t>15 Jul 2014 p. 2461-2</w:t>
            </w:r>
          </w:p>
        </w:tc>
        <w:tc>
          <w:tcPr>
            <w:tcW w:w="2693" w:type="dxa"/>
            <w:tcBorders>
              <w:bottom w:val="single" w:sz="4" w:space="0" w:color="auto"/>
            </w:tcBorders>
          </w:tcPr>
          <w:p>
            <w:pPr>
              <w:pStyle w:val="nTable"/>
              <w:spacing w:after="40"/>
              <w:rPr>
                <w:rFonts w:ascii="Times" w:hAnsi="Times"/>
                <w:bCs/>
                <w:snapToGrid w:val="0"/>
                <w:sz w:val="19"/>
                <w:szCs w:val="19"/>
              </w:rPr>
            </w:pPr>
            <w:del w:id="118" w:author="Master Repository Process" w:date="2021-08-29T09:38:00Z">
              <w:r>
                <w:rPr>
                  <w:sz w:val="19"/>
                </w:rPr>
                <w:delText>1 Aug </w:delText>
              </w:r>
            </w:del>
            <w:ins w:id="119" w:author="Master Repository Process" w:date="2021-08-29T09:38:00Z">
              <w:r>
                <w:rPr>
                  <w:rFonts w:ascii="Times" w:hAnsi="Times"/>
                  <w:bCs/>
                  <w:snapToGrid w:val="0"/>
                  <w:sz w:val="19"/>
                  <w:szCs w:val="19"/>
                </w:rPr>
                <w:t xml:space="preserve">r. 1 and 2: 15 Jul </w:t>
              </w:r>
            </w:ins>
            <w:r>
              <w:rPr>
                <w:rFonts w:ascii="Times" w:hAnsi="Times"/>
                <w:bCs/>
                <w:snapToGrid w:val="0"/>
                <w:sz w:val="19"/>
                <w:szCs w:val="19"/>
              </w:rPr>
              <w:t>2014 (see</w:t>
            </w:r>
            <w:del w:id="120" w:author="Master Repository Process" w:date="2021-08-29T09:38:00Z">
              <w:r>
                <w:rPr>
                  <w:sz w:val="19"/>
                </w:rPr>
                <w:delText xml:space="preserve"> r. </w:delText>
              </w:r>
            </w:del>
            <w:ins w:id="121" w:author="Master Repository Process" w:date="2021-08-29T09:38:00Z">
              <w:r>
                <w:rPr>
                  <w:rFonts w:ascii="Times" w:hAnsi="Times"/>
                  <w:bCs/>
                  <w:snapToGrid w:val="0"/>
                  <w:sz w:val="19"/>
                  <w:szCs w:val="19"/>
                </w:rPr>
                <w:t> r. 2(a));</w:t>
              </w:r>
              <w:r>
                <w:rPr>
                  <w:rFonts w:ascii="Times" w:hAnsi="Times"/>
                  <w:bCs/>
                  <w:snapToGrid w:val="0"/>
                  <w:sz w:val="19"/>
                  <w:szCs w:val="19"/>
                </w:rPr>
                <w:br/>
                <w:t xml:space="preserve">Regulations other than r. 1 and 2: 1 Aug 2014 (see r. </w:t>
              </w:r>
            </w:ins>
            <w:r>
              <w:rPr>
                <w:rFonts w:ascii="Times" w:hAnsi="Times"/>
                <w:bCs/>
                <w:snapToGrid w:val="0"/>
                <w:sz w:val="19"/>
                <w:szCs w:val="19"/>
              </w:rPr>
              <w:t>2(b))</w:t>
            </w:r>
          </w:p>
        </w:tc>
      </w:tr>
    </w:tbl>
    <w:p>
      <w:pPr>
        <w:pStyle w:val="nSubsection"/>
        <w:spacing w:before="200"/>
        <w:rPr>
          <w:del w:id="122" w:author="Master Repository Process" w:date="2021-08-29T09:38:00Z"/>
          <w:snapToGrid w:val="0"/>
        </w:rPr>
      </w:pPr>
      <w:del w:id="123" w:author="Master Repository Process" w:date="2021-08-29T09:38:00Z">
        <w:r>
          <w:rPr>
            <w:snapToGrid w:val="0"/>
            <w:vertAlign w:val="superscript"/>
          </w:rPr>
          <w:delText>2</w:delText>
        </w:r>
        <w:r>
          <w:rPr>
            <w:snapToGrid w:val="0"/>
          </w:rPr>
          <w:tab/>
        </w:r>
        <w:r>
          <w:delText xml:space="preserve">On </w:delText>
        </w:r>
        <w:r>
          <w:rPr>
            <w:snapToGrid w:val="0"/>
          </w:rPr>
          <w:delText>the</w:delText>
        </w:r>
        <w:r>
          <w:delText xml:space="preserve"> date as at which this compilation was prepared, </w:delText>
        </w:r>
        <w:r>
          <w:rPr>
            <w:snapToGrid w:val="0"/>
          </w:rPr>
          <w:delText xml:space="preserve">the </w:delText>
        </w:r>
        <w:r>
          <w:rPr>
            <w:i/>
            <w:snapToGrid w:val="0"/>
          </w:rPr>
          <w:delText xml:space="preserve">Motor Vehicle Dealers (Licensing) Amendment Regulations 2014 </w:delText>
        </w:r>
        <w:r>
          <w:rPr>
            <w:snapToGrid w:val="0"/>
          </w:rPr>
          <w:delText>r. 3-4 had not come into operation.  They read as follows:</w:delText>
        </w:r>
      </w:del>
    </w:p>
    <w:p>
      <w:pPr>
        <w:pStyle w:val="BlankOpen"/>
        <w:rPr>
          <w:del w:id="124" w:author="Master Repository Process" w:date="2021-08-29T09:38:00Z"/>
          <w:snapToGrid w:val="0"/>
        </w:rPr>
      </w:pPr>
    </w:p>
    <w:p>
      <w:pPr>
        <w:pStyle w:val="nzHeading5"/>
        <w:rPr>
          <w:del w:id="125" w:author="Master Repository Process" w:date="2021-08-29T09:38:00Z"/>
          <w:snapToGrid w:val="0"/>
        </w:rPr>
      </w:pPr>
      <w:del w:id="126" w:author="Master Repository Process" w:date="2021-08-29T09:38:00Z">
        <w:r>
          <w:rPr>
            <w:rStyle w:val="CharSectno"/>
          </w:rPr>
          <w:delText>3</w:delText>
        </w:r>
        <w:r>
          <w:rPr>
            <w:snapToGrid w:val="0"/>
          </w:rPr>
          <w:delText>.</w:delText>
        </w:r>
        <w:r>
          <w:rPr>
            <w:snapToGrid w:val="0"/>
          </w:rPr>
          <w:tab/>
          <w:delText>Regulations amended</w:delText>
        </w:r>
      </w:del>
    </w:p>
    <w:p>
      <w:pPr>
        <w:pStyle w:val="nzSubsection"/>
        <w:rPr>
          <w:del w:id="127" w:author="Master Repository Process" w:date="2021-08-29T09:38:00Z"/>
        </w:rPr>
      </w:pPr>
      <w:del w:id="128" w:author="Master Repository Process" w:date="2021-08-29T09:38:00Z">
        <w:r>
          <w:tab/>
        </w:r>
        <w:r>
          <w:tab/>
        </w:r>
        <w:r>
          <w:rPr>
            <w:spacing w:val="-2"/>
          </w:rPr>
          <w:delText>These</w:delText>
        </w:r>
        <w:r>
          <w:delText xml:space="preserve"> regulations amend the </w:delText>
        </w:r>
        <w:r>
          <w:rPr>
            <w:i/>
          </w:rPr>
          <w:delText>Motor Vehicle Dealers (Licensing) Regulations 1974</w:delText>
        </w:r>
        <w:r>
          <w:delText>.</w:delText>
        </w:r>
      </w:del>
    </w:p>
    <w:p>
      <w:pPr>
        <w:pStyle w:val="nzHeading5"/>
        <w:rPr>
          <w:del w:id="129" w:author="Master Repository Process" w:date="2021-08-29T09:38:00Z"/>
        </w:rPr>
      </w:pPr>
      <w:del w:id="130" w:author="Master Repository Process" w:date="2021-08-29T09:38:00Z">
        <w:r>
          <w:rPr>
            <w:rStyle w:val="CharSectno"/>
          </w:rPr>
          <w:delText>4</w:delText>
        </w:r>
        <w:r>
          <w:delText>.</w:delText>
        </w:r>
        <w:r>
          <w:tab/>
          <w:delText>Third Schedule amended</w:delText>
        </w:r>
      </w:del>
    </w:p>
    <w:p>
      <w:pPr>
        <w:pStyle w:val="nzSubsection"/>
        <w:rPr>
          <w:del w:id="131" w:author="Master Repository Process" w:date="2021-08-29T09:38:00Z"/>
        </w:rPr>
      </w:pPr>
      <w:del w:id="132" w:author="Master Repository Process" w:date="2021-08-29T09:38:00Z">
        <w:r>
          <w:tab/>
          <w:delText>(1)</w:delText>
        </w:r>
        <w:r>
          <w:tab/>
          <w:delText>In the Third Schedule item 1 delete “812.00” (1</w:delText>
        </w:r>
        <w:r>
          <w:rPr>
            <w:vertAlign w:val="superscript"/>
          </w:rPr>
          <w:delText>st</w:delText>
        </w:r>
        <w:r>
          <w:delText xml:space="preserve"> occurrence) and insert:</w:delText>
        </w:r>
      </w:del>
    </w:p>
    <w:p>
      <w:pPr>
        <w:pStyle w:val="BlankOpen"/>
        <w:rPr>
          <w:del w:id="133" w:author="Master Repository Process" w:date="2021-08-29T09:38:00Z"/>
          <w:sz w:val="20"/>
          <w:szCs w:val="20"/>
        </w:rPr>
      </w:pPr>
    </w:p>
    <w:p>
      <w:pPr>
        <w:pStyle w:val="nzSubsection"/>
        <w:rPr>
          <w:del w:id="134" w:author="Master Repository Process" w:date="2021-08-29T09:38:00Z"/>
        </w:rPr>
      </w:pPr>
      <w:del w:id="135" w:author="Master Repository Process" w:date="2021-08-29T09:38:00Z">
        <w:r>
          <w:tab/>
        </w:r>
        <w:r>
          <w:tab/>
          <w:delText>816.00</w:delText>
        </w:r>
      </w:del>
    </w:p>
    <w:p>
      <w:pPr>
        <w:pStyle w:val="BlankClose"/>
        <w:rPr>
          <w:del w:id="136" w:author="Master Repository Process" w:date="2021-08-29T09:38:00Z"/>
          <w:sz w:val="20"/>
          <w:szCs w:val="20"/>
        </w:rPr>
      </w:pPr>
    </w:p>
    <w:p>
      <w:pPr>
        <w:pStyle w:val="nzSubsection"/>
        <w:rPr>
          <w:del w:id="137" w:author="Master Repository Process" w:date="2021-08-29T09:38:00Z"/>
        </w:rPr>
      </w:pPr>
      <w:del w:id="138" w:author="Master Repository Process" w:date="2021-08-29T09:38:00Z">
        <w:r>
          <w:tab/>
          <w:delText>(2)</w:delText>
        </w:r>
        <w:r>
          <w:tab/>
          <w:delText>In the Third Schedule item 10 delete “certificate o</w:delText>
        </w:r>
        <w:r>
          <w:rPr>
            <w:spacing w:val="32"/>
          </w:rPr>
          <w:delText>f”</w:delText>
        </w:r>
        <w:r>
          <w:delText>.</w:delText>
        </w:r>
      </w:del>
    </w:p>
    <w:p>
      <w:pPr>
        <w:pStyle w:val="nzSubsection"/>
        <w:rPr>
          <w:del w:id="139" w:author="Master Repository Process" w:date="2021-08-29T09:38:00Z"/>
        </w:rPr>
      </w:pPr>
      <w:del w:id="140" w:author="Master Repository Process" w:date="2021-08-29T09:38:00Z">
        <w:r>
          <w:tab/>
          <w:delText>(3)</w:delText>
        </w:r>
        <w:r>
          <w:tab/>
          <w:delText>In the Third Schedule delete items 11, 12, 13, 14 and 15.</w:delText>
        </w:r>
      </w:del>
    </w:p>
    <w:p>
      <w:pPr>
        <w:pStyle w:val="nzSubsection"/>
        <w:rPr>
          <w:del w:id="141" w:author="Master Repository Process" w:date="2021-08-29T09:38:00Z"/>
        </w:rPr>
      </w:pPr>
      <w:del w:id="142" w:author="Master Repository Process" w:date="2021-08-29T09:38:00Z">
        <w:r>
          <w:tab/>
          <w:delText>(4)</w:delText>
        </w:r>
        <w:r>
          <w:tab/>
          <w:delText>In the Third Schedule delete items 17 and 18 and insert:</w:delText>
        </w:r>
      </w:del>
    </w:p>
    <w:p>
      <w:pPr>
        <w:pStyle w:val="BlankOpen"/>
        <w:rPr>
          <w:del w:id="143" w:author="Master Repository Process" w:date="2021-08-29T09:38:00Z"/>
          <w:sz w:val="20"/>
          <w:szCs w:val="20"/>
        </w:rPr>
      </w:pPr>
    </w:p>
    <w:tbl>
      <w:tblPr>
        <w:tblW w:w="0" w:type="auto"/>
        <w:tblInd w:w="9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bottom w:w="113" w:type="dxa"/>
        </w:tblCellMar>
        <w:tblLook w:val="0000" w:firstRow="0" w:lastRow="0" w:firstColumn="0" w:lastColumn="0" w:noHBand="0" w:noVBand="0"/>
      </w:tblPr>
      <w:tblGrid>
        <w:gridCol w:w="728"/>
        <w:gridCol w:w="4395"/>
        <w:gridCol w:w="1011"/>
      </w:tblGrid>
      <w:tr>
        <w:trPr>
          <w:cantSplit/>
          <w:del w:id="144" w:author="Master Repository Process" w:date="2021-08-29T09:38:00Z"/>
        </w:trPr>
        <w:tc>
          <w:tcPr>
            <w:tcW w:w="728" w:type="dxa"/>
            <w:tcBorders>
              <w:bottom w:val="nil"/>
            </w:tcBorders>
          </w:tcPr>
          <w:p>
            <w:pPr>
              <w:pStyle w:val="zyTableNAm"/>
              <w:rPr>
                <w:del w:id="145" w:author="Master Repository Process" w:date="2021-08-29T09:38:00Z"/>
                <w:sz w:val="20"/>
              </w:rPr>
            </w:pPr>
            <w:del w:id="146" w:author="Master Repository Process" w:date="2021-08-29T09:38:00Z">
              <w:r>
                <w:rPr>
                  <w:sz w:val="20"/>
                </w:rPr>
                <w:delText>17.</w:delText>
              </w:r>
            </w:del>
          </w:p>
        </w:tc>
        <w:tc>
          <w:tcPr>
            <w:tcW w:w="4395" w:type="dxa"/>
            <w:tcBorders>
              <w:bottom w:val="nil"/>
            </w:tcBorders>
          </w:tcPr>
          <w:p>
            <w:pPr>
              <w:pStyle w:val="zyTableNAm"/>
              <w:rPr>
                <w:del w:id="147" w:author="Master Repository Process" w:date="2021-08-29T09:38:00Z"/>
                <w:sz w:val="20"/>
              </w:rPr>
            </w:pPr>
            <w:del w:id="148" w:author="Master Repository Process" w:date="2021-08-29T09:38:00Z">
              <w:r>
                <w:rPr>
                  <w:sz w:val="20"/>
                </w:rPr>
                <w:delText>Certificate showing whether or not a person was recorded in the register kept under section 24 as the holder of an authorisation on a specified date or during a specific period —</w:delText>
              </w:r>
            </w:del>
          </w:p>
        </w:tc>
        <w:tc>
          <w:tcPr>
            <w:tcW w:w="1011" w:type="dxa"/>
            <w:tcBorders>
              <w:bottom w:val="nil"/>
            </w:tcBorders>
          </w:tcPr>
          <w:p>
            <w:pPr>
              <w:pStyle w:val="zyTableNAm"/>
              <w:rPr>
                <w:del w:id="149" w:author="Master Repository Process" w:date="2021-08-29T09:38:00Z"/>
                <w:sz w:val="20"/>
              </w:rPr>
            </w:pPr>
          </w:p>
        </w:tc>
      </w:tr>
      <w:tr>
        <w:trPr>
          <w:cantSplit/>
          <w:del w:id="150" w:author="Master Repository Process" w:date="2021-08-29T09:38:00Z"/>
        </w:trPr>
        <w:tc>
          <w:tcPr>
            <w:tcW w:w="728" w:type="dxa"/>
            <w:tcBorders>
              <w:top w:val="nil"/>
              <w:bottom w:val="nil"/>
            </w:tcBorders>
          </w:tcPr>
          <w:p>
            <w:pPr>
              <w:pStyle w:val="zyTableNAm"/>
              <w:rPr>
                <w:del w:id="151" w:author="Master Repository Process" w:date="2021-08-29T09:38:00Z"/>
                <w:sz w:val="20"/>
              </w:rPr>
            </w:pPr>
          </w:p>
        </w:tc>
        <w:tc>
          <w:tcPr>
            <w:tcW w:w="4395" w:type="dxa"/>
            <w:tcBorders>
              <w:top w:val="nil"/>
              <w:bottom w:val="nil"/>
            </w:tcBorders>
          </w:tcPr>
          <w:p>
            <w:pPr>
              <w:pStyle w:val="zyTableNAm"/>
              <w:tabs>
                <w:tab w:val="clear" w:pos="567"/>
                <w:tab w:val="right" w:leader="dot" w:pos="4306"/>
              </w:tabs>
              <w:rPr>
                <w:del w:id="152" w:author="Master Repository Process" w:date="2021-08-29T09:38:00Z"/>
                <w:i/>
                <w:sz w:val="20"/>
              </w:rPr>
            </w:pPr>
            <w:del w:id="153" w:author="Master Repository Process" w:date="2021-08-29T09:38:00Z">
              <w:r>
                <w:rPr>
                  <w:sz w:val="20"/>
                </w:rPr>
                <w:delText xml:space="preserve">first page </w:delText>
              </w:r>
              <w:r>
                <w:rPr>
                  <w:sz w:val="20"/>
                </w:rPr>
                <w:tab/>
              </w:r>
            </w:del>
          </w:p>
        </w:tc>
        <w:tc>
          <w:tcPr>
            <w:tcW w:w="1011" w:type="dxa"/>
            <w:tcBorders>
              <w:top w:val="nil"/>
              <w:bottom w:val="nil"/>
            </w:tcBorders>
          </w:tcPr>
          <w:p>
            <w:pPr>
              <w:pStyle w:val="zyTableNAm"/>
              <w:rPr>
                <w:del w:id="154" w:author="Master Repository Process" w:date="2021-08-29T09:38:00Z"/>
                <w:sz w:val="20"/>
              </w:rPr>
            </w:pPr>
            <w:del w:id="155" w:author="Master Repository Process" w:date="2021-08-29T09:38:00Z">
              <w:r>
                <w:rPr>
                  <w:sz w:val="20"/>
                </w:rPr>
                <w:delText>19.50</w:delText>
              </w:r>
            </w:del>
          </w:p>
        </w:tc>
      </w:tr>
      <w:tr>
        <w:trPr>
          <w:cantSplit/>
          <w:del w:id="156" w:author="Master Repository Process" w:date="2021-08-29T09:38:00Z"/>
        </w:trPr>
        <w:tc>
          <w:tcPr>
            <w:tcW w:w="728" w:type="dxa"/>
            <w:tcBorders>
              <w:top w:val="nil"/>
            </w:tcBorders>
          </w:tcPr>
          <w:p>
            <w:pPr>
              <w:pStyle w:val="zyTableNAm"/>
              <w:rPr>
                <w:del w:id="157" w:author="Master Repository Process" w:date="2021-08-29T09:38:00Z"/>
                <w:sz w:val="20"/>
              </w:rPr>
            </w:pPr>
          </w:p>
        </w:tc>
        <w:tc>
          <w:tcPr>
            <w:tcW w:w="4395" w:type="dxa"/>
            <w:tcBorders>
              <w:top w:val="nil"/>
            </w:tcBorders>
          </w:tcPr>
          <w:p>
            <w:pPr>
              <w:pStyle w:val="zyTableNAm"/>
              <w:tabs>
                <w:tab w:val="clear" w:pos="567"/>
                <w:tab w:val="right" w:leader="dot" w:pos="4306"/>
              </w:tabs>
              <w:rPr>
                <w:del w:id="158" w:author="Master Repository Process" w:date="2021-08-29T09:38:00Z"/>
                <w:i/>
                <w:sz w:val="20"/>
              </w:rPr>
            </w:pPr>
            <w:del w:id="159" w:author="Master Repository Process" w:date="2021-08-29T09:38:00Z">
              <w:r>
                <w:rPr>
                  <w:sz w:val="20"/>
                </w:rPr>
                <w:delText xml:space="preserve">each subsequent page </w:delText>
              </w:r>
              <w:r>
                <w:rPr>
                  <w:sz w:val="20"/>
                </w:rPr>
                <w:tab/>
              </w:r>
            </w:del>
          </w:p>
        </w:tc>
        <w:tc>
          <w:tcPr>
            <w:tcW w:w="1011" w:type="dxa"/>
            <w:tcBorders>
              <w:top w:val="nil"/>
            </w:tcBorders>
          </w:tcPr>
          <w:p>
            <w:pPr>
              <w:pStyle w:val="zyTableNAm"/>
              <w:rPr>
                <w:del w:id="160" w:author="Master Repository Process" w:date="2021-08-29T09:38:00Z"/>
                <w:sz w:val="20"/>
              </w:rPr>
            </w:pPr>
            <w:del w:id="161" w:author="Master Repository Process" w:date="2021-08-29T09:38:00Z">
              <w:r>
                <w:rPr>
                  <w:sz w:val="20"/>
                </w:rPr>
                <w:delText>3.80</w:delText>
              </w:r>
            </w:del>
          </w:p>
        </w:tc>
      </w:tr>
      <w:tr>
        <w:trPr>
          <w:cantSplit/>
          <w:del w:id="162" w:author="Master Repository Process" w:date="2021-08-29T09:38:00Z"/>
        </w:trPr>
        <w:tc>
          <w:tcPr>
            <w:tcW w:w="728" w:type="dxa"/>
          </w:tcPr>
          <w:p>
            <w:pPr>
              <w:pStyle w:val="zyTableNAm"/>
              <w:rPr>
                <w:del w:id="163" w:author="Master Repository Process" w:date="2021-08-29T09:38:00Z"/>
                <w:sz w:val="20"/>
              </w:rPr>
            </w:pPr>
            <w:del w:id="164" w:author="Master Repository Process" w:date="2021-08-29T09:38:00Z">
              <w:r>
                <w:rPr>
                  <w:sz w:val="20"/>
                </w:rPr>
                <w:delText>18.</w:delText>
              </w:r>
            </w:del>
          </w:p>
        </w:tc>
        <w:tc>
          <w:tcPr>
            <w:tcW w:w="4395" w:type="dxa"/>
          </w:tcPr>
          <w:p>
            <w:pPr>
              <w:pStyle w:val="zyTableNAm"/>
              <w:tabs>
                <w:tab w:val="clear" w:pos="567"/>
                <w:tab w:val="right" w:leader="dot" w:pos="4306"/>
              </w:tabs>
              <w:rPr>
                <w:del w:id="165" w:author="Master Repository Process" w:date="2021-08-29T09:38:00Z"/>
                <w:sz w:val="20"/>
              </w:rPr>
            </w:pPr>
            <w:del w:id="166" w:author="Master Repository Process" w:date="2021-08-29T09:38:00Z">
              <w:r>
                <w:rPr>
                  <w:sz w:val="20"/>
                </w:rPr>
                <w:delText xml:space="preserve">Certificate showing all persons recorded in the register kept under section 24 as the holders of an authorisation on a specified date or during a specific period </w:delText>
              </w:r>
              <w:r>
                <w:rPr>
                  <w:sz w:val="20"/>
                </w:rPr>
                <w:tab/>
              </w:r>
            </w:del>
          </w:p>
        </w:tc>
        <w:tc>
          <w:tcPr>
            <w:tcW w:w="1011" w:type="dxa"/>
          </w:tcPr>
          <w:p>
            <w:pPr>
              <w:pStyle w:val="zyTableNAm"/>
              <w:rPr>
                <w:del w:id="167" w:author="Master Repository Process" w:date="2021-08-29T09:38:00Z"/>
                <w:sz w:val="20"/>
              </w:rPr>
            </w:pPr>
            <w:del w:id="168" w:author="Master Repository Process" w:date="2021-08-29T09:38:00Z">
              <w:r>
                <w:rPr>
                  <w:sz w:val="20"/>
                </w:rPr>
                <w:br/>
              </w:r>
              <w:r>
                <w:rPr>
                  <w:sz w:val="20"/>
                </w:rPr>
                <w:br/>
              </w:r>
              <w:r>
                <w:rPr>
                  <w:sz w:val="20"/>
                </w:rPr>
                <w:br/>
                <w:delText>248.00</w:delText>
              </w:r>
            </w:del>
          </w:p>
        </w:tc>
      </w:tr>
    </w:tbl>
    <w:p>
      <w:pPr>
        <w:pStyle w:val="BlankClose"/>
        <w:rPr>
          <w:del w:id="169" w:author="Master Repository Process" w:date="2021-08-29T09:38:00Z"/>
        </w:rPr>
      </w:pPr>
    </w:p>
    <w:p>
      <w:pPr>
        <w:pStyle w:val="BlankClose"/>
        <w:rPr>
          <w:del w:id="170" w:author="Master Repository Process" w:date="2021-08-29T09:38:00Z"/>
        </w:rPr>
      </w:pPr>
    </w:p>
    <w:p/>
    <w:p>
      <w:p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sectPr>
      <w:headerReference w:type="even" r:id="rId29"/>
      <w:headerReference w:type="default" r:id="rId30"/>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ewCenturySchlbk">
    <w:altName w:val="Cambria"/>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5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15 Jul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05-e0-00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Aug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05-f0-00</w:t>
    </w:r>
    <w:r>
      <w:rPr>
        <w:sz w:val="20"/>
      </w:rPr>
      <w:fldChar w:fldCharType="end"/>
    </w:r>
    <w:r>
      <w:rPr>
        <w:sz w:val="20"/>
      </w:rPr>
      <w:t>]</w:t>
    </w:r>
  </w:p>
  <w:p>
    <w:pPr>
      <w:pStyle w:val="Footer"/>
      <w:tabs>
        <w:tab w:val="center" w:pos="3600"/>
      </w:tabs>
      <w:rPr>
        <w:sz w:val="16"/>
      </w:rPr>
    </w:pPr>
    <w:r>
      <w:rPr>
        <w:sz w:val="16"/>
      </w:rPr>
      <w:tab/>
      <w:t>Published on www.legislation.wa.gov.au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Jul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05-e0-00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Aug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05-f0-00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15 Jul 2014</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05-e0-00</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01 Aug 2014</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05-f0-00</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Published on www.legislation.wa.gov.au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1915"/>
      <w:gridCol w:w="5348"/>
    </w:tblGrid>
    <w:tr>
      <w:trPr>
        <w:cantSplit/>
      </w:trPr>
      <w:tc>
        <w:tcPr>
          <w:tcW w:w="7263" w:type="dxa"/>
          <w:gridSpan w:val="2"/>
        </w:tcPr>
        <w:p>
          <w:pPr>
            <w:pStyle w:val="HeaderActNameLeft"/>
          </w:pPr>
          <w:fldSimple w:instr=" STYLEREF &quot;Name of Act/Reg&quot; \* MERGEFORMAT ">
            <w:r>
              <w:rPr>
                <w:noProof/>
              </w:rPr>
              <w:t>Motor Vehicle Dealers (Licensing) Regulations 1974</w:t>
            </w:r>
          </w:fldSimple>
        </w:p>
      </w:tc>
    </w:tr>
    <w:tr>
      <w:tc>
        <w:tcPr>
          <w:tcW w:w="1915" w:type="dxa"/>
        </w:tcPr>
        <w:p>
          <w:pPr>
            <w:pStyle w:val="HeaderNumberLeft"/>
            <w:rPr>
              <w:b w:val="0"/>
            </w:rPr>
          </w:pPr>
          <w:r>
            <w:fldChar w:fldCharType="begin"/>
          </w:r>
          <w:r>
            <w:instrText xml:space="preserve"> styleref CharSchno </w:instrText>
          </w:r>
          <w:r>
            <w:rPr>
              <w:noProof/>
            </w:rPr>
            <w:fldChar w:fldCharType="end"/>
          </w:r>
        </w:p>
      </w:tc>
      <w:tc>
        <w:tcPr>
          <w:tcW w:w="5348" w:type="dxa"/>
          <w:vAlign w:val="bottom"/>
        </w:tcPr>
        <w:p>
          <w:pPr>
            <w:pStyle w:val="HeaderTextLeft"/>
          </w:pPr>
          <w:r>
            <w:fldChar w:fldCharType="begin"/>
          </w:r>
          <w:r>
            <w:instrText xml:space="preserve"> styleref CharSchText </w:instrText>
          </w:r>
          <w:r>
            <w:rPr>
              <w:noProof/>
            </w:rPr>
            <w:fldChar w:fldCharType="end"/>
          </w:r>
        </w:p>
      </w:tc>
    </w:tr>
    <w:tr>
      <w:tc>
        <w:tcPr>
          <w:tcW w:w="1915" w:type="dxa"/>
        </w:tcPr>
        <w:p>
          <w:pPr>
            <w:pStyle w:val="HeaderNumberLeft"/>
            <w:rPr>
              <w:b w:val="0"/>
            </w:rPr>
          </w:pPr>
        </w:p>
      </w:tc>
      <w:tc>
        <w:tcPr>
          <w:tcW w:w="5348" w:type="dxa"/>
          <w:vAlign w:val="bottom"/>
        </w:tcPr>
        <w:p>
          <w:pPr>
            <w:pStyle w:val="HeaderTextLeft"/>
          </w:pPr>
        </w:p>
      </w:tc>
    </w:tr>
    <w:tr>
      <w:tc>
        <w:tcPr>
          <w:tcW w:w="1915" w:type="dxa"/>
        </w:tcPr>
        <w:p>
          <w:pPr>
            <w:pStyle w:val="HeaderNumberLeft"/>
          </w:pPr>
        </w:p>
      </w:tc>
      <w:tc>
        <w:tcPr>
          <w:tcW w:w="5348" w:type="dxa"/>
        </w:tcPr>
        <w:p>
          <w:pPr>
            <w:pStyle w:val="HeaderTextLeft"/>
          </w:pPr>
        </w:p>
      </w:tc>
    </w:tr>
  </w:tbl>
  <w:p>
    <w:pPr>
      <w:pStyle w:val="Header"/>
      <w:pBdr>
        <w:top w:val="single" w:sz="4" w:space="1" w:color="auto"/>
      </w:pBd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175"/>
      <w:gridCol w:w="2088"/>
    </w:tblGrid>
    <w:tr>
      <w:trPr>
        <w:cantSplit/>
      </w:trPr>
      <w:tc>
        <w:tcPr>
          <w:tcW w:w="7263" w:type="dxa"/>
          <w:gridSpan w:val="2"/>
        </w:tcPr>
        <w:p>
          <w:pPr>
            <w:pStyle w:val="HeaderActNameRight"/>
            <w:ind w:right="17"/>
          </w:pPr>
          <w:fldSimple w:instr=" Styleref &quot;Name of Act/Reg&quot; ">
            <w:r>
              <w:rPr>
                <w:noProof/>
              </w:rPr>
              <w:t>Motor Vehicle Dealers (Licensing) Regulations 1974</w:t>
            </w:r>
          </w:fldSimple>
        </w:p>
      </w:tc>
    </w:tr>
    <w:tr>
      <w:tc>
        <w:tcPr>
          <w:tcW w:w="5175" w:type="dxa"/>
          <w:vAlign w:val="bottom"/>
        </w:tcPr>
        <w:p>
          <w:pPr>
            <w:pStyle w:val="HeaderTextRight"/>
          </w:pPr>
          <w:r>
            <w:fldChar w:fldCharType="begin"/>
          </w:r>
          <w:r>
            <w:instrText xml:space="preserve"> styleref CharSchText </w:instrText>
          </w:r>
          <w:r>
            <w:rPr>
              <w:noProof/>
            </w:rPr>
            <w:fldChar w:fldCharType="end"/>
          </w:r>
        </w:p>
      </w:tc>
      <w:tc>
        <w:tcPr>
          <w:tcW w:w="2088" w:type="dxa"/>
        </w:tcPr>
        <w:p>
          <w:pPr>
            <w:pStyle w:val="HeaderNumberRight"/>
            <w:ind w:right="17"/>
          </w:pPr>
          <w:r>
            <w:fldChar w:fldCharType="begin"/>
          </w:r>
          <w:r>
            <w:instrText xml:space="preserve"> styleref CharSchno </w:instrText>
          </w:r>
          <w:r>
            <w:rPr>
              <w:noProof/>
            </w:rPr>
            <w:fldChar w:fldCharType="end"/>
          </w:r>
        </w:p>
      </w:tc>
    </w:tr>
    <w:tr>
      <w:tc>
        <w:tcPr>
          <w:tcW w:w="5175" w:type="dxa"/>
          <w:vAlign w:val="bottom"/>
        </w:tcPr>
        <w:p>
          <w:pPr>
            <w:pStyle w:val="HeaderTextRight"/>
          </w:pPr>
        </w:p>
      </w:tc>
      <w:tc>
        <w:tcPr>
          <w:tcW w:w="2088" w:type="dxa"/>
        </w:tcPr>
        <w:p>
          <w:pPr>
            <w:pStyle w:val="HeaderNumberRight"/>
            <w:ind w:right="17"/>
          </w:pPr>
        </w:p>
      </w:tc>
    </w:tr>
    <w:tr>
      <w:tc>
        <w:tcPr>
          <w:tcW w:w="5175" w:type="dxa"/>
        </w:tcPr>
        <w:p>
          <w:pPr>
            <w:pStyle w:val="HeaderTextRight"/>
          </w:pPr>
        </w:p>
      </w:tc>
      <w:tc>
        <w:tcPr>
          <w:tcW w:w="2088" w:type="dxa"/>
        </w:tcPr>
        <w:p>
          <w:pPr>
            <w:pStyle w:val="HeaderNumberRight"/>
            <w:ind w:right="17"/>
            <w:rPr>
              <w:bCs/>
            </w:rPr>
          </w:pPr>
        </w:p>
      </w:tc>
    </w:tr>
  </w:tbl>
  <w:p>
    <w:pPr>
      <w:pStyle w:val="Header"/>
      <w:pBdr>
        <w:top w:val="single" w:sz="4" w:space="1" w:color="auto"/>
      </w:pBd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58" w:type="dxa"/>
          <w:gridSpan w:val="2"/>
        </w:tcPr>
        <w:p>
          <w:pPr>
            <w:pStyle w:val="HeaderActNameLeft"/>
          </w:pPr>
          <w:fldSimple w:instr=" Styleref &quot;Name of Act/Reg&quot; ">
            <w:r>
              <w:rPr>
                <w:noProof/>
              </w:rPr>
              <w:t>Motor Vehicle Dealers (Licensing) Regulations 1974</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58" w:type="dxa"/>
          <w:gridSpan w:val="2"/>
        </w:tcPr>
        <w:p>
          <w:pPr>
            <w:pStyle w:val="HeaderSectionRight"/>
            <w:ind w:right="17"/>
            <w:jc w:val="left"/>
          </w:pPr>
        </w:p>
      </w:tc>
    </w:tr>
  </w:tbl>
  <w:p>
    <w:pPr>
      <w:pStyle w:val="Header"/>
      <w:pBdr>
        <w:top w:val="single" w:sz="4" w:space="1" w:color="auto"/>
      </w:pBd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Motor Vehicle Dealers (Licensing) Regulations 1974</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58" w:type="dxa"/>
          <w:gridSpan w:val="2"/>
        </w:tcPr>
        <w:p>
          <w:pPr>
            <w:pStyle w:val="HeaderSectionRight"/>
            <w:ind w:right="17"/>
          </w:pPr>
        </w:p>
      </w:tc>
    </w:tr>
  </w:tbl>
  <w:p>
    <w:pPr>
      <w:pStyle w:val="Header"/>
      <w:pBdr>
        <w:top w:val="single" w:sz="4" w:space="1" w:color="auto"/>
      </w:pBd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Motor Vehicle Dealers (Licensing) Regulations 1974</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Motor Vehicle Dealers (Licensing) Regulations 1974</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Motor Vehicle Dealers (Licensing) Regulations 1974</w:t>
            </w:r>
          </w:fldSimple>
        </w:p>
      </w:tc>
    </w:tr>
    <w:tr>
      <w:tc>
        <w:tcPr>
          <w:tcW w:w="1548" w:type="dxa"/>
        </w:tcPr>
        <w:p>
          <w:pPr>
            <w:pStyle w:val="HeaderNumberLeft"/>
          </w:pPr>
          <w:r>
            <w:fldChar w:fldCharType="begin"/>
          </w:r>
          <w:r>
            <w:instrText xml:space="preserve"> styleref CharPartNo </w:instrText>
          </w:r>
          <w:r>
            <w:fldChar w:fldCharType="end"/>
          </w:r>
        </w:p>
      </w:tc>
      <w:tc>
        <w:tcPr>
          <w:tcW w:w="5715" w:type="dxa"/>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r. </w:t>
          </w:r>
          <w:fldSimple w:instr=" styleref CharSectno ">
            <w:r>
              <w:rPr>
                <w:noProof/>
              </w:rPr>
              <w:t>1</w:t>
            </w:r>
          </w:fldSimple>
        </w:p>
      </w:tc>
    </w:tr>
  </w:tbl>
  <w:p>
    <w:pPr>
      <w:pStyle w:val="Header"/>
      <w:pBdr>
        <w:top w:val="single" w:sz="4" w:space="1" w:color="auto"/>
      </w:pBd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Motor Vehicle Dealers (Licensing) Regulations 1974</w:t>
            </w:r>
          </w:fldSimple>
        </w:p>
      </w:tc>
    </w:tr>
    <w:tr>
      <w:tc>
        <w:tcPr>
          <w:tcW w:w="5715" w:type="dxa"/>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r.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1915"/>
      <w:gridCol w:w="5348"/>
    </w:tblGrid>
    <w:tr>
      <w:trPr>
        <w:cantSplit/>
      </w:trPr>
      <w:tc>
        <w:tcPr>
          <w:tcW w:w="7263" w:type="dxa"/>
          <w:gridSpan w:val="2"/>
        </w:tcPr>
        <w:p>
          <w:pPr>
            <w:pStyle w:val="HeaderActNameLeft"/>
          </w:pPr>
          <w:fldSimple w:instr=" STYLEREF &quot;Name of Act/Reg&quot; \* MERGEFORMAT ">
            <w:r>
              <w:rPr>
                <w:noProof/>
              </w:rPr>
              <w:t>Motor Vehicle Dealers (Licensing) Regulations 1974</w:t>
            </w:r>
          </w:fldSimple>
        </w:p>
      </w:tc>
    </w:tr>
    <w:tr>
      <w:tc>
        <w:tcPr>
          <w:tcW w:w="1915" w:type="dxa"/>
        </w:tcPr>
        <w:p>
          <w:pPr>
            <w:pStyle w:val="HeaderNumberLeft"/>
            <w:rPr>
              <w:b w:val="0"/>
            </w:rPr>
          </w:pPr>
          <w:r>
            <w:fldChar w:fldCharType="begin"/>
          </w:r>
          <w:r>
            <w:instrText xml:space="preserve"> styleref CharSchno </w:instrText>
          </w:r>
          <w:r>
            <w:rPr>
              <w:noProof/>
            </w:rPr>
            <w:fldChar w:fldCharType="end"/>
          </w:r>
        </w:p>
      </w:tc>
      <w:tc>
        <w:tcPr>
          <w:tcW w:w="5348" w:type="dxa"/>
          <w:vAlign w:val="bottom"/>
        </w:tcPr>
        <w:p>
          <w:pPr>
            <w:pStyle w:val="HeaderTextLeft"/>
          </w:pPr>
          <w:r>
            <w:fldChar w:fldCharType="begin"/>
          </w:r>
          <w:r>
            <w:instrText xml:space="preserve"> styleref CharSchText </w:instrText>
          </w:r>
          <w:r>
            <w:rPr>
              <w:noProof/>
            </w:rPr>
            <w:fldChar w:fldCharType="end"/>
          </w:r>
        </w:p>
      </w:tc>
    </w:tr>
    <w:tr>
      <w:tc>
        <w:tcPr>
          <w:tcW w:w="1915" w:type="dxa"/>
        </w:tcPr>
        <w:p>
          <w:pPr>
            <w:pStyle w:val="HeaderNumberLeft"/>
            <w:rPr>
              <w:b w:val="0"/>
            </w:rPr>
          </w:pPr>
        </w:p>
      </w:tc>
      <w:tc>
        <w:tcPr>
          <w:tcW w:w="5348" w:type="dxa"/>
          <w:vAlign w:val="bottom"/>
        </w:tcPr>
        <w:p>
          <w:pPr>
            <w:pStyle w:val="HeaderTextLeft"/>
          </w:pPr>
        </w:p>
      </w:tc>
    </w:tr>
    <w:tr>
      <w:tc>
        <w:tcPr>
          <w:tcW w:w="1915" w:type="dxa"/>
        </w:tcPr>
        <w:p>
          <w:pPr>
            <w:pStyle w:val="HeaderNumberLeft"/>
          </w:pPr>
          <w:r>
            <w:fldChar w:fldCharType="begin"/>
          </w:r>
          <w:r>
            <w:instrText xml:space="preserve"> IF </w:instrText>
          </w:r>
          <w:fldSimple w:instr=" StyleRef CharSClsNo ">
            <w:r>
              <w:rPr>
                <w:noProof/>
              </w:rPr>
              <w:instrText>Form 14</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Form 14</w:instrText>
            </w:r>
          </w:fldSimple>
          <w:r>
            <w:instrText xml:space="preserve"> </w:instrText>
          </w:r>
          <w:r>
            <w:fldChar w:fldCharType="separate"/>
          </w:r>
          <w:r>
            <w:rPr>
              <w:noProof/>
            </w:rPr>
            <w:t>Form 14</w:t>
          </w:r>
          <w:r>
            <w:fldChar w:fldCharType="end"/>
          </w:r>
        </w:p>
      </w:tc>
      <w:tc>
        <w:tcPr>
          <w:tcW w:w="5348" w:type="dxa"/>
        </w:tcPr>
        <w:p>
          <w:pPr>
            <w:pStyle w:val="HeaderTextLeft"/>
          </w:pPr>
        </w:p>
      </w:tc>
    </w:tr>
  </w:tbl>
  <w:p>
    <w:pPr>
      <w:pStyle w:val="Header"/>
      <w:pBdr>
        <w:top w:val="single" w:sz="4" w:space="1" w:color="auto"/>
      </w:pBd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175"/>
      <w:gridCol w:w="2088"/>
    </w:tblGrid>
    <w:tr>
      <w:trPr>
        <w:cantSplit/>
      </w:trPr>
      <w:tc>
        <w:tcPr>
          <w:tcW w:w="7263" w:type="dxa"/>
          <w:gridSpan w:val="2"/>
        </w:tcPr>
        <w:p>
          <w:pPr>
            <w:pStyle w:val="HeaderActNameRight"/>
            <w:ind w:right="17"/>
          </w:pPr>
          <w:fldSimple w:instr=" Styleref &quot;Name of Act/Reg&quot; ">
            <w:r>
              <w:rPr>
                <w:noProof/>
              </w:rPr>
              <w:t>Motor Vehicle Dealers (Licensing) Regulations 1974</w:t>
            </w:r>
          </w:fldSimple>
        </w:p>
      </w:tc>
    </w:tr>
    <w:tr>
      <w:tc>
        <w:tcPr>
          <w:tcW w:w="5175" w:type="dxa"/>
          <w:vAlign w:val="bottom"/>
        </w:tcPr>
        <w:p>
          <w:pPr>
            <w:pStyle w:val="HeaderTextRight"/>
          </w:pPr>
          <w:r>
            <w:fldChar w:fldCharType="begin"/>
          </w:r>
          <w:r>
            <w:instrText xml:space="preserve"> styleref CharSchText </w:instrText>
          </w:r>
          <w:r>
            <w:rPr>
              <w:noProof/>
            </w:rPr>
            <w:fldChar w:fldCharType="end"/>
          </w:r>
        </w:p>
      </w:tc>
      <w:tc>
        <w:tcPr>
          <w:tcW w:w="2088" w:type="dxa"/>
        </w:tcPr>
        <w:p>
          <w:pPr>
            <w:pStyle w:val="HeaderNumberRight"/>
            <w:ind w:right="17"/>
          </w:pPr>
          <w:r>
            <w:fldChar w:fldCharType="begin"/>
          </w:r>
          <w:r>
            <w:instrText xml:space="preserve"> styleref CharSchno </w:instrText>
          </w:r>
          <w:r>
            <w:rPr>
              <w:noProof/>
            </w:rPr>
            <w:fldChar w:fldCharType="end"/>
          </w:r>
        </w:p>
      </w:tc>
    </w:tr>
    <w:tr>
      <w:tc>
        <w:tcPr>
          <w:tcW w:w="5175" w:type="dxa"/>
          <w:vAlign w:val="bottom"/>
        </w:tcPr>
        <w:p>
          <w:pPr>
            <w:pStyle w:val="HeaderTextRight"/>
          </w:pPr>
        </w:p>
      </w:tc>
      <w:tc>
        <w:tcPr>
          <w:tcW w:w="2088" w:type="dxa"/>
        </w:tcPr>
        <w:p>
          <w:pPr>
            <w:pStyle w:val="HeaderNumberRight"/>
            <w:ind w:right="17"/>
          </w:pPr>
        </w:p>
      </w:tc>
    </w:tr>
    <w:tr>
      <w:tc>
        <w:tcPr>
          <w:tcW w:w="5175" w:type="dxa"/>
        </w:tcPr>
        <w:p>
          <w:pPr>
            <w:pStyle w:val="HeaderTextRight"/>
          </w:pPr>
        </w:p>
      </w:tc>
      <w:tc>
        <w:tcPr>
          <w:tcW w:w="2088" w:type="dxa"/>
        </w:tcPr>
        <w:p>
          <w:pPr>
            <w:pStyle w:val="HeaderNumberRight"/>
            <w:ind w:right="17"/>
            <w:rPr>
              <w:bCs/>
            </w:rPr>
          </w:pPr>
          <w:r>
            <w:fldChar w:fldCharType="begin"/>
          </w:r>
          <w:r>
            <w:instrText xml:space="preserve"> IF </w:instrText>
          </w:r>
          <w:fldSimple w:instr=" StyleRef CharSClsNo ">
            <w:r>
              <w:rPr>
                <w:noProof/>
              </w:rPr>
              <w:instrText>Form 14</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Form 14</w:instrText>
            </w:r>
          </w:fldSimple>
          <w:r>
            <w:instrText xml:space="preserve"> </w:instrText>
          </w:r>
          <w:r>
            <w:fldChar w:fldCharType="separate"/>
          </w:r>
          <w:r>
            <w:rPr>
              <w:noProof/>
            </w:rPr>
            <w:t>Form 14</w:t>
          </w:r>
          <w:r>
            <w:fldChar w:fldCharType="end"/>
          </w:r>
        </w:p>
      </w:tc>
    </w:tr>
  </w:tbl>
  <w:p>
    <w:pPr>
      <w:pStyle w:val="Header"/>
      <w:pBdr>
        <w:top w:val="single" w:sz="4" w:space="1" w:color="auto"/>
      </w:pBd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263" w:type="dxa"/>
      <w:tblLayout w:type="fixed"/>
      <w:tblCellMar>
        <w:left w:w="72" w:type="dxa"/>
        <w:right w:w="72" w:type="dxa"/>
      </w:tblCellMar>
      <w:tblLook w:val="0000" w:firstRow="0" w:lastRow="0" w:firstColumn="0" w:lastColumn="0" w:noHBand="0" w:noVBand="0"/>
    </w:tblPr>
    <w:tblGrid>
      <w:gridCol w:w="5175"/>
      <w:gridCol w:w="2088"/>
    </w:tblGrid>
    <w:tr>
      <w:trPr>
        <w:cantSplit/>
      </w:trPr>
      <w:tc>
        <w:tcPr>
          <w:tcW w:w="7263" w:type="dxa"/>
          <w:gridSpan w:val="2"/>
        </w:tcPr>
        <w:p>
          <w:pPr>
            <w:pStyle w:val="HeaderActNameRight"/>
            <w:ind w:right="17"/>
          </w:pPr>
          <w:fldSimple w:instr=" Styleref &quot;Name of Act/Reg&quot; ">
            <w:r>
              <w:rPr>
                <w:noProof/>
              </w:rPr>
              <w:t>Motor Vehicle Dealers (Licensing) Regulations 1974</w:t>
            </w:r>
          </w:fldSimple>
        </w:p>
      </w:tc>
    </w:tr>
    <w:tr>
      <w:tc>
        <w:tcPr>
          <w:tcW w:w="5175" w:type="dxa"/>
          <w:vAlign w:val="bottom"/>
        </w:tcPr>
        <w:p>
          <w:pPr>
            <w:pStyle w:val="HeaderTextRight"/>
          </w:pPr>
          <w:r>
            <w:fldChar w:fldCharType="begin"/>
          </w:r>
          <w:r>
            <w:instrText xml:space="preserve"> styleref CharSchText </w:instrText>
          </w:r>
          <w:r>
            <w:rPr>
              <w:noProof/>
            </w:rPr>
            <w:fldChar w:fldCharType="end"/>
          </w:r>
        </w:p>
      </w:tc>
      <w:tc>
        <w:tcPr>
          <w:tcW w:w="2088" w:type="dxa"/>
        </w:tcPr>
        <w:p>
          <w:pPr>
            <w:pStyle w:val="HeaderNumberRight"/>
            <w:ind w:right="17"/>
          </w:pPr>
          <w:r>
            <w:fldChar w:fldCharType="begin"/>
          </w:r>
          <w:r>
            <w:instrText xml:space="preserve"> styleref CharSchno </w:instrText>
          </w:r>
          <w:r>
            <w:fldChar w:fldCharType="end"/>
          </w:r>
        </w:p>
      </w:tc>
    </w:tr>
    <w:tr>
      <w:tc>
        <w:tcPr>
          <w:tcW w:w="5175" w:type="dxa"/>
          <w:vAlign w:val="bottom"/>
        </w:tcPr>
        <w:p>
          <w:pPr>
            <w:pStyle w:val="HeaderTextRight"/>
          </w:pPr>
        </w:p>
      </w:tc>
      <w:tc>
        <w:tcPr>
          <w:tcW w:w="2088" w:type="dxa"/>
        </w:tcPr>
        <w:p>
          <w:pPr>
            <w:pStyle w:val="HeaderNumberRight"/>
            <w:ind w:right="17"/>
          </w:pPr>
        </w:p>
      </w:tc>
    </w:tr>
    <w:tr>
      <w:tc>
        <w:tcPr>
          <w:tcW w:w="5175" w:type="dxa"/>
        </w:tcPr>
        <w:p>
          <w:pPr>
            <w:pStyle w:val="HeaderTextRight"/>
          </w:pPr>
        </w:p>
      </w:tc>
      <w:tc>
        <w:tcPr>
          <w:tcW w:w="2088" w:type="dxa"/>
        </w:tcPr>
        <w:p>
          <w:pPr>
            <w:pStyle w:val="HeaderNumberRight"/>
            <w:ind w:right="17"/>
            <w:rPr>
              <w:bCs/>
            </w:rPr>
          </w:pPr>
        </w:p>
      </w:tc>
    </w:tr>
  </w:tbl>
  <w:p>
    <w:pPr>
      <w:pStyle w:val="Header"/>
      <w:pBdr>
        <w:top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A6E0523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6F23CB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DDAED5C6"/>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37AD12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C548078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D167A5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EB86C4C"/>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8F6964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932AD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7652B8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15:restartNumberingAfterBreak="0">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15:restartNumberingAfterBreak="0">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4" w15:restartNumberingAfterBreak="0">
    <w:nsid w:val="10D02321"/>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6" w15:restartNumberingAfterBreak="0">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15:restartNumberingAfterBreak="0">
    <w:nsid w:val="22FF52EB"/>
    <w:multiLevelType w:val="multilevel"/>
    <w:tmpl w:val="946A0F18"/>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8" w15:restartNumberingAfterBreak="0">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21" w15:restartNumberingAfterBreak="0">
    <w:nsid w:val="3C2808C0"/>
    <w:multiLevelType w:val="singleLevel"/>
    <w:tmpl w:val="8E944B34"/>
    <w:lvl w:ilvl="0">
      <w:start w:val="1"/>
      <w:numFmt w:val="bullet"/>
      <w:pStyle w:val="NotesPerm2"/>
      <w:lvlText w:val=""/>
      <w:lvlJc w:val="left"/>
      <w:pPr>
        <w:tabs>
          <w:tab w:val="num" w:pos="1446"/>
        </w:tabs>
        <w:ind w:left="1446" w:hanging="567"/>
      </w:pPr>
      <w:rPr>
        <w:rFonts w:ascii="Symbol" w:hAnsi="Symbol" w:hint="default"/>
      </w:rPr>
    </w:lvl>
  </w:abstractNum>
  <w:abstractNum w:abstractNumId="22" w15:restartNumberingAfterBreak="0">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4" w15:restartNumberingAfterBreak="0">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15:restartNumberingAfterBreak="0">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15:restartNumberingAfterBreak="0">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15:restartNumberingAfterBreak="0">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15:restartNumberingAfterBreak="0">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7"/>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21"/>
  </w:num>
  <w:num w:numId="13">
    <w:abstractNumId w:val="1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1"/>
  </w:num>
  <w:num w:numId="25">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Master Repository Process">
    <w15:presenceInfo w15:providerId="AD" w15:userId="S-1-5-21-446834752-3266806679-4089291514-131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formatting="0"/>
  <w:defaultTabStop w:val="720"/>
  <w:doNotHyphenateCaps/>
  <w:evenAndOddHeaders/>
  <w:drawingGridHorizontalSpacing w:val="57"/>
  <w:drawingGridVerticalSpacing w:val="163"/>
  <w:displayHorizontalDrawingGridEvery w:val="0"/>
  <w:displayVerticalDrawingGridEvery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WAFER" w:val="20140804112138"/>
    <w:docVar w:name="WAFER_20140121110832" w:val="RemoveTocBookmarks,RemoveUnusedBookmarks,RemoveLanguageTags,UsedStyles,ResetPageSize,UpdateArrangement"/>
    <w:docVar w:name="WAFER_20140121110832_GUID" w:val="3b8a9eb7-a6e5-481c-9d5b-299510ea7ef8"/>
    <w:docVar w:name="WAFER_20140121114504" w:val="RemoveTocBookmarks,RunningHeaders"/>
    <w:docVar w:name="WAFER_20140121114504_GUID" w:val="86942afa-2e8b-4bae-be1d-d739a622a288"/>
    <w:docVar w:name="WAFER_20140623121723" w:val="RemoveTocBookmarks,RemoveUnusedBookmarks,RemoveLanguageTags,UsedStyles,ResetPageSize,UpdateArrangement"/>
    <w:docVar w:name="WAFER_20140623121723_GUID" w:val="b249d327-92f9-4b98-8da2-b10d50aa3dcb"/>
    <w:docVar w:name="WAFER_20140804112138" w:val="RemoveTocBookmarks,RunningHeaders"/>
    <w:docVar w:name="WAFER_20140804112138_GUID" w:val="5255c59e-faed-4448-a5c2-2dc49ab37367"/>
  </w:docVar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5:docId w15:val="{7F1D7FCA-CA58-40F1-A242-6FD96ADFC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rPr>
  </w:style>
  <w:style w:type="paragraph" w:styleId="Heading1">
    <w:name w:val="heading 1"/>
    <w:next w:val="Heading2"/>
    <w:qFormat/>
    <w:pPr>
      <w:keepNext/>
      <w:keepLines/>
      <w:pageBreakBefore/>
      <w:spacing w:before="320" w:line="260" w:lineRule="atLeast"/>
      <w:jc w:val="center"/>
      <w:outlineLvl w:val="0"/>
    </w:pPr>
    <w:rPr>
      <w:b/>
      <w:kern w:val="28"/>
      <w:sz w:val="34"/>
    </w:rPr>
  </w:style>
  <w:style w:type="paragraph" w:styleId="Heading2">
    <w:name w:val="heading 2"/>
    <w:next w:val="Heading3"/>
    <w:qFormat/>
    <w:pPr>
      <w:keepNext/>
      <w:pageBreakBefore/>
      <w:spacing w:line="260" w:lineRule="atLeast"/>
      <w:jc w:val="center"/>
      <w:outlineLvl w:val="1"/>
    </w:pPr>
    <w:rPr>
      <w:b/>
      <w:snapToGrid w:val="0"/>
      <w:sz w:val="30"/>
    </w:rPr>
  </w:style>
  <w:style w:type="paragraph" w:styleId="Heading3">
    <w:name w:val="heading 3"/>
    <w:next w:val="Heading4"/>
    <w:qFormat/>
    <w:pPr>
      <w:keepNext/>
      <w:spacing w:before="240" w:line="260" w:lineRule="atLeast"/>
      <w:jc w:val="center"/>
      <w:outlineLvl w:val="2"/>
    </w:pPr>
    <w:rPr>
      <w:b/>
      <w:sz w:val="26"/>
    </w:rPr>
  </w:style>
  <w:style w:type="paragraph" w:styleId="Heading4">
    <w:name w:val="heading 4"/>
    <w:next w:val="Heading5"/>
    <w:qFormat/>
    <w:pPr>
      <w:keepNext/>
      <w:spacing w:before="240"/>
      <w:jc w:val="center"/>
      <w:outlineLvl w:val="3"/>
    </w:pPr>
    <w:rPr>
      <w:b/>
      <w:sz w:val="24"/>
    </w:rPr>
  </w:style>
  <w:style w:type="paragraph" w:styleId="Heading5">
    <w:name w:val="heading 5"/>
    <w:next w:val="Normal"/>
    <w:qFormat/>
    <w:pPr>
      <w:keepNext/>
      <w:keepLines/>
      <w:tabs>
        <w:tab w:val="left" w:pos="879"/>
      </w:tabs>
      <w:spacing w:before="220" w:line="260" w:lineRule="atLeast"/>
      <w:ind w:left="879" w:hanging="879"/>
      <w:outlineLvl w:val="4"/>
    </w:pPr>
    <w:rPr>
      <w:b/>
      <w:sz w:val="24"/>
    </w:rPr>
  </w:style>
  <w:style w:type="paragraph" w:styleId="Heading6">
    <w:name w:val="heading 6"/>
    <w:next w:val="Normal"/>
    <w:qFormat/>
    <w:pPr>
      <w:keepNext/>
      <w:spacing w:before="240"/>
      <w:jc w:val="center"/>
      <w:outlineLvl w:val="5"/>
    </w:pPr>
    <w:rPr>
      <w:i/>
      <w:noProof/>
      <w:sz w:val="24"/>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59"/>
        <w:tab w:val="left" w:pos="3771"/>
      </w:tabs>
      <w:spacing w:before="80" w:line="260" w:lineRule="atLeast"/>
      <w:ind w:left="3686" w:right="284" w:hanging="851"/>
    </w:pPr>
  </w:style>
  <w:style w:type="paragraph" w:customStyle="1" w:styleId="Defitem">
    <w:name w:val="Defitem"/>
    <w:pPr>
      <w:tabs>
        <w:tab w:val="right" w:pos="2892"/>
        <w:tab w:val="left" w:pos="3204"/>
      </w:tabs>
      <w:spacing w:before="80" w:line="260" w:lineRule="atLeast"/>
      <w:ind w:left="3204" w:hanging="3204"/>
    </w:pPr>
    <w:rPr>
      <w:sz w:val="24"/>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332"/>
        <w:tab w:val="left" w:pos="1616"/>
      </w:tabs>
      <w:spacing w:before="80" w:line="260" w:lineRule="atLeast"/>
      <w:ind w:left="1616" w:hanging="1616"/>
    </w:pPr>
    <w:rPr>
      <w:snapToGrid w:val="0"/>
      <w:sz w:val="24"/>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pPr>
    <w:rPr>
      <w:i/>
      <w:snapToGrid w:val="0"/>
      <w:sz w:val="24"/>
    </w:rPr>
  </w:style>
  <w:style w:type="character" w:styleId="LineNumber">
    <w:name w:val="line number"/>
    <w:basedOn w:val="DefaultParagraphFont"/>
    <w:rPr>
      <w:rFonts w:ascii="Arial" w:hAnsi="Arial"/>
      <w:sz w:val="16"/>
    </w:rPr>
  </w:style>
  <w:style w:type="character" w:styleId="PageNumber">
    <w:name w:val="page number"/>
    <w:basedOn w:val="DefaultParagraphFont"/>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uiPriority w:val="39"/>
    <w:pPr>
      <w:keepNext/>
      <w:spacing w:before="120" w:after="60"/>
      <w:ind w:left="1985" w:right="1134" w:hanging="567"/>
    </w:pPr>
    <w:rPr>
      <w:b/>
      <w:noProof/>
      <w:sz w:val="28"/>
    </w:rPr>
  </w:style>
  <w:style w:type="paragraph" w:styleId="TOC4">
    <w:name w:val="toc 4"/>
    <w:next w:val="Normal"/>
    <w:semiHidden/>
    <w:pPr>
      <w:keepNext/>
      <w:spacing w:before="60" w:after="20"/>
      <w:ind w:left="1985" w:right="1134" w:hanging="567"/>
    </w:pPr>
    <w:rPr>
      <w:b/>
      <w:noProof/>
      <w:sz w:val="22"/>
    </w:rPr>
  </w:style>
  <w:style w:type="paragraph" w:styleId="TOC5">
    <w:name w:val="toc 5"/>
    <w:next w:val="Normal"/>
    <w:semiHidden/>
    <w:pPr>
      <w:keepNext/>
      <w:spacing w:before="60" w:after="20"/>
      <w:ind w:left="1985" w:right="1134" w:hanging="567"/>
    </w:pPr>
    <w:rPr>
      <w:rFonts w:ascii="Helvetica" w:hAnsi="Helvetica"/>
      <w:b/>
      <w:noProof/>
      <w:sz w:val="18"/>
    </w:rPr>
  </w:style>
  <w:style w:type="paragraph" w:styleId="TOC6">
    <w:name w:val="toc 6"/>
    <w:next w:val="Normal"/>
    <w:semiHidden/>
    <w:pPr>
      <w:keepNext/>
      <w:spacing w:before="60" w:after="20"/>
      <w:ind w:left="1985" w:right="1134" w:hanging="567"/>
    </w:pPr>
    <w:rPr>
      <w:b/>
      <w:noProof/>
    </w:rPr>
  </w:style>
  <w:style w:type="paragraph" w:styleId="TOC7">
    <w:name w:val="toc 7"/>
    <w:next w:val="Normal"/>
    <w:semiHidden/>
    <w:pPr>
      <w:keepNext/>
      <w:spacing w:before="60" w:after="20"/>
      <w:ind w:left="1985" w:right="1134" w:hanging="567"/>
    </w:pPr>
    <w:rPr>
      <w:rFonts w:ascii="Helvetica" w:hAnsi="Helvetica"/>
      <w:b/>
      <w:sz w:val="18"/>
    </w:rPr>
  </w:style>
  <w:style w:type="paragraph" w:styleId="TOC8">
    <w:name w:val="toc 8"/>
    <w:next w:val="Normal"/>
    <w:uiPriority w:val="39"/>
    <w:pPr>
      <w:tabs>
        <w:tab w:val="left" w:pos="1418"/>
        <w:tab w:val="right" w:pos="6804"/>
      </w:tabs>
      <w:ind w:left="1418" w:right="1134" w:hanging="851"/>
    </w:pPr>
    <w:rPr>
      <w:noProof/>
      <w:sz w:val="22"/>
    </w:rPr>
  </w:style>
  <w:style w:type="paragraph" w:styleId="TOC9">
    <w:name w:val="toc 9"/>
    <w:next w:val="Normal"/>
    <w:semiHidden/>
    <w:pPr>
      <w:tabs>
        <w:tab w:val="left" w:pos="2268"/>
        <w:tab w:val="right" w:pos="6237"/>
      </w:tabs>
      <w:ind w:left="2269" w:right="1418" w:hanging="851"/>
    </w:pPr>
    <w:rPr>
      <w:rFonts w:ascii="Helvetica" w:hAnsi="Helvetica"/>
      <w:sz w:val="18"/>
    </w:rPr>
  </w:style>
  <w:style w:type="paragraph" w:customStyle="1" w:styleId="Defstart">
    <w:name w:val="Defstart"/>
    <w:pPr>
      <w:tabs>
        <w:tab w:val="left" w:pos="879"/>
      </w:tabs>
      <w:spacing w:before="80" w:line="260" w:lineRule="atLeast"/>
      <w:ind w:left="879" w:hanging="879"/>
    </w:pPr>
    <w:rPr>
      <w:snapToGrid w:val="0"/>
      <w:sz w:val="24"/>
    </w:rPr>
  </w:style>
  <w:style w:type="paragraph" w:customStyle="1" w:styleId="Defsubpara">
    <w:name w:val="Defsubpara"/>
    <w:pPr>
      <w:keepLines/>
      <w:tabs>
        <w:tab w:val="right" w:pos="2041"/>
        <w:tab w:val="left" w:pos="2325"/>
      </w:tabs>
      <w:spacing w:before="80" w:line="260" w:lineRule="atLeast"/>
      <w:ind w:left="2325" w:hanging="2325"/>
    </w:pPr>
    <w:rPr>
      <w:sz w:val="24"/>
    </w:rPr>
  </w:style>
  <w:style w:type="character" w:styleId="EndnoteReference">
    <w:name w:val="endnote reference"/>
    <w:basedOn w:val="DefaultParagraphFont"/>
    <w:semiHidden/>
    <w:rPr>
      <w:sz w:val="24"/>
      <w:vertAlign w:val="superscript"/>
    </w:rPr>
  </w:style>
  <w:style w:type="paragraph" w:styleId="BodyText">
    <w:name w:val="Body Text"/>
    <w:basedOn w:val="Normal"/>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rPr>
      <w:color w:val="0000FF"/>
      <w:sz w:val="24"/>
      <w:u w:val="single"/>
    </w:rPr>
  </w:style>
  <w:style w:type="character" w:styleId="FollowedHyperlink">
    <w:name w:val="FollowedHyperlink"/>
    <w:basedOn w:val="DefaultParagraphFont"/>
    <w:rPr>
      <w:color w:val="800080"/>
      <w:sz w:val="24"/>
      <w:u w:val="single"/>
    </w:rPr>
  </w:style>
  <w:style w:type="character" w:customStyle="1" w:styleId="CharSClsNo">
    <w:name w:val="CharSClsNo"/>
    <w:basedOn w:val="DefaultParagraphFont"/>
    <w:rPr>
      <w:sz w:val="22"/>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3"/>
      </w:numPr>
    </w:pPr>
  </w:style>
  <w:style w:type="paragraph" w:customStyle="1" w:styleId="AssentNote">
    <w:name w:val="Assent Note"/>
    <w:pPr>
      <w:keepLines/>
      <w:spacing w:before="160" w:after="240"/>
      <w:jc w:val="right"/>
    </w:pPr>
    <w:rPr>
      <w:i/>
      <w:snapToGrid w:val="0"/>
      <w:sz w:val="24"/>
    </w:rPr>
  </w:style>
  <w:style w:type="paragraph" w:customStyle="1" w:styleId="Enactment">
    <w:name w:val="Enactment"/>
    <w:pPr>
      <w:spacing w:before="800"/>
    </w:pPr>
    <w:rPr>
      <w:sz w:val="24"/>
    </w:rPr>
  </w:style>
  <w:style w:type="paragraph" w:customStyle="1" w:styleId="Footnotesection">
    <w:name w:val="Footnote(section)"/>
    <w:pPr>
      <w:keepLines/>
      <w:tabs>
        <w:tab w:val="left" w:pos="893"/>
      </w:tabs>
      <w:spacing w:before="120" w:line="260" w:lineRule="atLeast"/>
      <w:ind w:left="893" w:hanging="893"/>
    </w:pPr>
    <w:rPr>
      <w:i/>
      <w:snapToGrid w:val="0"/>
      <w:sz w:val="24"/>
    </w:rPr>
  </w:style>
  <w:style w:type="paragraph" w:styleId="FootnoteText">
    <w:name w:val="footnote text"/>
    <w:basedOn w:val="Normal"/>
    <w:semiHidden/>
  </w:style>
  <w:style w:type="paragraph" w:customStyle="1" w:styleId="LongTitle">
    <w:name w:val="Long Title"/>
    <w:rPr>
      <w:b/>
      <w:sz w:val="24"/>
    </w:rPr>
  </w:style>
  <w:style w:type="paragraph" w:styleId="Signature">
    <w:name w:val="Signature"/>
    <w:basedOn w:val="Normal"/>
    <w:pPr>
      <w:ind w:left="4252"/>
    </w:pPr>
  </w:style>
  <w:style w:type="paragraph" w:styleId="List">
    <w:name w:val="List"/>
    <w:basedOn w:val="Normal"/>
    <w:pPr>
      <w:ind w:left="283" w:hanging="283"/>
    </w:pPr>
  </w:style>
  <w:style w:type="paragraph" w:customStyle="1" w:styleId="Indenta">
    <w:name w:val="Indent(a)"/>
    <w:pPr>
      <w:tabs>
        <w:tab w:val="right" w:pos="1332"/>
        <w:tab w:val="left" w:pos="1616"/>
      </w:tabs>
      <w:spacing w:before="80" w:line="260" w:lineRule="atLeast"/>
      <w:ind w:left="1616" w:hanging="1616"/>
    </w:pPr>
    <w:rPr>
      <w:sz w:val="24"/>
    </w:rPr>
  </w:style>
  <w:style w:type="paragraph" w:customStyle="1" w:styleId="IndentA0">
    <w:name w:val="Indent(A)"/>
    <w:pPr>
      <w:tabs>
        <w:tab w:val="right" w:pos="3686"/>
        <w:tab w:val="left" w:pos="3969"/>
      </w:tabs>
      <w:spacing w:before="80" w:line="260" w:lineRule="atLeast"/>
      <w:ind w:left="3969" w:hanging="3969"/>
    </w:pPr>
    <w:rPr>
      <w:sz w:val="24"/>
    </w:rPr>
  </w:style>
  <w:style w:type="paragraph" w:customStyle="1" w:styleId="Indenti">
    <w:name w:val="Indent(i)"/>
    <w:pPr>
      <w:tabs>
        <w:tab w:val="right" w:pos="2041"/>
        <w:tab w:val="left" w:pos="2325"/>
      </w:tabs>
      <w:spacing w:before="80" w:line="260" w:lineRule="atLeast"/>
      <w:ind w:left="2325" w:hanging="2325"/>
    </w:pPr>
    <w:rPr>
      <w:sz w:val="24"/>
    </w:rPr>
  </w:style>
  <w:style w:type="paragraph" w:customStyle="1" w:styleId="IndentI0">
    <w:name w:val="Indent(I)"/>
    <w:pPr>
      <w:tabs>
        <w:tab w:val="right" w:pos="2892"/>
        <w:tab w:val="left" w:pos="3204"/>
      </w:tabs>
      <w:spacing w:before="80" w:line="260" w:lineRule="atLeast"/>
      <w:ind w:left="3204" w:hanging="3204"/>
    </w:pPr>
    <w:rPr>
      <w:sz w:val="24"/>
    </w:rPr>
  </w:style>
  <w:style w:type="character" w:customStyle="1" w:styleId="CharChapNo">
    <w:name w:val="CharChapNo"/>
    <w:rPr>
      <w:noProof w:val="0"/>
    </w:rPr>
  </w:style>
  <w:style w:type="paragraph" w:customStyle="1" w:styleId="Ednotesubpara">
    <w:name w:val="Ednote(subpara)"/>
    <w:pPr>
      <w:tabs>
        <w:tab w:val="right" w:pos="2047"/>
        <w:tab w:val="left" w:pos="2333"/>
      </w:tabs>
      <w:spacing w:before="80" w:line="260" w:lineRule="atLeast"/>
      <w:ind w:left="2330" w:hanging="2330"/>
    </w:pPr>
    <w:rPr>
      <w:i/>
      <w:sz w:val="24"/>
    </w:rPr>
  </w:style>
  <w:style w:type="paragraph" w:customStyle="1" w:styleId="Ednotepara">
    <w:name w:val="Ednote(para)"/>
    <w:pPr>
      <w:tabs>
        <w:tab w:val="right" w:pos="1325"/>
        <w:tab w:val="left" w:pos="1613"/>
      </w:tabs>
      <w:spacing w:before="120" w:line="260" w:lineRule="atLeast"/>
      <w:ind w:left="1613" w:hanging="1613"/>
    </w:pPr>
    <w:rPr>
      <w:i/>
      <w:sz w:val="24"/>
    </w:rPr>
  </w:style>
  <w:style w:type="paragraph" w:customStyle="1" w:styleId="Footnoteheading">
    <w:name w:val="Footnote(heading)"/>
    <w:pPr>
      <w:tabs>
        <w:tab w:val="left" w:pos="879"/>
      </w:tabs>
      <w:spacing w:before="120" w:line="260" w:lineRule="atLeast"/>
      <w:ind w:left="879" w:hanging="879"/>
    </w:pPr>
    <w:rPr>
      <w:i/>
      <w:sz w:val="24"/>
    </w:rPr>
  </w:style>
  <w:style w:type="character" w:customStyle="1" w:styleId="CharChapText">
    <w:name w:val="CharChapText"/>
    <w:rPr>
      <w:noProof w:val="0"/>
    </w:rPr>
  </w:style>
  <w:style w:type="character" w:customStyle="1" w:styleId="CharDivNo">
    <w:name w:val="CharDivNo"/>
    <w:rPr>
      <w:noProof w:val="0"/>
    </w:rPr>
  </w:style>
  <w:style w:type="character" w:customStyle="1" w:styleId="CharDivText">
    <w:name w:val="CharDivText"/>
    <w:rPr>
      <w:noProof w:val="0"/>
    </w:rPr>
  </w:style>
  <w:style w:type="character" w:customStyle="1" w:styleId="CharPartNo">
    <w:name w:val="CharPartNo"/>
    <w:rPr>
      <w:noProof w:val="0"/>
    </w:rPr>
  </w:style>
  <w:style w:type="character" w:customStyle="1" w:styleId="CharPartText">
    <w:name w:val="CharPartText"/>
    <w:rPr>
      <w:noProof w:val="0"/>
    </w:rPr>
  </w:style>
  <w:style w:type="character" w:customStyle="1" w:styleId="CharSectno">
    <w:name w:val="CharSectno"/>
    <w:rPr>
      <w:noProof w:val="0"/>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rPr>
  </w:style>
  <w:style w:type="paragraph" w:customStyle="1" w:styleId="Penpara">
    <w:name w:val="Penpara"/>
    <w:pPr>
      <w:tabs>
        <w:tab w:val="right" w:pos="1616"/>
        <w:tab w:val="left" w:pos="1899"/>
      </w:tabs>
      <w:spacing w:before="80" w:line="260" w:lineRule="atLeast"/>
      <w:ind w:left="1899" w:hanging="1899"/>
    </w:pPr>
    <w:rPr>
      <w:sz w:val="24"/>
    </w:rPr>
  </w:style>
  <w:style w:type="paragraph" w:customStyle="1" w:styleId="Pensubpara">
    <w:name w:val="Pensubpara"/>
    <w:pPr>
      <w:tabs>
        <w:tab w:val="right" w:pos="2325"/>
        <w:tab w:val="left" w:pos="2608"/>
      </w:tabs>
      <w:spacing w:before="80" w:line="260" w:lineRule="atLeast"/>
      <w:ind w:left="2608" w:hanging="2608"/>
    </w:pPr>
    <w:rPr>
      <w:sz w:val="24"/>
    </w:rPr>
  </w:style>
  <w:style w:type="paragraph" w:customStyle="1" w:styleId="Penitem">
    <w:name w:val="Penitem"/>
    <w:pPr>
      <w:tabs>
        <w:tab w:val="right" w:pos="3119"/>
        <w:tab w:val="left" w:pos="3402"/>
      </w:tabs>
      <w:spacing w:before="80" w:line="260" w:lineRule="atLeast"/>
      <w:ind w:left="3402" w:hanging="3402"/>
    </w:pPr>
    <w:rPr>
      <w:sz w:val="24"/>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439" w:right="284" w:hanging="2070"/>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312"/>
      </w:tabs>
      <w:spacing w:before="80" w:line="260" w:lineRule="atLeast"/>
      <w:ind w:left="1446" w:right="284" w:hanging="312"/>
    </w:pPr>
    <w:rPr>
      <w:snapToGrid w:val="0"/>
    </w:rPr>
  </w:style>
  <w:style w:type="paragraph" w:customStyle="1" w:styleId="zDefpara">
    <w:name w:val="zDefpara"/>
    <w:basedOn w:val="Normal"/>
    <w:pPr>
      <w:tabs>
        <w:tab w:val="right" w:pos="1899"/>
        <w:tab w:val="left" w:pos="2183"/>
      </w:tabs>
      <w:spacing w:before="80" w:line="260" w:lineRule="atLeast"/>
      <w:ind w:left="2183" w:right="284" w:hanging="851"/>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pPr>
      <w:spacing w:after="120"/>
      <w:ind w:left="1440" w:right="144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8"/>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basedOn w:val="DefaultParagraphFont"/>
    <w:semiHidden/>
    <w:rPr>
      <w:noProof w:val="0"/>
      <w:sz w:val="18"/>
    </w:rPr>
  </w:style>
  <w:style w:type="paragraph" w:styleId="CommentText">
    <w:name w:val="annotation text"/>
    <w:basedOn w:val="Normal"/>
    <w:semiHidden/>
  </w:style>
  <w:style w:type="paragraph" w:styleId="Date">
    <w:name w:val="Date"/>
    <w:basedOn w:val="Normal"/>
    <w:next w:val="Normal"/>
  </w:style>
  <w:style w:type="character" w:styleId="Emphasis">
    <w:name w:val="Emphasis"/>
    <w:basedOn w:val="DefaultParagraphFont"/>
    <w:qFormat/>
    <w:rPr>
      <w:i/>
      <w:sz w:val="24"/>
    </w:rPr>
  </w:style>
  <w:style w:type="paragraph" w:styleId="EndnoteText">
    <w:name w:val="endnote text"/>
    <w:basedOn w:val="Normal"/>
    <w:semiHidden/>
    <w:pPr>
      <w:spacing w:after="40"/>
      <w:ind w:left="397" w:hanging="397"/>
    </w:pPr>
  </w:style>
  <w:style w:type="paragraph" w:styleId="EnvelopeAddress">
    <w:name w:val="envelope address"/>
    <w:basedOn w:val="Normal"/>
    <w:pPr>
      <w:framePr w:w="7920" w:h="1980" w:hRule="exact" w:hSpace="180" w:wrap="auto" w:hAnchor="page" w:xAlign="center" w:yAlign="bottom"/>
      <w:ind w:left="2880"/>
    </w:pPr>
    <w:rPr>
      <w:rFonts w:ascii="Arial" w:hAnsi="Arial"/>
      <w:sz w:val="26"/>
    </w:rPr>
  </w:style>
  <w:style w:type="paragraph" w:styleId="EnvelopeReturn">
    <w:name w:val="envelope return"/>
    <w:basedOn w:val="Normal"/>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autoRedefine/>
    <w:pPr>
      <w:numPr>
        <w:numId w:val="14"/>
      </w:numPr>
    </w:pPr>
  </w:style>
  <w:style w:type="paragraph" w:styleId="ListBullet2">
    <w:name w:val="List Bullet 2"/>
    <w:basedOn w:val="Normal"/>
    <w:autoRedefine/>
    <w:pPr>
      <w:numPr>
        <w:numId w:val="15"/>
      </w:numPr>
      <w:tabs>
        <w:tab w:val="clear" w:pos="643"/>
        <w:tab w:val="num" w:pos="720"/>
      </w:tabs>
      <w:ind w:left="720"/>
    </w:pPr>
  </w:style>
  <w:style w:type="paragraph" w:styleId="ListBullet3">
    <w:name w:val="List Bullet 3"/>
    <w:basedOn w:val="Normal"/>
    <w:autoRedefine/>
    <w:pPr>
      <w:numPr>
        <w:numId w:val="16"/>
      </w:numPr>
      <w:tabs>
        <w:tab w:val="clear" w:pos="926"/>
        <w:tab w:val="num" w:pos="1080"/>
      </w:tabs>
      <w:ind w:left="1080"/>
    </w:pPr>
  </w:style>
  <w:style w:type="paragraph" w:styleId="ListBullet4">
    <w:name w:val="List Bullet 4"/>
    <w:basedOn w:val="Normal"/>
    <w:autoRedefine/>
    <w:pPr>
      <w:numPr>
        <w:numId w:val="17"/>
      </w:numPr>
      <w:tabs>
        <w:tab w:val="clear" w:pos="1209"/>
        <w:tab w:val="num" w:pos="1440"/>
      </w:tabs>
      <w:ind w:left="1440"/>
    </w:pPr>
  </w:style>
  <w:style w:type="paragraph" w:styleId="ListBullet5">
    <w:name w:val="List Bullet 5"/>
    <w:basedOn w:val="Normal"/>
    <w:autoRedefine/>
    <w:pPr>
      <w:numPr>
        <w:numId w:val="18"/>
      </w:numPr>
      <w:tabs>
        <w:tab w:val="clear" w:pos="1492"/>
        <w:tab w:val="num" w:pos="1800"/>
      </w:tabs>
      <w:ind w:left="1800"/>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9"/>
      </w:numPr>
    </w:pPr>
  </w:style>
  <w:style w:type="paragraph" w:styleId="ListNumber2">
    <w:name w:val="List Number 2"/>
    <w:basedOn w:val="Normal"/>
    <w:pPr>
      <w:numPr>
        <w:numId w:val="20"/>
      </w:numPr>
      <w:tabs>
        <w:tab w:val="clear" w:pos="643"/>
        <w:tab w:val="num" w:pos="720"/>
      </w:tabs>
      <w:ind w:left="720"/>
    </w:pPr>
  </w:style>
  <w:style w:type="paragraph" w:styleId="ListNumber3">
    <w:name w:val="List Number 3"/>
    <w:basedOn w:val="Normal"/>
    <w:pPr>
      <w:numPr>
        <w:numId w:val="21"/>
      </w:numPr>
      <w:tabs>
        <w:tab w:val="clear" w:pos="926"/>
        <w:tab w:val="num" w:pos="1080"/>
      </w:tabs>
      <w:ind w:left="1080"/>
    </w:pPr>
  </w:style>
  <w:style w:type="paragraph" w:styleId="ListNumber4">
    <w:name w:val="List Number 4"/>
    <w:basedOn w:val="Normal"/>
    <w:pPr>
      <w:numPr>
        <w:numId w:val="22"/>
      </w:numPr>
      <w:tabs>
        <w:tab w:val="clear" w:pos="1209"/>
        <w:tab w:val="num" w:pos="1440"/>
      </w:tabs>
      <w:ind w:left="1440"/>
    </w:pPr>
  </w:style>
  <w:style w:type="paragraph" w:styleId="ListNumber5">
    <w:name w:val="List Number 5"/>
    <w:basedOn w:val="Normal"/>
    <w:pPr>
      <w:numPr>
        <w:numId w:val="23"/>
      </w:numPr>
      <w:tabs>
        <w:tab w:val="clear" w:pos="1492"/>
        <w:tab w:val="num" w:pos="1800"/>
      </w:tabs>
      <w:ind w:left="1800"/>
    </w:p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Defpara"/>
  </w:style>
  <w:style w:type="paragraph" w:customStyle="1" w:styleId="Ednotedefitem">
    <w:name w:val="Ednote(defitem)"/>
    <w:basedOn w:val="Defitem"/>
  </w:style>
  <w:style w:type="paragraph" w:customStyle="1" w:styleId="Ednotedefsubpara">
    <w:name w:val="Ednote(defsubpara)"/>
    <w:basedOn w:val="Defsubpara"/>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spacing w:after="480"/>
      <w:ind w:left="2304" w:right="2304"/>
      <w:jc w:val="center"/>
    </w:pPr>
    <w:rPr>
      <w:b/>
      <w:sz w:val="28"/>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rPr>
  </w:style>
  <w:style w:type="paragraph" w:customStyle="1" w:styleId="Ednotesubsection">
    <w:name w:val="Ednote(subsection)"/>
    <w:basedOn w:val="Ednotesection"/>
    <w:pPr>
      <w:tabs>
        <w:tab w:val="clear" w:pos="893"/>
        <w:tab w:val="right" w:pos="595"/>
        <w:tab w:val="left" w:pos="879"/>
      </w:tabs>
      <w:spacing w:before="160"/>
      <w:ind w:left="890" w:hanging="890"/>
    </w:pPr>
  </w:style>
  <w:style w:type="paragraph" w:customStyle="1" w:styleId="MiscellaneousHeading">
    <w:name w:val="Miscellaneous Heading"/>
    <w:pPr>
      <w:keepNext/>
      <w:spacing w:before="160" w:line="260" w:lineRule="atLeast"/>
      <w:jc w:val="center"/>
    </w:pPr>
    <w:rPr>
      <w:sz w:val="24"/>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rPr>
  </w:style>
  <w:style w:type="paragraph" w:customStyle="1" w:styleId="FooterDisclaimer">
    <w:name w:val="Footer.Disclaimer"/>
    <w:pPr>
      <w:jc w:val="center"/>
    </w:pPr>
    <w:rPr>
      <w:rFonts w:ascii="Arial" w:hAnsi="Arial"/>
      <w:i/>
      <w:sz w:val="16"/>
    </w:rPr>
  </w:style>
  <w:style w:type="paragraph" w:customStyle="1" w:styleId="HeaderActNameLeft">
    <w:name w:val="Header.ActName.Left"/>
    <w:rPr>
      <w:rFonts w:ascii="Arial" w:hAnsi="Arial"/>
      <w:b/>
      <w:i/>
    </w:rPr>
  </w:style>
  <w:style w:type="paragraph" w:customStyle="1" w:styleId="HeaderActNameRight">
    <w:name w:val="Header.ActName.Right"/>
    <w:pPr>
      <w:jc w:val="right"/>
    </w:pPr>
    <w:rPr>
      <w:rFonts w:ascii="Arial" w:hAnsi="Arial"/>
      <w:b/>
      <w:i/>
    </w:rPr>
  </w:style>
  <w:style w:type="paragraph" w:customStyle="1" w:styleId="HeaderNumberLeft">
    <w:name w:val="Header.Number.Left"/>
    <w:pPr>
      <w:spacing w:before="40"/>
    </w:pPr>
    <w:rPr>
      <w:rFonts w:ascii="Arial" w:hAnsi="Arial"/>
      <w:b/>
    </w:rPr>
  </w:style>
  <w:style w:type="paragraph" w:customStyle="1" w:styleId="HeaderNumberRight">
    <w:name w:val="Header.Number.Right"/>
    <w:pPr>
      <w:spacing w:before="40"/>
      <w:jc w:val="right"/>
    </w:pPr>
    <w:rPr>
      <w:rFonts w:ascii="Arial" w:hAnsi="Arial"/>
      <w:b/>
    </w:rPr>
  </w:style>
  <w:style w:type="paragraph" w:customStyle="1" w:styleId="HeaderTextLeft">
    <w:name w:val="Header.Text.Left"/>
    <w:pPr>
      <w:spacing w:before="40"/>
    </w:pPr>
    <w:rPr>
      <w:rFonts w:ascii="Arial" w:hAnsi="Arial"/>
    </w:rPr>
  </w:style>
  <w:style w:type="paragraph" w:customStyle="1" w:styleId="HeaderTextRight">
    <w:name w:val="Header.Text.Right"/>
    <w:pPr>
      <w:spacing w:before="40"/>
      <w:jc w:val="right"/>
    </w:pPr>
    <w:rPr>
      <w:rFonts w:ascii="Arial" w:hAnsi="Arial"/>
    </w:rPr>
  </w:style>
  <w:style w:type="paragraph" w:customStyle="1" w:styleId="HeaderSectionLeft">
    <w:name w:val="Header.Section.Left"/>
    <w:pPr>
      <w:spacing w:before="120"/>
    </w:pPr>
    <w:rPr>
      <w:rFonts w:ascii="Arial" w:hAnsi="Arial"/>
      <w:b/>
    </w:rPr>
  </w:style>
  <w:style w:type="paragraph" w:customStyle="1" w:styleId="HeaderSectionRight">
    <w:name w:val="Header.Section.Right"/>
    <w:pPr>
      <w:spacing w:before="120"/>
      <w:jc w:val="right"/>
    </w:pPr>
    <w:rPr>
      <w:rFonts w:ascii="Arial" w:hAnsi="Arial"/>
      <w:b/>
    </w:rPr>
  </w:style>
  <w:style w:type="paragraph" w:customStyle="1" w:styleId="FooterPageLeft">
    <w:name w:val="Footer.Page.Left"/>
    <w:pPr>
      <w:pBdr>
        <w:top w:val="single" w:sz="4" w:space="1" w:color="auto"/>
      </w:pBdr>
    </w:pPr>
    <w:rPr>
      <w:rFonts w:ascii="Arial" w:hAnsi="Arial"/>
    </w:rPr>
  </w:style>
  <w:style w:type="paragraph" w:customStyle="1" w:styleId="FooterPageRight">
    <w:name w:val="Footer.Page.Right"/>
    <w:pPr>
      <w:pBdr>
        <w:top w:val="single" w:sz="4" w:space="1" w:color="auto"/>
      </w:pBdr>
      <w:jc w:val="right"/>
    </w:pPr>
    <w:rPr>
      <w:rFonts w:ascii="Arial" w:hAnsi="Arial"/>
    </w:rPr>
  </w:style>
  <w:style w:type="character" w:customStyle="1" w:styleId="CharPageNo">
    <w:name w:val="CharPageNo"/>
    <w:rPr>
      <w:noProof w:val="0"/>
      <w:sz w:val="20"/>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rPr>
  </w:style>
  <w:style w:type="paragraph" w:customStyle="1" w:styleId="CentredBaseLine">
    <w:name w:val="CentredBaseLine"/>
    <w:pPr>
      <w:suppressLineNumbers/>
      <w:spacing w:before="240"/>
    </w:pPr>
  </w:style>
  <w:style w:type="paragraph" w:customStyle="1" w:styleId="MadeBy">
    <w:name w:val="MadeBy"/>
    <w:pPr>
      <w:spacing w:before="600"/>
    </w:pPr>
    <w:rPr>
      <w:sz w:val="24"/>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CharSDivNo">
    <w:name w:val="CharSDivNo"/>
    <w:basedOn w:val="DefaultParagraphFont"/>
    <w:rPr>
      <w:sz w:val="24"/>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i/>
    </w:rPr>
  </w:style>
  <w:style w:type="paragraph" w:styleId="Header">
    <w:name w:val="header"/>
    <w:basedOn w:val="Normal"/>
    <w:next w:val="Heading5"/>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style>
  <w:style w:type="character" w:customStyle="1" w:styleId="CharSchText">
    <w:name w:val="CharSchText"/>
    <w:rPr>
      <w:noProof w:val="0"/>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24"/>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rPr>
  </w:style>
  <w:style w:type="character" w:customStyle="1" w:styleId="CharSDivText">
    <w:name w:val="CharSDivText"/>
    <w:basedOn w:val="DefaultParagraphFont"/>
    <w:rPr>
      <w:sz w:val="24"/>
    </w:rPr>
  </w:style>
  <w:style w:type="character" w:customStyle="1" w:styleId="DraftersNotes">
    <w:name w:val="DraftersNotes"/>
    <w:basedOn w:val="DefaultParagraphFont"/>
    <w:rPr>
      <w:b/>
      <w:i/>
      <w:sz w:val="20"/>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sz w:val="22"/>
    </w:rPr>
  </w:style>
  <w:style w:type="paragraph" w:customStyle="1" w:styleId="yEdnotedefpara">
    <w:name w:val="yEdnote(defpara)"/>
    <w:basedOn w:val="Ednotedefpara"/>
    <w:rPr>
      <w:i/>
      <w:sz w:val="22"/>
    </w:rPr>
  </w:style>
  <w:style w:type="paragraph" w:customStyle="1" w:styleId="yEdnotedefsubpara">
    <w:name w:val="yEdnote(defsubpara)"/>
    <w:basedOn w:val="Ednotedefsubpara"/>
    <w:rPr>
      <w:i/>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customStyle="1" w:styleId="TableAm">
    <w:name w:val="TableAm"/>
    <w:basedOn w:val="Normal"/>
    <w:pPr>
      <w:tabs>
        <w:tab w:val="left" w:pos="567"/>
      </w:tabs>
      <w:spacing w:before="120"/>
    </w:pPr>
  </w:style>
  <w:style w:type="paragraph" w:customStyle="1" w:styleId="TableAmNote">
    <w:name w:val="TableAmNote"/>
    <w:basedOn w:val="NotesPerm"/>
    <w:pPr>
      <w:tabs>
        <w:tab w:val="clear" w:pos="879"/>
        <w:tab w:val="left" w:pos="567"/>
      </w:tabs>
      <w:spacing w:before="60"/>
      <w:ind w:left="0" w:firstLine="0"/>
    </w:pPr>
  </w:style>
  <w:style w:type="paragraph" w:customStyle="1" w:styleId="BlankOpen">
    <w:name w:val="BlankOpen"/>
    <w:basedOn w:val="Normal"/>
    <w:pPr>
      <w:keepNext/>
      <w:keepLines/>
      <w:jc w:val="center"/>
    </w:pPr>
    <w:rPr>
      <w:szCs w:val="24"/>
    </w:rPr>
  </w:style>
  <w:style w:type="paragraph" w:customStyle="1" w:styleId="BlankClose">
    <w:name w:val="BlankClose"/>
    <w:basedOn w:val="Normal"/>
    <w:pPr>
      <w:keepLines/>
      <w:jc w:val="center"/>
    </w:pPr>
    <w:rPr>
      <w:szCs w:val="24"/>
    </w:rPr>
  </w:style>
  <w:style w:type="paragraph" w:customStyle="1" w:styleId="zyTableNAm">
    <w:name w:val="zyTableNAm"/>
    <w:basedOn w:val="TableAm"/>
    <w:rPr>
      <w:sz w:val="22"/>
    </w:rPr>
  </w:style>
  <w:style w:type="paragraph" w:customStyle="1" w:styleId="zyTHeadingNAm">
    <w:name w:val="zyTHeadingNAm"/>
    <w:basedOn w:val="THeading"/>
    <w:pPr>
      <w:ind w:left="709" w:right="142"/>
    </w:pPr>
    <w:rPr>
      <w:sz w:val="22"/>
    </w:rPr>
  </w:style>
  <w:style w:type="paragraph" w:customStyle="1" w:styleId="DeleteClose">
    <w:name w:val="DeleteClose"/>
    <w:basedOn w:val="Normal"/>
    <w:pPr>
      <w:keepLines/>
      <w:jc w:val="center"/>
    </w:pPr>
    <w:rPr>
      <w:szCs w:val="24"/>
    </w:rPr>
  </w:style>
  <w:style w:type="paragraph" w:customStyle="1" w:styleId="DeleteListSub">
    <w:name w:val="DeleteListSub"/>
    <w:basedOn w:val="Normal"/>
    <w:pPr>
      <w:widowControl w:val="0"/>
      <w:spacing w:before="80" w:line="260" w:lineRule="atLeast"/>
      <w:ind w:left="879"/>
    </w:pPr>
  </w:style>
  <w:style w:type="paragraph" w:customStyle="1" w:styleId="DeleteListPara">
    <w:name w:val="DeleteListPara"/>
    <w:basedOn w:val="DeleteListSub"/>
    <w:pPr>
      <w:ind w:left="1616"/>
    </w:pPr>
  </w:style>
  <w:style w:type="paragraph" w:customStyle="1" w:styleId="DeleteOpen">
    <w:name w:val="DeleteOpen"/>
    <w:basedOn w:val="Normal"/>
    <w:pPr>
      <w:keepNext/>
      <w:keepLines/>
      <w:jc w:val="center"/>
    </w:pPr>
    <w:rPr>
      <w:szCs w:val="24"/>
    </w:rPr>
  </w:style>
  <w:style w:type="paragraph" w:customStyle="1" w:styleId="TableNAm">
    <w:name w:val="TableNAm"/>
    <w:basedOn w:val="TableAm"/>
  </w:style>
  <w:style w:type="paragraph" w:customStyle="1" w:styleId="THeading">
    <w:name w:val="THeading"/>
    <w:pPr>
      <w:keepNext/>
      <w:spacing w:before="160" w:after="60" w:line="260" w:lineRule="atLeast"/>
      <w:jc w:val="center"/>
    </w:pPr>
    <w:rPr>
      <w:b/>
      <w:bCs/>
      <w:sz w:val="24"/>
    </w:rPr>
  </w:style>
  <w:style w:type="paragraph" w:customStyle="1" w:styleId="THeadingAmNote">
    <w:name w:val="THeadingAmNote"/>
    <w:basedOn w:val="THeading"/>
    <w:pPr>
      <w:spacing w:line="240" w:lineRule="auto"/>
    </w:pPr>
    <w:rPr>
      <w:rFonts w:ascii="Arial" w:hAnsi="Arial"/>
      <w:bCs w:val="0"/>
      <w:sz w:val="18"/>
    </w:rPr>
  </w:style>
  <w:style w:type="paragraph" w:customStyle="1" w:styleId="THeadingNAm">
    <w:name w:val="THeadingNAm"/>
    <w:basedOn w:val="THeading"/>
    <w:pPr>
      <w:ind w:left="879" w:right="142"/>
    </w:pPr>
  </w:style>
  <w:style w:type="paragraph" w:customStyle="1" w:styleId="yDeleteListPara">
    <w:name w:val="yDeleteListPara"/>
    <w:basedOn w:val="DeleteListPara"/>
    <w:rPr>
      <w:sz w:val="22"/>
    </w:rPr>
  </w:style>
  <w:style w:type="paragraph" w:customStyle="1" w:styleId="yDeleteListSub">
    <w:name w:val="yDeleteListSub"/>
    <w:basedOn w:val="DeleteListSub"/>
    <w:rPr>
      <w:sz w:val="22"/>
    </w:rPr>
  </w:style>
  <w:style w:type="paragraph" w:customStyle="1" w:styleId="yTableNAm">
    <w:name w:val="yTableNAm"/>
    <w:basedOn w:val="TableAm"/>
    <w:rPr>
      <w:sz w:val="22"/>
    </w:rPr>
  </w:style>
  <w:style w:type="paragraph" w:customStyle="1" w:styleId="yTHeadingNAm">
    <w:name w:val="yTHeadingNAm"/>
    <w:basedOn w:val="THeading"/>
    <w:pPr>
      <w:ind w:left="142" w:right="142"/>
    </w:pPr>
    <w:rPr>
      <w:sz w:val="22"/>
    </w:rPr>
  </w:style>
  <w:style w:type="paragraph" w:customStyle="1" w:styleId="zDeleteListPara">
    <w:name w:val="zDeleteListPara"/>
    <w:basedOn w:val="DeleteListPara"/>
    <w:pPr>
      <w:ind w:left="2183"/>
    </w:pPr>
  </w:style>
  <w:style w:type="paragraph" w:customStyle="1" w:styleId="zDeleteListSub">
    <w:name w:val="zDeleteListSub"/>
    <w:basedOn w:val="DeleteListSub"/>
    <w:pPr>
      <w:ind w:left="1446"/>
    </w:pPr>
  </w:style>
  <w:style w:type="paragraph" w:customStyle="1" w:styleId="zTableNAm">
    <w:name w:val="zTableNAm"/>
    <w:basedOn w:val="TableAm"/>
  </w:style>
  <w:style w:type="paragraph" w:customStyle="1" w:styleId="zTHeadingNAm">
    <w:name w:val="zTHeadingNAm"/>
    <w:basedOn w:val="THeading"/>
    <w:pPr>
      <w:ind w:left="1446" w:right="142"/>
    </w:pPr>
  </w:style>
  <w:style w:type="paragraph" w:customStyle="1" w:styleId="zyDeleteListPara">
    <w:name w:val="zyDeleteListPara"/>
    <w:basedOn w:val="DeleteListPara"/>
    <w:rPr>
      <w:sz w:val="22"/>
    </w:rPr>
  </w:style>
  <w:style w:type="paragraph" w:customStyle="1" w:styleId="zyDeleteListSub">
    <w:name w:val="zyDeleteListSub"/>
    <w:basedOn w:val="DeleteListSub"/>
    <w:rPr>
      <w:sz w:val="22"/>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character" w:customStyle="1" w:styleId="FooterChar">
    <w:name w:val="Footer Char"/>
    <w:basedOn w:val="DefaultParagraphFont"/>
    <w:link w:val="Footer"/>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2.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11.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10.xml"/><Relationship Id="rId32" Type="http://schemas.microsoft.com/office/2011/relationships/people" Target="people.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image" Target="media/image2.png"/><Relationship Id="rId28" Type="http://schemas.openxmlformats.org/officeDocument/2006/relationships/header" Target="header14.xml"/><Relationship Id="rId10" Type="http://schemas.openxmlformats.org/officeDocument/2006/relationships/footer" Target="footer1.xml"/><Relationship Id="rId19" Type="http://schemas.openxmlformats.org/officeDocument/2006/relationships/footer" Target="footer6.xm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header" Target="header9.xml"/><Relationship Id="rId27" Type="http://schemas.openxmlformats.org/officeDocument/2006/relationships/header" Target="header13.xml"/><Relationship Id="rId30" Type="http://schemas.openxmlformats.org/officeDocument/2006/relationships/header" Target="header16.xm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3110</Words>
  <Characters>17292</Characters>
  <Application>Microsoft Office Word</Application>
  <DocSecurity>0</DocSecurity>
  <Lines>1017</Lines>
  <Paragraphs>485</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19917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Vehicle Dealers (Licensing) Regulations 1974 05-e0-00 - 05-f0-00</dc:title>
  <dc:subject/>
  <dc:creator/>
  <cp:keywords/>
  <dc:description/>
  <cp:lastModifiedBy>Master Repository Process</cp:lastModifiedBy>
  <cp:revision>2</cp:revision>
  <cp:lastPrinted>2012-05-07T03:27:00Z</cp:lastPrinted>
  <dcterms:created xsi:type="dcterms:W3CDTF">2021-08-29T01:38:00Z</dcterms:created>
  <dcterms:modified xsi:type="dcterms:W3CDTF">2021-08-29T01:38:00Z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D">
    <vt:lpwstr>29 March 1974 pp.1103-21</vt:lpwstr>
  </property>
  <property fmtid="{D5CDD505-2E9C-101B-9397-08002B2CF9AE}" pid="3" name="CommencementDate">
    <vt:lpwstr>20140801</vt:lpwstr>
  </property>
  <property fmtid="{D5CDD505-2E9C-101B-9397-08002B2CF9AE}" pid="4" name="DocumentType">
    <vt:lpwstr>Reg</vt:lpwstr>
  </property>
  <property fmtid="{D5CDD505-2E9C-101B-9397-08002B2CF9AE}" pid="5" name="OwlsUID">
    <vt:i4>4648</vt:i4>
  </property>
  <property fmtid="{D5CDD505-2E9C-101B-9397-08002B2CF9AE}" pid="6" name="ReprintNo">
    <vt:lpwstr>5</vt:lpwstr>
  </property>
  <property fmtid="{D5CDD505-2E9C-101B-9397-08002B2CF9AE}" pid="7" name="ReprintedAsAt">
    <vt:filetime>2012-04-12T16:00:00Z</vt:filetime>
  </property>
  <property fmtid="{D5CDD505-2E9C-101B-9397-08002B2CF9AE}" pid="8" name="FromSuffix">
    <vt:lpwstr>05-e0-00</vt:lpwstr>
  </property>
  <property fmtid="{D5CDD505-2E9C-101B-9397-08002B2CF9AE}" pid="9" name="FromAsAtDate">
    <vt:lpwstr>15 Jul 2014</vt:lpwstr>
  </property>
  <property fmtid="{D5CDD505-2E9C-101B-9397-08002B2CF9AE}" pid="10" name="ToSuffix">
    <vt:lpwstr>05-f0-00</vt:lpwstr>
  </property>
  <property fmtid="{D5CDD505-2E9C-101B-9397-08002B2CF9AE}" pid="11" name="ToAsAtDate">
    <vt:lpwstr>01 Aug 2014</vt:lpwstr>
  </property>
</Properties>
</file>