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Law Reform (Common Employment) Act 1951</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10 May 2002</w:t>
      </w:r>
      <w:r>
        <w:fldChar w:fldCharType="end"/>
      </w:r>
      <w:r>
        <w:t xml:space="preserve">, </w:t>
      </w:r>
      <w:r>
        <w:fldChar w:fldCharType="begin"/>
      </w:r>
      <w:r>
        <w:instrText xml:space="preserve"> DocProperty FromSuffix </w:instrText>
      </w:r>
      <w:r>
        <w:fldChar w:fldCharType="separate"/>
      </w:r>
      <w:r>
        <w:t>01-a0-09</w:t>
      </w:r>
      <w:r>
        <w:fldChar w:fldCharType="end"/>
      </w:r>
      <w:r>
        <w:t>] and [</w:t>
      </w:r>
      <w:r>
        <w:fldChar w:fldCharType="begin"/>
      </w:r>
      <w:r>
        <w:instrText xml:space="preserve"> DocProperty ToAsAtDate</w:instrText>
      </w:r>
      <w:r>
        <w:fldChar w:fldCharType="separate"/>
      </w:r>
      <w:r>
        <w:t>20 Mar 2015</w:t>
      </w:r>
      <w:r>
        <w:fldChar w:fldCharType="end"/>
      </w:r>
      <w:r>
        <w:t xml:space="preserve">, </w:t>
      </w:r>
      <w:r>
        <w:fldChar w:fldCharType="begin"/>
      </w:r>
      <w:r>
        <w:instrText xml:space="preserve"> DocProperty ToSuffix</w:instrText>
      </w:r>
      <w:r>
        <w:fldChar w:fldCharType="separate"/>
      </w:r>
      <w:r>
        <w:t>02-a0-04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spacing w:before="120" w:after="720"/>
        <w:jc w:val="center"/>
        <w:rPr>
          <w:ins w:id="1" w:author="svcMRProcess" w:date="2020-05-11T09:47:00Z"/>
        </w:rPr>
      </w:pPr>
      <w:ins w:id="2" w:author="svcMRProcess" w:date="2020-05-11T09:47:00Z">
        <w:r>
          <w:lastRenderedPageBreak/>
          <w:t>Western Australia</w:t>
        </w:r>
      </w:ins>
    </w:p>
    <w:p>
      <w:pPr>
        <w:pStyle w:val="NameofActRegPage1"/>
        <w:rPr>
          <w:ins w:id="3" w:author="svcMRProcess" w:date="2020-05-11T09:47:00Z"/>
          <w:noProof/>
        </w:rPr>
      </w:pPr>
      <w:ins w:id="4" w:author="svcMRProcess" w:date="2020-05-11T09:47:00Z">
        <w:r>
          <w:rPr>
            <w:noProof/>
          </w:rPr>
          <w:t>Law Reform (Common Employment) Act 1951</w:t>
        </w:r>
      </w:ins>
    </w:p>
    <w:p>
      <w:pPr>
        <w:spacing w:after="480"/>
        <w:ind w:left="2304" w:right="2304"/>
        <w:jc w:val="center"/>
        <w:rPr>
          <w:ins w:id="5" w:author="svcMRProcess" w:date="2020-05-11T09:47:00Z"/>
          <w:b/>
          <w:sz w:val="28"/>
        </w:rPr>
      </w:pPr>
      <w:ins w:id="6" w:author="svcMRProcess" w:date="2020-05-11T09:47:00Z">
        <w:r>
          <w:rPr>
            <w:b/>
            <w:sz w:val="28"/>
          </w:rPr>
          <w:t>Contents</w:t>
        </w:r>
      </w:ins>
    </w:p>
    <w:p>
      <w:pPr>
        <w:pStyle w:val="TOC8"/>
        <w:rPr>
          <w:ins w:id="7" w:author="svcMRProcess" w:date="2020-05-11T09:47:00Z"/>
          <w:rFonts w:asciiTheme="minorHAnsi" w:eastAsiaTheme="minorEastAsia" w:hAnsiTheme="minorHAnsi" w:cstheme="minorBidi"/>
          <w:szCs w:val="22"/>
        </w:rPr>
      </w:pPr>
      <w:ins w:id="8" w:author="svcMRProcess" w:date="2020-05-11T09:47:00Z">
        <w:r>
          <w:t>1</w:t>
        </w:r>
        <w:r>
          <w:rPr>
            <w:snapToGrid w:val="0"/>
          </w:rPr>
          <w:t>.</w:t>
        </w:r>
        <w:r>
          <w:rPr>
            <w:snapToGrid w:val="0"/>
          </w:rPr>
          <w:tab/>
          <w:t>Short title</w:t>
        </w:r>
        <w:r>
          <w:tab/>
          <w:t>1</w:t>
        </w:r>
      </w:ins>
    </w:p>
    <w:p>
      <w:pPr>
        <w:pStyle w:val="TOC8"/>
        <w:rPr>
          <w:ins w:id="9" w:author="svcMRProcess" w:date="2020-05-11T09:47:00Z"/>
          <w:rFonts w:asciiTheme="minorHAnsi" w:eastAsiaTheme="minorEastAsia" w:hAnsiTheme="minorHAnsi" w:cstheme="minorBidi"/>
          <w:szCs w:val="22"/>
        </w:rPr>
      </w:pPr>
      <w:ins w:id="10" w:author="svcMRProcess" w:date="2020-05-11T09:47:00Z">
        <w:r>
          <w:t>2</w:t>
        </w:r>
        <w:r>
          <w:rPr>
            <w:snapToGrid w:val="0"/>
          </w:rPr>
          <w:t>.</w:t>
        </w:r>
        <w:r>
          <w:rPr>
            <w:snapToGrid w:val="0"/>
          </w:rPr>
          <w:tab/>
          <w:t>Repeal of Act 58 Vict. No. 3</w:t>
        </w:r>
        <w:r>
          <w:tab/>
          <w:t>1</w:t>
        </w:r>
      </w:ins>
    </w:p>
    <w:p>
      <w:pPr>
        <w:pStyle w:val="TOC8"/>
        <w:rPr>
          <w:ins w:id="11" w:author="svcMRProcess" w:date="2020-05-11T09:47:00Z"/>
          <w:rFonts w:asciiTheme="minorHAnsi" w:eastAsiaTheme="minorEastAsia" w:hAnsiTheme="minorHAnsi" w:cstheme="minorBidi"/>
          <w:szCs w:val="22"/>
        </w:rPr>
      </w:pPr>
      <w:ins w:id="12" w:author="svcMRProcess" w:date="2020-05-11T09:47:00Z">
        <w:r>
          <w:t>3</w:t>
        </w:r>
        <w:r>
          <w:rPr>
            <w:snapToGrid w:val="0"/>
          </w:rPr>
          <w:t>.</w:t>
        </w:r>
        <w:r>
          <w:rPr>
            <w:snapToGrid w:val="0"/>
          </w:rPr>
          <w:tab/>
          <w:t>Common law doctrine of common employment abrogated and contracting out prevented</w:t>
        </w:r>
        <w:r>
          <w:tab/>
          <w:t>1</w:t>
        </w:r>
      </w:ins>
    </w:p>
    <w:p>
      <w:pPr>
        <w:pStyle w:val="TOC8"/>
        <w:rPr>
          <w:ins w:id="13" w:author="svcMRProcess" w:date="2020-05-11T09:47:00Z"/>
          <w:rFonts w:asciiTheme="minorHAnsi" w:eastAsiaTheme="minorEastAsia" w:hAnsiTheme="minorHAnsi" w:cstheme="minorBidi"/>
          <w:szCs w:val="22"/>
        </w:rPr>
      </w:pPr>
      <w:ins w:id="14" w:author="svcMRProcess" w:date="2020-05-11T09:47:00Z">
        <w:r>
          <w:t>4</w:t>
        </w:r>
        <w:r>
          <w:rPr>
            <w:snapToGrid w:val="0"/>
          </w:rPr>
          <w:t>.</w:t>
        </w:r>
        <w:r>
          <w:rPr>
            <w:snapToGrid w:val="0"/>
          </w:rPr>
          <w:tab/>
          <w:t>Application of this Act</w:t>
        </w:r>
        <w:r>
          <w:tab/>
          <w:t>2</w:t>
        </w:r>
      </w:ins>
    </w:p>
    <w:p>
      <w:pPr>
        <w:pStyle w:val="TOC2"/>
        <w:tabs>
          <w:tab w:val="right" w:leader="dot" w:pos="7077"/>
        </w:tabs>
        <w:rPr>
          <w:ins w:id="15" w:author="svcMRProcess" w:date="2020-05-11T09:47:00Z"/>
          <w:rFonts w:asciiTheme="minorHAnsi" w:eastAsiaTheme="minorEastAsia" w:hAnsiTheme="minorHAnsi" w:cstheme="minorBidi"/>
          <w:b w:val="0"/>
          <w:sz w:val="22"/>
          <w:szCs w:val="22"/>
        </w:rPr>
      </w:pPr>
      <w:ins w:id="16" w:author="svcMRProcess" w:date="2020-05-11T09:47:00Z">
        <w:r>
          <w:t>Notes</w:t>
        </w:r>
      </w:ins>
    </w:p>
    <w:p>
      <w:pPr>
        <w:pStyle w:val="TOC8"/>
        <w:rPr>
          <w:ins w:id="17" w:author="svcMRProcess" w:date="2020-05-11T09:47:00Z"/>
          <w:rFonts w:asciiTheme="minorHAnsi" w:eastAsiaTheme="minorEastAsia" w:hAnsiTheme="minorHAnsi" w:cstheme="minorBidi"/>
          <w:szCs w:val="22"/>
        </w:rPr>
      </w:pPr>
      <w:ins w:id="18" w:author="svcMRProcess" w:date="2020-05-11T09:47:00Z">
        <w:r>
          <w:tab/>
          <w:t>Compilation table</w:t>
        </w:r>
        <w:r>
          <w:tab/>
          <w:t>3</w:t>
        </w:r>
      </w:ins>
    </w:p>
    <w:p>
      <w:pPr>
        <w:pStyle w:val="NoteHeading"/>
        <w:rPr>
          <w:ins w:id="19" w:author="svcMRProcess" w:date="2020-05-11T09:47:00Z"/>
        </w:rPr>
      </w:pPr>
      <w:ins w:id="20" w:author="svcMRProcess" w:date="2020-05-11T09:47:00Z">
        <w:r>
          <w:t xml:space="preserve">        </w:t>
        </w:r>
      </w:ins>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lastRenderedPageBreak/>
        <w:t>Western Australia</w:t>
      </w:r>
    </w:p>
    <w:p>
      <w:pPr>
        <w:pStyle w:val="NameofActReg"/>
      </w:pPr>
      <w:r>
        <w:t xml:space="preserve">Law Reform (Common Employment) Act 1951 </w:t>
      </w:r>
    </w:p>
    <w:p>
      <w:pPr>
        <w:pStyle w:val="LongTitle"/>
        <w:rPr>
          <w:snapToGrid w:val="0"/>
        </w:rPr>
      </w:pPr>
      <w:r>
        <w:rPr>
          <w:snapToGrid w:val="0"/>
        </w:rPr>
        <w:t>A</w:t>
      </w:r>
      <w:bookmarkStart w:id="22" w:name="_GoBack"/>
      <w:bookmarkEnd w:id="22"/>
      <w:r>
        <w:rPr>
          <w:snapToGrid w:val="0"/>
        </w:rPr>
        <w:t xml:space="preserve">n Act to abolish the common law doctrine of common employment. </w:t>
      </w:r>
    </w:p>
    <w:p>
      <w:pPr>
        <w:pStyle w:val="Heading5"/>
        <w:spacing w:before="240"/>
        <w:rPr>
          <w:snapToGrid w:val="0"/>
        </w:rPr>
      </w:pPr>
      <w:bookmarkStart w:id="23" w:name="_Toc40082691"/>
      <w:bookmarkStart w:id="24" w:name="_Toc379186271"/>
      <w:r>
        <w:rPr>
          <w:rStyle w:val="CharSectno"/>
        </w:rPr>
        <w:t>1</w:t>
      </w:r>
      <w:r>
        <w:rPr>
          <w:snapToGrid w:val="0"/>
        </w:rPr>
        <w:t>.</w:t>
      </w:r>
      <w:r>
        <w:rPr>
          <w:snapToGrid w:val="0"/>
        </w:rPr>
        <w:tab/>
        <w:t>Short title</w:t>
      </w:r>
      <w:bookmarkEnd w:id="23"/>
      <w:bookmarkEnd w:id="2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Law Reform (Common Employment) Act 1951</w:t>
      </w:r>
      <w:del w:id="25" w:author="svcMRProcess" w:date="2020-05-11T09:47:00Z">
        <w:r>
          <w:rPr>
            <w:snapToGrid w:val="0"/>
            <w:vertAlign w:val="superscript"/>
          </w:rPr>
          <w:delText> 1</w:delText>
        </w:r>
      </w:del>
      <w:r>
        <w:rPr>
          <w:snapToGrid w:val="0"/>
        </w:rPr>
        <w:t>.</w:t>
      </w:r>
    </w:p>
    <w:p>
      <w:pPr>
        <w:pStyle w:val="Heading5"/>
        <w:rPr>
          <w:snapToGrid w:val="0"/>
        </w:rPr>
      </w:pPr>
      <w:bookmarkStart w:id="26" w:name="_Toc40082692"/>
      <w:bookmarkStart w:id="27" w:name="_Toc379186272"/>
      <w:r>
        <w:rPr>
          <w:rStyle w:val="CharSectno"/>
        </w:rPr>
        <w:t>2</w:t>
      </w:r>
      <w:r>
        <w:rPr>
          <w:snapToGrid w:val="0"/>
        </w:rPr>
        <w:t>.</w:t>
      </w:r>
      <w:r>
        <w:rPr>
          <w:snapToGrid w:val="0"/>
        </w:rPr>
        <w:tab/>
        <w:t>Repeal of Act 58 Vict. No. 3</w:t>
      </w:r>
      <w:bookmarkEnd w:id="26"/>
      <w:bookmarkEnd w:id="27"/>
      <w:r>
        <w:rPr>
          <w:snapToGrid w:val="0"/>
        </w:rPr>
        <w:t xml:space="preserve"> </w:t>
      </w:r>
    </w:p>
    <w:p>
      <w:pPr>
        <w:pStyle w:val="Subsection"/>
        <w:rPr>
          <w:snapToGrid w:val="0"/>
        </w:rPr>
      </w:pPr>
      <w:r>
        <w:rPr>
          <w:snapToGrid w:val="0"/>
        </w:rPr>
        <w:tab/>
      </w:r>
      <w:r>
        <w:rPr>
          <w:snapToGrid w:val="0"/>
        </w:rPr>
        <w:tab/>
        <w:t xml:space="preserve">The </w:t>
      </w:r>
      <w:r>
        <w:rPr>
          <w:i/>
          <w:snapToGrid w:val="0"/>
        </w:rPr>
        <w:t>Employers’ Liability Act 1894</w:t>
      </w:r>
      <w:r>
        <w:rPr>
          <w:snapToGrid w:val="0"/>
        </w:rPr>
        <w:t xml:space="preserve"> (58 Victoriae No. 3) is hereby repealed.</w:t>
      </w:r>
    </w:p>
    <w:p>
      <w:pPr>
        <w:pStyle w:val="Heading5"/>
        <w:rPr>
          <w:snapToGrid w:val="0"/>
        </w:rPr>
      </w:pPr>
      <w:bookmarkStart w:id="28" w:name="_Toc40082693"/>
      <w:bookmarkStart w:id="29" w:name="_Toc379186273"/>
      <w:r>
        <w:rPr>
          <w:rStyle w:val="CharSectno"/>
        </w:rPr>
        <w:t>3</w:t>
      </w:r>
      <w:r>
        <w:rPr>
          <w:snapToGrid w:val="0"/>
        </w:rPr>
        <w:t>.</w:t>
      </w:r>
      <w:r>
        <w:rPr>
          <w:snapToGrid w:val="0"/>
        </w:rPr>
        <w:tab/>
        <w:t>Common law doctrine of common employment abrogated and contracting out prevented</w:t>
      </w:r>
      <w:bookmarkEnd w:id="28"/>
      <w:bookmarkEnd w:id="29"/>
    </w:p>
    <w:p>
      <w:pPr>
        <w:pStyle w:val="Subsection"/>
        <w:rPr>
          <w:snapToGrid w:val="0"/>
        </w:rPr>
      </w:pPr>
      <w:r>
        <w:rPr>
          <w:snapToGrid w:val="0"/>
        </w:rPr>
        <w:tab/>
        <w:t>(1)</w:t>
      </w:r>
      <w:r>
        <w:rPr>
          <w:snapToGrid w:val="0"/>
        </w:rPr>
        <w:tab/>
        <w:t>It shall not be a defence to an employer who is sued in respect of any injury or damage caused by the wrongful act, neglect, or default of a person employed by him, that that person was at the time the injury or damage was caused in common employment with the person suffering that injury or damage.</w:t>
      </w:r>
    </w:p>
    <w:p>
      <w:pPr>
        <w:pStyle w:val="Subsection"/>
        <w:rPr>
          <w:snapToGrid w:val="0"/>
        </w:rPr>
      </w:pPr>
      <w:r>
        <w:rPr>
          <w:snapToGrid w:val="0"/>
        </w:rPr>
        <w:tab/>
        <w:t>(2)</w:t>
      </w:r>
      <w:r>
        <w:rPr>
          <w:snapToGrid w:val="0"/>
        </w:rPr>
        <w:tab/>
        <w:t>Any provision contained in a contract of service or apprenticeship, or in an agreement collateral thereto (including a contract or agreement entered into before the commencement of this Act), shall be void in so far as it would have the effect of excluding or limiting any liability of the employer in respect of personal injuries caused to the person employed or apprenticed by the wrongful act, neglect, or default of any persons in common employment with him.</w:t>
      </w:r>
    </w:p>
    <w:p>
      <w:pPr>
        <w:pStyle w:val="Subsection"/>
        <w:rPr>
          <w:snapToGrid w:val="0"/>
        </w:rPr>
      </w:pPr>
      <w:r>
        <w:rPr>
          <w:snapToGrid w:val="0"/>
        </w:rPr>
        <w:tab/>
        <w:t>(3)</w:t>
      </w:r>
      <w:r>
        <w:rPr>
          <w:snapToGrid w:val="0"/>
        </w:rPr>
        <w:tab/>
        <w:t>This Act shall bind the Crown and instrumentalities of the Crown.</w:t>
      </w:r>
    </w:p>
    <w:p>
      <w:pPr>
        <w:pStyle w:val="Heading5"/>
        <w:rPr>
          <w:snapToGrid w:val="0"/>
        </w:rPr>
      </w:pPr>
      <w:bookmarkStart w:id="30" w:name="_Toc40082694"/>
      <w:bookmarkStart w:id="31" w:name="_Toc379186274"/>
      <w:r>
        <w:rPr>
          <w:rStyle w:val="CharSectno"/>
        </w:rPr>
        <w:lastRenderedPageBreak/>
        <w:t>4</w:t>
      </w:r>
      <w:r>
        <w:rPr>
          <w:snapToGrid w:val="0"/>
        </w:rPr>
        <w:t>.</w:t>
      </w:r>
      <w:r>
        <w:rPr>
          <w:snapToGrid w:val="0"/>
        </w:rPr>
        <w:tab/>
        <w:t>Application of this Act</w:t>
      </w:r>
      <w:bookmarkEnd w:id="30"/>
      <w:bookmarkEnd w:id="31"/>
      <w:r>
        <w:rPr>
          <w:snapToGrid w:val="0"/>
        </w:rPr>
        <w:t xml:space="preserve"> </w:t>
      </w:r>
    </w:p>
    <w:p>
      <w:pPr>
        <w:pStyle w:val="Subsection"/>
        <w:rPr>
          <w:snapToGrid w:val="0"/>
        </w:rPr>
      </w:pPr>
      <w:r>
        <w:rPr>
          <w:snapToGrid w:val="0"/>
        </w:rPr>
        <w:tab/>
      </w:r>
      <w:r>
        <w:rPr>
          <w:snapToGrid w:val="0"/>
        </w:rPr>
        <w:tab/>
        <w:t>This Act shall apply to all causes of action accruing after its commencement.</w:t>
      </w:r>
    </w:p>
    <w:p>
      <w:pPr>
        <w:pStyle w:val="CentredBaseLine"/>
        <w:jc w:val="center"/>
        <w:rPr>
          <w:ins w:id="32" w:author="svcMRProcess" w:date="2020-05-11T09:47:00Z"/>
        </w:rPr>
      </w:pPr>
      <w:ins w:id="33" w:author="svcMRProcess" w:date="2020-05-11T09:47:00Z">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ins>
    </w:p>
    <w:p>
      <w:pPr>
        <w:rPr>
          <w:rStyle w:val="CharDivText"/>
        </w:rPr>
        <w:sectPr>
          <w:headerReference w:type="even" r:id="rId22"/>
          <w:headerReference w:type="default" r:id="rId23"/>
          <w:headerReference w:type="first" r:id="rId24"/>
          <w:pgSz w:w="11907" w:h="16840" w:code="9"/>
          <w:pgMar w:top="2381" w:right="2409" w:bottom="3543" w:left="2409" w:header="720" w:footer="3380" w:gutter="0"/>
          <w:pgNumType w:start="1"/>
          <w:cols w:space="720"/>
          <w:noEndnote/>
          <w:titlePg/>
          <w:docGrid w:linePitch="326"/>
        </w:sectPr>
      </w:pPr>
    </w:p>
    <w:p>
      <w:pPr>
        <w:pStyle w:val="nHeading2"/>
      </w:pPr>
      <w:bookmarkStart w:id="34" w:name="_Toc40081463"/>
      <w:bookmarkStart w:id="35" w:name="_Toc40082695"/>
      <w:bookmarkStart w:id="36" w:name="_Toc379186275"/>
      <w:r>
        <w:lastRenderedPageBreak/>
        <w:t>Notes</w:t>
      </w:r>
      <w:bookmarkEnd w:id="34"/>
      <w:bookmarkEnd w:id="35"/>
      <w:bookmarkEnd w:id="36"/>
    </w:p>
    <w:p>
      <w:pPr>
        <w:pStyle w:val="nStatement"/>
      </w:pPr>
      <w:del w:id="37" w:author="svcMRProcess" w:date="2020-05-11T09:47:00Z">
        <w:r>
          <w:rPr>
            <w:snapToGrid w:val="0"/>
            <w:vertAlign w:val="superscript"/>
          </w:rPr>
          <w:delText>1</w:delText>
        </w:r>
        <w:r>
          <w:rPr>
            <w:snapToGrid w:val="0"/>
          </w:rPr>
          <w:tab/>
        </w:r>
      </w:del>
      <w:r>
        <w:t>This</w:t>
      </w:r>
      <w:del w:id="38" w:author="svcMRProcess" w:date="2020-05-11T09:47:00Z">
        <w:r>
          <w:rPr>
            <w:snapToGrid w:val="0"/>
          </w:rPr>
          <w:delText> </w:delText>
        </w:r>
      </w:del>
      <w:ins w:id="39" w:author="svcMRProcess" w:date="2020-05-11T09:47:00Z">
        <w:r>
          <w:t xml:space="preserve"> </w:t>
        </w:r>
      </w:ins>
      <w:r>
        <w:t xml:space="preserve">is a compilation of the </w:t>
      </w:r>
      <w:r>
        <w:rPr>
          <w:i/>
          <w:noProof/>
        </w:rPr>
        <w:t>Law Reform (Common Employment) Act</w:t>
      </w:r>
      <w:del w:id="40" w:author="svcMRProcess" w:date="2020-05-11T09:47:00Z">
        <w:r>
          <w:rPr>
            <w:i/>
            <w:snapToGrid w:val="0"/>
          </w:rPr>
          <w:delText> </w:delText>
        </w:r>
      </w:del>
      <w:ins w:id="41" w:author="svcMRProcess" w:date="2020-05-11T09:47:00Z">
        <w:r>
          <w:rPr>
            <w:i/>
            <w:noProof/>
          </w:rPr>
          <w:t xml:space="preserve"> </w:t>
        </w:r>
      </w:ins>
      <w:r>
        <w:rPr>
          <w:i/>
          <w:noProof/>
        </w:rPr>
        <w:t>1951</w:t>
      </w:r>
      <w:del w:id="42" w:author="svcMRProcess" w:date="2020-05-11T09:47:00Z">
        <w:r>
          <w:rPr>
            <w:snapToGrid w:val="0"/>
          </w:rPr>
          <w:delText>.  The following table contains</w:delText>
        </w:r>
      </w:del>
      <w:ins w:id="43" w:author="svcMRProcess" w:date="2020-05-11T09:47:00Z">
        <w:r>
          <w:t xml:space="preserve"> and includes amendments made by other written laws. For provisions that have come into operation, and for</w:t>
        </w:r>
      </w:ins>
      <w:r>
        <w:t xml:space="preserve"> information about </w:t>
      </w:r>
      <w:del w:id="44" w:author="svcMRProcess" w:date="2020-05-11T09:47:00Z">
        <w:r>
          <w:rPr>
            <w:snapToGrid w:val="0"/>
          </w:rPr>
          <w:delText xml:space="preserve">that Act. </w:delText>
        </w:r>
      </w:del>
      <w:ins w:id="45" w:author="svcMRProcess" w:date="2020-05-11T09:47:00Z">
        <w:r>
          <w:t>any reprints, see the compilation table.</w:t>
        </w:r>
      </w:ins>
    </w:p>
    <w:p>
      <w:pPr>
        <w:pStyle w:val="nHeading3"/>
      </w:pPr>
      <w:bookmarkStart w:id="46" w:name="_Toc40082696"/>
      <w:bookmarkStart w:id="47" w:name="_Toc379186276"/>
      <w:r>
        <w:t>Compilation table</w:t>
      </w:r>
      <w:bookmarkEnd w:id="46"/>
      <w:bookmarkEnd w:id="47"/>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Pr>
          <w:p>
            <w:pPr>
              <w:pStyle w:val="nTable"/>
              <w:spacing w:after="40"/>
              <w:rPr>
                <w:b/>
              </w:rPr>
            </w:pPr>
            <w:r>
              <w:rPr>
                <w:b/>
              </w:rPr>
              <w:t>Short title</w:t>
            </w:r>
          </w:p>
        </w:tc>
        <w:tc>
          <w:tcPr>
            <w:tcW w:w="1134" w:type="dxa"/>
          </w:tcPr>
          <w:p>
            <w:pPr>
              <w:pStyle w:val="nTable"/>
              <w:spacing w:after="40"/>
              <w:rPr>
                <w:b/>
              </w:rPr>
            </w:pPr>
            <w:r>
              <w:rPr>
                <w:b/>
              </w:rPr>
              <w:t>Number and year</w:t>
            </w:r>
          </w:p>
        </w:tc>
        <w:tc>
          <w:tcPr>
            <w:tcW w:w="1134" w:type="dxa"/>
          </w:tcPr>
          <w:p>
            <w:pPr>
              <w:pStyle w:val="nTable"/>
              <w:spacing w:after="40"/>
              <w:rPr>
                <w:b/>
              </w:rPr>
            </w:pPr>
            <w:r>
              <w:rPr>
                <w:b/>
              </w:rPr>
              <w:t>Assent</w:t>
            </w:r>
          </w:p>
        </w:tc>
        <w:tc>
          <w:tcPr>
            <w:tcW w:w="2552" w:type="dxa"/>
          </w:tcPr>
          <w:p>
            <w:pPr>
              <w:pStyle w:val="nTable"/>
              <w:spacing w:after="40"/>
              <w:rPr>
                <w:b/>
              </w:rPr>
            </w:pPr>
            <w:r>
              <w:rPr>
                <w:b/>
              </w:rPr>
              <w:t>Commencement</w:t>
            </w:r>
          </w:p>
        </w:tc>
      </w:tr>
      <w:tr>
        <w:tblPrEx>
          <w:tblBorders>
            <w:top w:val="none" w:sz="0" w:space="0" w:color="auto"/>
            <w:bottom w:val="none" w:sz="0" w:space="0" w:color="auto"/>
            <w:insideH w:val="none" w:sz="0" w:space="0" w:color="auto"/>
          </w:tblBorders>
        </w:tblPrEx>
        <w:trPr>
          <w:cantSplit/>
        </w:trPr>
        <w:tc>
          <w:tcPr>
            <w:tcW w:w="2268" w:type="dxa"/>
            <w:tcBorders>
              <w:top w:val="single" w:sz="8" w:space="0" w:color="auto"/>
            </w:tcBorders>
          </w:tcPr>
          <w:p>
            <w:pPr>
              <w:pStyle w:val="nTable"/>
              <w:spacing w:after="40"/>
              <w:ind w:right="113"/>
            </w:pPr>
            <w:r>
              <w:rPr>
                <w:i/>
              </w:rPr>
              <w:t>Law Reform (Common Employment) Act 1951</w:t>
            </w:r>
          </w:p>
        </w:tc>
        <w:tc>
          <w:tcPr>
            <w:tcW w:w="1134" w:type="dxa"/>
            <w:tcBorders>
              <w:top w:val="single" w:sz="8" w:space="0" w:color="auto"/>
            </w:tcBorders>
          </w:tcPr>
          <w:p>
            <w:pPr>
              <w:pStyle w:val="nTable"/>
              <w:spacing w:after="40"/>
            </w:pPr>
            <w:r>
              <w:t>29 of 1951</w:t>
            </w:r>
            <w:ins w:id="48" w:author="svcMRProcess" w:date="2020-05-11T09:47:00Z">
              <w:r>
                <w:t xml:space="preserve"> (15 and 16 Geo. IV No. 29 )</w:t>
              </w:r>
            </w:ins>
          </w:p>
        </w:tc>
        <w:tc>
          <w:tcPr>
            <w:tcW w:w="1134" w:type="dxa"/>
            <w:tcBorders>
              <w:top w:val="single" w:sz="8" w:space="0" w:color="auto"/>
            </w:tcBorders>
          </w:tcPr>
          <w:p>
            <w:pPr>
              <w:pStyle w:val="nTable"/>
              <w:spacing w:after="40"/>
            </w:pPr>
            <w:r>
              <w:t>19 Dec 1951</w:t>
            </w:r>
          </w:p>
        </w:tc>
        <w:tc>
          <w:tcPr>
            <w:tcW w:w="2552" w:type="dxa"/>
            <w:tcBorders>
              <w:top w:val="single" w:sz="8" w:space="0" w:color="auto"/>
            </w:tcBorders>
          </w:tcPr>
          <w:p>
            <w:pPr>
              <w:pStyle w:val="nTable"/>
              <w:spacing w:after="40"/>
            </w:pPr>
            <w:r>
              <w:t>19 Dec 1951</w:t>
            </w:r>
          </w:p>
        </w:tc>
      </w:tr>
      <w:tr>
        <w:tblPrEx>
          <w:tblBorders>
            <w:top w:val="none" w:sz="0" w:space="0" w:color="auto"/>
            <w:bottom w:val="none" w:sz="0" w:space="0" w:color="auto"/>
            <w:insideH w:val="none" w:sz="0" w:space="0" w:color="auto"/>
          </w:tblBorders>
        </w:tblPrEx>
        <w:trPr>
          <w:cantSplit/>
        </w:trPr>
        <w:tc>
          <w:tcPr>
            <w:tcW w:w="7088" w:type="dxa"/>
            <w:gridSpan w:val="4"/>
          </w:tcPr>
          <w:p>
            <w:pPr>
              <w:pStyle w:val="nTable"/>
              <w:spacing w:after="40"/>
            </w:pPr>
            <w:r>
              <w:rPr>
                <w:b/>
              </w:rPr>
              <w:t xml:space="preserve">Reprint of the </w:t>
            </w:r>
            <w:r>
              <w:rPr>
                <w:b/>
                <w:i/>
              </w:rPr>
              <w:t xml:space="preserve">Law Reform (Common Employment) Act 1951 </w:t>
            </w:r>
            <w:r>
              <w:rPr>
                <w:b/>
              </w:rPr>
              <w:t>as at 10 May 2002</w:t>
            </w:r>
            <w:r>
              <w:rPr>
                <w:b/>
                <w:i/>
              </w:rPr>
              <w:t xml:space="preserve"> </w:t>
            </w:r>
          </w:p>
        </w:tc>
      </w:tr>
    </w:tbl>
    <w:p>
      <w:pPr>
        <w:rPr>
          <w:del w:id="49" w:author="svcMRProcess" w:date="2020-05-11T09:47:00Z"/>
        </w:rPr>
      </w:pPr>
    </w:p>
    <w:tbl>
      <w:tblPr>
        <w:tblW w:w="0" w:type="auto"/>
        <w:tblInd w:w="28" w:type="dxa"/>
        <w:tblLayout w:type="fixed"/>
        <w:tblCellMar>
          <w:left w:w="56" w:type="dxa"/>
          <w:right w:w="56" w:type="dxa"/>
        </w:tblCellMar>
        <w:tblLook w:val="0000" w:firstRow="0" w:lastRow="0" w:firstColumn="0" w:lastColumn="0" w:noHBand="0" w:noVBand="0"/>
      </w:tblPr>
      <w:tblGrid>
        <w:gridCol w:w="7088"/>
      </w:tblGrid>
      <w:tr>
        <w:trPr>
          <w:cantSplit/>
          <w:ins w:id="50" w:author="svcMRProcess" w:date="2020-05-11T09:47:00Z"/>
        </w:trPr>
        <w:tc>
          <w:tcPr>
            <w:tcW w:w="7088" w:type="dxa"/>
            <w:tcBorders>
              <w:bottom w:val="single" w:sz="8" w:space="0" w:color="auto"/>
            </w:tcBorders>
            <w:shd w:val="clear" w:color="auto" w:fill="auto"/>
          </w:tcPr>
          <w:p>
            <w:pPr>
              <w:pStyle w:val="nTable"/>
              <w:spacing w:after="40"/>
              <w:rPr>
                <w:ins w:id="51" w:author="svcMRProcess" w:date="2020-05-11T09:47:00Z"/>
                <w:b/>
              </w:rPr>
            </w:pPr>
            <w:ins w:id="52" w:author="svcMRProcess" w:date="2020-05-11T09:47:00Z">
              <w:r>
                <w:rPr>
                  <w:b/>
                </w:rPr>
                <w:t xml:space="preserve">Reprint 2: The </w:t>
              </w:r>
              <w:r>
                <w:rPr>
                  <w:b/>
                  <w:i/>
                  <w:noProof/>
                </w:rPr>
                <w:t>Law Reform (Common Employment) Act 1951</w:t>
              </w:r>
              <w:r>
                <w:rPr>
                  <w:b/>
                </w:rPr>
                <w:t xml:space="preserve"> as at 20 Mar 2015</w:t>
              </w:r>
            </w:ins>
          </w:p>
        </w:tc>
      </w:tr>
    </w:tbl>
    <w:p/>
    <w:p/>
    <w:p>
      <w:pPr>
        <w:sectPr>
          <w:headerReference w:type="even" r:id="rId25"/>
          <w:headerReference w:type="default" r:id="rId26"/>
          <w:pgSz w:w="11907" w:h="16840" w:code="9"/>
          <w:pgMar w:top="2376" w:right="2405" w:bottom="3542" w:left="2405" w:header="706" w:footer="3380" w:gutter="0"/>
          <w:cols w:space="720"/>
          <w:noEndnote/>
          <w:docGrid w:linePitch="326"/>
        </w:sectPr>
      </w:pPr>
    </w:p>
    <w:p/>
    <w:sectPr>
      <w:headerReference w:type="even" r:id="rId27"/>
      <w:headerReference w:type="default" r:id="rId28"/>
      <w:footerReference w:type="even" r:id="rId29"/>
      <w:footerReference w:type="default" r:id="rId30"/>
      <w:headerReference w:type="first" r:id="rId31"/>
      <w:footerReference w:type="first" r:id="rId32"/>
      <w:type w:val="continuous"/>
      <w:pgSz w:w="11907" w:h="16840" w:code="9"/>
      <w:pgMar w:top="2381" w:right="2409" w:bottom="3543" w:left="2409"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10 May 2002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01-a0-09</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20 Mar 2015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10 May 2002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01-a0-09</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20 Mar 2015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10 May 2002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01-a0-09</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20 Mar 2015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Law Reform (Common Employment) Act 1951</w:t>
          </w:r>
          <w:r>
            <w:rPr>
              <w:b/>
              <w:i/>
            </w:rPr>
            <w:fldChar w:fldCharType="end"/>
          </w:r>
        </w:p>
      </w:tc>
    </w:tr>
    <w:t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64" w:type="dxa"/>
        </w:tcPr>
        <w:p>
          <w:pPr>
            <w:pStyle w:val="Header"/>
            <w:spacing w:before="40"/>
          </w:pPr>
          <w:r>
            <w:fldChar w:fldCharType="begin"/>
          </w:r>
          <w:r>
            <w:instrText xml:space="preserve"> STYLEREF "nHeading 3" </w:instrText>
          </w:r>
          <w:r>
            <w:fldChar w:fldCharType="separate"/>
          </w:r>
          <w:r>
            <w:t>Compilation table</w:t>
          </w:r>
          <w:r>
            <w:fldChar w:fldCharType="end"/>
          </w: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Law Reform (Common Employment) Act 1951</w:t>
          </w:r>
          <w:r>
            <w:rPr>
              <w:b/>
              <w:i/>
            </w:rPr>
            <w:fldChar w:fldCharType="end"/>
          </w:r>
        </w:p>
      </w:tc>
    </w:tr>
    <w:tr>
      <w:tc>
        <w:tcPr>
          <w:tcW w:w="5760"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52"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53" w:name="Compilation"/>
    <w:bookmarkEnd w:id="53"/>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54" w:name="Coversheet"/>
    <w:bookmarkEnd w:id="5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Law Reform (Common Employment) Act 1951</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Law Reform (Common Employment) Act 1951</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1" w:name="TOC"/>
    <w:bookmarkEnd w:id="21"/>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Law Reform (Common Employment) Act 1951</w:t>
          </w:r>
          <w:r>
            <w:rPr>
              <w:b/>
              <w:i/>
            </w:rPr>
            <w:fldChar w:fldCharType="end"/>
          </w:r>
        </w:p>
      </w:tc>
    </w:tr>
    <w:tr>
      <w:tc>
        <w:tcPr>
          <w:tcW w:w="1305" w:type="dxa"/>
        </w:tcPr>
        <w:p>
          <w:pPr>
            <w:pStyle w:val="Header"/>
            <w:spacing w:before="40"/>
          </w:pPr>
        </w:p>
      </w:tc>
      <w:tc>
        <w:tcPr>
          <w:tcW w:w="6007" w:type="dxa"/>
        </w:tcPr>
        <w:p>
          <w:pPr>
            <w:pStyle w:val="Header"/>
            <w:spacing w:before="40"/>
          </w:pPr>
        </w:p>
      </w:tc>
    </w:tr>
    <w:tr>
      <w:tc>
        <w:tcPr>
          <w:tcW w:w="1305" w:type="dxa"/>
        </w:tcPr>
        <w:p>
          <w:pPr>
            <w:pStyle w:val="Header"/>
            <w:spacing w:before="40"/>
          </w:pPr>
        </w:p>
      </w:tc>
      <w:tc>
        <w:tcPr>
          <w:tcW w:w="6007" w:type="dxa"/>
        </w:tcPr>
        <w:p>
          <w:pPr>
            <w:pStyle w:val="Header"/>
            <w:spacing w:before="40"/>
          </w:pPr>
        </w:p>
      </w:tc>
    </w:tr>
    <w:tr>
      <w:trPr>
        <w:cantSplit/>
      </w:trPr>
      <w:tc>
        <w:tcPr>
          <w:tcW w:w="7312"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4</w:t>
          </w:r>
          <w:r>
            <w:rPr>
              <w:b/>
            </w:rPr>
            <w:fldChar w:fldCharType="end"/>
          </w:r>
        </w:p>
      </w:tc>
    </w:tr>
  </w:tbl>
  <w:p>
    <w:pP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Law Reform (Common Employment) Act 1951</w:t>
          </w:r>
          <w:r>
            <w:rPr>
              <w:b/>
              <w:i/>
            </w:rPr>
            <w:fldChar w:fldCharType="end"/>
          </w:r>
        </w:p>
      </w:tc>
    </w:tr>
    <w:tr>
      <w:tc>
        <w:tcPr>
          <w:tcW w:w="5985" w:type="dxa"/>
        </w:tcPr>
        <w:p>
          <w:pPr>
            <w:pStyle w:val="Header"/>
            <w:spacing w:before="40"/>
            <w:jc w:val="right"/>
          </w:pPr>
        </w:p>
      </w:tc>
      <w:tc>
        <w:tcPr>
          <w:tcW w:w="1327" w:type="dxa"/>
        </w:tcPr>
        <w:p>
          <w:pPr>
            <w:pStyle w:val="Header"/>
            <w:spacing w:before="40"/>
            <w:ind w:right="17"/>
            <w:jc w:val="right"/>
          </w:pP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FE9080"/>
    <w:lvl w:ilvl="0">
      <w:start w:val="1"/>
      <w:numFmt w:val="decimal"/>
      <w:lvlText w:val="%1."/>
      <w:lvlJc w:val="left"/>
      <w:pPr>
        <w:tabs>
          <w:tab w:val="num" w:pos="1800"/>
        </w:tabs>
        <w:ind w:left="1800" w:hanging="360"/>
      </w:pPr>
    </w:lvl>
  </w:abstractNum>
  <w:abstractNum w:abstractNumId="1">
    <w:nsid w:val="FFFFFF7D"/>
    <w:multiLevelType w:val="singleLevel"/>
    <w:tmpl w:val="43CA18F2"/>
    <w:lvl w:ilvl="0">
      <w:start w:val="1"/>
      <w:numFmt w:val="decimal"/>
      <w:lvlText w:val="%1."/>
      <w:lvlJc w:val="left"/>
      <w:pPr>
        <w:tabs>
          <w:tab w:val="num" w:pos="1440"/>
        </w:tabs>
        <w:ind w:left="1440" w:hanging="360"/>
      </w:pPr>
    </w:lvl>
  </w:abstractNum>
  <w:abstractNum w:abstractNumId="2">
    <w:nsid w:val="FFFFFF7E"/>
    <w:multiLevelType w:val="singleLevel"/>
    <w:tmpl w:val="A4164DE8"/>
    <w:lvl w:ilvl="0">
      <w:start w:val="1"/>
      <w:numFmt w:val="decimal"/>
      <w:lvlText w:val="%1."/>
      <w:lvlJc w:val="left"/>
      <w:pPr>
        <w:tabs>
          <w:tab w:val="num" w:pos="1080"/>
        </w:tabs>
        <w:ind w:left="1080" w:hanging="360"/>
      </w:pPr>
    </w:lvl>
  </w:abstractNum>
  <w:abstractNum w:abstractNumId="3">
    <w:nsid w:val="FFFFFF7F"/>
    <w:multiLevelType w:val="singleLevel"/>
    <w:tmpl w:val="97869DE4"/>
    <w:lvl w:ilvl="0">
      <w:start w:val="1"/>
      <w:numFmt w:val="decimal"/>
      <w:lvlText w:val="%1."/>
      <w:lvlJc w:val="left"/>
      <w:pPr>
        <w:tabs>
          <w:tab w:val="num" w:pos="720"/>
        </w:tabs>
        <w:ind w:left="720" w:hanging="360"/>
      </w:pPr>
    </w:lvl>
  </w:abstractNum>
  <w:abstractNum w:abstractNumId="4">
    <w:nsid w:val="FFFFFF80"/>
    <w:multiLevelType w:val="singleLevel"/>
    <w:tmpl w:val="F89625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0C01DD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B255A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2F2941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ECAAD22"/>
    <w:lvl w:ilvl="0">
      <w:start w:val="1"/>
      <w:numFmt w:val="decimal"/>
      <w:lvlText w:val="%1."/>
      <w:lvlJc w:val="left"/>
      <w:pPr>
        <w:tabs>
          <w:tab w:val="num" w:pos="360"/>
        </w:tabs>
        <w:ind w:left="360" w:hanging="360"/>
      </w:pPr>
    </w:lvl>
  </w:abstractNum>
  <w:abstractNum w:abstractNumId="9">
    <w:nsid w:val="FFFFFF89"/>
    <w:multiLevelType w:val="singleLevel"/>
    <w:tmpl w:val="955A0B00"/>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BDD2BB06"/>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200511091232"/>
    <w:docVar w:name="WAFER_20140203095524" w:val="RemoveTocBookmarks,RemoveUnusedBookmarks,RemoveLanguageTags,UsedStyles,ResetPageSize,UpdateArrangement"/>
    <w:docVar w:name="WAFER_20140203095524_GUID" w:val="0408832e-519e-4b30-a4b5-9a05d5eab599"/>
    <w:docVar w:name="WAFER_20140203100051" w:val="RemoveTocBookmarks,RunningHeaders"/>
    <w:docVar w:name="WAFER_20140203100051_GUID" w:val="d1983720-9485-4453-93c1-0e7469e01e1a"/>
    <w:docVar w:name="WAFER_20150309114927" w:val="ResetPageSize,UpdateArrangement,UpdateNTable"/>
    <w:docVar w:name="WAFER_20150309114927_GUID" w:val="4ed18a90-5da1-4051-8ab8-355bf9766a06"/>
    <w:docVar w:name="WAFER_20150316120046" w:val="UsedStyles"/>
    <w:docVar w:name="WAFER_20150316120046_GUID" w:val="322d0f03-cdcc-4f8b-af80-1012750c9c6c"/>
    <w:docVar w:name="WAFER_20151105140925" w:val="UpdateStyles,UsedStyles"/>
    <w:docVar w:name="WAFER_20151105140925_GUID" w:val="7c6187ae-2b2d-4eee-a325-c514195c0633"/>
    <w:docVar w:name="WAFER_20200511091232"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511091232_GUID" w:val="89c99722-b5cd-473b-b3f0-eac0f1f2ca9c"/>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39"/>
    <w:lsdException w:name="toc 9" w:uiPriority="0"/>
    <w:lsdException w:name="Normal Indent" w:uiPriority="0"/>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160" w:line="260" w:lineRule="atLeast"/>
      <w:ind w:left="2333" w:hanging="2333"/>
    </w:pPr>
    <w:rPr>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spacing w:before="120" w:line="260" w:lineRule="atLeast"/>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120" w:line="260" w:lineRule="atLeast"/>
      <w:ind w:left="3053" w:hanging="3053"/>
    </w:pPr>
    <w:rPr>
      <w:sz w:val="24"/>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ReprintNo">
    <w:name w:val="ReprintNo"/>
    <w:rPr>
      <w:b/>
      <w:noProof/>
      <w:sz w:val="2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defitem">
    <w:name w:val="yEdnote(defitem)"/>
    <w:basedOn w:val="yDefitem"/>
    <w:rPr>
      <w:i/>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ExCo">
    <w:name w:val="ExCo"/>
    <w:qFormat/>
    <w:rPr>
      <w:sz w:val="24"/>
    </w:rPr>
  </w:style>
  <w:style w:type="paragraph" w:customStyle="1" w:styleId="TableNAm">
    <w:name w:val="TableNAm"/>
    <w:qFormat/>
    <w:pPr>
      <w:tabs>
        <w:tab w:val="left" w:pos="567"/>
      </w:tabs>
      <w:spacing w:before="120"/>
    </w:pPr>
    <w:rPr>
      <w:sz w:val="24"/>
    </w:rPr>
  </w:style>
  <w:style w:type="paragraph" w:customStyle="1" w:styleId="zTableNAm">
    <w:name w:val="zTableNAm"/>
    <w:basedOn w:val="TableNAm"/>
  </w:style>
  <w:style w:type="paragraph" w:customStyle="1" w:styleId="yTableNAm">
    <w:name w:val="yTableNAm"/>
    <w:basedOn w:val="TableNAm"/>
    <w:rPr>
      <w:sz w:val="22"/>
    </w:rPr>
  </w:style>
  <w:style w:type="paragraph" w:customStyle="1" w:styleId="zyTableNAm">
    <w:name w:val="zyTableNAm"/>
    <w:basedOn w:val="yTableNAm"/>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zTHeadingNAm">
    <w:name w:val="zTHeadingNAm"/>
    <w:basedOn w:val="THeadingNAm"/>
  </w:style>
  <w:style w:type="paragraph" w:customStyle="1" w:styleId="yTHeadingNAm">
    <w:name w:val="yTHeadingNAm"/>
    <w:basedOn w:val="THeadingNAm"/>
    <w:pPr>
      <w:ind w:left="142"/>
    </w:pPr>
    <w:rPr>
      <w:sz w:val="22"/>
    </w:rPr>
  </w:style>
  <w:style w:type="paragraph" w:customStyle="1" w:styleId="zyTHeadingNAm">
    <w:name w:val="zyTHeadingNAm"/>
    <w:basedOn w:val="yTHeadingN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39"/>
    <w:lsdException w:name="toc 9" w:uiPriority="0"/>
    <w:lsdException w:name="Normal Indent" w:uiPriority="0"/>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160" w:line="260" w:lineRule="atLeast"/>
      <w:ind w:left="2333" w:hanging="2333"/>
    </w:pPr>
    <w:rPr>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spacing w:before="120" w:line="260" w:lineRule="atLeast"/>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120" w:line="260" w:lineRule="atLeast"/>
      <w:ind w:left="3053" w:hanging="3053"/>
    </w:pPr>
    <w:rPr>
      <w:sz w:val="24"/>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ReprintNo">
    <w:name w:val="ReprintNo"/>
    <w:rPr>
      <w:b/>
      <w:noProof/>
      <w:sz w:val="2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defitem">
    <w:name w:val="yEdnote(defitem)"/>
    <w:basedOn w:val="yDefitem"/>
    <w:rPr>
      <w:i/>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ExCo">
    <w:name w:val="ExCo"/>
    <w:qFormat/>
    <w:rPr>
      <w:sz w:val="24"/>
    </w:rPr>
  </w:style>
  <w:style w:type="paragraph" w:customStyle="1" w:styleId="TableNAm">
    <w:name w:val="TableNAm"/>
    <w:qFormat/>
    <w:pPr>
      <w:tabs>
        <w:tab w:val="left" w:pos="567"/>
      </w:tabs>
      <w:spacing w:before="120"/>
    </w:pPr>
    <w:rPr>
      <w:sz w:val="24"/>
    </w:rPr>
  </w:style>
  <w:style w:type="paragraph" w:customStyle="1" w:styleId="zTableNAm">
    <w:name w:val="zTableNAm"/>
    <w:basedOn w:val="TableNAm"/>
  </w:style>
  <w:style w:type="paragraph" w:customStyle="1" w:styleId="yTableNAm">
    <w:name w:val="yTableNAm"/>
    <w:basedOn w:val="TableNAm"/>
    <w:rPr>
      <w:sz w:val="22"/>
    </w:rPr>
  </w:style>
  <w:style w:type="paragraph" w:customStyle="1" w:styleId="zyTableNAm">
    <w:name w:val="zyTableNAm"/>
    <w:basedOn w:val="yTableNAm"/>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zTHeadingNAm">
    <w:name w:val="zTHeadingNAm"/>
    <w:basedOn w:val="THeadingNAm"/>
  </w:style>
  <w:style w:type="paragraph" w:customStyle="1" w:styleId="yTHeadingNAm">
    <w:name w:val="yTHeadingNAm"/>
    <w:basedOn w:val="THeadingNAm"/>
    <w:pPr>
      <w:ind w:left="142"/>
    </w:pPr>
    <w:rPr>
      <w:sz w:val="22"/>
    </w:rPr>
  </w:style>
  <w:style w:type="paragraph" w:customStyle="1" w:styleId="zyTHeadingNAm">
    <w:name w:val="zyTHeadingNAm"/>
    <w:basedOn w:val="yTHeadingN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18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439</Words>
  <Characters>2079</Characters>
  <Application>Microsoft Office Word</Application>
  <DocSecurity>0</DocSecurity>
  <Lines>79</Lines>
  <Paragraphs>49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 Reform (Common Employment) Act 1951 01-a0-09 - 02-a0-04</dc:title>
  <dc:subject/>
  <dc:creator/>
  <cp:keywords/>
  <dc:description/>
  <cp:lastModifiedBy>svcMRProcess</cp:lastModifiedBy>
  <cp:revision>2</cp:revision>
  <cp:lastPrinted>2015-03-31T01:37:00Z</cp:lastPrinted>
  <dcterms:created xsi:type="dcterms:W3CDTF">2020-05-11T01:47:00Z</dcterms:created>
  <dcterms:modified xsi:type="dcterms:W3CDTF">2020-05-11T01:47:00Z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29 of 1951</vt:lpwstr>
  </property>
  <property fmtid="{D5CDD505-2E9C-101B-9397-08002B2CF9AE}" pid="3" name="CommencementDate">
    <vt:lpwstr>20150320</vt:lpwstr>
  </property>
  <property fmtid="{D5CDD505-2E9C-101B-9397-08002B2CF9AE}" pid="4" name="DocumentType">
    <vt:lpwstr>Act</vt:lpwstr>
  </property>
  <property fmtid="{D5CDD505-2E9C-101B-9397-08002B2CF9AE}" pid="5" name="ReprintedAsAt">
    <vt:filetime>2015-03-19T16:00:00Z</vt:filetime>
  </property>
  <property fmtid="{D5CDD505-2E9C-101B-9397-08002B2CF9AE}" pid="6" name="ReprintNo">
    <vt:lpwstr>2</vt:lpwstr>
  </property>
  <property fmtid="{D5CDD505-2E9C-101B-9397-08002B2CF9AE}" pid="7" name="FromSuffix">
    <vt:lpwstr>01-a0-09</vt:lpwstr>
  </property>
  <property fmtid="{D5CDD505-2E9C-101B-9397-08002B2CF9AE}" pid="8" name="FromAsAtDate">
    <vt:lpwstr>10 May 2002</vt:lpwstr>
  </property>
  <property fmtid="{D5CDD505-2E9C-101B-9397-08002B2CF9AE}" pid="9" name="ToSuffix">
    <vt:lpwstr>02-a0-04</vt:lpwstr>
  </property>
  <property fmtid="{D5CDD505-2E9C-101B-9397-08002B2CF9AE}" pid="10" name="ToAsAtDate">
    <vt:lpwstr>20 Mar 2015</vt:lpwstr>
  </property>
</Properties>
</file>