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Food Regulations 2009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15 May 2015</w:t>
      </w:r>
      <w:r>
        <w:fldChar w:fldCharType="end"/>
      </w:r>
      <w:r>
        <w:t xml:space="preserve">, </w:t>
      </w:r>
      <w:r>
        <w:fldChar w:fldCharType="begin"/>
      </w:r>
      <w:r>
        <w:instrText xml:space="preserve"> DocProperty FromSuffix </w:instrText>
      </w:r>
      <w:r>
        <w:fldChar w:fldCharType="separate"/>
      </w:r>
      <w:r>
        <w:t>01-a0-00</w:t>
      </w:r>
      <w:r>
        <w:fldChar w:fldCharType="end"/>
      </w:r>
      <w:r>
        <w:t>] and [</w:t>
      </w:r>
      <w:r>
        <w:fldChar w:fldCharType="begin"/>
      </w:r>
      <w:r>
        <w:instrText xml:space="preserve"> DocProperty ToAsAtDate</w:instrText>
      </w:r>
      <w:r>
        <w:fldChar w:fldCharType="separate"/>
      </w:r>
      <w:r>
        <w:t>19 May 2015</w:t>
      </w:r>
      <w:r>
        <w:fldChar w:fldCharType="end"/>
      </w:r>
      <w:r>
        <w:t xml:space="preserve">, </w:t>
      </w:r>
      <w:r>
        <w:fldChar w:fldCharType="begin"/>
      </w:r>
      <w:r>
        <w:instrText xml:space="preserve"> DocProperty ToSuffix</w:instrText>
      </w:r>
      <w:r>
        <w:fldChar w:fldCharType="separate"/>
      </w:r>
      <w:r>
        <w:t>01-b0-00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1" w:author="Master Repository Process" w:date="2021-08-01T16:15:00Z"/>
        </w:trPr>
        <w:tc>
          <w:tcPr>
            <w:tcW w:w="2434" w:type="dxa"/>
            <w:vMerge w:val="restart"/>
          </w:tcPr>
          <w:p>
            <w:pPr>
              <w:rPr>
                <w:del w:id="2" w:author="Master Repository Process" w:date="2021-08-01T16:15:00Z"/>
              </w:rPr>
            </w:pPr>
          </w:p>
        </w:tc>
        <w:tc>
          <w:tcPr>
            <w:tcW w:w="2434" w:type="dxa"/>
            <w:vMerge w:val="restart"/>
          </w:tcPr>
          <w:p>
            <w:pPr>
              <w:jc w:val="center"/>
              <w:rPr>
                <w:del w:id="3" w:author="Master Repository Process" w:date="2021-08-01T16:15:00Z"/>
              </w:rPr>
            </w:pPr>
            <w:del w:id="4" w:author="Master Repository Process" w:date="2021-08-01T16:15:00Z">
              <w:r>
                <w:rPr>
                  <w:noProof/>
                </w:rPr>
                <w:drawing>
                  <wp:inline distT="0" distB="0" distL="0" distR="0">
                    <wp:extent cx="533400" cy="476250"/>
                    <wp:effectExtent l="0" t="0" r="0" b="0"/>
                    <wp:docPr id="65" name="Picture 65"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del>
          </w:p>
        </w:tc>
        <w:tc>
          <w:tcPr>
            <w:tcW w:w="2434" w:type="dxa"/>
          </w:tcPr>
          <w:p>
            <w:pPr>
              <w:rPr>
                <w:del w:id="5" w:author="Master Repository Process" w:date="2021-08-01T16:15:00Z"/>
              </w:rPr>
            </w:pPr>
            <w:del w:id="6" w:author="Master Repository Process" w:date="2021-08-01T16:15:00Z">
              <w:r>
                <w:rPr>
                  <w:b/>
                  <w:sz w:val="22"/>
                </w:rPr>
                <w:delText xml:space="preserve">Reprinted under the </w:delText>
              </w:r>
              <w:r>
                <w:rPr>
                  <w:b/>
                  <w:i/>
                  <w:sz w:val="22"/>
                </w:rPr>
                <w:delText>Reprints Act 1984</w:delText>
              </w:r>
              <w:r>
                <w:rPr>
                  <w:b/>
                  <w:sz w:val="22"/>
                </w:rPr>
                <w:delText xml:space="preserve"> as</w:delText>
              </w:r>
            </w:del>
          </w:p>
        </w:tc>
      </w:tr>
      <w:tr>
        <w:trPr>
          <w:cantSplit/>
          <w:del w:id="7" w:author="Master Repository Process" w:date="2021-08-01T16:15:00Z"/>
        </w:trPr>
        <w:tc>
          <w:tcPr>
            <w:tcW w:w="2434" w:type="dxa"/>
            <w:vMerge/>
          </w:tcPr>
          <w:p>
            <w:pPr>
              <w:rPr>
                <w:del w:id="8" w:author="Master Repository Process" w:date="2021-08-01T16:15:00Z"/>
              </w:rPr>
            </w:pPr>
          </w:p>
        </w:tc>
        <w:tc>
          <w:tcPr>
            <w:tcW w:w="2434" w:type="dxa"/>
            <w:vMerge/>
          </w:tcPr>
          <w:p>
            <w:pPr>
              <w:jc w:val="center"/>
              <w:rPr>
                <w:del w:id="9" w:author="Master Repository Process" w:date="2021-08-01T16:15:00Z"/>
              </w:rPr>
            </w:pPr>
          </w:p>
        </w:tc>
        <w:tc>
          <w:tcPr>
            <w:tcW w:w="2434" w:type="dxa"/>
          </w:tcPr>
          <w:p>
            <w:pPr>
              <w:keepNext/>
              <w:rPr>
                <w:del w:id="10" w:author="Master Repository Process" w:date="2021-08-01T16:15:00Z"/>
                <w:b/>
                <w:sz w:val="22"/>
              </w:rPr>
            </w:pPr>
            <w:del w:id="11" w:author="Master Repository Process" w:date="2021-08-01T16:15:00Z">
              <w:r>
                <w:rPr>
                  <w:b/>
                  <w:sz w:val="22"/>
                </w:rPr>
                <w:delText>at 15 May 2015</w:delText>
              </w:r>
            </w:del>
          </w:p>
        </w:tc>
      </w:tr>
    </w:tbl>
    <w:p>
      <w:pPr>
        <w:pStyle w:val="WA"/>
        <w:spacing w:before="12"/>
      </w:pPr>
      <w:r>
        <w:t>Western Australia</w:t>
      </w:r>
    </w:p>
    <w:p>
      <w:pPr>
        <w:pStyle w:val="PrincipalActReg"/>
      </w:pPr>
      <w:r>
        <w:t>Food Act 2008</w:t>
      </w:r>
    </w:p>
    <w:p>
      <w:pPr>
        <w:pStyle w:val="NameofActReg"/>
        <w:spacing w:before="960" w:after="800"/>
      </w:pPr>
      <w:r>
        <w:t>Food Regulations 2009</w:t>
      </w:r>
    </w:p>
    <w:p>
      <w:pPr>
        <w:pStyle w:val="Heading2"/>
        <w:pageBreakBefore w:val="0"/>
        <w:spacing w:before="240"/>
      </w:pPr>
      <w:bookmarkStart w:id="12" w:name="_Toc418237303"/>
      <w:bookmarkStart w:id="13" w:name="_Toc420401493"/>
      <w:r>
        <w:rPr>
          <w:rStyle w:val="CharPartNo"/>
        </w:rPr>
        <w:t>P</w:t>
      </w:r>
      <w:bookmarkStart w:id="14" w:name="_GoBack"/>
      <w:bookmarkEnd w:id="14"/>
      <w:r>
        <w:rPr>
          <w:rStyle w:val="CharPartNo"/>
        </w:rPr>
        <w:t>art 1</w:t>
      </w:r>
      <w:r>
        <w:rPr>
          <w:rStyle w:val="CharDivNo"/>
        </w:rPr>
        <w:t> </w:t>
      </w:r>
      <w:r>
        <w:t>—</w:t>
      </w:r>
      <w:r>
        <w:rPr>
          <w:rStyle w:val="CharDivText"/>
        </w:rPr>
        <w:t> </w:t>
      </w:r>
      <w:r>
        <w:rPr>
          <w:rStyle w:val="CharPartText"/>
        </w:rPr>
        <w:t>Preliminary</w:t>
      </w:r>
      <w:bookmarkEnd w:id="12"/>
      <w:bookmarkEnd w:id="13"/>
    </w:p>
    <w:p>
      <w:pPr>
        <w:pStyle w:val="Heading5"/>
      </w:pPr>
      <w:bookmarkStart w:id="15" w:name="_Toc420401494"/>
      <w:r>
        <w:rPr>
          <w:rStyle w:val="CharSectno"/>
        </w:rPr>
        <w:t>1</w:t>
      </w:r>
      <w:r>
        <w:t>.</w:t>
      </w:r>
      <w:r>
        <w:tab/>
        <w:t>Citation</w:t>
      </w:r>
      <w:bookmarkEnd w:id="15"/>
    </w:p>
    <w:p>
      <w:pPr>
        <w:pStyle w:val="Subsection"/>
      </w:pPr>
      <w:r>
        <w:tab/>
      </w:r>
      <w:r>
        <w:tab/>
      </w:r>
      <w:bookmarkStart w:id="16" w:name="Start_Cursor"/>
      <w:bookmarkEnd w:id="16"/>
      <w:r>
        <w:t xml:space="preserve">These regulations are the </w:t>
      </w:r>
      <w:r>
        <w:rPr>
          <w:i/>
        </w:rPr>
        <w:t>Food Regulations 2009</w:t>
      </w:r>
      <w:r>
        <w:rPr>
          <w:vertAlign w:val="superscript"/>
        </w:rPr>
        <w:t> 1</w:t>
      </w:r>
      <w:r>
        <w:t>.</w:t>
      </w:r>
    </w:p>
    <w:p>
      <w:pPr>
        <w:pStyle w:val="Heading5"/>
      </w:pPr>
      <w:bookmarkStart w:id="17" w:name="_Toc420401495"/>
      <w:r>
        <w:rPr>
          <w:rStyle w:val="CharSectno"/>
        </w:rPr>
        <w:t>2</w:t>
      </w:r>
      <w:r>
        <w:t>.</w:t>
      </w:r>
      <w:r>
        <w:tab/>
        <w:t>Commencement</w:t>
      </w:r>
      <w:bookmarkEnd w:id="17"/>
    </w:p>
    <w:p>
      <w:pPr>
        <w:pStyle w:val="Subsection"/>
      </w:pPr>
      <w:r>
        <w:tab/>
      </w:r>
      <w:r>
        <w:tab/>
        <w:t>These regulations come into operation as follows —</w:t>
      </w:r>
    </w:p>
    <w:p>
      <w:pPr>
        <w:pStyle w:val="Indenta"/>
      </w:pPr>
      <w:r>
        <w:tab/>
        <w:t>(a)</w:t>
      </w:r>
      <w:r>
        <w:tab/>
        <w:t xml:space="preserve">regulations 1 and 2 — on the day on which these regulations are published in the </w:t>
      </w:r>
      <w:r>
        <w:rPr>
          <w:i/>
          <w:iCs/>
        </w:rPr>
        <w:t>Gazette</w:t>
      </w:r>
      <w:r>
        <w:t>;</w:t>
      </w:r>
    </w:p>
    <w:p>
      <w:pPr>
        <w:pStyle w:val="Indenta"/>
      </w:pPr>
      <w:r>
        <w:tab/>
        <w:t>(b)</w:t>
      </w:r>
      <w:r>
        <w:tab/>
        <w:t xml:space="preserve">the rest of the regulations — on the day on which the </w:t>
      </w:r>
      <w:r>
        <w:rPr>
          <w:i/>
        </w:rPr>
        <w:t>Food Act </w:t>
      </w:r>
      <w:r>
        <w:rPr>
          <w:i/>
          <w:iCs/>
        </w:rPr>
        <w:t>2008</w:t>
      </w:r>
      <w:r>
        <w:t xml:space="preserve"> section 147(14) comes into operation</w:t>
      </w:r>
      <w:r>
        <w:rPr>
          <w:vertAlign w:val="superscript"/>
        </w:rPr>
        <w:t> 2</w:t>
      </w:r>
      <w:r>
        <w:t>.</w:t>
      </w:r>
    </w:p>
    <w:p>
      <w:pPr>
        <w:pStyle w:val="Heading5"/>
      </w:pPr>
      <w:bookmarkStart w:id="18" w:name="_Toc420401496"/>
      <w:r>
        <w:rPr>
          <w:rStyle w:val="CharSectno"/>
        </w:rPr>
        <w:t>3</w:t>
      </w:r>
      <w:r>
        <w:t>.</w:t>
      </w:r>
      <w:r>
        <w:tab/>
        <w:t>Terms used</w:t>
      </w:r>
      <w:bookmarkEnd w:id="18"/>
    </w:p>
    <w:p>
      <w:pPr>
        <w:pStyle w:val="Subsection"/>
      </w:pPr>
      <w:r>
        <w:tab/>
      </w:r>
      <w:r>
        <w:tab/>
        <w:t xml:space="preserve">In these regulations — </w:t>
      </w:r>
    </w:p>
    <w:p>
      <w:pPr>
        <w:pStyle w:val="Defstart"/>
      </w:pPr>
      <w:r>
        <w:tab/>
      </w:r>
      <w:r>
        <w:rPr>
          <w:rStyle w:val="CharDefText"/>
        </w:rPr>
        <w:t>abattoir</w:t>
      </w:r>
      <w:r>
        <w:t xml:space="preserve"> means premises used for or in connection with the slaughtering of animals for human consumption, including holding yards and similar places;</w:t>
      </w:r>
    </w:p>
    <w:p>
      <w:pPr>
        <w:pStyle w:val="Defstart"/>
      </w:pPr>
      <w:r>
        <w:tab/>
      </w:r>
      <w:r>
        <w:rPr>
          <w:rStyle w:val="CharDefText"/>
        </w:rPr>
        <w:t>animal food processing premises</w:t>
      </w:r>
      <w:r>
        <w:t xml:space="preserve"> has the meaning given in regulation 17;</w:t>
      </w:r>
    </w:p>
    <w:p>
      <w:pPr>
        <w:pStyle w:val="Defstart"/>
      </w:pPr>
      <w:r>
        <w:tab/>
      </w:r>
      <w:r>
        <w:rPr>
          <w:rStyle w:val="CharDefText"/>
        </w:rPr>
        <w:t>district</w:t>
      </w:r>
      <w:r>
        <w:t xml:space="preserve"> means an area that has been declared to be a district under the </w:t>
      </w:r>
      <w:r>
        <w:rPr>
          <w:i/>
        </w:rPr>
        <w:t>Local Government Act 1995</w:t>
      </w:r>
      <w:r>
        <w:t>;</w:t>
      </w:r>
    </w:p>
    <w:p>
      <w:pPr>
        <w:pStyle w:val="Defstart"/>
      </w:pPr>
      <w:r>
        <w:lastRenderedPageBreak/>
        <w:tab/>
      </w:r>
      <w:r>
        <w:rPr>
          <w:rStyle w:val="CharDefText"/>
        </w:rPr>
        <w:t>FSC standard</w:t>
      </w:r>
      <w:r>
        <w:t xml:space="preserve"> means a standard that forms part of the Food Standards Code;</w:t>
      </w:r>
    </w:p>
    <w:p>
      <w:pPr>
        <w:pStyle w:val="Defstart"/>
      </w:pPr>
      <w:r>
        <w:tab/>
      </w:r>
      <w:r>
        <w:rPr>
          <w:rStyle w:val="CharDefText"/>
        </w:rPr>
        <w:t>registered establishment</w:t>
      </w:r>
      <w:r>
        <w:t xml:space="preserve"> has the meaning given in the </w:t>
      </w:r>
      <w:r>
        <w:rPr>
          <w:i/>
          <w:iCs/>
        </w:rPr>
        <w:t>Export Control Act 1982</w:t>
      </w:r>
      <w:r>
        <w:t xml:space="preserve"> (Commonwealth) section 3;</w:t>
      </w:r>
    </w:p>
    <w:p>
      <w:pPr>
        <w:pStyle w:val="Defstart"/>
      </w:pPr>
      <w:r>
        <w:tab/>
      </w:r>
      <w:r>
        <w:rPr>
          <w:rStyle w:val="CharDefText"/>
        </w:rPr>
        <w:t>retail pet meat shop</w:t>
      </w:r>
      <w:r>
        <w:t xml:space="preserve"> has the meaning given in regulation 17;</w:t>
      </w:r>
    </w:p>
    <w:p>
      <w:pPr>
        <w:pStyle w:val="Defstart"/>
      </w:pPr>
      <w:r>
        <w:tab/>
      </w:r>
      <w:r>
        <w:rPr>
          <w:rStyle w:val="CharDefText"/>
        </w:rPr>
        <w:t>wild game meat processing establishment</w:t>
      </w:r>
      <w:r>
        <w:t xml:space="preserve"> has the meaning given in the wild game standard;</w:t>
      </w:r>
    </w:p>
    <w:p>
      <w:pPr>
        <w:pStyle w:val="Defstart"/>
      </w:pPr>
      <w:r>
        <w:tab/>
      </w:r>
      <w:r>
        <w:rPr>
          <w:rStyle w:val="CharDefText"/>
        </w:rPr>
        <w:t>wild game standard</w:t>
      </w:r>
      <w:r>
        <w:t xml:space="preserve"> means the standard adopted under regulation 18(1)(e).</w:t>
      </w:r>
    </w:p>
    <w:p>
      <w:pPr>
        <w:pStyle w:val="Heading5"/>
      </w:pPr>
      <w:bookmarkStart w:id="19" w:name="_Toc420401497"/>
      <w:r>
        <w:rPr>
          <w:rStyle w:val="CharSectno"/>
        </w:rPr>
        <w:t>4</w:t>
      </w:r>
      <w:r>
        <w:t>.</w:t>
      </w:r>
      <w:r>
        <w:tab/>
        <w:t>Appropriate enforcement agency: CEO (s. 8)</w:t>
      </w:r>
      <w:bookmarkEnd w:id="19"/>
    </w:p>
    <w:p>
      <w:pPr>
        <w:pStyle w:val="Subsection"/>
      </w:pPr>
      <w:r>
        <w:tab/>
        <w:t>(1)</w:t>
      </w:r>
      <w:r>
        <w:tab/>
        <w:t xml:space="preserve">In this regulation — </w:t>
      </w:r>
    </w:p>
    <w:p>
      <w:pPr>
        <w:pStyle w:val="Defstart"/>
      </w:pPr>
      <w:r>
        <w:tab/>
      </w:r>
      <w:r>
        <w:rPr>
          <w:rStyle w:val="CharDefText"/>
        </w:rPr>
        <w:t>bivalve mollusc</w:t>
      </w:r>
      <w:r>
        <w:t xml:space="preserve"> has the meaning given in FSC standard 4.2.1;</w:t>
      </w:r>
    </w:p>
    <w:p>
      <w:pPr>
        <w:pStyle w:val="Defstart"/>
      </w:pPr>
      <w:r>
        <w:tab/>
      </w:r>
      <w:r>
        <w:rPr>
          <w:rStyle w:val="CharDefText"/>
        </w:rPr>
        <w:t>dairy primary production business</w:t>
      </w:r>
      <w:r>
        <w:t xml:space="preserve"> has the meaning given in FSC standard 4.2.4;</w:t>
      </w:r>
    </w:p>
    <w:p>
      <w:pPr>
        <w:pStyle w:val="Defstart"/>
      </w:pPr>
      <w:r>
        <w:tab/>
      </w:r>
      <w:r>
        <w:rPr>
          <w:rStyle w:val="CharDefText"/>
        </w:rPr>
        <w:t>dairy processing business</w:t>
      </w:r>
      <w:r>
        <w:t xml:space="preserve"> has the meaning given in FSC standard 4.2.4;</w:t>
      </w:r>
    </w:p>
    <w:p>
      <w:pPr>
        <w:pStyle w:val="Defstart"/>
      </w:pPr>
      <w:r>
        <w:tab/>
      </w:r>
      <w:r>
        <w:rPr>
          <w:rStyle w:val="CharDefText"/>
        </w:rPr>
        <w:t>dairy transport business</w:t>
      </w:r>
      <w:r>
        <w:t xml:space="preserve"> has the meaning given in FSC standard 4.2.4;</w:t>
      </w:r>
    </w:p>
    <w:p>
      <w:pPr>
        <w:pStyle w:val="Defstart"/>
      </w:pPr>
      <w:r>
        <w:tab/>
      </w:r>
      <w:r>
        <w:rPr>
          <w:rStyle w:val="CharDefText"/>
        </w:rPr>
        <w:t>King’s Park</w:t>
      </w:r>
      <w:r>
        <w:t xml:space="preserve"> means all of the land from time to time within Reserve No. 1720 classified as of Class A;</w:t>
      </w:r>
    </w:p>
    <w:p>
      <w:pPr>
        <w:pStyle w:val="Defstart"/>
      </w:pPr>
      <w:r>
        <w:tab/>
      </w:r>
      <w:r>
        <w:rPr>
          <w:rStyle w:val="CharDefText"/>
        </w:rPr>
        <w:t>manufacturing of seafood</w:t>
      </w:r>
      <w:r>
        <w:t xml:space="preserve"> has the meaning given in FSC standard 4.2.1;</w:t>
      </w:r>
    </w:p>
    <w:p>
      <w:pPr>
        <w:pStyle w:val="Defstart"/>
      </w:pPr>
      <w:r>
        <w:tab/>
      </w:r>
      <w:r>
        <w:rPr>
          <w:rStyle w:val="CharDefText"/>
        </w:rPr>
        <w:t>primary production of seafood</w:t>
      </w:r>
      <w:r>
        <w:t xml:space="preserve"> has the meaning given in FSC standard 4.2.1;</w:t>
      </w:r>
    </w:p>
    <w:p>
      <w:pPr>
        <w:pStyle w:val="Defstart"/>
      </w:pPr>
      <w:r>
        <w:tab/>
      </w:r>
      <w:r>
        <w:rPr>
          <w:rStyle w:val="CharDefText"/>
        </w:rPr>
        <w:t>public hospital</w:t>
      </w:r>
      <w:r>
        <w:t xml:space="preserve"> has the meaning given in the </w:t>
      </w:r>
      <w:r>
        <w:rPr>
          <w:i/>
        </w:rPr>
        <w:t>Hospitals and Health Services Act 1927</w:t>
      </w:r>
      <w:r>
        <w:t xml:space="preserve"> section 2(1);</w:t>
      </w:r>
    </w:p>
    <w:p>
      <w:pPr>
        <w:pStyle w:val="Defstart"/>
      </w:pPr>
      <w:r>
        <w:tab/>
      </w:r>
      <w:r>
        <w:rPr>
          <w:rStyle w:val="CharDefText"/>
        </w:rPr>
        <w:t>Rottnest Island</w:t>
      </w:r>
      <w:r>
        <w:t xml:space="preserve"> means the Rottnest Island Reserve described in the </w:t>
      </w:r>
      <w:r>
        <w:rPr>
          <w:i/>
        </w:rPr>
        <w:t>Rottnest Island Authority Act 1987</w:t>
      </w:r>
      <w:r>
        <w:t xml:space="preserve"> section 4.</w:t>
      </w:r>
    </w:p>
    <w:p>
      <w:pPr>
        <w:pStyle w:val="Subsection"/>
      </w:pPr>
      <w:r>
        <w:tab/>
        <w:t>(2)</w:t>
      </w:r>
      <w:r>
        <w:tab/>
        <w:t xml:space="preserve">For the definition of </w:t>
      </w:r>
      <w:r>
        <w:rPr>
          <w:b/>
          <w:bCs/>
          <w:i/>
          <w:iCs/>
        </w:rPr>
        <w:t>appropriate enforcement agency</w:t>
      </w:r>
      <w:r>
        <w:t xml:space="preserve"> in section 8 of the Act, the CEO is the appropriate enforcement agency for the purposes of a provision to the extent to which the provision has effect in relation to a food business that — </w:t>
      </w:r>
    </w:p>
    <w:p>
      <w:pPr>
        <w:pStyle w:val="Indenta"/>
      </w:pPr>
      <w:r>
        <w:tab/>
        <w:t>(a)</w:t>
      </w:r>
      <w:r>
        <w:tab/>
        <w:t>is conducted at a public hospital and prepares food for patients in the hospital; or</w:t>
      </w:r>
    </w:p>
    <w:p>
      <w:pPr>
        <w:pStyle w:val="Indenta"/>
      </w:pPr>
      <w:r>
        <w:tab/>
        <w:t>(b)</w:t>
      </w:r>
      <w:r>
        <w:tab/>
        <w:t>is a dairy primary production business, a dairy processing business or a dairy transport business; or</w:t>
      </w:r>
    </w:p>
    <w:p>
      <w:pPr>
        <w:pStyle w:val="Indenta"/>
      </w:pPr>
      <w:r>
        <w:tab/>
        <w:t>(c)</w:t>
      </w:r>
      <w:r>
        <w:tab/>
        <w:t>is engaged in the primary production of seafood, or the manufacturing of seafood, if the seafood involved in that primary production or manufacturing consists of or includes bivalve molluscs; or</w:t>
      </w:r>
    </w:p>
    <w:p>
      <w:pPr>
        <w:pStyle w:val="Indenta"/>
      </w:pPr>
      <w:r>
        <w:tab/>
        <w:t>(da)</w:t>
      </w:r>
      <w:r>
        <w:tab/>
        <w:t>is conducted at premises located in King’s Park or on Rottnest Island; or</w:t>
      </w:r>
    </w:p>
    <w:p>
      <w:pPr>
        <w:pStyle w:val="Indenta"/>
      </w:pPr>
      <w:r>
        <w:tab/>
        <w:t>(d)</w:t>
      </w:r>
      <w:r>
        <w:tab/>
        <w:t>is not in a district.</w:t>
      </w:r>
    </w:p>
    <w:p>
      <w:pPr>
        <w:pStyle w:val="Footnotesection"/>
      </w:pPr>
      <w:r>
        <w:tab/>
        <w:t>[Regulation 4 amended in Gazette 20 Mar 2015 p. 905</w:t>
      </w:r>
      <w:r>
        <w:noBreakHyphen/>
        <w:t>6.]</w:t>
      </w:r>
    </w:p>
    <w:p>
      <w:pPr>
        <w:pStyle w:val="Heading5"/>
      </w:pPr>
      <w:bookmarkStart w:id="20" w:name="_Toc420401498"/>
      <w:r>
        <w:rPr>
          <w:rStyle w:val="CharSectno"/>
        </w:rPr>
        <w:t>5</w:t>
      </w:r>
      <w:r>
        <w:t>.</w:t>
      </w:r>
      <w:r>
        <w:tab/>
        <w:t>Appropriate enforcement agency: local government (s. 8)</w:t>
      </w:r>
      <w:bookmarkEnd w:id="20"/>
    </w:p>
    <w:p>
      <w:pPr>
        <w:pStyle w:val="Subsection"/>
      </w:pPr>
      <w:r>
        <w:tab/>
      </w:r>
      <w:r>
        <w:tab/>
        <w:t xml:space="preserve">For the definition of </w:t>
      </w:r>
      <w:r>
        <w:rPr>
          <w:b/>
          <w:bCs/>
          <w:i/>
          <w:iCs/>
        </w:rPr>
        <w:t>appropriate enforcement agency</w:t>
      </w:r>
      <w:r>
        <w:t xml:space="preserve"> in section 8 of the Act, a local government is the appropriate enforcement agency for the purposes of a provision — </w:t>
      </w:r>
    </w:p>
    <w:p>
      <w:pPr>
        <w:pStyle w:val="Indenta"/>
      </w:pPr>
      <w:r>
        <w:tab/>
        <w:t>(a)</w:t>
      </w:r>
      <w:r>
        <w:tab/>
        <w:t>if the CEO is not the appropriate enforcement agency for the purposes of the provision under regulation 4; and</w:t>
      </w:r>
    </w:p>
    <w:p>
      <w:pPr>
        <w:pStyle w:val="Indenta"/>
      </w:pPr>
      <w:r>
        <w:tab/>
        <w:t>(b)</w:t>
      </w:r>
      <w:r>
        <w:tab/>
        <w:t xml:space="preserve">to the extent to which the provision has effect in relation to — </w:t>
      </w:r>
    </w:p>
    <w:p>
      <w:pPr>
        <w:pStyle w:val="Indenti"/>
      </w:pPr>
      <w:r>
        <w:tab/>
        <w:t>(i)</w:t>
      </w:r>
      <w:r>
        <w:tab/>
        <w:t>a food business that is conducted at premises in the local government’s district; or</w:t>
      </w:r>
    </w:p>
    <w:p>
      <w:pPr>
        <w:pStyle w:val="Indenti"/>
      </w:pPr>
      <w:r>
        <w:tab/>
        <w:t>(ii)</w:t>
      </w:r>
      <w:r>
        <w:tab/>
        <w:t>animal food processing premises in the local government’s district; or</w:t>
      </w:r>
    </w:p>
    <w:p>
      <w:pPr>
        <w:pStyle w:val="Indenti"/>
      </w:pPr>
      <w:r>
        <w:tab/>
        <w:t>(iii)</w:t>
      </w:r>
      <w:r>
        <w:tab/>
        <w:t>a retail pet meat shop in the local government’s district.</w:t>
      </w:r>
    </w:p>
    <w:p>
      <w:pPr>
        <w:pStyle w:val="Heading5"/>
      </w:pPr>
      <w:bookmarkStart w:id="21" w:name="_Toc420401499"/>
      <w:r>
        <w:rPr>
          <w:rStyle w:val="CharSectno"/>
        </w:rPr>
        <w:t>6</w:t>
      </w:r>
      <w:r>
        <w:t>.</w:t>
      </w:r>
      <w:r>
        <w:tab/>
        <w:t>Food production activities that are not primary food production (s. 11(2))</w:t>
      </w:r>
      <w:bookmarkEnd w:id="21"/>
    </w:p>
    <w:p>
      <w:pPr>
        <w:pStyle w:val="Subsection"/>
      </w:pPr>
      <w:r>
        <w:tab/>
      </w:r>
      <w:r>
        <w:tab/>
        <w:t>For section 11(2) of the Act, any food production activity to which a standard in Chapter 4 of the Food Standards Code applies is prescribed.</w:t>
      </w:r>
    </w:p>
    <w:p>
      <w:pPr>
        <w:pStyle w:val="Heading2"/>
      </w:pPr>
      <w:bookmarkStart w:id="22" w:name="_Toc418237310"/>
      <w:bookmarkStart w:id="23" w:name="_Toc420401500"/>
      <w:r>
        <w:rPr>
          <w:rStyle w:val="CharPartNo"/>
        </w:rPr>
        <w:t>Part 2</w:t>
      </w:r>
      <w:r>
        <w:rPr>
          <w:rStyle w:val="CharDivNo"/>
        </w:rPr>
        <w:t> </w:t>
      </w:r>
      <w:r>
        <w:t>—</w:t>
      </w:r>
      <w:r>
        <w:rPr>
          <w:rStyle w:val="CharDivText"/>
        </w:rPr>
        <w:t> </w:t>
      </w:r>
      <w:r>
        <w:rPr>
          <w:rStyle w:val="CharPartText"/>
        </w:rPr>
        <w:t>Adoption of Food Standards Code</w:t>
      </w:r>
      <w:bookmarkEnd w:id="22"/>
      <w:bookmarkEnd w:id="23"/>
    </w:p>
    <w:p>
      <w:pPr>
        <w:pStyle w:val="Heading5"/>
      </w:pPr>
      <w:bookmarkStart w:id="24" w:name="_Toc420401501"/>
      <w:r>
        <w:rPr>
          <w:rStyle w:val="CharSectno"/>
        </w:rPr>
        <w:t>7</w:t>
      </w:r>
      <w:r>
        <w:t>.</w:t>
      </w:r>
      <w:r>
        <w:tab/>
        <w:t>Adoption of Food Standards Code (s. 144(7))</w:t>
      </w:r>
      <w:bookmarkEnd w:id="24"/>
    </w:p>
    <w:p>
      <w:pPr>
        <w:pStyle w:val="Subsection"/>
      </w:pPr>
      <w:r>
        <w:tab/>
      </w:r>
      <w:r>
        <w:tab/>
        <w:t>Under section 144(7) of the Act, the Food Standards Code is adopted as in force from time to time.</w:t>
      </w:r>
    </w:p>
    <w:p>
      <w:pPr>
        <w:pStyle w:val="Heading5"/>
      </w:pPr>
      <w:bookmarkStart w:id="25" w:name="_Toc420401502"/>
      <w:r>
        <w:rPr>
          <w:rStyle w:val="CharSectno"/>
        </w:rPr>
        <w:t>8</w:t>
      </w:r>
      <w:r>
        <w:t>.</w:t>
      </w:r>
      <w:r>
        <w:tab/>
        <w:t>FSC standard 4.2.4 clause 15: express provision for goat’s milk</w:t>
      </w:r>
      <w:bookmarkEnd w:id="25"/>
    </w:p>
    <w:p>
      <w:pPr>
        <w:pStyle w:val="Subsection"/>
      </w:pPr>
      <w:r>
        <w:tab/>
      </w:r>
      <w:r>
        <w:tab/>
        <w:t>Clause 15 of FSC standard 4.2.4 does not apply to goat’s milk.</w:t>
      </w:r>
    </w:p>
    <w:p>
      <w:pPr>
        <w:pStyle w:val="Heading2"/>
      </w:pPr>
      <w:bookmarkStart w:id="26" w:name="_Toc418237313"/>
      <w:bookmarkStart w:id="27" w:name="_Toc420401503"/>
      <w:r>
        <w:rPr>
          <w:rStyle w:val="CharPartNo"/>
        </w:rPr>
        <w:t>Part 3</w:t>
      </w:r>
      <w:r>
        <w:rPr>
          <w:rStyle w:val="CharDivNo"/>
        </w:rPr>
        <w:t> </w:t>
      </w:r>
      <w:r>
        <w:t>—</w:t>
      </w:r>
      <w:r>
        <w:rPr>
          <w:rStyle w:val="CharDivText"/>
        </w:rPr>
        <w:t> </w:t>
      </w:r>
      <w:r>
        <w:rPr>
          <w:rStyle w:val="CharPartText"/>
        </w:rPr>
        <w:t>Exempted food businesses</w:t>
      </w:r>
      <w:bookmarkEnd w:id="26"/>
      <w:bookmarkEnd w:id="27"/>
    </w:p>
    <w:p>
      <w:pPr>
        <w:pStyle w:val="Heading5"/>
      </w:pPr>
      <w:bookmarkStart w:id="28" w:name="_Toc420401504"/>
      <w:r>
        <w:rPr>
          <w:rStyle w:val="CharSectno"/>
        </w:rPr>
        <w:t>9</w:t>
      </w:r>
      <w:r>
        <w:t>.</w:t>
      </w:r>
      <w:r>
        <w:tab/>
        <w:t>Term used: potentially hazardous food</w:t>
      </w:r>
      <w:bookmarkEnd w:id="28"/>
    </w:p>
    <w:p>
      <w:pPr>
        <w:pStyle w:val="Subsection"/>
      </w:pPr>
      <w:r>
        <w:tab/>
      </w:r>
      <w:r>
        <w:tab/>
        <w:t xml:space="preserve">In this Part — </w:t>
      </w:r>
    </w:p>
    <w:p>
      <w:pPr>
        <w:pStyle w:val="Defstart"/>
      </w:pPr>
      <w:r>
        <w:tab/>
      </w:r>
      <w:r>
        <w:rPr>
          <w:rStyle w:val="CharDefText"/>
        </w:rPr>
        <w:t>potentially hazardous food</w:t>
      </w:r>
      <w:r>
        <w:t xml:space="preserve"> has the meaning given in FSC standard 3.2.2.</w:t>
      </w:r>
    </w:p>
    <w:p>
      <w:pPr>
        <w:pStyle w:val="Heading5"/>
      </w:pPr>
      <w:bookmarkStart w:id="29" w:name="_Toc420401505"/>
      <w:r>
        <w:rPr>
          <w:rStyle w:val="CharSectno"/>
        </w:rPr>
        <w:t>10</w:t>
      </w:r>
      <w:r>
        <w:t>.</w:t>
      </w:r>
      <w:r>
        <w:tab/>
        <w:t>Food businesses conducted as fundraising events (s. 109)</w:t>
      </w:r>
      <w:bookmarkEnd w:id="29"/>
    </w:p>
    <w:p>
      <w:pPr>
        <w:pStyle w:val="Subsection"/>
      </w:pPr>
      <w:r>
        <w:tab/>
        <w:t>(1)</w:t>
      </w:r>
      <w:r>
        <w:tab/>
        <w:t xml:space="preserve">For section 109 of the Act, a food business conducted at any premises is an </w:t>
      </w:r>
      <w:r>
        <w:rPr>
          <w:rStyle w:val="CharDefText"/>
        </w:rPr>
        <w:t>exempted food business</w:t>
      </w:r>
      <w:r>
        <w:rPr>
          <w:b/>
          <w:bCs/>
          <w:i/>
          <w:iCs/>
        </w:rPr>
        <w:t xml:space="preserve"> </w:t>
      </w:r>
      <w:r>
        <w:t xml:space="preserve">in respect of those premises if — </w:t>
      </w:r>
    </w:p>
    <w:p>
      <w:pPr>
        <w:pStyle w:val="Indenta"/>
      </w:pPr>
      <w:r>
        <w:tab/>
        <w:t>(a)</w:t>
      </w:r>
      <w:r>
        <w:tab/>
        <w:t>the food business is conducted to raise money solely for purposes that are of a charitable or community nature; and</w:t>
      </w:r>
    </w:p>
    <w:p>
      <w:pPr>
        <w:pStyle w:val="Indenta"/>
      </w:pPr>
      <w:r>
        <w:tab/>
        <w:t>(b)</w:t>
      </w:r>
      <w:r>
        <w:tab/>
        <w:t xml:space="preserve">any food handled in the course of conducting the food business — </w:t>
      </w:r>
    </w:p>
    <w:p>
      <w:pPr>
        <w:pStyle w:val="Indenti"/>
      </w:pPr>
      <w:r>
        <w:tab/>
        <w:t>(i)</w:t>
      </w:r>
      <w:r>
        <w:tab/>
        <w:t>is not potentially hazardous food; or</w:t>
      </w:r>
    </w:p>
    <w:p>
      <w:pPr>
        <w:pStyle w:val="Indenti"/>
      </w:pPr>
      <w:r>
        <w:tab/>
        <w:t>(ii)</w:t>
      </w:r>
      <w:r>
        <w:tab/>
        <w:t>after being appropriately cooked, is provided by the food business for immediate consumption.</w:t>
      </w:r>
    </w:p>
    <w:p>
      <w:pPr>
        <w:pStyle w:val="Subsection"/>
      </w:pPr>
      <w:r>
        <w:tab/>
        <w:t>(2)</w:t>
      </w:r>
      <w:r>
        <w:tab/>
        <w:t xml:space="preserve">If — </w:t>
      </w:r>
    </w:p>
    <w:p>
      <w:pPr>
        <w:pStyle w:val="Indenta"/>
        <w:spacing w:before="76"/>
      </w:pPr>
      <w:r>
        <w:tab/>
        <w:t>(a)</w:t>
      </w:r>
      <w:r>
        <w:tab/>
        <w:t>a food business conducted at any premises is an exempted food business under subregulation (1); and</w:t>
      </w:r>
    </w:p>
    <w:p>
      <w:pPr>
        <w:pStyle w:val="Indenta"/>
        <w:spacing w:before="76"/>
      </w:pPr>
      <w:r>
        <w:tab/>
        <w:t>(b)</w:t>
      </w:r>
      <w:r>
        <w:tab/>
        <w:t>notification is given by the proprietor of the food business under section 107(1) of the Act in respect of those premises,</w:t>
      </w:r>
    </w:p>
    <w:p>
      <w:pPr>
        <w:pStyle w:val="Subsection"/>
        <w:spacing w:before="120"/>
      </w:pPr>
      <w:r>
        <w:tab/>
      </w:r>
      <w:r>
        <w:tab/>
        <w:t>the requirement for the notification to be accompanied by a fee under section 107(3) or (4) of the Act does not apply.</w:t>
      </w:r>
    </w:p>
    <w:p>
      <w:pPr>
        <w:pStyle w:val="Heading5"/>
      </w:pPr>
      <w:bookmarkStart w:id="30" w:name="_Toc420401506"/>
      <w:r>
        <w:rPr>
          <w:rStyle w:val="CharSectno"/>
        </w:rPr>
        <w:t>11</w:t>
      </w:r>
      <w:r>
        <w:t>.</w:t>
      </w:r>
      <w:r>
        <w:tab/>
        <w:t>Food businesses that sell certain packaged food (s. 109)</w:t>
      </w:r>
      <w:bookmarkEnd w:id="30"/>
    </w:p>
    <w:p>
      <w:pPr>
        <w:pStyle w:val="Subsection"/>
      </w:pPr>
      <w:r>
        <w:tab/>
      </w:r>
      <w:r>
        <w:tab/>
        <w:t xml:space="preserve">For section 109 of the Act, a food business conducted at any premises is an </w:t>
      </w:r>
      <w:r>
        <w:rPr>
          <w:rStyle w:val="CharDefText"/>
        </w:rPr>
        <w:t>exempted food business</w:t>
      </w:r>
      <w:r>
        <w:t xml:space="preserve"> in respect of those premises if the food business consists solely of selling food — </w:t>
      </w:r>
    </w:p>
    <w:p>
      <w:pPr>
        <w:pStyle w:val="Indenta"/>
      </w:pPr>
      <w:r>
        <w:tab/>
        <w:t>(a)</w:t>
      </w:r>
      <w:r>
        <w:tab/>
        <w:t>that is not potentially hazardous food; and</w:t>
      </w:r>
    </w:p>
    <w:p>
      <w:pPr>
        <w:pStyle w:val="Indenta"/>
      </w:pPr>
      <w:r>
        <w:tab/>
        <w:t>(b)</w:t>
      </w:r>
      <w:r>
        <w:tab/>
        <w:t>that cannot be handled in the course of conducting the food business because the food is contained in a closed package.</w:t>
      </w:r>
    </w:p>
    <w:p>
      <w:pPr>
        <w:pStyle w:val="Heading5"/>
      </w:pPr>
      <w:bookmarkStart w:id="31" w:name="_Toc420401507"/>
      <w:r>
        <w:rPr>
          <w:rStyle w:val="CharSectno"/>
        </w:rPr>
        <w:t>12</w:t>
      </w:r>
      <w:r>
        <w:t>.</w:t>
      </w:r>
      <w:r>
        <w:tab/>
        <w:t>Food businesses that provide complimentary drinks in conjunction with another kind of business (s. 109)</w:t>
      </w:r>
      <w:bookmarkEnd w:id="31"/>
    </w:p>
    <w:p>
      <w:pPr>
        <w:pStyle w:val="Subsection"/>
      </w:pPr>
      <w:r>
        <w:tab/>
      </w:r>
      <w:r>
        <w:tab/>
        <w:t xml:space="preserve">For section 109 of the Act, a food business conducted at any premises is an </w:t>
      </w:r>
      <w:r>
        <w:rPr>
          <w:rStyle w:val="CharDefText"/>
        </w:rPr>
        <w:t>exempted food business</w:t>
      </w:r>
      <w:r>
        <w:t xml:space="preserve"> in respect of those premises if the food business consists solely of providing complimentary drinks in conjunction with another business conducted at those premises that is not a food business.</w:t>
      </w:r>
    </w:p>
    <w:p>
      <w:pPr>
        <w:pStyle w:val="Heading5"/>
      </w:pPr>
      <w:bookmarkStart w:id="32" w:name="_Toc420401508"/>
      <w:r>
        <w:rPr>
          <w:rStyle w:val="CharSectno"/>
        </w:rPr>
        <w:t>13</w:t>
      </w:r>
      <w:r>
        <w:t>.</w:t>
      </w:r>
      <w:r>
        <w:tab/>
        <w:t>Food businesses conducted at registered establishments (s. 109)</w:t>
      </w:r>
      <w:bookmarkEnd w:id="32"/>
    </w:p>
    <w:p>
      <w:pPr>
        <w:pStyle w:val="Subsection"/>
      </w:pPr>
      <w:r>
        <w:tab/>
      </w:r>
      <w:r>
        <w:tab/>
        <w:t xml:space="preserve">For section 109 of the Act, a food business conducted at any premises is an </w:t>
      </w:r>
      <w:r>
        <w:rPr>
          <w:rStyle w:val="CharDefText"/>
        </w:rPr>
        <w:t>exempted food business</w:t>
      </w:r>
      <w:r>
        <w:t xml:space="preserve"> in respect of those premises if the premises are, or form part of, a registered establishment.</w:t>
      </w:r>
    </w:p>
    <w:p>
      <w:pPr>
        <w:pStyle w:val="Heading2"/>
      </w:pPr>
      <w:bookmarkStart w:id="33" w:name="_Toc418237319"/>
      <w:bookmarkStart w:id="34" w:name="_Toc420401509"/>
      <w:r>
        <w:rPr>
          <w:rStyle w:val="CharPartNo"/>
        </w:rPr>
        <w:t>Part 4</w:t>
      </w:r>
      <w:r>
        <w:rPr>
          <w:rStyle w:val="CharDivNo"/>
        </w:rPr>
        <w:t> </w:t>
      </w:r>
      <w:r>
        <w:t>—</w:t>
      </w:r>
      <w:r>
        <w:rPr>
          <w:rStyle w:val="CharDivText"/>
        </w:rPr>
        <w:t> </w:t>
      </w:r>
      <w:r>
        <w:rPr>
          <w:rStyle w:val="CharPartText"/>
        </w:rPr>
        <w:t>Control of pathogens</w:t>
      </w:r>
      <w:bookmarkEnd w:id="33"/>
      <w:bookmarkEnd w:id="34"/>
    </w:p>
    <w:p>
      <w:pPr>
        <w:pStyle w:val="Heading5"/>
      </w:pPr>
      <w:bookmarkStart w:id="35" w:name="_Toc420401510"/>
      <w:r>
        <w:rPr>
          <w:rStyle w:val="CharSectno"/>
        </w:rPr>
        <w:t>14</w:t>
      </w:r>
      <w:r>
        <w:t>.</w:t>
      </w:r>
      <w:r>
        <w:tab/>
        <w:t>Term used: pathogen</w:t>
      </w:r>
      <w:bookmarkEnd w:id="35"/>
    </w:p>
    <w:p>
      <w:pPr>
        <w:pStyle w:val="Subsection"/>
      </w:pPr>
      <w:r>
        <w:tab/>
      </w:r>
      <w:r>
        <w:tab/>
        <w:t xml:space="preserve">In this Part — </w:t>
      </w:r>
    </w:p>
    <w:p>
      <w:pPr>
        <w:pStyle w:val="Defstart"/>
      </w:pPr>
      <w:r>
        <w:tab/>
      </w:r>
      <w:r>
        <w:rPr>
          <w:rStyle w:val="CharDefText"/>
        </w:rPr>
        <w:t>pathogen</w:t>
      </w:r>
      <w:r>
        <w:t xml:space="preserve"> means any of these pathogens — </w:t>
      </w:r>
    </w:p>
    <w:p>
      <w:pPr>
        <w:pStyle w:val="Defpara"/>
      </w:pPr>
      <w:r>
        <w:tab/>
        <w:t>(a)</w:t>
      </w:r>
      <w:r>
        <w:tab/>
      </w:r>
      <w:r>
        <w:rPr>
          <w:i/>
          <w:iCs/>
        </w:rPr>
        <w:t>Listeria monocytogenes</w:t>
      </w:r>
      <w:r>
        <w:t>;</w:t>
      </w:r>
    </w:p>
    <w:p>
      <w:pPr>
        <w:pStyle w:val="Defpara"/>
      </w:pPr>
      <w:r>
        <w:tab/>
        <w:t>(b)</w:t>
      </w:r>
      <w:r>
        <w:tab/>
        <w:t xml:space="preserve">all </w:t>
      </w:r>
      <w:r>
        <w:rPr>
          <w:i/>
          <w:iCs/>
        </w:rPr>
        <w:t>Salmonella</w:t>
      </w:r>
      <w:r>
        <w:t xml:space="preserve"> species;</w:t>
      </w:r>
    </w:p>
    <w:p>
      <w:pPr>
        <w:pStyle w:val="Defpara"/>
      </w:pPr>
      <w:r>
        <w:tab/>
        <w:t>(c)</w:t>
      </w:r>
      <w:r>
        <w:tab/>
        <w:t xml:space="preserve">all </w:t>
      </w:r>
      <w:r>
        <w:rPr>
          <w:i/>
          <w:iCs/>
        </w:rPr>
        <w:t xml:space="preserve">Shigella </w:t>
      </w:r>
      <w:r>
        <w:t>species;</w:t>
      </w:r>
    </w:p>
    <w:p>
      <w:pPr>
        <w:pStyle w:val="Defpara"/>
      </w:pPr>
      <w:r>
        <w:tab/>
        <w:t>(d)</w:t>
      </w:r>
      <w:r>
        <w:tab/>
        <w:t>verotoxigenic E. coli.</w:t>
      </w:r>
    </w:p>
    <w:p>
      <w:pPr>
        <w:pStyle w:val="Heading5"/>
      </w:pPr>
      <w:bookmarkStart w:id="36" w:name="_Toc420401511"/>
      <w:r>
        <w:rPr>
          <w:rStyle w:val="CharSectno"/>
        </w:rPr>
        <w:t>15</w:t>
      </w:r>
      <w:r>
        <w:t>.</w:t>
      </w:r>
      <w:r>
        <w:tab/>
        <w:t>CEO to be informed of isolation of pathogens associated with food businesses</w:t>
      </w:r>
      <w:bookmarkEnd w:id="36"/>
    </w:p>
    <w:p>
      <w:pPr>
        <w:pStyle w:val="Subsection"/>
      </w:pPr>
      <w:r>
        <w:tab/>
        <w:t>(1)</w:t>
      </w:r>
      <w:r>
        <w:tab/>
        <w:t xml:space="preserve">Subregulation (2) applies to a person if — </w:t>
      </w:r>
    </w:p>
    <w:p>
      <w:pPr>
        <w:pStyle w:val="Indenta"/>
      </w:pPr>
      <w:r>
        <w:tab/>
        <w:t>(a)</w:t>
      </w:r>
      <w:r>
        <w:tab/>
        <w:t>the person is the proprietor of a food business and is informed of the isolation, or suspected isolation, of a pathogen from food, a person, premises, a vehicle or anything else associated with the food business; or</w:t>
      </w:r>
    </w:p>
    <w:p>
      <w:pPr>
        <w:pStyle w:val="Indenta"/>
      </w:pPr>
      <w:r>
        <w:tab/>
        <w:t>(b)</w:t>
      </w:r>
      <w:r>
        <w:tab/>
        <w:t>the person is in charge of a laboratory at which a pathogen is isolated, or suspected to have been isolated, from food, a person, premises, a vehicle or anything else associated with a food business.</w:t>
      </w:r>
    </w:p>
    <w:p>
      <w:pPr>
        <w:pStyle w:val="Subsection"/>
      </w:pPr>
      <w:r>
        <w:tab/>
        <w:t>(2)</w:t>
      </w:r>
      <w:r>
        <w:tab/>
        <w:t xml:space="preserve">The person — </w:t>
      </w:r>
    </w:p>
    <w:p>
      <w:pPr>
        <w:pStyle w:val="Indenta"/>
      </w:pPr>
      <w:r>
        <w:tab/>
        <w:t>(a)</w:t>
      </w:r>
      <w:r>
        <w:tab/>
        <w:t>must immediately give the CEO oral notice of the isolation, or suspected isolation, referred to in subregulation (1); and</w:t>
      </w:r>
    </w:p>
    <w:p>
      <w:pPr>
        <w:pStyle w:val="Indenta"/>
      </w:pPr>
      <w:r>
        <w:tab/>
        <w:t>(b)</w:t>
      </w:r>
      <w:r>
        <w:tab/>
        <w:t>within 24 hours after giving the oral notice — must give the CEO written notice, in the approved form, confirming the oral notice.</w:t>
      </w:r>
    </w:p>
    <w:p>
      <w:pPr>
        <w:pStyle w:val="Penstart"/>
      </w:pPr>
      <w:r>
        <w:tab/>
        <w:t>Penalty: a fine of $5 000.</w:t>
      </w:r>
    </w:p>
    <w:p>
      <w:pPr>
        <w:pStyle w:val="Heading5"/>
      </w:pPr>
      <w:bookmarkStart w:id="37" w:name="_Toc420401512"/>
      <w:r>
        <w:rPr>
          <w:rStyle w:val="CharSectno"/>
        </w:rPr>
        <w:t>16</w:t>
      </w:r>
      <w:r>
        <w:t>.</w:t>
      </w:r>
      <w:r>
        <w:tab/>
        <w:t>CEO may give directions</w:t>
      </w:r>
      <w:bookmarkEnd w:id="37"/>
    </w:p>
    <w:p>
      <w:pPr>
        <w:pStyle w:val="Subsection"/>
      </w:pPr>
      <w:r>
        <w:tab/>
        <w:t>(1)</w:t>
      </w:r>
      <w:r>
        <w:tab/>
        <w:t>The CEO may give any person an oral or written direction as to the procedures to be followed by the person in respect of a pathogen of which the CEO has been given notice under regulation 15.</w:t>
      </w:r>
    </w:p>
    <w:p>
      <w:pPr>
        <w:pStyle w:val="Subsection"/>
      </w:pPr>
      <w:r>
        <w:tab/>
        <w:t>(2)</w:t>
      </w:r>
      <w:r>
        <w:tab/>
        <w:t>A person must not, without reasonable excuse, fail to comply with a direction given to the person under subregulation (1).</w:t>
      </w:r>
    </w:p>
    <w:p>
      <w:pPr>
        <w:pStyle w:val="Penstart"/>
      </w:pPr>
      <w:r>
        <w:tab/>
        <w:t>Penalty: a fine of $5 000.</w:t>
      </w:r>
    </w:p>
    <w:p>
      <w:pPr>
        <w:pStyle w:val="Subsection"/>
      </w:pPr>
      <w:r>
        <w:tab/>
        <w:t>(3)</w:t>
      </w:r>
      <w:r>
        <w:tab/>
        <w:t>If the CEO gives a person an oral direction under subregulation (1), the CEO must, as soon as is practicable, give the person a written direction confirming the oral direction.</w:t>
      </w:r>
    </w:p>
    <w:p>
      <w:pPr>
        <w:pStyle w:val="Subsection"/>
      </w:pPr>
      <w:r>
        <w:tab/>
        <w:t>(4)</w:t>
      </w:r>
      <w:r>
        <w:tab/>
        <w:t xml:space="preserve">Without limiting subregulation (1), the procedures in relation to which a direction may be given under that subregulation include — </w:t>
      </w:r>
    </w:p>
    <w:p>
      <w:pPr>
        <w:pStyle w:val="Indenta"/>
      </w:pPr>
      <w:r>
        <w:tab/>
        <w:t>(a)</w:t>
      </w:r>
      <w:r>
        <w:tab/>
        <w:t>the preparation, packing, storing, handling, conveying, disposal or isolation of food that contains, or is suspected to contain, a pathogen; and</w:t>
      </w:r>
    </w:p>
    <w:p>
      <w:pPr>
        <w:pStyle w:val="Indenta"/>
      </w:pPr>
      <w:r>
        <w:tab/>
        <w:t>(b)</w:t>
      </w:r>
      <w:r>
        <w:tab/>
        <w:t>the procedures to be undertaken to complete the identification of the micro</w:t>
      </w:r>
      <w:r>
        <w:noBreakHyphen/>
        <w:t>organism that is, or is suspected to be, a pathogen.</w:t>
      </w:r>
    </w:p>
    <w:p>
      <w:pPr>
        <w:pStyle w:val="Heading2"/>
      </w:pPr>
      <w:bookmarkStart w:id="38" w:name="_Toc418237323"/>
      <w:bookmarkStart w:id="39" w:name="_Toc420401513"/>
      <w:r>
        <w:rPr>
          <w:rStyle w:val="CharPartNo"/>
        </w:rPr>
        <w:t>Part 5</w:t>
      </w:r>
      <w:r>
        <w:t> — </w:t>
      </w:r>
      <w:r>
        <w:rPr>
          <w:rStyle w:val="CharPartText"/>
        </w:rPr>
        <w:t>Meat hygiene</w:t>
      </w:r>
      <w:bookmarkEnd w:id="38"/>
      <w:bookmarkEnd w:id="39"/>
    </w:p>
    <w:p>
      <w:pPr>
        <w:pStyle w:val="Heading3"/>
      </w:pPr>
      <w:bookmarkStart w:id="40" w:name="_Toc418237324"/>
      <w:bookmarkStart w:id="41" w:name="_Toc420401514"/>
      <w:r>
        <w:rPr>
          <w:rStyle w:val="CharDivNo"/>
        </w:rPr>
        <w:t>Division 1</w:t>
      </w:r>
      <w:r>
        <w:t> — </w:t>
      </w:r>
      <w:r>
        <w:rPr>
          <w:rStyle w:val="CharDivText"/>
        </w:rPr>
        <w:t>Preliminary</w:t>
      </w:r>
      <w:bookmarkEnd w:id="40"/>
      <w:bookmarkEnd w:id="41"/>
    </w:p>
    <w:p>
      <w:pPr>
        <w:pStyle w:val="Heading5"/>
      </w:pPr>
      <w:bookmarkStart w:id="42" w:name="_Toc420401515"/>
      <w:r>
        <w:rPr>
          <w:rStyle w:val="CharSectno"/>
        </w:rPr>
        <w:t>17</w:t>
      </w:r>
      <w:r>
        <w:t>.</w:t>
      </w:r>
      <w:r>
        <w:tab/>
        <w:t>Terms used</w:t>
      </w:r>
      <w:bookmarkEnd w:id="42"/>
    </w:p>
    <w:p>
      <w:pPr>
        <w:pStyle w:val="Subsection"/>
      </w:pPr>
      <w:r>
        <w:tab/>
      </w:r>
      <w:r>
        <w:tab/>
        <w:t xml:space="preserve">In this Part — </w:t>
      </w:r>
    </w:p>
    <w:p>
      <w:pPr>
        <w:pStyle w:val="Defstart"/>
      </w:pPr>
      <w:r>
        <w:tab/>
      </w:r>
      <w:r>
        <w:rPr>
          <w:rStyle w:val="CharDefText"/>
        </w:rPr>
        <w:t>adopted standard</w:t>
      </w:r>
      <w:r>
        <w:t xml:space="preserve"> means a standard adopted under regulation 18(1);</w:t>
      </w:r>
    </w:p>
    <w:p>
      <w:pPr>
        <w:pStyle w:val="Defstart"/>
      </w:pPr>
      <w:r>
        <w:tab/>
      </w:r>
      <w:r>
        <w:rPr>
          <w:rStyle w:val="CharDefText"/>
        </w:rPr>
        <w:t>animal</w:t>
      </w:r>
      <w:r>
        <w:t xml:space="preserve"> does not include a fish, crustacean or mollusc;</w:t>
      </w:r>
    </w:p>
    <w:p>
      <w:pPr>
        <w:pStyle w:val="Defstart"/>
      </w:pPr>
      <w:r>
        <w:tab/>
      </w:r>
      <w:r>
        <w:rPr>
          <w:rStyle w:val="CharDefText"/>
        </w:rPr>
        <w:t>animal food processing premises</w:t>
      </w:r>
      <w:r>
        <w:t xml:space="preserve"> means — </w:t>
      </w:r>
    </w:p>
    <w:p>
      <w:pPr>
        <w:pStyle w:val="Defpara"/>
      </w:pPr>
      <w:r>
        <w:tab/>
        <w:t>(a)</w:t>
      </w:r>
      <w:r>
        <w:tab/>
        <w:t>a pet meat processing establishment; or</w:t>
      </w:r>
    </w:p>
    <w:p>
      <w:pPr>
        <w:pStyle w:val="Defpara"/>
      </w:pPr>
      <w:r>
        <w:tab/>
        <w:t>(b)</w:t>
      </w:r>
      <w:r>
        <w:tab/>
        <w:t>a knackery;</w:t>
      </w:r>
    </w:p>
    <w:p>
      <w:pPr>
        <w:pStyle w:val="Defstart"/>
      </w:pPr>
      <w:r>
        <w:tab/>
      </w:r>
      <w:r>
        <w:rPr>
          <w:rStyle w:val="CharDefText"/>
        </w:rPr>
        <w:t>authorised officer</w:t>
      </w:r>
      <w:r>
        <w:t xml:space="preserve"> means an authorised officer whose appointment under section 122 of the Act authorises the officer to perform functions for the purposes of this Part;</w:t>
      </w:r>
    </w:p>
    <w:p>
      <w:pPr>
        <w:pStyle w:val="Defstart"/>
      </w:pPr>
      <w:r>
        <w:tab/>
      </w:r>
      <w:r>
        <w:rPr>
          <w:rStyle w:val="CharDefText"/>
        </w:rPr>
        <w:t>carcase</w:t>
      </w:r>
      <w:r>
        <w:t xml:space="preserve"> means the whole or part of the body of a slaughtered animal but does not include any part of the body (such as blood, viscera, head or hide) removed or severed during or immediately following slaughter;</w:t>
      </w:r>
    </w:p>
    <w:p>
      <w:pPr>
        <w:pStyle w:val="Defstart"/>
      </w:pPr>
      <w:r>
        <w:tab/>
      </w:r>
      <w:r>
        <w:rPr>
          <w:rStyle w:val="CharDefText"/>
        </w:rPr>
        <w:t>field depot</w:t>
      </w:r>
      <w:r>
        <w:t xml:space="preserve"> has the meaning given in the wild game standard;</w:t>
      </w:r>
    </w:p>
    <w:p>
      <w:pPr>
        <w:pStyle w:val="Defstart"/>
      </w:pPr>
      <w:r>
        <w:tab/>
      </w:r>
      <w:r>
        <w:rPr>
          <w:rStyle w:val="CharDefText"/>
        </w:rPr>
        <w:t>game</w:t>
      </w:r>
      <w:r>
        <w:t xml:space="preserve"> means bird, buffalo, camel, deer, donkey, goat, hare, horse, kangaroo, rabbit, pig, possum or wallaby;</w:t>
      </w:r>
    </w:p>
    <w:p>
      <w:pPr>
        <w:pStyle w:val="Defstart"/>
      </w:pPr>
      <w:r>
        <w:tab/>
      </w:r>
      <w:r>
        <w:rPr>
          <w:rStyle w:val="CharDefText"/>
        </w:rPr>
        <w:t>game meat</w:t>
      </w:r>
      <w:r>
        <w:t xml:space="preserve"> has the meaning given in FSC standard 1.6.2;</w:t>
      </w:r>
    </w:p>
    <w:p>
      <w:pPr>
        <w:pStyle w:val="Defstart"/>
      </w:pPr>
      <w:r>
        <w:tab/>
      </w:r>
      <w:r>
        <w:rPr>
          <w:rStyle w:val="CharDefText"/>
        </w:rPr>
        <w:t>knackery</w:t>
      </w:r>
      <w:r>
        <w:t xml:space="preserve"> means premises at which animals are slaughtered for the production of pet meat;</w:t>
      </w:r>
    </w:p>
    <w:p>
      <w:pPr>
        <w:pStyle w:val="Defstart"/>
      </w:pPr>
      <w:r>
        <w:tab/>
      </w:r>
      <w:r>
        <w:rPr>
          <w:rStyle w:val="CharDefText"/>
        </w:rPr>
        <w:t>meat</w:t>
      </w:r>
      <w:r>
        <w:t xml:space="preserve"> has the meaning given in FSC standard 2.2.1;</w:t>
      </w:r>
    </w:p>
    <w:p>
      <w:pPr>
        <w:pStyle w:val="Defstart"/>
      </w:pPr>
      <w:r>
        <w:tab/>
      </w:r>
      <w:r>
        <w:rPr>
          <w:rStyle w:val="CharDefText"/>
        </w:rPr>
        <w:t>meat standard</w:t>
      </w:r>
      <w:r>
        <w:t xml:space="preserve"> means the standard adopted under regulation 18(1)(a);</w:t>
      </w:r>
    </w:p>
    <w:p>
      <w:pPr>
        <w:pStyle w:val="Defstart"/>
      </w:pPr>
      <w:r>
        <w:tab/>
      </w:r>
      <w:r>
        <w:rPr>
          <w:rStyle w:val="CharDefText"/>
        </w:rPr>
        <w:t>pet meat</w:t>
      </w:r>
      <w:r>
        <w:t xml:space="preserve"> means raw meat or raw game meat that is intended for consumption by animals that are domesticated or kept in captivity;</w:t>
      </w:r>
    </w:p>
    <w:p>
      <w:pPr>
        <w:pStyle w:val="Defstart"/>
      </w:pPr>
      <w:r>
        <w:t xml:space="preserve"> </w:t>
      </w:r>
      <w:r>
        <w:tab/>
      </w:r>
      <w:r>
        <w:rPr>
          <w:rStyle w:val="CharDefText"/>
        </w:rPr>
        <w:t>pet meat processing establishment</w:t>
      </w:r>
      <w:r>
        <w:t xml:space="preserve"> means premises at which pet meat is processed, identified, handled, packed or stored;</w:t>
      </w:r>
    </w:p>
    <w:p>
      <w:pPr>
        <w:pStyle w:val="Defstart"/>
      </w:pPr>
      <w:r>
        <w:tab/>
      </w:r>
      <w:r>
        <w:rPr>
          <w:rStyle w:val="CharDefText"/>
        </w:rPr>
        <w:t>poultry</w:t>
      </w:r>
      <w:r>
        <w:t xml:space="preserve"> means avian species ordinarily consumed by humans (such as fowls, ducks, geese, turkeys, pigeons, pheasants, quails and guinea fowls) but does not include emus or ostriches;</w:t>
      </w:r>
    </w:p>
    <w:p>
      <w:pPr>
        <w:pStyle w:val="Defstart"/>
      </w:pPr>
      <w:r>
        <w:tab/>
      </w:r>
      <w:r>
        <w:rPr>
          <w:rStyle w:val="CharDefText"/>
        </w:rPr>
        <w:t>processing premises</w:t>
      </w:r>
      <w:r>
        <w:t xml:space="preserve"> means — </w:t>
      </w:r>
    </w:p>
    <w:p>
      <w:pPr>
        <w:pStyle w:val="Defpara"/>
      </w:pPr>
      <w:r>
        <w:tab/>
        <w:t>(a)</w:t>
      </w:r>
      <w:r>
        <w:tab/>
        <w:t>premises where meat is processed for human consumption; or</w:t>
      </w:r>
    </w:p>
    <w:p>
      <w:pPr>
        <w:pStyle w:val="Defpara"/>
      </w:pPr>
      <w:r>
        <w:tab/>
        <w:t>(b)</w:t>
      </w:r>
      <w:r>
        <w:tab/>
        <w:t>premises where smallgoods are manufactured; or</w:t>
      </w:r>
    </w:p>
    <w:p>
      <w:pPr>
        <w:pStyle w:val="Defpara"/>
      </w:pPr>
      <w:r>
        <w:tab/>
        <w:t>(c)</w:t>
      </w:r>
      <w:r>
        <w:tab/>
        <w:t>butchers’ premises where the butcher supplies meat and meat products for further processing and sale (whether or not in conjunction with retail sales),</w:t>
      </w:r>
    </w:p>
    <w:p>
      <w:pPr>
        <w:pStyle w:val="Defstart"/>
      </w:pPr>
      <w:r>
        <w:tab/>
        <w:t xml:space="preserve">but does not include — </w:t>
      </w:r>
    </w:p>
    <w:p>
      <w:pPr>
        <w:pStyle w:val="Defpara"/>
      </w:pPr>
      <w:r>
        <w:tab/>
        <w:t>(d)</w:t>
      </w:r>
      <w:r>
        <w:tab/>
        <w:t>butchers’ premises, or other premises, if the sales from the premises are predominantly retail sales; or</w:t>
      </w:r>
    </w:p>
    <w:p>
      <w:pPr>
        <w:pStyle w:val="Defpara"/>
      </w:pPr>
      <w:r>
        <w:tab/>
        <w:t>(e)</w:t>
      </w:r>
      <w:r>
        <w:tab/>
        <w:t>field depots or wild game meat processing establishments;</w:t>
      </w:r>
    </w:p>
    <w:p>
      <w:pPr>
        <w:pStyle w:val="Defstart"/>
      </w:pPr>
      <w:r>
        <w:tab/>
      </w:r>
      <w:r>
        <w:rPr>
          <w:rStyle w:val="CharDefText"/>
        </w:rPr>
        <w:t>proprietor</w:t>
      </w:r>
      <w:r>
        <w:t>, of an abattoir, processing premises or other premises at which a food business is conducted, means the proprietor of the food business conducted at those premises;</w:t>
      </w:r>
    </w:p>
    <w:p>
      <w:pPr>
        <w:pStyle w:val="Defstart"/>
      </w:pPr>
      <w:r>
        <w:tab/>
      </w:r>
      <w:r>
        <w:rPr>
          <w:rStyle w:val="CharDefText"/>
        </w:rPr>
        <w:t>proprietor</w:t>
      </w:r>
      <w:r>
        <w:t xml:space="preserve">, of animal food processing premises, means — </w:t>
      </w:r>
    </w:p>
    <w:p>
      <w:pPr>
        <w:pStyle w:val="Defpara"/>
      </w:pPr>
      <w:r>
        <w:tab/>
        <w:t>(a)</w:t>
      </w:r>
      <w:r>
        <w:tab/>
        <w:t>the person carrying on the business conducted at those premises; or</w:t>
      </w:r>
    </w:p>
    <w:p>
      <w:pPr>
        <w:pStyle w:val="Defpara"/>
      </w:pPr>
      <w:r>
        <w:tab/>
        <w:t>(b)</w:t>
      </w:r>
      <w:r>
        <w:tab/>
        <w:t>if that person cannot be identified — the person in charge of that business;</w:t>
      </w:r>
    </w:p>
    <w:p>
      <w:pPr>
        <w:pStyle w:val="Defstart"/>
      </w:pPr>
      <w:r>
        <w:tab/>
      </w:r>
      <w:r>
        <w:rPr>
          <w:rStyle w:val="CharDefText"/>
        </w:rPr>
        <w:t>retail pet meat shop</w:t>
      </w:r>
      <w:r>
        <w:t xml:space="preserve"> means premises at which pet meat that is not in a closed package is sold by way of retail sale (whether or not pet meat that is in a closed package is also sold).</w:t>
      </w:r>
    </w:p>
    <w:p>
      <w:pPr>
        <w:pStyle w:val="Heading3"/>
        <w:spacing w:before="900"/>
      </w:pPr>
      <w:bookmarkStart w:id="43" w:name="_Toc418237326"/>
      <w:bookmarkStart w:id="44" w:name="_Toc420401516"/>
      <w:r>
        <w:rPr>
          <w:rStyle w:val="CharDivNo"/>
        </w:rPr>
        <w:t>Division 2</w:t>
      </w:r>
      <w:r>
        <w:t> — </w:t>
      </w:r>
      <w:r>
        <w:rPr>
          <w:rStyle w:val="CharDivText"/>
        </w:rPr>
        <w:t>Adoption of certain Australian Standards</w:t>
      </w:r>
      <w:bookmarkEnd w:id="43"/>
      <w:bookmarkEnd w:id="44"/>
    </w:p>
    <w:p>
      <w:pPr>
        <w:pStyle w:val="Heading5"/>
      </w:pPr>
      <w:bookmarkStart w:id="45" w:name="_Toc420401517"/>
      <w:r>
        <w:rPr>
          <w:rStyle w:val="CharSectno"/>
        </w:rPr>
        <w:t>18</w:t>
      </w:r>
      <w:r>
        <w:t>.</w:t>
      </w:r>
      <w:r>
        <w:tab/>
        <w:t>Adoption of certain Australian Standards (s. 144(6))</w:t>
      </w:r>
      <w:bookmarkEnd w:id="45"/>
    </w:p>
    <w:p>
      <w:pPr>
        <w:pStyle w:val="Subsection"/>
      </w:pPr>
      <w:r>
        <w:tab/>
        <w:t>(1)</w:t>
      </w:r>
      <w:r>
        <w:tab/>
        <w:t xml:space="preserve">Under section 144(6) of the Act, these standards are adopted as in force from time to time and with the modifications described in regulation 19 — </w:t>
      </w:r>
    </w:p>
    <w:p>
      <w:pPr>
        <w:pStyle w:val="Indenta"/>
      </w:pPr>
      <w:r>
        <w:tab/>
        <w:t>(a)</w:t>
      </w:r>
      <w:r>
        <w:tab/>
        <w:t xml:space="preserve">the </w:t>
      </w:r>
      <w:r>
        <w:rPr>
          <w:i/>
          <w:iCs/>
        </w:rPr>
        <w:t>Australian Standard for the Hygienic Production and Transportation of Meat and Meat Products for Human Consumption</w:t>
      </w:r>
      <w:r>
        <w:t xml:space="preserve"> (AS 4696);</w:t>
      </w:r>
    </w:p>
    <w:p>
      <w:pPr>
        <w:pStyle w:val="Indenta"/>
      </w:pPr>
      <w:r>
        <w:tab/>
        <w:t>(b)</w:t>
      </w:r>
      <w:r>
        <w:tab/>
        <w:t xml:space="preserve">the </w:t>
      </w:r>
      <w:r>
        <w:rPr>
          <w:i/>
          <w:iCs/>
        </w:rPr>
        <w:t>Australian Standard for Hygienic Production of Rabbit Meat for Human Consumption</w:t>
      </w:r>
      <w:r>
        <w:t xml:space="preserve"> (AS 4466);</w:t>
      </w:r>
    </w:p>
    <w:p>
      <w:pPr>
        <w:pStyle w:val="Indenta"/>
      </w:pPr>
      <w:r>
        <w:tab/>
        <w:t>(c)</w:t>
      </w:r>
      <w:r>
        <w:tab/>
        <w:t xml:space="preserve">the </w:t>
      </w:r>
      <w:r>
        <w:rPr>
          <w:i/>
          <w:iCs/>
        </w:rPr>
        <w:t xml:space="preserve">Australian Standard for the Hygienic Production of Ratite (Emu/Ostrich) Meat for Human Consumption </w:t>
      </w:r>
      <w:r>
        <w:t>(AS 5010);</w:t>
      </w:r>
    </w:p>
    <w:p>
      <w:pPr>
        <w:pStyle w:val="Indenta"/>
      </w:pPr>
      <w:r>
        <w:tab/>
        <w:t>(d)</w:t>
      </w:r>
      <w:r>
        <w:tab/>
        <w:t xml:space="preserve">the </w:t>
      </w:r>
      <w:r>
        <w:rPr>
          <w:i/>
          <w:iCs/>
        </w:rPr>
        <w:t>Australian Standard for Hygienic Production of Crocodile Meat for Human Consumption</w:t>
      </w:r>
      <w:r>
        <w:t xml:space="preserve"> (AS 4467);</w:t>
      </w:r>
    </w:p>
    <w:p>
      <w:pPr>
        <w:pStyle w:val="Indenta"/>
      </w:pPr>
      <w:r>
        <w:tab/>
        <w:t>(e)</w:t>
      </w:r>
      <w:r>
        <w:tab/>
        <w:t xml:space="preserve">the </w:t>
      </w:r>
      <w:r>
        <w:rPr>
          <w:i/>
          <w:iCs/>
        </w:rPr>
        <w:t>Australian Standard for Hygienic Production of Wild Game Meat for Human Consumption</w:t>
      </w:r>
      <w:r>
        <w:t xml:space="preserve"> (AS 4464);</w:t>
      </w:r>
    </w:p>
    <w:p>
      <w:pPr>
        <w:pStyle w:val="Indenta"/>
      </w:pPr>
      <w:r>
        <w:tab/>
        <w:t>(f)</w:t>
      </w:r>
      <w:r>
        <w:tab/>
        <w:t xml:space="preserve">the </w:t>
      </w:r>
      <w:r>
        <w:rPr>
          <w:i/>
          <w:iCs/>
        </w:rPr>
        <w:t>Australian Standard for Construction of Premises and Hygienic Production of Poultry Meat for Human Consumption</w:t>
      </w:r>
      <w:r>
        <w:t xml:space="preserve"> (AS 4465);</w:t>
      </w:r>
    </w:p>
    <w:p>
      <w:pPr>
        <w:pStyle w:val="Indenta"/>
      </w:pPr>
      <w:r>
        <w:tab/>
        <w:t>(g)</w:t>
      </w:r>
      <w:r>
        <w:tab/>
        <w:t xml:space="preserve">the </w:t>
      </w:r>
      <w:r>
        <w:rPr>
          <w:i/>
          <w:iCs/>
        </w:rPr>
        <w:t>Australian Standard for the Hygienic Production of Natural Casings for Human Consumption</w:t>
      </w:r>
      <w:r>
        <w:t xml:space="preserve"> (AS 5011);</w:t>
      </w:r>
    </w:p>
    <w:p>
      <w:pPr>
        <w:pStyle w:val="Indenta"/>
      </w:pPr>
      <w:r>
        <w:tab/>
        <w:t>(h)</w:t>
      </w:r>
      <w:r>
        <w:tab/>
        <w:t xml:space="preserve">the </w:t>
      </w:r>
      <w:r>
        <w:rPr>
          <w:i/>
          <w:iCs/>
        </w:rPr>
        <w:t>Australian Standard for the Hygienic Rendering of Animal Products</w:t>
      </w:r>
      <w:r>
        <w:t xml:space="preserve"> (AS 5008).</w:t>
      </w:r>
    </w:p>
    <w:p>
      <w:pPr>
        <w:pStyle w:val="Subsection"/>
      </w:pPr>
      <w:r>
        <w:tab/>
        <w:t>(2)</w:t>
      </w:r>
      <w:r>
        <w:tab/>
        <w:t>The wild game standard is adopted only to the extent to which it applies to game.</w:t>
      </w:r>
    </w:p>
    <w:p>
      <w:pPr>
        <w:pStyle w:val="Subsection"/>
      </w:pPr>
      <w:r>
        <w:tab/>
        <w:t>(3)</w:t>
      </w:r>
      <w:r>
        <w:tab/>
        <w:t xml:space="preserve">The CEO is to make copies of the adopted standards available for public inspection during normal business hours at the offices of the Department at Grace Vaughan House, 227 Stubbs Terrace, </w:t>
      </w:r>
      <w:smartTag w:uri="urn:schemas-microsoft-com:office:smarttags" w:element="place">
        <w:smartTag w:uri="urn:schemas-microsoft-com:office:smarttags" w:element="PlaceName">
          <w:r>
            <w:t>Shenton</w:t>
          </w:r>
        </w:smartTag>
        <w:r>
          <w:t xml:space="preserve"> </w:t>
        </w:r>
        <w:smartTag w:uri="urn:schemas-microsoft-com:office:smarttags" w:element="PlaceType">
          <w:r>
            <w:t>Park</w:t>
          </w:r>
        </w:smartTag>
      </w:smartTag>
      <w:r>
        <w:t>.</w:t>
      </w:r>
    </w:p>
    <w:p>
      <w:pPr>
        <w:pStyle w:val="Subsection"/>
        <w:keepNext/>
      </w:pPr>
      <w:r>
        <w:tab/>
        <w:t>(4)</w:t>
      </w:r>
      <w:r>
        <w:tab/>
        <w:t xml:space="preserve">In subregulation (3) — </w:t>
      </w:r>
    </w:p>
    <w:p>
      <w:pPr>
        <w:pStyle w:val="Defstart"/>
      </w:pPr>
      <w:r>
        <w:tab/>
      </w:r>
      <w:r>
        <w:rPr>
          <w:rStyle w:val="CharDefText"/>
        </w:rPr>
        <w:t>Department</w:t>
      </w:r>
      <w:r>
        <w:t xml:space="preserve"> means the department of the Public Service principally assisting in the administration of the Act.</w:t>
      </w:r>
    </w:p>
    <w:p>
      <w:pPr>
        <w:pStyle w:val="Heading5"/>
      </w:pPr>
      <w:bookmarkStart w:id="46" w:name="_Toc420401518"/>
      <w:r>
        <w:rPr>
          <w:rStyle w:val="CharSectno"/>
        </w:rPr>
        <w:t>19</w:t>
      </w:r>
      <w:r>
        <w:t>.</w:t>
      </w:r>
      <w:r>
        <w:tab/>
        <w:t>Modification of adopted standards</w:t>
      </w:r>
      <w:bookmarkEnd w:id="46"/>
    </w:p>
    <w:p>
      <w:pPr>
        <w:pStyle w:val="Subsection"/>
      </w:pPr>
      <w:r>
        <w:tab/>
        <w:t>(1)</w:t>
      </w:r>
      <w:r>
        <w:tab/>
        <w:t>A reference in an adopted standard to the Controlling Authority is to be read as a reference to the CEO.</w:t>
      </w:r>
    </w:p>
    <w:p>
      <w:pPr>
        <w:pStyle w:val="Subsection"/>
      </w:pPr>
      <w:r>
        <w:tab/>
        <w:t>(2)</w:t>
      </w:r>
      <w:r>
        <w:tab/>
        <w:t>A reference in an adopted standard to an inspector or a meat safety inspector is to be read as a reference to an authorised officer.</w:t>
      </w:r>
    </w:p>
    <w:p>
      <w:pPr>
        <w:pStyle w:val="Subsection"/>
      </w:pPr>
      <w:r>
        <w:tab/>
        <w:t>(3)</w:t>
      </w:r>
      <w:r>
        <w:tab/>
        <w:t>A reference in the meat standard to a meat transport vehicle or a meat carrying compartment is to be read as not including a reference to a vehicle, or any part of a vehicle, used in the conduct of a food business for the purpose of transporting wrapped meat from retail premises to a customer who purchased the meat by way of retail sale.</w:t>
      </w:r>
    </w:p>
    <w:p>
      <w:pPr>
        <w:pStyle w:val="Subsection"/>
      </w:pPr>
      <w:r>
        <w:tab/>
        <w:t>(4)</w:t>
      </w:r>
      <w:r>
        <w:tab/>
        <w:t>The CEO, in the CEO’s capacity as the Controlling Authority referred to the meat standard, wild game standard or a standard adopted under regulation 18(1)(b), (c) or (d), is not to approve a quality assurance programme or arrangement under the standard in respect of any premises unless satisfied that at least one authorised officer will be present when any animals are slaughtered for human consumption at those premises.</w:t>
      </w:r>
    </w:p>
    <w:p>
      <w:pPr>
        <w:pStyle w:val="Heading3"/>
      </w:pPr>
      <w:bookmarkStart w:id="47" w:name="_Toc418237329"/>
      <w:bookmarkStart w:id="48" w:name="_Toc420401519"/>
      <w:r>
        <w:rPr>
          <w:rStyle w:val="CharDivNo"/>
        </w:rPr>
        <w:t>Division 3</w:t>
      </w:r>
      <w:r>
        <w:t> — </w:t>
      </w:r>
      <w:r>
        <w:rPr>
          <w:rStyle w:val="CharDivText"/>
        </w:rPr>
        <w:t>Inspection and branding</w:t>
      </w:r>
      <w:bookmarkEnd w:id="47"/>
      <w:bookmarkEnd w:id="48"/>
    </w:p>
    <w:p>
      <w:pPr>
        <w:pStyle w:val="Heading5"/>
      </w:pPr>
      <w:bookmarkStart w:id="49" w:name="_Toc420401520"/>
      <w:r>
        <w:rPr>
          <w:rStyle w:val="CharSectno"/>
        </w:rPr>
        <w:t>20</w:t>
      </w:r>
      <w:r>
        <w:t>.</w:t>
      </w:r>
      <w:r>
        <w:tab/>
        <w:t>Application of Division to primary producers</w:t>
      </w:r>
      <w:bookmarkEnd w:id="49"/>
    </w:p>
    <w:p>
      <w:pPr>
        <w:pStyle w:val="Subsection"/>
      </w:pPr>
      <w:r>
        <w:tab/>
        <w:t>(1)</w:t>
      </w:r>
      <w:r>
        <w:tab/>
        <w:t xml:space="preserve">In this regulation — </w:t>
      </w:r>
    </w:p>
    <w:p>
      <w:pPr>
        <w:pStyle w:val="Defstart"/>
      </w:pPr>
      <w:r>
        <w:tab/>
      </w:r>
      <w:r>
        <w:rPr>
          <w:rStyle w:val="CharDefText"/>
        </w:rPr>
        <w:t>primary producer</w:t>
      </w:r>
      <w:r>
        <w:t xml:space="preserve"> means a person who carries on a farming or grazing business on land that is — </w:t>
      </w:r>
    </w:p>
    <w:p>
      <w:pPr>
        <w:pStyle w:val="Defpara"/>
      </w:pPr>
      <w:r>
        <w:tab/>
        <w:t>(a)</w:t>
      </w:r>
      <w:r>
        <w:tab/>
        <w:t xml:space="preserve">zoned for rural purposes under a local planning scheme under the </w:t>
      </w:r>
      <w:r>
        <w:rPr>
          <w:i/>
        </w:rPr>
        <w:t>Planning and Development Act 2005</w:t>
      </w:r>
      <w:r>
        <w:t>; and</w:t>
      </w:r>
    </w:p>
    <w:p>
      <w:pPr>
        <w:pStyle w:val="Defpara"/>
      </w:pPr>
      <w:r>
        <w:tab/>
        <w:t>(b)</w:t>
      </w:r>
      <w:r>
        <w:tab/>
        <w:t>used solely or principally for farming or grazing purposes or for both of those purposes.</w:t>
      </w:r>
    </w:p>
    <w:p>
      <w:pPr>
        <w:pStyle w:val="Subsection"/>
      </w:pPr>
      <w:r>
        <w:tab/>
        <w:t>(2)</w:t>
      </w:r>
      <w:r>
        <w:tab/>
        <w:t xml:space="preserve">This Division does not apply in relation to an animal that is to be slaughtered — </w:t>
      </w:r>
    </w:p>
    <w:p>
      <w:pPr>
        <w:pStyle w:val="Indenta"/>
      </w:pPr>
      <w:r>
        <w:tab/>
        <w:t>(a)</w:t>
      </w:r>
      <w:r>
        <w:tab/>
        <w:t>by or for a primary producer; and</w:t>
      </w:r>
    </w:p>
    <w:p>
      <w:pPr>
        <w:pStyle w:val="Indenta"/>
      </w:pPr>
      <w:r>
        <w:tab/>
        <w:t>(b)</w:t>
      </w:r>
      <w:r>
        <w:tab/>
        <w:t>on the land on which the primary producer carries on the farming or grazing business; and</w:t>
      </w:r>
    </w:p>
    <w:p>
      <w:pPr>
        <w:pStyle w:val="Indenta"/>
      </w:pPr>
      <w:r>
        <w:tab/>
        <w:t>(c)</w:t>
      </w:r>
      <w:r>
        <w:tab/>
        <w:t>for consumption by the primary producer or the primary producer’s family or employees.</w:t>
      </w:r>
    </w:p>
    <w:p>
      <w:pPr>
        <w:pStyle w:val="Heading5"/>
      </w:pPr>
      <w:bookmarkStart w:id="50" w:name="_Toc420401521"/>
      <w:r>
        <w:rPr>
          <w:rStyle w:val="CharSectno"/>
        </w:rPr>
        <w:t>21</w:t>
      </w:r>
      <w:r>
        <w:t>.</w:t>
      </w:r>
      <w:r>
        <w:tab/>
        <w:t>Inspection of animals and carcases at abattoirs</w:t>
      </w:r>
      <w:bookmarkEnd w:id="50"/>
    </w:p>
    <w:p>
      <w:pPr>
        <w:pStyle w:val="Subsection"/>
      </w:pPr>
      <w:r>
        <w:tab/>
        <w:t>(1)</w:t>
      </w:r>
      <w:r>
        <w:tab/>
        <w:t>Subregulation (2) applies if an adopted standard requires an animal to be inspected before it is slaughtered.</w:t>
      </w:r>
    </w:p>
    <w:p>
      <w:pPr>
        <w:pStyle w:val="Subsection"/>
      </w:pPr>
      <w:r>
        <w:tab/>
        <w:t>(2)</w:t>
      </w:r>
      <w:r>
        <w:tab/>
        <w:t>The proprietor of an abattoir must ensure that, before an animal is slaughtered, it is inspected by an authorised officer in accordance with the adopted standard.</w:t>
      </w:r>
    </w:p>
    <w:p>
      <w:pPr>
        <w:pStyle w:val="Penstart"/>
      </w:pPr>
      <w:r>
        <w:tab/>
        <w:t>Penalty: a fine of $5 000.</w:t>
      </w:r>
    </w:p>
    <w:p>
      <w:pPr>
        <w:pStyle w:val="Subsection"/>
      </w:pPr>
      <w:r>
        <w:tab/>
        <w:t>(3)</w:t>
      </w:r>
      <w:r>
        <w:tab/>
        <w:t>Subregulation (4) applies if an adopted standard requires the carcase to be inspected after an animal is slaughtered.</w:t>
      </w:r>
    </w:p>
    <w:p>
      <w:pPr>
        <w:pStyle w:val="Subsection"/>
      </w:pPr>
      <w:r>
        <w:tab/>
        <w:t>(4)</w:t>
      </w:r>
      <w:r>
        <w:tab/>
        <w:t>The proprietor of an abattoir must ensure that, after an animal is slaughtered, the carcase is inspected by an authorised officer in accordance with the adopted standard.</w:t>
      </w:r>
    </w:p>
    <w:p>
      <w:pPr>
        <w:pStyle w:val="Penstart"/>
      </w:pPr>
      <w:r>
        <w:tab/>
        <w:t>Penalty: a fine of $5 000.</w:t>
      </w:r>
    </w:p>
    <w:p>
      <w:pPr>
        <w:pStyle w:val="Subsection"/>
      </w:pPr>
      <w:r>
        <w:tab/>
        <w:t>(5)</w:t>
      </w:r>
      <w:r>
        <w:tab/>
        <w:t xml:space="preserve">This regulation does not apply to — </w:t>
      </w:r>
    </w:p>
    <w:p>
      <w:pPr>
        <w:pStyle w:val="Indenta"/>
      </w:pPr>
      <w:r>
        <w:tab/>
        <w:t>(a)</w:t>
      </w:r>
      <w:r>
        <w:tab/>
        <w:t>the proprietor of an abattoir in the district of Kellerberrin or Kondinin; or</w:t>
      </w:r>
    </w:p>
    <w:p>
      <w:pPr>
        <w:pStyle w:val="Indenta"/>
      </w:pPr>
      <w:r>
        <w:tab/>
        <w:t>(b)</w:t>
      </w:r>
      <w:r>
        <w:tab/>
        <w:t>the proprietor of an abattoir that is a registered establishment.</w:t>
      </w:r>
    </w:p>
    <w:p>
      <w:pPr>
        <w:pStyle w:val="Heading5"/>
      </w:pPr>
      <w:bookmarkStart w:id="51" w:name="_Toc420401522"/>
      <w:r>
        <w:rPr>
          <w:rStyle w:val="CharSectno"/>
        </w:rPr>
        <w:t>22</w:t>
      </w:r>
      <w:r>
        <w:t>.</w:t>
      </w:r>
      <w:r>
        <w:tab/>
        <w:t>Branding carcases if fit for human consumption</w:t>
      </w:r>
      <w:bookmarkEnd w:id="51"/>
    </w:p>
    <w:p>
      <w:pPr>
        <w:pStyle w:val="Subsection"/>
      </w:pPr>
      <w:r>
        <w:tab/>
        <w:t>(1)</w:t>
      </w:r>
      <w:r>
        <w:tab/>
        <w:t>The proprietor of an abattoir at which a carcase is inspected and passed as fit for human consumption must ensure the carcase is branded in accordance with regulation 24 by the use of an appropriate brand approved by the CEO for the purposes of this regulation.</w:t>
      </w:r>
    </w:p>
    <w:p>
      <w:pPr>
        <w:pStyle w:val="Penstart"/>
      </w:pPr>
      <w:r>
        <w:tab/>
        <w:t>Penalty: a fine of $5 000.</w:t>
      </w:r>
    </w:p>
    <w:p>
      <w:pPr>
        <w:pStyle w:val="Subsection"/>
        <w:spacing w:before="150"/>
      </w:pPr>
      <w:r>
        <w:tab/>
        <w:t>(2)</w:t>
      </w:r>
      <w:r>
        <w:tab/>
        <w:t>A brand approved by the CEO to brand a carcase for the purposes of this regulation is to include a means of identifying the premises at which the animal was slaughtered.</w:t>
      </w:r>
    </w:p>
    <w:p>
      <w:pPr>
        <w:pStyle w:val="Subsection"/>
        <w:spacing w:before="150"/>
      </w:pPr>
      <w:r>
        <w:tab/>
        <w:t>(3)</w:t>
      </w:r>
      <w:r>
        <w:tab/>
        <w:t xml:space="preserve">Subregulation (1) does not apply in relation to — </w:t>
      </w:r>
    </w:p>
    <w:p>
      <w:pPr>
        <w:pStyle w:val="Indenta"/>
        <w:spacing w:before="60"/>
      </w:pPr>
      <w:r>
        <w:tab/>
        <w:t>(a)</w:t>
      </w:r>
      <w:r>
        <w:tab/>
        <w:t>a carcase of poultry; or</w:t>
      </w:r>
    </w:p>
    <w:p>
      <w:pPr>
        <w:pStyle w:val="Indenta"/>
        <w:spacing w:before="60"/>
      </w:pPr>
      <w:r>
        <w:tab/>
        <w:t>(b)</w:t>
      </w:r>
      <w:r>
        <w:tab/>
        <w:t>a carcase of an animal slaughtered in the district of Kellerberrin or Kondinin.</w:t>
      </w:r>
    </w:p>
    <w:p>
      <w:pPr>
        <w:pStyle w:val="Heading5"/>
      </w:pPr>
      <w:bookmarkStart w:id="52" w:name="_Toc420401523"/>
      <w:r>
        <w:rPr>
          <w:rStyle w:val="CharSectno"/>
        </w:rPr>
        <w:t>23</w:t>
      </w:r>
      <w:r>
        <w:t>.</w:t>
      </w:r>
      <w:r>
        <w:tab/>
        <w:t>Branding carcases if fit for consumption by animals</w:t>
      </w:r>
      <w:bookmarkEnd w:id="52"/>
    </w:p>
    <w:p>
      <w:pPr>
        <w:pStyle w:val="Subsection"/>
        <w:spacing w:before="150"/>
      </w:pPr>
      <w:r>
        <w:tab/>
        <w:t>(1)</w:t>
      </w:r>
      <w:r>
        <w:tab/>
        <w:t>The proprietor of animal food processing premises at which a carcase is inspected and passed as fit for consumption by animals must ensure that the carcase is branded in accordance with regulation 24 by the use of an appropriate brand approved by the CEO for the purposes of this regulation.</w:t>
      </w:r>
    </w:p>
    <w:p>
      <w:pPr>
        <w:pStyle w:val="Penstart"/>
      </w:pPr>
      <w:r>
        <w:tab/>
        <w:t>Penalty: a fine of $5 000.</w:t>
      </w:r>
    </w:p>
    <w:p>
      <w:pPr>
        <w:pStyle w:val="Subsection"/>
        <w:spacing w:before="150"/>
      </w:pPr>
      <w:r>
        <w:tab/>
        <w:t>(2)</w:t>
      </w:r>
      <w:r>
        <w:tab/>
        <w:t>A brand approved by the CEO to brand a carcase for the purposes of this regulation is to include a means of identifying the premises at which the animal was slaughtered.</w:t>
      </w:r>
    </w:p>
    <w:p>
      <w:pPr>
        <w:pStyle w:val="Subsection"/>
        <w:spacing w:before="150"/>
      </w:pPr>
      <w:r>
        <w:tab/>
        <w:t>(3)</w:t>
      </w:r>
      <w:r>
        <w:tab/>
        <w:t>Subregulation (1) does not apply in relation to a carcase of poultry.</w:t>
      </w:r>
    </w:p>
    <w:p>
      <w:pPr>
        <w:pStyle w:val="Heading5"/>
      </w:pPr>
      <w:bookmarkStart w:id="53" w:name="_Toc420401524"/>
      <w:r>
        <w:rPr>
          <w:rStyle w:val="CharSectno"/>
        </w:rPr>
        <w:t>24</w:t>
      </w:r>
      <w:r>
        <w:t>.</w:t>
      </w:r>
      <w:r>
        <w:tab/>
        <w:t>How carcases are to be branded</w:t>
      </w:r>
      <w:bookmarkEnd w:id="53"/>
    </w:p>
    <w:p>
      <w:pPr>
        <w:pStyle w:val="Subsection"/>
        <w:spacing w:before="150"/>
      </w:pPr>
      <w:r>
        <w:tab/>
        <w:t>(1)</w:t>
      </w:r>
      <w:r>
        <w:tab/>
        <w:t>This regulation applies to a carcase that is to be branded under regulation 22 or 23.</w:t>
      </w:r>
    </w:p>
    <w:p>
      <w:pPr>
        <w:pStyle w:val="Subsection"/>
        <w:spacing w:before="150"/>
      </w:pPr>
      <w:r>
        <w:tab/>
        <w:t>(2)</w:t>
      </w:r>
      <w:r>
        <w:tab/>
        <w:t>Except for rabbits, the carcase is to be branded on each side.</w:t>
      </w:r>
    </w:p>
    <w:p>
      <w:pPr>
        <w:pStyle w:val="Subsection"/>
        <w:spacing w:before="150"/>
      </w:pPr>
      <w:r>
        <w:tab/>
        <w:t>(3)</w:t>
      </w:r>
      <w:r>
        <w:tab/>
        <w:t xml:space="preserve">For a bovine, the carcase is to be branded — </w:t>
      </w:r>
    </w:p>
    <w:p>
      <w:pPr>
        <w:pStyle w:val="Indenta"/>
        <w:spacing w:before="60"/>
      </w:pPr>
      <w:r>
        <w:tab/>
        <w:t>(a)</w:t>
      </w:r>
      <w:r>
        <w:tab/>
        <w:t>on the outside of the buttock; and</w:t>
      </w:r>
    </w:p>
    <w:p>
      <w:pPr>
        <w:pStyle w:val="Indenta"/>
        <w:spacing w:before="60"/>
      </w:pPr>
      <w:r>
        <w:tab/>
        <w:t>(b)</w:t>
      </w:r>
      <w:r>
        <w:tab/>
        <w:t>on the outside of the ribs; and</w:t>
      </w:r>
    </w:p>
    <w:p>
      <w:pPr>
        <w:pStyle w:val="Indenta"/>
        <w:spacing w:before="60"/>
      </w:pPr>
      <w:r>
        <w:tab/>
        <w:t>(c)</w:t>
      </w:r>
      <w:r>
        <w:tab/>
        <w:t>on the shoulder.</w:t>
      </w:r>
    </w:p>
    <w:p>
      <w:pPr>
        <w:pStyle w:val="Subsection"/>
      </w:pPr>
      <w:r>
        <w:tab/>
        <w:t>(4)</w:t>
      </w:r>
      <w:r>
        <w:tab/>
        <w:t xml:space="preserve">For a sheep, goat or deer, the carcase is to be branded — </w:t>
      </w:r>
    </w:p>
    <w:p>
      <w:pPr>
        <w:pStyle w:val="Indenta"/>
      </w:pPr>
      <w:r>
        <w:tab/>
        <w:t>(a)</w:t>
      </w:r>
      <w:r>
        <w:tab/>
        <w:t>on the outside of the leg; and</w:t>
      </w:r>
    </w:p>
    <w:p>
      <w:pPr>
        <w:pStyle w:val="Indenta"/>
      </w:pPr>
      <w:r>
        <w:tab/>
        <w:t>(b)</w:t>
      </w:r>
      <w:r>
        <w:tab/>
        <w:t>on the shoulder.</w:t>
      </w:r>
    </w:p>
    <w:p>
      <w:pPr>
        <w:pStyle w:val="Subsection"/>
      </w:pPr>
      <w:r>
        <w:tab/>
        <w:t>(5)</w:t>
      </w:r>
      <w:r>
        <w:tab/>
        <w:t xml:space="preserve">For a pig, the carcase is to be branded — </w:t>
      </w:r>
    </w:p>
    <w:p>
      <w:pPr>
        <w:pStyle w:val="Indenta"/>
      </w:pPr>
      <w:r>
        <w:tab/>
        <w:t>(a)</w:t>
      </w:r>
      <w:r>
        <w:tab/>
        <w:t>on the outside of the leg; and</w:t>
      </w:r>
    </w:p>
    <w:p>
      <w:pPr>
        <w:pStyle w:val="Indenta"/>
      </w:pPr>
      <w:r>
        <w:tab/>
        <w:t>(b)</w:t>
      </w:r>
      <w:r>
        <w:tab/>
        <w:t>on the outside of the loin; and</w:t>
      </w:r>
    </w:p>
    <w:p>
      <w:pPr>
        <w:pStyle w:val="Indenta"/>
      </w:pPr>
      <w:r>
        <w:tab/>
        <w:t>(c)</w:t>
      </w:r>
      <w:r>
        <w:tab/>
        <w:t>on the shoulder; and</w:t>
      </w:r>
    </w:p>
    <w:p>
      <w:pPr>
        <w:pStyle w:val="Indenta"/>
      </w:pPr>
      <w:r>
        <w:tab/>
        <w:t>(d)</w:t>
      </w:r>
      <w:r>
        <w:tab/>
        <w:t>on the outside of the cheek.</w:t>
      </w:r>
    </w:p>
    <w:p>
      <w:pPr>
        <w:pStyle w:val="Subsection"/>
      </w:pPr>
      <w:r>
        <w:tab/>
        <w:t>(6)</w:t>
      </w:r>
      <w:r>
        <w:tab/>
        <w:t xml:space="preserve">For game other than a rabbit, goat, deer or pig, the carcase is to be branded — </w:t>
      </w:r>
    </w:p>
    <w:p>
      <w:pPr>
        <w:pStyle w:val="Indenta"/>
      </w:pPr>
      <w:r>
        <w:tab/>
        <w:t>(a)</w:t>
      </w:r>
      <w:r>
        <w:tab/>
        <w:t>on the outside of the buttock; and</w:t>
      </w:r>
    </w:p>
    <w:p>
      <w:pPr>
        <w:pStyle w:val="Indenta"/>
      </w:pPr>
      <w:r>
        <w:tab/>
        <w:t>(b)</w:t>
      </w:r>
      <w:r>
        <w:tab/>
        <w:t>on the shoulder.</w:t>
      </w:r>
    </w:p>
    <w:p>
      <w:pPr>
        <w:pStyle w:val="Subsection"/>
      </w:pPr>
      <w:r>
        <w:tab/>
        <w:t>(7)</w:t>
      </w:r>
      <w:r>
        <w:tab/>
        <w:t>For a rabbit, the carcase is to be branded on one side of the neck.</w:t>
      </w:r>
    </w:p>
    <w:p>
      <w:pPr>
        <w:pStyle w:val="Subsection"/>
      </w:pPr>
      <w:r>
        <w:tab/>
        <w:t>(8)</w:t>
      </w:r>
      <w:r>
        <w:tab/>
        <w:t xml:space="preserve">A brand applied to a carcase under this regulation is to be — </w:t>
      </w:r>
    </w:p>
    <w:p>
      <w:pPr>
        <w:pStyle w:val="Indenta"/>
      </w:pPr>
      <w:r>
        <w:tab/>
        <w:t>(a)</w:t>
      </w:r>
      <w:r>
        <w:tab/>
        <w:t>coloured red for a carcase passed as fit for human consumption or blue for a carcase passed as fit for consumption by animals; and</w:t>
      </w:r>
    </w:p>
    <w:p>
      <w:pPr>
        <w:pStyle w:val="Indenta"/>
      </w:pPr>
      <w:r>
        <w:tab/>
        <w:t>(b)</w:t>
      </w:r>
      <w:r>
        <w:tab/>
        <w:t>made from a substance listed in a Schedule to FSC standard 1.3.1.</w:t>
      </w:r>
    </w:p>
    <w:p>
      <w:pPr>
        <w:pStyle w:val="Heading5"/>
      </w:pPr>
      <w:bookmarkStart w:id="54" w:name="_Toc420401525"/>
      <w:r>
        <w:rPr>
          <w:rStyle w:val="CharSectno"/>
        </w:rPr>
        <w:t>25</w:t>
      </w:r>
      <w:r>
        <w:t>.</w:t>
      </w:r>
      <w:r>
        <w:tab/>
        <w:t>Branding carcases if unfit for human consumption or unfit for consumption by animals</w:t>
      </w:r>
      <w:bookmarkEnd w:id="54"/>
    </w:p>
    <w:p>
      <w:pPr>
        <w:pStyle w:val="Subsection"/>
      </w:pPr>
      <w:r>
        <w:tab/>
        <w:t>(1)</w:t>
      </w:r>
      <w:r>
        <w:tab/>
        <w:t>The proprietor of an abattoir must ensure that a carcase, other than a carcase of poultry, that is rejected, or a portion of which is rejected, as unfit for human consumption is branded in accordance with subregulation (3).</w:t>
      </w:r>
    </w:p>
    <w:p>
      <w:pPr>
        <w:pStyle w:val="Penstart"/>
      </w:pPr>
      <w:r>
        <w:tab/>
        <w:t>Penalty: a fine of $5 000.</w:t>
      </w:r>
    </w:p>
    <w:p>
      <w:pPr>
        <w:pStyle w:val="Subsection"/>
      </w:pPr>
      <w:r>
        <w:tab/>
        <w:t>(2)</w:t>
      </w:r>
      <w:r>
        <w:tab/>
        <w:t>The proprietor of animal food processing premises must ensure that a carcase, other than a carcase of poultry, that is rejected, or a portion of which is rejected, as unfit for consumption by animals is branded in accordance with subregulation (3).</w:t>
      </w:r>
    </w:p>
    <w:p>
      <w:pPr>
        <w:pStyle w:val="Penstart"/>
        <w:spacing w:before="70"/>
      </w:pPr>
      <w:r>
        <w:tab/>
        <w:t>Penalty: a fine of $5 000.</w:t>
      </w:r>
    </w:p>
    <w:p>
      <w:pPr>
        <w:pStyle w:val="Subsection"/>
        <w:spacing w:before="140"/>
      </w:pPr>
      <w:r>
        <w:tab/>
        <w:t>(3)</w:t>
      </w:r>
      <w:r>
        <w:tab/>
        <w:t>The carcase is to be branded on the shoulders, loins and legs, or on the portion of the carcase that is rejected, with a brand approved by the CEO for the purposes of this regulation.</w:t>
      </w:r>
    </w:p>
    <w:p>
      <w:pPr>
        <w:pStyle w:val="Subsection"/>
        <w:spacing w:before="140"/>
      </w:pPr>
      <w:r>
        <w:tab/>
        <w:t>(4)</w:t>
      </w:r>
      <w:r>
        <w:tab/>
        <w:t>A brand approved by the CEO to brand a carcase for the purposes of this regulation is to include a means of identifying the premises at which the animal was slaughtered.</w:t>
      </w:r>
    </w:p>
    <w:p>
      <w:pPr>
        <w:pStyle w:val="Subsection"/>
        <w:spacing w:before="140"/>
      </w:pPr>
      <w:r>
        <w:tab/>
        <w:t>(5)</w:t>
      </w:r>
      <w:r>
        <w:tab/>
        <w:t>A brand applied to a carcase under this regulation is to be coloured blue and made from a substance listed in a Schedule to FSC standard 1.3.1.</w:t>
      </w:r>
    </w:p>
    <w:p>
      <w:pPr>
        <w:pStyle w:val="Heading5"/>
        <w:spacing w:before="200"/>
      </w:pPr>
      <w:bookmarkStart w:id="55" w:name="_Toc420401526"/>
      <w:r>
        <w:rPr>
          <w:rStyle w:val="CharSectno"/>
        </w:rPr>
        <w:t>26</w:t>
      </w:r>
      <w:r>
        <w:t>.</w:t>
      </w:r>
      <w:r>
        <w:tab/>
        <w:t>Offences relating to brands</w:t>
      </w:r>
      <w:bookmarkEnd w:id="55"/>
    </w:p>
    <w:p>
      <w:pPr>
        <w:pStyle w:val="Subsection"/>
        <w:spacing w:before="140"/>
      </w:pPr>
      <w:r>
        <w:tab/>
        <w:t>(1)</w:t>
      </w:r>
      <w:r>
        <w:tab/>
        <w:t>A person other than an authorised officer or a person acting on the direction of an authorised officer must not brand a carcase for the purposes of regulation 22.</w:t>
      </w:r>
    </w:p>
    <w:p>
      <w:pPr>
        <w:pStyle w:val="Penstart"/>
        <w:spacing w:before="70"/>
      </w:pPr>
      <w:r>
        <w:tab/>
        <w:t>Penalty: a fine of $5 000.</w:t>
      </w:r>
    </w:p>
    <w:p>
      <w:pPr>
        <w:pStyle w:val="Subsection"/>
        <w:spacing w:before="130"/>
      </w:pPr>
      <w:r>
        <w:tab/>
        <w:t>(2)</w:t>
      </w:r>
      <w:r>
        <w:tab/>
        <w:t>Subregulation (1) does not apply to a carcase branded at a registered establishment.</w:t>
      </w:r>
    </w:p>
    <w:p>
      <w:pPr>
        <w:pStyle w:val="Subsection"/>
        <w:spacing w:before="130"/>
      </w:pPr>
      <w:r>
        <w:tab/>
        <w:t>(3)</w:t>
      </w:r>
      <w:r>
        <w:tab/>
        <w:t>A person must not, for a purpose relating to fitness for consumption, brand a carcase or cause a carcase to be branded except in accordance with this Division.</w:t>
      </w:r>
    </w:p>
    <w:p>
      <w:pPr>
        <w:pStyle w:val="Penstart"/>
        <w:spacing w:before="70"/>
      </w:pPr>
      <w:r>
        <w:tab/>
        <w:t>Penalty: a fine of $5 000.</w:t>
      </w:r>
    </w:p>
    <w:p>
      <w:pPr>
        <w:pStyle w:val="Subsection"/>
        <w:spacing w:before="130"/>
      </w:pPr>
      <w:r>
        <w:tab/>
        <w:t>(4)</w:t>
      </w:r>
      <w:r>
        <w:tab/>
        <w:t>A person must not remove from a carcase before it is sold by way of retail sale a brand applied to the carcase under this Division.</w:t>
      </w:r>
    </w:p>
    <w:p>
      <w:pPr>
        <w:pStyle w:val="Penstart"/>
        <w:spacing w:before="70"/>
      </w:pPr>
      <w:r>
        <w:tab/>
        <w:t>Penalty: a fine of $5 000.</w:t>
      </w:r>
    </w:p>
    <w:p>
      <w:pPr>
        <w:pStyle w:val="Heading5"/>
        <w:spacing w:before="200"/>
      </w:pPr>
      <w:bookmarkStart w:id="56" w:name="_Toc420401527"/>
      <w:r>
        <w:rPr>
          <w:rStyle w:val="CharSectno"/>
        </w:rPr>
        <w:t>27</w:t>
      </w:r>
      <w:r>
        <w:t>.</w:t>
      </w:r>
      <w:r>
        <w:tab/>
        <w:t>Restrictions on sale of carcases</w:t>
      </w:r>
      <w:bookmarkEnd w:id="56"/>
    </w:p>
    <w:p>
      <w:pPr>
        <w:pStyle w:val="Subsection"/>
        <w:spacing w:before="130"/>
      </w:pPr>
      <w:r>
        <w:tab/>
        <w:t>(1)</w:t>
      </w:r>
      <w:r>
        <w:tab/>
        <w:t xml:space="preserve">Unless a carcase is branded in accordance with this Division, a person must not — </w:t>
      </w:r>
    </w:p>
    <w:p>
      <w:pPr>
        <w:pStyle w:val="Indenta"/>
        <w:spacing w:before="60"/>
      </w:pPr>
      <w:r>
        <w:tab/>
        <w:t>(a)</w:t>
      </w:r>
      <w:r>
        <w:tab/>
        <w:t>sell the carcase; or</w:t>
      </w:r>
    </w:p>
    <w:p>
      <w:pPr>
        <w:pStyle w:val="Indenta"/>
      </w:pPr>
      <w:r>
        <w:tab/>
        <w:t>(b)</w:t>
      </w:r>
      <w:r>
        <w:tab/>
        <w:t>offer or expose the carcase for sale; or</w:t>
      </w:r>
    </w:p>
    <w:p>
      <w:pPr>
        <w:pStyle w:val="Indenta"/>
      </w:pPr>
      <w:r>
        <w:tab/>
        <w:t>(c)</w:t>
      </w:r>
      <w:r>
        <w:tab/>
        <w:t>possess the carcase for the purpose of sale.</w:t>
      </w:r>
    </w:p>
    <w:p>
      <w:pPr>
        <w:pStyle w:val="Penstart"/>
      </w:pPr>
      <w:r>
        <w:tab/>
        <w:t>Penalty: a fine of $5 000.</w:t>
      </w:r>
    </w:p>
    <w:p>
      <w:pPr>
        <w:pStyle w:val="Subsection"/>
      </w:pPr>
      <w:r>
        <w:tab/>
        <w:t>(2)</w:t>
      </w:r>
      <w:r>
        <w:tab/>
        <w:t xml:space="preserve">Subregulation (1) does not apply to a carcase intended for human consumption that — </w:t>
      </w:r>
    </w:p>
    <w:p>
      <w:pPr>
        <w:pStyle w:val="Indenta"/>
      </w:pPr>
      <w:r>
        <w:tab/>
        <w:t>(a)</w:t>
      </w:r>
      <w:r>
        <w:tab/>
        <w:t>under regulation 22(3)(a) is not required to be branded; or</w:t>
      </w:r>
    </w:p>
    <w:p>
      <w:pPr>
        <w:pStyle w:val="Indenta"/>
      </w:pPr>
      <w:r>
        <w:tab/>
        <w:t>(b)</w:t>
      </w:r>
      <w:r>
        <w:tab/>
        <w:t>under regulation 22(3)(b) is not required to be branded and is sold, offered or exposed for sale, or possessed for the purpose of sale in the district of Kellerberrin or Kondinin.</w:t>
      </w:r>
    </w:p>
    <w:p>
      <w:pPr>
        <w:pStyle w:val="Heading3"/>
      </w:pPr>
      <w:bookmarkStart w:id="57" w:name="_Toc418237338"/>
      <w:bookmarkStart w:id="58" w:name="_Toc420401528"/>
      <w:r>
        <w:rPr>
          <w:rStyle w:val="CharDivNo"/>
        </w:rPr>
        <w:t>Division 4</w:t>
      </w:r>
      <w:r>
        <w:t> — </w:t>
      </w:r>
      <w:r>
        <w:rPr>
          <w:rStyle w:val="CharDivText"/>
        </w:rPr>
        <w:t>Pet meat</w:t>
      </w:r>
      <w:bookmarkEnd w:id="57"/>
      <w:bookmarkEnd w:id="58"/>
    </w:p>
    <w:p>
      <w:pPr>
        <w:pStyle w:val="Heading4"/>
      </w:pPr>
      <w:bookmarkStart w:id="59" w:name="_Toc418237339"/>
      <w:bookmarkStart w:id="60" w:name="_Toc420401529"/>
      <w:r>
        <w:t>Subdivision 1 — Preliminary</w:t>
      </w:r>
      <w:bookmarkEnd w:id="59"/>
      <w:bookmarkEnd w:id="60"/>
    </w:p>
    <w:p>
      <w:pPr>
        <w:pStyle w:val="Heading5"/>
      </w:pPr>
      <w:bookmarkStart w:id="61" w:name="_Toc420401530"/>
      <w:r>
        <w:rPr>
          <w:rStyle w:val="CharSectno"/>
        </w:rPr>
        <w:t>28</w:t>
      </w:r>
      <w:r>
        <w:t>.</w:t>
      </w:r>
      <w:r>
        <w:tab/>
        <w:t>Term used: proprietor</w:t>
      </w:r>
      <w:bookmarkEnd w:id="61"/>
    </w:p>
    <w:p>
      <w:pPr>
        <w:pStyle w:val="Subsection"/>
      </w:pPr>
      <w:r>
        <w:tab/>
      </w:r>
      <w:r>
        <w:tab/>
        <w:t xml:space="preserve">In this Division — </w:t>
      </w:r>
    </w:p>
    <w:p>
      <w:pPr>
        <w:pStyle w:val="Defstart"/>
      </w:pPr>
      <w:r>
        <w:tab/>
      </w:r>
      <w:r>
        <w:rPr>
          <w:rStyle w:val="CharDefText"/>
        </w:rPr>
        <w:t>proprietor</w:t>
      </w:r>
      <w:r>
        <w:t xml:space="preserve">, of a retail pet meat shop, means — </w:t>
      </w:r>
    </w:p>
    <w:p>
      <w:pPr>
        <w:pStyle w:val="Defpara"/>
      </w:pPr>
      <w:r>
        <w:tab/>
        <w:t>(a)</w:t>
      </w:r>
      <w:r>
        <w:tab/>
        <w:t>the person carrying on the business conducted at the retail pet meat shop; or</w:t>
      </w:r>
    </w:p>
    <w:p>
      <w:pPr>
        <w:pStyle w:val="Defpara"/>
      </w:pPr>
      <w:r>
        <w:tab/>
        <w:t>(b)</w:t>
      </w:r>
      <w:r>
        <w:tab/>
        <w:t>if that person cannot be identified — the person in charge of that business.</w:t>
      </w:r>
    </w:p>
    <w:p>
      <w:pPr>
        <w:pStyle w:val="Heading4"/>
      </w:pPr>
      <w:bookmarkStart w:id="62" w:name="_Toc418237341"/>
      <w:bookmarkStart w:id="63" w:name="_Toc420401531"/>
      <w:r>
        <w:t>Subdivision 2 — Staining of pet meat</w:t>
      </w:r>
      <w:bookmarkEnd w:id="62"/>
      <w:bookmarkEnd w:id="63"/>
    </w:p>
    <w:p>
      <w:pPr>
        <w:pStyle w:val="Heading5"/>
      </w:pPr>
      <w:bookmarkStart w:id="64" w:name="_Toc420401532"/>
      <w:r>
        <w:rPr>
          <w:rStyle w:val="CharSectno"/>
        </w:rPr>
        <w:t>29</w:t>
      </w:r>
      <w:r>
        <w:t>.</w:t>
      </w:r>
      <w:r>
        <w:tab/>
        <w:t>Term used: dressing</w:t>
      </w:r>
      <w:bookmarkEnd w:id="64"/>
    </w:p>
    <w:p>
      <w:pPr>
        <w:pStyle w:val="Subsection"/>
      </w:pPr>
      <w:r>
        <w:tab/>
      </w:r>
      <w:r>
        <w:tab/>
        <w:t xml:space="preserve">In this Subdivision — </w:t>
      </w:r>
    </w:p>
    <w:p>
      <w:pPr>
        <w:pStyle w:val="Defstart"/>
      </w:pPr>
      <w:r>
        <w:tab/>
      </w:r>
      <w:r>
        <w:rPr>
          <w:rStyle w:val="CharDefText"/>
        </w:rPr>
        <w:t>dressing</w:t>
      </w:r>
      <w:r>
        <w:t>, of an animal, means the process by which a dead animal becomes a carcase, which includes the removal, as appropriate, of the head, feet, hide, skin, hair, feathers, viscera, genital organs and urinary tract.</w:t>
      </w:r>
    </w:p>
    <w:p>
      <w:pPr>
        <w:pStyle w:val="Heading5"/>
      </w:pPr>
      <w:bookmarkStart w:id="65" w:name="_Toc420401533"/>
      <w:r>
        <w:rPr>
          <w:rStyle w:val="CharSectno"/>
        </w:rPr>
        <w:t>30</w:t>
      </w:r>
      <w:r>
        <w:t>.</w:t>
      </w:r>
      <w:r>
        <w:tab/>
        <w:t>Requirement for pet meat to be stained</w:t>
      </w:r>
      <w:bookmarkEnd w:id="65"/>
    </w:p>
    <w:p>
      <w:pPr>
        <w:pStyle w:val="Subsection"/>
      </w:pPr>
      <w:r>
        <w:tab/>
        <w:t>(1)</w:t>
      </w:r>
      <w:r>
        <w:tab/>
        <w:t xml:space="preserve">The proprietor of animal food processing premises must ensure that any pet meat produced at those premises — </w:t>
      </w:r>
    </w:p>
    <w:p>
      <w:pPr>
        <w:pStyle w:val="Indenta"/>
      </w:pPr>
      <w:r>
        <w:tab/>
        <w:t>(a)</w:t>
      </w:r>
      <w:r>
        <w:tab/>
        <w:t>is subjected to a heat treatment process approved by the appropriate enforcement agency; or</w:t>
      </w:r>
    </w:p>
    <w:p>
      <w:pPr>
        <w:pStyle w:val="Indenta"/>
      </w:pPr>
      <w:r>
        <w:tab/>
        <w:t>(b)</w:t>
      </w:r>
      <w:r>
        <w:tab/>
        <w:t>is stained in accordance with regulation 31.</w:t>
      </w:r>
    </w:p>
    <w:p>
      <w:pPr>
        <w:pStyle w:val="Penstart"/>
      </w:pPr>
      <w:r>
        <w:tab/>
        <w:t>Penalty: a fine of $5 000.</w:t>
      </w:r>
    </w:p>
    <w:p>
      <w:pPr>
        <w:pStyle w:val="Subsection"/>
      </w:pPr>
      <w:r>
        <w:tab/>
        <w:t>(2)</w:t>
      </w:r>
      <w:r>
        <w:tab/>
        <w:t xml:space="preserve">Subregulation (1) does not apply to pet meat produced at animal food processing premises if, immediately after the dressing of the animal from which the pet meat is produced, the pet meat is placed in a closed package — </w:t>
      </w:r>
    </w:p>
    <w:p>
      <w:pPr>
        <w:pStyle w:val="Indenta"/>
      </w:pPr>
      <w:r>
        <w:tab/>
        <w:t>(a)</w:t>
      </w:r>
      <w:r>
        <w:tab/>
        <w:t>that complies with the requirements for a closed package in regulation 33(1); and</w:t>
      </w:r>
    </w:p>
    <w:p>
      <w:pPr>
        <w:pStyle w:val="Indenta"/>
      </w:pPr>
      <w:r>
        <w:tab/>
        <w:t>(b)</w:t>
      </w:r>
      <w:r>
        <w:tab/>
        <w:t>that has a mass not greater than 1 kg.</w:t>
      </w:r>
    </w:p>
    <w:p>
      <w:pPr>
        <w:pStyle w:val="Heading5"/>
      </w:pPr>
      <w:bookmarkStart w:id="66" w:name="_Toc420401534"/>
      <w:r>
        <w:rPr>
          <w:rStyle w:val="CharSectno"/>
        </w:rPr>
        <w:t>31</w:t>
      </w:r>
      <w:r>
        <w:t>.</w:t>
      </w:r>
      <w:r>
        <w:tab/>
        <w:t>How pet meat is to be stained</w:t>
      </w:r>
      <w:bookmarkEnd w:id="66"/>
    </w:p>
    <w:p>
      <w:pPr>
        <w:pStyle w:val="Subsection"/>
      </w:pPr>
      <w:r>
        <w:tab/>
      </w:r>
      <w:r>
        <w:tab/>
        <w:t xml:space="preserve">For the purposes of regulation 30(1)(b), pet meat is to be stained with a blue dye made from a substance listed in a Schedule to FSC standard 1.3.1 — </w:t>
      </w:r>
    </w:p>
    <w:p>
      <w:pPr>
        <w:pStyle w:val="Indenta"/>
      </w:pPr>
      <w:r>
        <w:tab/>
        <w:t>(a)</w:t>
      </w:r>
      <w:r>
        <w:tab/>
        <w:t>after the dressing of the animal from which the pet meat is produced; and</w:t>
      </w:r>
    </w:p>
    <w:p>
      <w:pPr>
        <w:pStyle w:val="Indenta"/>
      </w:pPr>
      <w:r>
        <w:tab/>
        <w:t>(b)</w:t>
      </w:r>
      <w:r>
        <w:tab/>
        <w:t>in such a manner that the staining remains visible if the pet meat is broken up for sale.</w:t>
      </w:r>
    </w:p>
    <w:p>
      <w:pPr>
        <w:pStyle w:val="Heading5"/>
      </w:pPr>
      <w:bookmarkStart w:id="67" w:name="_Toc420401535"/>
      <w:r>
        <w:rPr>
          <w:rStyle w:val="CharSectno"/>
        </w:rPr>
        <w:t>32</w:t>
      </w:r>
      <w:r>
        <w:t>.</w:t>
      </w:r>
      <w:r>
        <w:tab/>
        <w:t>Removal of stain from pet meat prohibited</w:t>
      </w:r>
      <w:bookmarkEnd w:id="67"/>
    </w:p>
    <w:p>
      <w:pPr>
        <w:pStyle w:val="Subsection"/>
      </w:pPr>
      <w:r>
        <w:tab/>
      </w:r>
      <w:r>
        <w:tab/>
        <w:t>A person must not remove, or attempt to remove, the stain applied to pet meat in accordance with regulation 31.</w:t>
      </w:r>
    </w:p>
    <w:p>
      <w:pPr>
        <w:pStyle w:val="Penstart"/>
      </w:pPr>
      <w:r>
        <w:tab/>
        <w:t>Penalty: a fine of $5 000.</w:t>
      </w:r>
    </w:p>
    <w:p>
      <w:pPr>
        <w:pStyle w:val="Heading4"/>
      </w:pPr>
      <w:bookmarkStart w:id="68" w:name="_Toc418237346"/>
      <w:bookmarkStart w:id="69" w:name="_Toc420401536"/>
      <w:r>
        <w:t>Subdivision 3 — Requirements relating to packaged and unpackaged pet meat</w:t>
      </w:r>
      <w:bookmarkEnd w:id="68"/>
      <w:bookmarkEnd w:id="69"/>
    </w:p>
    <w:p>
      <w:pPr>
        <w:pStyle w:val="Heading5"/>
      </w:pPr>
      <w:bookmarkStart w:id="70" w:name="_Toc420401537"/>
      <w:r>
        <w:rPr>
          <w:rStyle w:val="CharSectno"/>
        </w:rPr>
        <w:t>33</w:t>
      </w:r>
      <w:r>
        <w:t>.</w:t>
      </w:r>
      <w:r>
        <w:tab/>
        <w:t>Pet meat sold by food businesses to be packaged</w:t>
      </w:r>
      <w:bookmarkEnd w:id="70"/>
    </w:p>
    <w:p>
      <w:pPr>
        <w:pStyle w:val="Subsection"/>
      </w:pPr>
      <w:r>
        <w:tab/>
        <w:t>(1)</w:t>
      </w:r>
      <w:r>
        <w:tab/>
        <w:t xml:space="preserve">The proprietor of a food business must ensure that pet meat is not sold from premises at which the business is conducted unless the pet meat is in a closed package — </w:t>
      </w:r>
    </w:p>
    <w:p>
      <w:pPr>
        <w:pStyle w:val="Indenta"/>
      </w:pPr>
      <w:r>
        <w:tab/>
        <w:t>(a)</w:t>
      </w:r>
      <w:r>
        <w:tab/>
        <w:t>that is not damaged; and</w:t>
      </w:r>
    </w:p>
    <w:p>
      <w:pPr>
        <w:pStyle w:val="Indenta"/>
      </w:pPr>
      <w:r>
        <w:tab/>
        <w:t>(b)</w:t>
      </w:r>
      <w:r>
        <w:tab/>
        <w:t>that is made of an impervious material; and</w:t>
      </w:r>
    </w:p>
    <w:p>
      <w:pPr>
        <w:pStyle w:val="Indenta"/>
      </w:pPr>
      <w:r>
        <w:tab/>
        <w:t>(c)</w:t>
      </w:r>
      <w:r>
        <w:tab/>
        <w:t xml:space="preserve">that is sealed in such a way that — </w:t>
      </w:r>
    </w:p>
    <w:p>
      <w:pPr>
        <w:pStyle w:val="Indenti"/>
      </w:pPr>
      <w:r>
        <w:tab/>
        <w:t>(i)</w:t>
      </w:r>
      <w:r>
        <w:tab/>
        <w:t>the package cannot be opened and resealed without it being evident that the package has been opened and resealed; and</w:t>
      </w:r>
    </w:p>
    <w:p>
      <w:pPr>
        <w:pStyle w:val="Indenti"/>
      </w:pPr>
      <w:r>
        <w:tab/>
        <w:t>(ii)</w:t>
      </w:r>
      <w:r>
        <w:tab/>
        <w:t>liquid cannot escape from the package;</w:t>
      </w:r>
    </w:p>
    <w:p>
      <w:pPr>
        <w:pStyle w:val="Indenta"/>
      </w:pPr>
      <w:r>
        <w:tab/>
      </w:r>
      <w:r>
        <w:tab/>
        <w:t>and</w:t>
      </w:r>
    </w:p>
    <w:p>
      <w:pPr>
        <w:pStyle w:val="Indenta"/>
      </w:pPr>
      <w:r>
        <w:tab/>
        <w:t>(d)</w:t>
      </w:r>
      <w:r>
        <w:tab/>
        <w:t>that has “Pet Meat — Not for Human Consumption” prominently displayed on it in letters not less than 5 mm in height.</w:t>
      </w:r>
    </w:p>
    <w:p>
      <w:pPr>
        <w:pStyle w:val="Penstart"/>
      </w:pPr>
      <w:r>
        <w:tab/>
        <w:t>Penalty: a fine of $5 000.</w:t>
      </w:r>
    </w:p>
    <w:p>
      <w:pPr>
        <w:pStyle w:val="Subsection"/>
      </w:pPr>
      <w:r>
        <w:tab/>
        <w:t>(2)</w:t>
      </w:r>
      <w:r>
        <w:tab/>
        <w:t>The proprietor of a food business must ensure that, if both food and packages of pet meat are stored or displayed at premises at which the business is conducted, an impervious barrier separates the food and the packages of pet meat.</w:t>
      </w:r>
    </w:p>
    <w:p>
      <w:pPr>
        <w:pStyle w:val="Penstart"/>
      </w:pPr>
      <w:r>
        <w:tab/>
        <w:t>Penalty: a fine of $5 000.</w:t>
      </w:r>
    </w:p>
    <w:p>
      <w:pPr>
        <w:pStyle w:val="Heading5"/>
      </w:pPr>
      <w:bookmarkStart w:id="71" w:name="_Toc420401538"/>
      <w:r>
        <w:rPr>
          <w:rStyle w:val="CharSectno"/>
        </w:rPr>
        <w:t>34</w:t>
      </w:r>
      <w:r>
        <w:t>.</w:t>
      </w:r>
      <w:r>
        <w:tab/>
        <w:t>Unpackaged pet meat to be sold only at animal food processing premises or retail pet meat shops</w:t>
      </w:r>
      <w:bookmarkEnd w:id="71"/>
    </w:p>
    <w:p>
      <w:pPr>
        <w:pStyle w:val="Subsection"/>
      </w:pPr>
      <w:r>
        <w:tab/>
      </w:r>
      <w:r>
        <w:tab/>
        <w:t>A person must not sell pet meat that is not in a closed package except at animal food processing premises, or a retail pet meat shop, in respect of which notification has been given under regulation 40.</w:t>
      </w:r>
    </w:p>
    <w:p>
      <w:pPr>
        <w:pStyle w:val="Penstart"/>
      </w:pPr>
      <w:r>
        <w:tab/>
        <w:t>Penalty: a fine of $5 000.</w:t>
      </w:r>
    </w:p>
    <w:p>
      <w:pPr>
        <w:pStyle w:val="Heading5"/>
      </w:pPr>
      <w:bookmarkStart w:id="72" w:name="_Toc420401539"/>
      <w:r>
        <w:rPr>
          <w:rStyle w:val="CharSectno"/>
        </w:rPr>
        <w:t>35</w:t>
      </w:r>
      <w:r>
        <w:t>.</w:t>
      </w:r>
      <w:r>
        <w:tab/>
        <w:t>Unpackaged pet meat to be stored at animal food processing premises and retail pet meat shops in marked containers</w:t>
      </w:r>
      <w:bookmarkEnd w:id="72"/>
    </w:p>
    <w:p>
      <w:pPr>
        <w:pStyle w:val="Subsection"/>
      </w:pPr>
      <w:r>
        <w:tab/>
        <w:t>(1)</w:t>
      </w:r>
      <w:r>
        <w:tab/>
        <w:t xml:space="preserve">The proprietor of animal food processing premises, or a retail pet meat shop, must ensure that any pet meat — </w:t>
      </w:r>
    </w:p>
    <w:p>
      <w:pPr>
        <w:pStyle w:val="Indenta"/>
      </w:pPr>
      <w:r>
        <w:tab/>
        <w:t>(a)</w:t>
      </w:r>
      <w:r>
        <w:tab/>
        <w:t>that is not in a closed package; and</w:t>
      </w:r>
    </w:p>
    <w:p>
      <w:pPr>
        <w:pStyle w:val="Indenta"/>
      </w:pPr>
      <w:r>
        <w:tab/>
        <w:t>(b)</w:t>
      </w:r>
      <w:r>
        <w:tab/>
        <w:t>that is stored at the premises or shop for the purpose of sale,</w:t>
      </w:r>
    </w:p>
    <w:p>
      <w:pPr>
        <w:pStyle w:val="Subsection"/>
      </w:pPr>
      <w:r>
        <w:tab/>
      </w:r>
      <w:r>
        <w:tab/>
        <w:t>is stored in a container that complies with subregulation (2).</w:t>
      </w:r>
    </w:p>
    <w:p>
      <w:pPr>
        <w:pStyle w:val="Penstart"/>
      </w:pPr>
      <w:r>
        <w:tab/>
        <w:t>Penalty: a fine of $5 000.</w:t>
      </w:r>
    </w:p>
    <w:p>
      <w:pPr>
        <w:pStyle w:val="Subsection"/>
      </w:pPr>
      <w:r>
        <w:tab/>
        <w:t>(2)</w:t>
      </w:r>
      <w:r>
        <w:tab/>
        <w:t xml:space="preserve">The container is to have displayed on it — </w:t>
      </w:r>
    </w:p>
    <w:p>
      <w:pPr>
        <w:pStyle w:val="Indenta"/>
      </w:pPr>
      <w:r>
        <w:tab/>
        <w:t>(a)</w:t>
      </w:r>
      <w:r>
        <w:tab/>
        <w:t>in the case of animal food processing premises — the address of the premises and the name of the business conducted at those premises; and</w:t>
      </w:r>
    </w:p>
    <w:p>
      <w:pPr>
        <w:pStyle w:val="Indenta"/>
      </w:pPr>
      <w:r>
        <w:tab/>
        <w:t>(b)</w:t>
      </w:r>
      <w:r>
        <w:tab/>
        <w:t>in the case of a retail pet meat shop — the address of the animal food processing premises from which the pet meat was supplied and the name of the business conducted at those premises; and</w:t>
      </w:r>
    </w:p>
    <w:p>
      <w:pPr>
        <w:pStyle w:val="Indenta"/>
      </w:pPr>
      <w:r>
        <w:tab/>
        <w:t>(c)</w:t>
      </w:r>
      <w:r>
        <w:tab/>
        <w:t>in either case — “Pet Meat — Not for Human Consumption” in letters not less than 10 mm in height.</w:t>
      </w:r>
    </w:p>
    <w:p>
      <w:pPr>
        <w:pStyle w:val="Heading5"/>
      </w:pPr>
      <w:bookmarkStart w:id="73" w:name="_Toc420401540"/>
      <w:r>
        <w:rPr>
          <w:rStyle w:val="CharSectno"/>
        </w:rPr>
        <w:t>36</w:t>
      </w:r>
      <w:r>
        <w:t>.</w:t>
      </w:r>
      <w:r>
        <w:tab/>
        <w:t>Unpackaged pet meat and food not to be processed, handled or sold at same food business premises</w:t>
      </w:r>
      <w:bookmarkEnd w:id="73"/>
    </w:p>
    <w:p>
      <w:pPr>
        <w:pStyle w:val="Subsection"/>
      </w:pPr>
      <w:r>
        <w:tab/>
        <w:t>(1A)</w:t>
      </w:r>
      <w:r>
        <w:tab/>
        <w:t xml:space="preserve">In this regulation — </w:t>
      </w:r>
    </w:p>
    <w:p>
      <w:pPr>
        <w:pStyle w:val="Defstart"/>
      </w:pPr>
      <w:r>
        <w:tab/>
      </w:r>
      <w:r>
        <w:rPr>
          <w:rStyle w:val="CharDefText"/>
        </w:rPr>
        <w:t>poultry processing premises</w:t>
      </w:r>
      <w:r>
        <w:t xml:space="preserve"> has the same meaning as in the poultry standard;</w:t>
      </w:r>
    </w:p>
    <w:p>
      <w:pPr>
        <w:pStyle w:val="Defstart"/>
      </w:pPr>
      <w:r>
        <w:tab/>
      </w:r>
      <w:r>
        <w:rPr>
          <w:rStyle w:val="CharDefText"/>
        </w:rPr>
        <w:t>poultry standard</w:t>
      </w:r>
      <w:r>
        <w:t xml:space="preserve"> means the standard adopted under regulation 18(1)(f).</w:t>
      </w:r>
    </w:p>
    <w:p>
      <w:pPr>
        <w:pStyle w:val="Subsection"/>
      </w:pPr>
      <w:r>
        <w:tab/>
        <w:t>(1)</w:t>
      </w:r>
      <w:r>
        <w:tab/>
        <w:t>The proprietor of a food business must ensure that no pet meat other than pet meat that is in a closed package is processed, handled, stored or sold in or from the premises in or from which food is processed, handled, stored or sold.</w:t>
      </w:r>
    </w:p>
    <w:p>
      <w:pPr>
        <w:pStyle w:val="Penstart"/>
      </w:pPr>
      <w:r>
        <w:tab/>
        <w:t>Penalty: a fine of $5 000.</w:t>
      </w:r>
    </w:p>
    <w:p>
      <w:pPr>
        <w:pStyle w:val="Subsection"/>
      </w:pPr>
      <w:r>
        <w:tab/>
        <w:t>(2)</w:t>
      </w:r>
      <w:r>
        <w:tab/>
        <w:t>Subregulation (1) does not apply to the handling or storage of pet meat in an abattoir if the requirements stated in clauses 17.1 to 17.9 and 17.12 to 17.14 of the meat standard are, to the extent applicable, complied with in relation to the handling or storage of that pet meat.</w:t>
      </w:r>
    </w:p>
    <w:p>
      <w:pPr>
        <w:pStyle w:val="Subsection"/>
        <w:spacing w:before="140"/>
      </w:pPr>
      <w:r>
        <w:tab/>
        <w:t>(3)</w:t>
      </w:r>
      <w:r>
        <w:tab/>
        <w:t>Subregulation (1) does not apply to the handling or storage of pet meat in a wild game meat processing establishment if the requirements stated in Section 13 (Animal Food and Pharmaceutical Material) of the wild game standard are, to the extent applicable, complied with in relation to the handling or storage of that pet meat.</w:t>
      </w:r>
    </w:p>
    <w:p>
      <w:pPr>
        <w:pStyle w:val="Subsection"/>
        <w:spacing w:before="140"/>
      </w:pPr>
      <w:r>
        <w:tab/>
        <w:t>(4)</w:t>
      </w:r>
      <w:r>
        <w:tab/>
        <w:t>Subregulation (1) does not apply to the handling or storage of pet meat in poultry processing premises if the requirements stated in clauses 15.148 and 15.149 of the poultry standard are, to the extent applicable, complied with in relation to the handling or storage of that pet meat.</w:t>
      </w:r>
    </w:p>
    <w:p>
      <w:pPr>
        <w:pStyle w:val="Subsection"/>
        <w:spacing w:before="140"/>
      </w:pPr>
      <w:r>
        <w:tab/>
        <w:t>(5)</w:t>
      </w:r>
      <w:r>
        <w:tab/>
        <w:t>Subregulation (1) does not apply to the processing, handling, storage or sale of pet meat at premises if the pet meat, before it became pet meat, was processed, handled or stored as food at those premises.</w:t>
      </w:r>
    </w:p>
    <w:p>
      <w:pPr>
        <w:pStyle w:val="Footnotesection"/>
        <w:spacing w:before="100"/>
      </w:pPr>
      <w:r>
        <w:tab/>
        <w:t>[Regulation 36 amended in Gazette 20 Apr 2012 p. 1697.]</w:t>
      </w:r>
    </w:p>
    <w:p>
      <w:pPr>
        <w:pStyle w:val="Heading4"/>
      </w:pPr>
      <w:bookmarkStart w:id="74" w:name="_Toc418237351"/>
      <w:bookmarkStart w:id="75" w:name="_Toc420401541"/>
      <w:r>
        <w:t>Subdivision 4 — Other requirements</w:t>
      </w:r>
      <w:bookmarkEnd w:id="74"/>
      <w:bookmarkEnd w:id="75"/>
    </w:p>
    <w:p>
      <w:pPr>
        <w:pStyle w:val="Heading5"/>
        <w:spacing w:before="200"/>
      </w:pPr>
      <w:bookmarkStart w:id="76" w:name="_Toc420401542"/>
      <w:r>
        <w:rPr>
          <w:rStyle w:val="CharSectno"/>
        </w:rPr>
        <w:t>37</w:t>
      </w:r>
      <w:r>
        <w:t>.</w:t>
      </w:r>
      <w:r>
        <w:tab/>
        <w:t>Proprietor of animal food processing premises to establish and maintain system for tracing pet meat</w:t>
      </w:r>
      <w:bookmarkEnd w:id="76"/>
    </w:p>
    <w:p>
      <w:pPr>
        <w:pStyle w:val="Subsection"/>
        <w:spacing w:before="140"/>
      </w:pPr>
      <w:r>
        <w:tab/>
      </w:r>
      <w:r>
        <w:tab/>
        <w:t xml:space="preserve">The proprietor of animal food processing premises — </w:t>
      </w:r>
    </w:p>
    <w:p>
      <w:pPr>
        <w:pStyle w:val="Indenta"/>
        <w:spacing w:before="60"/>
      </w:pPr>
      <w:r>
        <w:tab/>
        <w:t>(a)</w:t>
      </w:r>
      <w:r>
        <w:tab/>
        <w:t xml:space="preserve">must establish and maintain a system that enables, to the extent reasonably possible, any pet meat supplied from those premises — </w:t>
      </w:r>
    </w:p>
    <w:p>
      <w:pPr>
        <w:pStyle w:val="Indenti"/>
        <w:spacing w:before="60"/>
      </w:pPr>
      <w:r>
        <w:tab/>
        <w:t>(i)</w:t>
      </w:r>
      <w:r>
        <w:tab/>
        <w:t>to be identified as having been supplied from those premises; and</w:t>
      </w:r>
    </w:p>
    <w:p>
      <w:pPr>
        <w:pStyle w:val="Indenti"/>
        <w:spacing w:before="60"/>
      </w:pPr>
      <w:r>
        <w:tab/>
        <w:t>(ii)</w:t>
      </w:r>
      <w:r>
        <w:tab/>
        <w:t>to be traced by the proprietor to the person who supplied to those premises the carcases from which the pet meat was produced; and</w:t>
      </w:r>
    </w:p>
    <w:p>
      <w:pPr>
        <w:pStyle w:val="Indenti"/>
      </w:pPr>
      <w:r>
        <w:tab/>
        <w:t>(iii)</w:t>
      </w:r>
      <w:r>
        <w:tab/>
        <w:t>to be recalled by the proprietor;</w:t>
      </w:r>
    </w:p>
    <w:p>
      <w:pPr>
        <w:pStyle w:val="Indenta"/>
      </w:pPr>
      <w:r>
        <w:tab/>
      </w:r>
      <w:r>
        <w:tab/>
        <w:t>and</w:t>
      </w:r>
    </w:p>
    <w:p>
      <w:pPr>
        <w:pStyle w:val="Indenta"/>
      </w:pPr>
      <w:r>
        <w:tab/>
        <w:t>(b)</w:t>
      </w:r>
      <w:r>
        <w:tab/>
        <w:t>must have a written plan that documents that system.</w:t>
      </w:r>
    </w:p>
    <w:p>
      <w:pPr>
        <w:pStyle w:val="Penstart"/>
      </w:pPr>
      <w:r>
        <w:tab/>
        <w:t>Penalty: a fine of $5 000.</w:t>
      </w:r>
    </w:p>
    <w:p>
      <w:pPr>
        <w:pStyle w:val="Heading5"/>
      </w:pPr>
      <w:bookmarkStart w:id="77" w:name="_Toc420401543"/>
      <w:r>
        <w:rPr>
          <w:rStyle w:val="CharSectno"/>
        </w:rPr>
        <w:t>38</w:t>
      </w:r>
      <w:r>
        <w:t>.</w:t>
      </w:r>
      <w:r>
        <w:tab/>
        <w:t>Meat and game meat for human consumption not to be stored in animal food processing premises</w:t>
      </w:r>
      <w:bookmarkEnd w:id="77"/>
    </w:p>
    <w:p>
      <w:pPr>
        <w:pStyle w:val="Subsection"/>
      </w:pPr>
      <w:r>
        <w:tab/>
      </w:r>
      <w:r>
        <w:tab/>
        <w:t>The proprietor of animal food processing premises must ensure that no meat or game meat, for human consumption, is stored at those premises.</w:t>
      </w:r>
    </w:p>
    <w:p>
      <w:pPr>
        <w:pStyle w:val="Penstart"/>
      </w:pPr>
      <w:r>
        <w:tab/>
        <w:t>Penalty: a fine of $5 000.</w:t>
      </w:r>
    </w:p>
    <w:p>
      <w:pPr>
        <w:pStyle w:val="Heading5"/>
      </w:pPr>
      <w:bookmarkStart w:id="78" w:name="_Toc420401544"/>
      <w:r>
        <w:rPr>
          <w:rStyle w:val="CharSectno"/>
        </w:rPr>
        <w:t>39</w:t>
      </w:r>
      <w:r>
        <w:t>.</w:t>
      </w:r>
      <w:r>
        <w:tab/>
        <w:t>Pet meat not to be sold as food</w:t>
      </w:r>
      <w:bookmarkEnd w:id="78"/>
    </w:p>
    <w:p>
      <w:pPr>
        <w:pStyle w:val="Subsection"/>
      </w:pPr>
      <w:r>
        <w:tab/>
        <w:t>(1)</w:t>
      </w:r>
      <w:r>
        <w:tab/>
        <w:t xml:space="preserve">In this regulation — </w:t>
      </w:r>
    </w:p>
    <w:p>
      <w:pPr>
        <w:pStyle w:val="Defstart"/>
      </w:pPr>
      <w:r>
        <w:tab/>
      </w:r>
      <w:r>
        <w:rPr>
          <w:rStyle w:val="CharDefText"/>
        </w:rPr>
        <w:t>proprietor</w:t>
      </w:r>
      <w:r>
        <w:t xml:space="preserve">, of a business, in relation to premises at which the business is conducted, means — </w:t>
      </w:r>
    </w:p>
    <w:p>
      <w:pPr>
        <w:pStyle w:val="Defpara"/>
      </w:pPr>
      <w:r>
        <w:tab/>
        <w:t>(a)</w:t>
      </w:r>
      <w:r>
        <w:tab/>
        <w:t>the person carrying on the business conducted at those premises; or</w:t>
      </w:r>
    </w:p>
    <w:p>
      <w:pPr>
        <w:pStyle w:val="Defpara"/>
      </w:pPr>
      <w:r>
        <w:tab/>
        <w:t>(b)</w:t>
      </w:r>
      <w:r>
        <w:tab/>
        <w:t>if that person cannot be identified — the person in charge of that business.</w:t>
      </w:r>
    </w:p>
    <w:p>
      <w:pPr>
        <w:pStyle w:val="Subsection"/>
      </w:pPr>
      <w:r>
        <w:tab/>
        <w:t>(2)</w:t>
      </w:r>
      <w:r>
        <w:tab/>
        <w:t>The proprietor of a business must ensure that no pet meat branded as fit for consumption by animals is sold as food from premises at which the business is conducted.</w:t>
      </w:r>
    </w:p>
    <w:p>
      <w:pPr>
        <w:pStyle w:val="Penstart"/>
      </w:pPr>
      <w:r>
        <w:tab/>
        <w:t>Penalty: a fine of $5 000.</w:t>
      </w:r>
    </w:p>
    <w:p>
      <w:pPr>
        <w:pStyle w:val="Heading4"/>
      </w:pPr>
      <w:bookmarkStart w:id="79" w:name="_Toc418237355"/>
      <w:bookmarkStart w:id="80" w:name="_Toc420401545"/>
      <w:r>
        <w:t>Subdivision 5 — Notification of conduct of business at animal food processing premises and retail pet meat shops</w:t>
      </w:r>
      <w:bookmarkEnd w:id="79"/>
      <w:bookmarkEnd w:id="80"/>
    </w:p>
    <w:p>
      <w:pPr>
        <w:pStyle w:val="Heading5"/>
      </w:pPr>
      <w:bookmarkStart w:id="81" w:name="_Toc420401546"/>
      <w:r>
        <w:rPr>
          <w:rStyle w:val="CharSectno"/>
        </w:rPr>
        <w:t>40</w:t>
      </w:r>
      <w:r>
        <w:t>.</w:t>
      </w:r>
      <w:r>
        <w:tab/>
        <w:t>Notification of conduct of business at animal food processing premises and retail pet meat shops</w:t>
      </w:r>
      <w:bookmarkEnd w:id="81"/>
    </w:p>
    <w:p>
      <w:pPr>
        <w:pStyle w:val="Subsection"/>
      </w:pPr>
      <w:r>
        <w:tab/>
      </w:r>
      <w:r>
        <w:tab/>
        <w:t xml:space="preserve">The proprietor of animal food processing premises, or of a retail pet meat shop, must not conduct business at those premises or that shop unless the proprietor has given written notification, in the approved form, to the appropriate enforcement agency that sets out — </w:t>
      </w:r>
    </w:p>
    <w:p>
      <w:pPr>
        <w:pStyle w:val="Indenta"/>
      </w:pPr>
      <w:r>
        <w:tab/>
        <w:t>(a)</w:t>
      </w:r>
      <w:r>
        <w:tab/>
        <w:t>the contact details for the premises or shop, including the name of the business conducted at the premises or shop, the address of the premises or shop and the name and address of the proprietor; and</w:t>
      </w:r>
    </w:p>
    <w:p>
      <w:pPr>
        <w:pStyle w:val="Indenta"/>
      </w:pPr>
      <w:r>
        <w:tab/>
        <w:t>(b)</w:t>
      </w:r>
      <w:r>
        <w:tab/>
        <w:t>a description of the business that is conducted at the premises or shop.</w:t>
      </w:r>
    </w:p>
    <w:p>
      <w:pPr>
        <w:pStyle w:val="Penstart"/>
      </w:pPr>
      <w:r>
        <w:tab/>
        <w:t>Penalty: a fine of $5 000.</w:t>
      </w:r>
    </w:p>
    <w:p>
      <w:pPr>
        <w:pStyle w:val="Heading3"/>
      </w:pPr>
      <w:bookmarkStart w:id="82" w:name="_Toc418237357"/>
      <w:bookmarkStart w:id="83" w:name="_Toc420401547"/>
      <w:r>
        <w:rPr>
          <w:rStyle w:val="CharDivNo"/>
        </w:rPr>
        <w:t>Division 5</w:t>
      </w:r>
      <w:r>
        <w:t> — </w:t>
      </w:r>
      <w:r>
        <w:rPr>
          <w:rStyle w:val="CharDivText"/>
        </w:rPr>
        <w:t>Statements and inspection fees</w:t>
      </w:r>
      <w:bookmarkEnd w:id="82"/>
      <w:bookmarkEnd w:id="83"/>
    </w:p>
    <w:p>
      <w:pPr>
        <w:pStyle w:val="Heading5"/>
      </w:pPr>
      <w:bookmarkStart w:id="84" w:name="_Toc420401548"/>
      <w:r>
        <w:rPr>
          <w:rStyle w:val="CharSectno"/>
        </w:rPr>
        <w:t>41</w:t>
      </w:r>
      <w:r>
        <w:t>.</w:t>
      </w:r>
      <w:r>
        <w:tab/>
        <w:t>Statements and inspection fees</w:t>
      </w:r>
      <w:bookmarkEnd w:id="84"/>
    </w:p>
    <w:p>
      <w:pPr>
        <w:pStyle w:val="Subsection"/>
      </w:pPr>
      <w:r>
        <w:tab/>
        <w:t>(1)</w:t>
      </w:r>
      <w:r>
        <w:tab/>
        <w:t>The proprietor of an abattoir at which animals or carcases are inspected as required under this Part must lodge with the appropriate enforcement agency a signed statement, in a form approved by and at the times determined by the enforcement agency, setting out the information required by the enforcement agency about animals slaughtered at the abattoir.</w:t>
      </w:r>
    </w:p>
    <w:p>
      <w:pPr>
        <w:pStyle w:val="Penstart"/>
      </w:pPr>
      <w:r>
        <w:tab/>
        <w:t>Penalty: a fine of $5 000.</w:t>
      </w:r>
    </w:p>
    <w:p>
      <w:pPr>
        <w:pStyle w:val="Subsection"/>
      </w:pPr>
      <w:r>
        <w:tab/>
        <w:t>(2)</w:t>
      </w:r>
      <w:r>
        <w:tab/>
        <w:t>The proprietor of an abattoir at which animals or carcases are inspected as required under this Part must pay to the appropriate enforcement agency, in accordance with subregulation (3), the appropriate fee set out in Schedule 1 for each inspection.</w:t>
      </w:r>
    </w:p>
    <w:p>
      <w:pPr>
        <w:pStyle w:val="Penstart"/>
      </w:pPr>
      <w:r>
        <w:tab/>
        <w:t>Penalty: a fine of $5 000.</w:t>
      </w:r>
    </w:p>
    <w:p>
      <w:pPr>
        <w:pStyle w:val="Subsection"/>
      </w:pPr>
      <w:r>
        <w:tab/>
        <w:t>(3)</w:t>
      </w:r>
      <w:r>
        <w:tab/>
        <w:t xml:space="preserve">Fees under subregulation (2) — </w:t>
      </w:r>
    </w:p>
    <w:p>
      <w:pPr>
        <w:pStyle w:val="Indenta"/>
      </w:pPr>
      <w:r>
        <w:tab/>
        <w:t>(a)</w:t>
      </w:r>
      <w:r>
        <w:tab/>
        <w:t>are payable weekly, fortnightly or monthly, as determined by the appropriate enforcement agency; and</w:t>
      </w:r>
    </w:p>
    <w:p>
      <w:pPr>
        <w:pStyle w:val="Indenta"/>
      </w:pPr>
      <w:r>
        <w:tab/>
        <w:t>(b)</w:t>
      </w:r>
      <w:r>
        <w:tab/>
        <w:t>are to be paid within 7 days after the end of the week, fortnight or month in which the inspections are carried out.</w:t>
      </w:r>
    </w:p>
    <w:p>
      <w:pPr>
        <w:pStyle w:val="Subsection"/>
      </w:pPr>
      <w:r>
        <w:tab/>
        <w:t>(4)</w:t>
      </w:r>
      <w:r>
        <w:tab/>
        <w:t>If the appropriate enforcement agency does not make a determination for the purposes of subregulation (3) in relation to a fee, the fee is payable monthly.</w:t>
      </w:r>
    </w:p>
    <w:p>
      <w:pPr>
        <w:pStyle w:val="Heading5"/>
      </w:pPr>
      <w:bookmarkStart w:id="85" w:name="_Toc420401549"/>
      <w:r>
        <w:rPr>
          <w:rStyle w:val="CharSectno"/>
        </w:rPr>
        <w:t>42</w:t>
      </w:r>
      <w:r>
        <w:t>.</w:t>
      </w:r>
      <w:r>
        <w:tab/>
        <w:t>Application of inspection fees</w:t>
      </w:r>
      <w:bookmarkEnd w:id="85"/>
    </w:p>
    <w:p>
      <w:pPr>
        <w:pStyle w:val="Subsection"/>
      </w:pPr>
      <w:r>
        <w:tab/>
        <w:t>(1)</w:t>
      </w:r>
      <w:r>
        <w:tab/>
        <w:t xml:space="preserve">A local government to which a fee is paid under regulation 41 is to credit the amount of the payment to an account — </w:t>
      </w:r>
    </w:p>
    <w:p>
      <w:pPr>
        <w:pStyle w:val="Indenta"/>
      </w:pPr>
      <w:r>
        <w:tab/>
        <w:t>(a)</w:t>
      </w:r>
      <w:r>
        <w:tab/>
        <w:t>established and maintained by the local government for the purposes of this subregulation; and</w:t>
      </w:r>
    </w:p>
    <w:p>
      <w:pPr>
        <w:pStyle w:val="Indenta"/>
      </w:pPr>
      <w:r>
        <w:tab/>
        <w:t>(b)</w:t>
      </w:r>
      <w:r>
        <w:tab/>
        <w:t>to be called the [</w:t>
      </w:r>
      <w:r>
        <w:rPr>
          <w:i/>
          <w:iCs/>
        </w:rPr>
        <w:t>name of local government</w:t>
      </w:r>
      <w:r>
        <w:t>] Meat Inspection Account.</w:t>
      </w:r>
    </w:p>
    <w:p>
      <w:pPr>
        <w:pStyle w:val="Subsection"/>
      </w:pPr>
      <w:r>
        <w:tab/>
        <w:t>(2)</w:t>
      </w:r>
      <w:r>
        <w:tab/>
        <w:t>Any funds standing to the credit of an account referred to in subregulation (1)(b) are to be applied by the local government only to the payment of the costs of inspections carried out by authorised officers under Division 3 at premises in the district of the local government.</w:t>
      </w:r>
    </w:p>
    <w:p>
      <w:pPr>
        <w:pStyle w:val="Subsection"/>
      </w:pPr>
      <w:r>
        <w:tab/>
        <w:t>(3)</w:t>
      </w:r>
      <w:r>
        <w:tab/>
        <w:t xml:space="preserve">An account maintained by a local government under the </w:t>
      </w:r>
      <w:r>
        <w:rPr>
          <w:i/>
          <w:iCs/>
        </w:rPr>
        <w:t>Health Act 1911</w:t>
      </w:r>
      <w:r>
        <w:t xml:space="preserve"> section 246F(4)(b)</w:t>
      </w:r>
      <w:r>
        <w:rPr>
          <w:vertAlign w:val="superscript"/>
        </w:rPr>
        <w:t> 3</w:t>
      </w:r>
      <w:r>
        <w:t xml:space="preserve"> immediately before the commencement of this regulation may be used by the local government for the purposes of subregulation (1).</w:t>
      </w:r>
    </w:p>
    <w:p>
      <w:pPr>
        <w:pStyle w:val="Heading5"/>
      </w:pPr>
      <w:bookmarkStart w:id="86" w:name="_Toc420401550"/>
      <w:r>
        <w:rPr>
          <w:rStyle w:val="CharSectno"/>
        </w:rPr>
        <w:t>43</w:t>
      </w:r>
      <w:r>
        <w:t>.</w:t>
      </w:r>
      <w:r>
        <w:tab/>
        <w:t>Local governments may require security</w:t>
      </w:r>
      <w:bookmarkEnd w:id="86"/>
    </w:p>
    <w:p>
      <w:pPr>
        <w:pStyle w:val="Subsection"/>
      </w:pPr>
      <w:r>
        <w:tab/>
        <w:t>(1)</w:t>
      </w:r>
      <w:r>
        <w:tab/>
        <w:t>A local government may require a person to provide security, in a form approved by the local government, for the payment of fees by the person to the local government under regulation 41.</w:t>
      </w:r>
    </w:p>
    <w:p>
      <w:pPr>
        <w:pStyle w:val="Subsection"/>
      </w:pPr>
      <w:r>
        <w:tab/>
        <w:t>(2)</w:t>
      </w:r>
      <w:r>
        <w:tab/>
        <w:t>If security is to be provided under subregulation (1) in the form of a contract of insurance, the local government may require that the contract provides for the local government to be a joint insured or a beneficiary.</w:t>
      </w:r>
    </w:p>
    <w:p>
      <w:pPr>
        <w:pStyle w:val="Subsection"/>
      </w:pPr>
      <w:r>
        <w:tab/>
        <w:t>(3)</w:t>
      </w:r>
      <w:r>
        <w:tab/>
        <w:t>A person who has provided security to a local government under subregulation (1) may apply in writing to the local government for the security to be discharged.</w:t>
      </w:r>
    </w:p>
    <w:p>
      <w:pPr>
        <w:pStyle w:val="Heading5"/>
      </w:pPr>
      <w:bookmarkStart w:id="87" w:name="_Toc420401551"/>
      <w:r>
        <w:rPr>
          <w:rStyle w:val="CharSectno"/>
        </w:rPr>
        <w:t>44</w:t>
      </w:r>
      <w:r>
        <w:t>.</w:t>
      </w:r>
      <w:r>
        <w:tab/>
        <w:t>Application of security to recover unpaid fees</w:t>
      </w:r>
      <w:bookmarkEnd w:id="87"/>
    </w:p>
    <w:p>
      <w:pPr>
        <w:pStyle w:val="Subsection"/>
      </w:pPr>
      <w:r>
        <w:tab/>
        <w:t>(1)</w:t>
      </w:r>
      <w:r>
        <w:tab/>
        <w:t xml:space="preserve">If any fees — </w:t>
      </w:r>
    </w:p>
    <w:p>
      <w:pPr>
        <w:pStyle w:val="Indenta"/>
      </w:pPr>
      <w:r>
        <w:tab/>
        <w:t>(a)</w:t>
      </w:r>
      <w:r>
        <w:tab/>
        <w:t>are due and payable by a person under regulation 41 to a local government; and</w:t>
      </w:r>
    </w:p>
    <w:p>
      <w:pPr>
        <w:pStyle w:val="Indenta"/>
      </w:pPr>
      <w:r>
        <w:tab/>
        <w:t>(b)</w:t>
      </w:r>
      <w:r>
        <w:tab/>
        <w:t>have not been paid within 30 days after notice requiring the fees to be paid is served on the person by the local government,</w:t>
      </w:r>
    </w:p>
    <w:p>
      <w:pPr>
        <w:pStyle w:val="Subsection"/>
        <w:spacing w:before="120"/>
      </w:pPr>
      <w:r>
        <w:tab/>
      </w:r>
      <w:r>
        <w:tab/>
        <w:t>the local government may use any security provided by the person under regulation 43(1) to recover the amount of the unpaid fees.</w:t>
      </w:r>
    </w:p>
    <w:p>
      <w:pPr>
        <w:pStyle w:val="Subsection"/>
      </w:pPr>
      <w:r>
        <w:tab/>
        <w:t>(2)</w:t>
      </w:r>
      <w:r>
        <w:tab/>
        <w:t>Subregulation (1) does not limit the means by which unpaid fees that are due and payable to a local government under regulation 41 may be recovered.</w:t>
      </w:r>
    </w:p>
    <w:p>
      <w:pPr>
        <w:pStyle w:val="Heading5"/>
      </w:pPr>
      <w:bookmarkStart w:id="88" w:name="_Toc420401552"/>
      <w:r>
        <w:rPr>
          <w:rStyle w:val="CharSectno"/>
        </w:rPr>
        <w:t>45</w:t>
      </w:r>
      <w:r>
        <w:t>.</w:t>
      </w:r>
      <w:r>
        <w:tab/>
        <w:t>Withdrawal of inspection services</w:t>
      </w:r>
      <w:bookmarkEnd w:id="88"/>
    </w:p>
    <w:p>
      <w:pPr>
        <w:pStyle w:val="Subsection"/>
      </w:pPr>
      <w:r>
        <w:tab/>
        <w:t>(1)</w:t>
      </w:r>
      <w:r>
        <w:tab/>
        <w:t xml:space="preserve">A local government may decide not to provide authorised officers to carry out inspections at an abattoir at which inspections are required under this Part until the proprietor of the abattoir — </w:t>
      </w:r>
    </w:p>
    <w:p>
      <w:pPr>
        <w:pStyle w:val="Indenta"/>
      </w:pPr>
      <w:r>
        <w:tab/>
        <w:t>(a)</w:t>
      </w:r>
      <w:r>
        <w:tab/>
        <w:t>pays any fees due and payable under the Act or these regulations to the local government by the proprietor; or</w:t>
      </w:r>
    </w:p>
    <w:p>
      <w:pPr>
        <w:pStyle w:val="Indenta"/>
      </w:pPr>
      <w:r>
        <w:tab/>
        <w:t>(b)</w:t>
      </w:r>
      <w:r>
        <w:tab/>
        <w:t>complies with any order or direction lawfully given to the proprietor under the Act or these regulations; or</w:t>
      </w:r>
    </w:p>
    <w:p>
      <w:pPr>
        <w:pStyle w:val="Indenta"/>
      </w:pPr>
      <w:r>
        <w:tab/>
        <w:t>(c)</w:t>
      </w:r>
      <w:r>
        <w:tab/>
        <w:t>provides any security that the local government has required the proprietor to provide under regulation 43(1).</w:t>
      </w:r>
    </w:p>
    <w:p>
      <w:pPr>
        <w:pStyle w:val="Subsection"/>
      </w:pPr>
      <w:r>
        <w:tab/>
        <w:t>(2)</w:t>
      </w:r>
      <w:r>
        <w:tab/>
        <w:t xml:space="preserve">A local government is not to make a decision under subregulation (1)(a) or (c) unless the local government — </w:t>
      </w:r>
    </w:p>
    <w:p>
      <w:pPr>
        <w:pStyle w:val="Indenta"/>
      </w:pPr>
      <w:r>
        <w:tab/>
        <w:t>(a)</w:t>
      </w:r>
      <w:r>
        <w:tab/>
        <w:t>has given written notice of the local government’s intention to make the decision to the proprietor of the abattoir; and</w:t>
      </w:r>
    </w:p>
    <w:p>
      <w:pPr>
        <w:pStyle w:val="Indenta"/>
      </w:pPr>
      <w:r>
        <w:tab/>
        <w:t>(b)</w:t>
      </w:r>
      <w:r>
        <w:tab/>
        <w:t>has stated in the notice that the proprietor has a period (which is to be at least 7 days after the notice is given) to make submissions to the local government in relation to that intention; and</w:t>
      </w:r>
    </w:p>
    <w:p>
      <w:pPr>
        <w:pStyle w:val="Indenta"/>
      </w:pPr>
      <w:r>
        <w:tab/>
        <w:t>(c)</w:t>
      </w:r>
      <w:r>
        <w:tab/>
        <w:t>has had regard to any submissions made within that period.</w:t>
      </w:r>
    </w:p>
    <w:p>
      <w:pPr>
        <w:pStyle w:val="Heading3"/>
      </w:pPr>
      <w:bookmarkStart w:id="89" w:name="_Toc418237363"/>
      <w:bookmarkStart w:id="90" w:name="_Toc420401553"/>
      <w:r>
        <w:rPr>
          <w:rStyle w:val="CharDivNo"/>
        </w:rPr>
        <w:t>Division 6</w:t>
      </w:r>
      <w:r>
        <w:t> — </w:t>
      </w:r>
      <w:r>
        <w:rPr>
          <w:rStyle w:val="CharDivText"/>
        </w:rPr>
        <w:t>Premises used in meat production</w:t>
      </w:r>
      <w:bookmarkEnd w:id="89"/>
      <w:bookmarkEnd w:id="90"/>
    </w:p>
    <w:p>
      <w:pPr>
        <w:pStyle w:val="Heading5"/>
      </w:pPr>
      <w:bookmarkStart w:id="91" w:name="_Toc420401554"/>
      <w:r>
        <w:rPr>
          <w:rStyle w:val="CharSectno"/>
        </w:rPr>
        <w:t>46</w:t>
      </w:r>
      <w:r>
        <w:t>.</w:t>
      </w:r>
      <w:r>
        <w:tab/>
        <w:t>Abattoirs and processing premises to comply with requirements of adopted standards</w:t>
      </w:r>
      <w:bookmarkEnd w:id="91"/>
    </w:p>
    <w:p>
      <w:pPr>
        <w:pStyle w:val="Subsection"/>
      </w:pPr>
      <w:r>
        <w:tab/>
        <w:t>(1)</w:t>
      </w:r>
      <w:r>
        <w:tab/>
        <w:t>The proprietor of an abattoir must ensure that the abattoir complies with the requirements of any adopted standard that apply to the abattoir.</w:t>
      </w:r>
    </w:p>
    <w:p>
      <w:pPr>
        <w:pStyle w:val="Penstart"/>
      </w:pPr>
      <w:r>
        <w:tab/>
        <w:t>Penalty: a fine of $5 000.</w:t>
      </w:r>
    </w:p>
    <w:p>
      <w:pPr>
        <w:pStyle w:val="Subsection"/>
      </w:pPr>
      <w:r>
        <w:tab/>
        <w:t>(2)</w:t>
      </w:r>
      <w:r>
        <w:tab/>
        <w:t>The proprietor of processing premises must ensure that the premises comply with the requirements of any adopted standard that apply to the premises.</w:t>
      </w:r>
    </w:p>
    <w:p>
      <w:pPr>
        <w:pStyle w:val="Penstart"/>
      </w:pPr>
      <w:r>
        <w:tab/>
        <w:t>Penalty: a fine of $5 000.</w:t>
      </w:r>
    </w:p>
    <w:p>
      <w:pPr>
        <w:pStyle w:val="Heading5"/>
      </w:pPr>
      <w:bookmarkStart w:id="92" w:name="_Toc420401555"/>
      <w:r>
        <w:rPr>
          <w:rStyle w:val="CharSectno"/>
        </w:rPr>
        <w:t>47</w:t>
      </w:r>
      <w:r>
        <w:t>.</w:t>
      </w:r>
      <w:r>
        <w:tab/>
        <w:t>Slaughtering and processing to comply with requirements of adopted standards</w:t>
      </w:r>
      <w:bookmarkEnd w:id="92"/>
    </w:p>
    <w:p>
      <w:pPr>
        <w:pStyle w:val="Subsection"/>
      </w:pPr>
      <w:r>
        <w:tab/>
        <w:t>(1)</w:t>
      </w:r>
      <w:r>
        <w:tab/>
        <w:t>The proprietor of an abattoir must ensure that the slaughtering of any animal at the abattoir complies with the requirements of any adopted standard that apply to that slaughtering.</w:t>
      </w:r>
    </w:p>
    <w:p>
      <w:pPr>
        <w:pStyle w:val="Penstart"/>
      </w:pPr>
      <w:r>
        <w:tab/>
        <w:t>Penalty: a fine of $5 000.</w:t>
      </w:r>
    </w:p>
    <w:p>
      <w:pPr>
        <w:pStyle w:val="Subsection"/>
      </w:pPr>
      <w:r>
        <w:tab/>
        <w:t>(2)</w:t>
      </w:r>
      <w:r>
        <w:tab/>
        <w:t>Despite subregulation (1), the proprietor of an abattoir in the district of Kellerberrin or Kondinin is not required to comply with clauses 10.1, 10.2, 10.3, 10.5 and 10.11 of the meat standard.</w:t>
      </w:r>
    </w:p>
    <w:p>
      <w:pPr>
        <w:pStyle w:val="Subsection"/>
      </w:pPr>
      <w:r>
        <w:tab/>
        <w:t>(3)</w:t>
      </w:r>
      <w:r>
        <w:tab/>
        <w:t>The proprietor of processing premises must ensure that the processing of meat or manufacturing of smallgoods at the premises complies with the requirements of any adopted standard that apply to that processing or manufacturing.</w:t>
      </w:r>
    </w:p>
    <w:p>
      <w:pPr>
        <w:pStyle w:val="Penstart"/>
      </w:pPr>
      <w:r>
        <w:tab/>
        <w:t>Penalty: a fine of $5 000.</w:t>
      </w:r>
    </w:p>
    <w:p>
      <w:pPr>
        <w:pStyle w:val="Heading3"/>
      </w:pPr>
      <w:bookmarkStart w:id="93" w:name="_Toc418237366"/>
      <w:bookmarkStart w:id="94" w:name="_Toc420401556"/>
      <w:r>
        <w:rPr>
          <w:rStyle w:val="CharDivNo"/>
        </w:rPr>
        <w:t>Division 7</w:t>
      </w:r>
      <w:r>
        <w:t> — </w:t>
      </w:r>
      <w:r>
        <w:rPr>
          <w:rStyle w:val="CharDivText"/>
        </w:rPr>
        <w:t>Premises used in game meat production</w:t>
      </w:r>
      <w:bookmarkEnd w:id="93"/>
      <w:bookmarkEnd w:id="94"/>
    </w:p>
    <w:p>
      <w:pPr>
        <w:pStyle w:val="Heading5"/>
      </w:pPr>
      <w:bookmarkStart w:id="95" w:name="_Toc420401557"/>
      <w:r>
        <w:rPr>
          <w:rStyle w:val="CharSectno"/>
        </w:rPr>
        <w:t>48</w:t>
      </w:r>
      <w:r>
        <w:t>.</w:t>
      </w:r>
      <w:r>
        <w:tab/>
        <w:t>Field depots to comply with requirements of wild game standard</w:t>
      </w:r>
      <w:bookmarkEnd w:id="95"/>
    </w:p>
    <w:p>
      <w:pPr>
        <w:pStyle w:val="Subsection"/>
      </w:pPr>
      <w:r>
        <w:tab/>
        <w:t>(1)</w:t>
      </w:r>
      <w:r>
        <w:tab/>
        <w:t>The proprietor of a field depot must ensure that the field depot complies with the requirements of the wild game standard that apply to the field depot.</w:t>
      </w:r>
    </w:p>
    <w:p>
      <w:pPr>
        <w:pStyle w:val="Penstart"/>
      </w:pPr>
      <w:r>
        <w:tab/>
        <w:t>Penalty: a fine of $5 000.</w:t>
      </w:r>
    </w:p>
    <w:p>
      <w:pPr>
        <w:pStyle w:val="Subsection"/>
      </w:pPr>
      <w:r>
        <w:tab/>
        <w:t>(2)</w:t>
      </w:r>
      <w:r>
        <w:tab/>
        <w:t xml:space="preserve">The proprietor of a field depot must not cause or permit a carcase of game to be stored at the field depot unless — </w:t>
      </w:r>
    </w:p>
    <w:p>
      <w:pPr>
        <w:pStyle w:val="Indenta"/>
      </w:pPr>
      <w:r>
        <w:tab/>
        <w:t>(a)</w:t>
      </w:r>
      <w:r>
        <w:tab/>
        <w:t>the game was slaughtered and the carcase is tagged in accordance with the wild game standard; and</w:t>
      </w:r>
    </w:p>
    <w:p>
      <w:pPr>
        <w:pStyle w:val="Indenta"/>
      </w:pPr>
      <w:r>
        <w:tab/>
        <w:t>(b)</w:t>
      </w:r>
      <w:r>
        <w:tab/>
        <w:t>any other requirement of that standard relating to the storage of a carcase of game is complied with.</w:t>
      </w:r>
    </w:p>
    <w:p>
      <w:pPr>
        <w:pStyle w:val="Penstart"/>
      </w:pPr>
      <w:r>
        <w:tab/>
        <w:t>Penalty: a fine of $5 000.</w:t>
      </w:r>
    </w:p>
    <w:p>
      <w:pPr>
        <w:pStyle w:val="Heading5"/>
      </w:pPr>
      <w:bookmarkStart w:id="96" w:name="_Toc420401558"/>
      <w:r>
        <w:rPr>
          <w:rStyle w:val="CharSectno"/>
        </w:rPr>
        <w:t>49</w:t>
      </w:r>
      <w:r>
        <w:t>.</w:t>
      </w:r>
      <w:r>
        <w:tab/>
        <w:t>Wild game meat processing establishments to comply with requirements of wild game standard</w:t>
      </w:r>
      <w:bookmarkEnd w:id="96"/>
    </w:p>
    <w:p>
      <w:pPr>
        <w:pStyle w:val="Subsection"/>
      </w:pPr>
      <w:r>
        <w:tab/>
        <w:t>(1)</w:t>
      </w:r>
      <w:r>
        <w:tab/>
        <w:t xml:space="preserve">In this regulation — </w:t>
      </w:r>
    </w:p>
    <w:p>
      <w:pPr>
        <w:pStyle w:val="Defstart"/>
      </w:pPr>
      <w:r>
        <w:tab/>
      </w:r>
      <w:r>
        <w:rPr>
          <w:rStyle w:val="CharDefText"/>
        </w:rPr>
        <w:t>requirements of the wild game standard</w:t>
      </w:r>
      <w:r>
        <w:t xml:space="preserve"> means the requirements of that standard that relate to game.</w:t>
      </w:r>
    </w:p>
    <w:p>
      <w:pPr>
        <w:pStyle w:val="Subsection"/>
      </w:pPr>
      <w:r>
        <w:tab/>
        <w:t>(2)</w:t>
      </w:r>
      <w:r>
        <w:tab/>
        <w:t>The proprietor of a wild game meat processing establishment must ensure that the establishment complies with the requirements of the wild game standard that apply to the establishment.</w:t>
      </w:r>
    </w:p>
    <w:p>
      <w:pPr>
        <w:pStyle w:val="Penstart"/>
      </w:pPr>
      <w:r>
        <w:tab/>
        <w:t>Penalty: a fine of $5 000.</w:t>
      </w:r>
    </w:p>
    <w:p>
      <w:pPr>
        <w:pStyle w:val="Subsection"/>
      </w:pPr>
      <w:r>
        <w:tab/>
        <w:t>(3)</w:t>
      </w:r>
      <w:r>
        <w:tab/>
        <w:t>The proprietor of a wild game meat processing establishment must ensure that the food business conducted at the establishment complies with the requirements of the wild game standard that apply to that food business.</w:t>
      </w:r>
    </w:p>
    <w:p>
      <w:pPr>
        <w:pStyle w:val="Penstart"/>
      </w:pPr>
      <w:r>
        <w:tab/>
        <w:t>Penalty: a fine of $5 000.</w:t>
      </w:r>
    </w:p>
    <w:p>
      <w:pPr>
        <w:pStyle w:val="Heading3"/>
      </w:pPr>
      <w:bookmarkStart w:id="97" w:name="_Toc418237369"/>
      <w:bookmarkStart w:id="98" w:name="_Toc420401559"/>
      <w:r>
        <w:rPr>
          <w:rStyle w:val="CharDivNo"/>
        </w:rPr>
        <w:t>Division 8</w:t>
      </w:r>
      <w:r>
        <w:t> — </w:t>
      </w:r>
      <w:r>
        <w:rPr>
          <w:rStyle w:val="CharDivText"/>
        </w:rPr>
        <w:t>Transporting meat and game meat</w:t>
      </w:r>
      <w:bookmarkEnd w:id="97"/>
      <w:bookmarkEnd w:id="98"/>
    </w:p>
    <w:p>
      <w:pPr>
        <w:pStyle w:val="Heading5"/>
      </w:pPr>
      <w:bookmarkStart w:id="99" w:name="_Toc420401560"/>
      <w:r>
        <w:rPr>
          <w:rStyle w:val="CharSectno"/>
        </w:rPr>
        <w:t>50</w:t>
      </w:r>
      <w:r>
        <w:t>.</w:t>
      </w:r>
      <w:r>
        <w:tab/>
        <w:t>Vehicles transporting meat or game meat</w:t>
      </w:r>
      <w:bookmarkEnd w:id="99"/>
    </w:p>
    <w:p>
      <w:pPr>
        <w:pStyle w:val="Subsection"/>
      </w:pPr>
      <w:r>
        <w:tab/>
      </w:r>
      <w:r>
        <w:tab/>
        <w:t>The proprietor of a food business in which a food transport vehicle is used for the transport of meat or game meat must ensure that the vehicle complies with, and is operated in accordance with, the requirements of any adopted standard that apply to, or to the operation of, the vehicle.</w:t>
      </w:r>
    </w:p>
    <w:p>
      <w:pPr>
        <w:pStyle w:val="Penstart"/>
      </w:pPr>
      <w:r>
        <w:tab/>
        <w:t>Penalty: a fine of $5 000.</w:t>
      </w:r>
    </w:p>
    <w:p>
      <w:pPr>
        <w:pStyle w:val="Heading2"/>
      </w:pPr>
      <w:bookmarkStart w:id="100" w:name="_Toc418237371"/>
      <w:bookmarkStart w:id="101" w:name="_Toc420401561"/>
      <w:r>
        <w:rPr>
          <w:rStyle w:val="CharPartNo"/>
        </w:rPr>
        <w:t>Part 6</w:t>
      </w:r>
      <w:r>
        <w:rPr>
          <w:rStyle w:val="CharDivNo"/>
        </w:rPr>
        <w:t> </w:t>
      </w:r>
      <w:r>
        <w:t>—</w:t>
      </w:r>
      <w:r>
        <w:rPr>
          <w:rStyle w:val="CharDivText"/>
        </w:rPr>
        <w:t> </w:t>
      </w:r>
      <w:r>
        <w:rPr>
          <w:rStyle w:val="CharPartText"/>
        </w:rPr>
        <w:t>Miscellaneous</w:t>
      </w:r>
      <w:bookmarkEnd w:id="100"/>
      <w:bookmarkEnd w:id="101"/>
    </w:p>
    <w:p>
      <w:pPr>
        <w:pStyle w:val="Heading5"/>
      </w:pPr>
      <w:bookmarkStart w:id="102" w:name="_Toc420401562"/>
      <w:r>
        <w:rPr>
          <w:rStyle w:val="CharSectno"/>
        </w:rPr>
        <w:t>51</w:t>
      </w:r>
      <w:r>
        <w:t>.</w:t>
      </w:r>
      <w:r>
        <w:tab/>
        <w:t>Enforcement agency may make list of food businesses publicly available</w:t>
      </w:r>
      <w:bookmarkEnd w:id="102"/>
    </w:p>
    <w:p>
      <w:pPr>
        <w:pStyle w:val="Subsection"/>
      </w:pPr>
      <w:r>
        <w:tab/>
      </w:r>
      <w:r>
        <w:tab/>
        <w:t>An enforcement agency may make a list of food businesses maintained by the agency under section 115(a) or (b) of the Act, or any part of such a list, publicly available.</w:t>
      </w:r>
    </w:p>
    <w:p>
      <w:pPr>
        <w:pStyle w:val="Heading5"/>
      </w:pPr>
      <w:bookmarkStart w:id="103" w:name="_Toc420401563"/>
      <w:r>
        <w:rPr>
          <w:rStyle w:val="CharSectno"/>
        </w:rPr>
        <w:t>52</w:t>
      </w:r>
      <w:r>
        <w:t>.</w:t>
      </w:r>
      <w:r>
        <w:tab/>
        <w:t>Prescribed fees</w:t>
      </w:r>
      <w:bookmarkEnd w:id="103"/>
    </w:p>
    <w:p>
      <w:pPr>
        <w:pStyle w:val="Subsection"/>
      </w:pPr>
      <w:r>
        <w:tab/>
      </w:r>
      <w:r>
        <w:tab/>
        <w:t>The fee specified in Schedule 2 column 3 opposite a provision of the Act specified in Schedule 2 column 2 is the prescribed fee for that provision of the Act.</w:t>
      </w:r>
    </w:p>
    <w:p>
      <w:pPr>
        <w:pStyle w:val="Heading5"/>
      </w:pPr>
      <w:bookmarkStart w:id="104" w:name="_Toc420401564"/>
      <w:r>
        <w:rPr>
          <w:rStyle w:val="CharSectno"/>
        </w:rPr>
        <w:t>53</w:t>
      </w:r>
      <w:r>
        <w:t>.</w:t>
      </w:r>
      <w:r>
        <w:tab/>
        <w:t>Prescribed offences and modified penalties (s. 126)</w:t>
      </w:r>
      <w:bookmarkEnd w:id="104"/>
    </w:p>
    <w:p>
      <w:pPr>
        <w:pStyle w:val="Subsection"/>
      </w:pPr>
      <w:r>
        <w:tab/>
      </w:r>
      <w:r>
        <w:tab/>
        <w:t xml:space="preserve">For section 126 of the Act — </w:t>
      </w:r>
    </w:p>
    <w:p>
      <w:pPr>
        <w:pStyle w:val="Indenta"/>
      </w:pPr>
      <w:r>
        <w:tab/>
        <w:t>(a)</w:t>
      </w:r>
      <w:r>
        <w:tab/>
        <w:t>the offences specified in Schedule 3 column 2 are prescribed offences; and</w:t>
      </w:r>
    </w:p>
    <w:p>
      <w:pPr>
        <w:pStyle w:val="Indenta"/>
      </w:pPr>
      <w:r>
        <w:tab/>
        <w:t>(b)</w:t>
      </w:r>
      <w:r>
        <w:tab/>
        <w:t>the amount of money specified in Schedule 3 column 3 opposite an offence specified in Schedule 3 column 2 is the modified penalty for that offence if committed by an individual; and</w:t>
      </w:r>
    </w:p>
    <w:p>
      <w:pPr>
        <w:pStyle w:val="Indenta"/>
      </w:pPr>
      <w:r>
        <w:tab/>
        <w:t>(c)</w:t>
      </w:r>
      <w:r>
        <w:tab/>
        <w:t>the amount of money specified in Schedule 3 column 4 opposite an offence specified in Schedule 3 column 2 is the modified penalty for that offence if committed by a body corporate.</w:t>
      </w:r>
    </w:p>
    <w:p>
      <w:pPr>
        <w:pStyle w:val="Heading5"/>
      </w:pPr>
      <w:bookmarkStart w:id="105" w:name="_Toc420401565"/>
      <w:r>
        <w:rPr>
          <w:rStyle w:val="CharSectno"/>
        </w:rPr>
        <w:t>54</w:t>
      </w:r>
      <w:r>
        <w:t>.</w:t>
      </w:r>
      <w:r>
        <w:tab/>
        <w:t>Prescribed forms (s. 126(3) and (7))</w:t>
      </w:r>
      <w:bookmarkEnd w:id="105"/>
    </w:p>
    <w:p>
      <w:pPr>
        <w:pStyle w:val="Subsection"/>
      </w:pPr>
      <w:r>
        <w:tab/>
        <w:t>(1)</w:t>
      </w:r>
      <w:r>
        <w:tab/>
        <w:t>For section 126(3) of the Act, the prescribed form of an infringement notice is set out in Schedule 4.</w:t>
      </w:r>
    </w:p>
    <w:p>
      <w:pPr>
        <w:pStyle w:val="Subsection"/>
      </w:pPr>
      <w:r>
        <w:tab/>
        <w:t>(2)</w:t>
      </w:r>
      <w:r>
        <w:tab/>
        <w:t>For section 126(7) of the Act, the prescribed form of a notice to withdraw an infringement notice is set out in Schedule 5.</w:t>
      </w:r>
    </w:p>
    <w:p>
      <w:pPr>
        <w:pStyle w:val="Ednotepart"/>
      </w:pPr>
      <w:r>
        <w:t>[Part 7 (r. 55</w:t>
      </w:r>
      <w:r>
        <w:noBreakHyphen/>
        <w:t>63) deleted in Gazette 20 Apr 2012 p. 1697.]</w:t>
      </w:r>
    </w:p>
    <w:p>
      <w:pPr>
        <w:sectPr>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2381" w:right="2410" w:bottom="3544" w:left="2410" w:header="720" w:footer="3380" w:gutter="0"/>
          <w:pgNumType w:start="1"/>
          <w:cols w:space="720"/>
          <w:noEndnote/>
          <w:titlePg/>
          <w:docGrid w:linePitch="326"/>
        </w:sectPr>
      </w:pPr>
    </w:p>
    <w:p>
      <w:pPr>
        <w:pStyle w:val="yScheduleHeading"/>
      </w:pPr>
      <w:bookmarkStart w:id="106" w:name="_Toc418237376"/>
      <w:bookmarkStart w:id="107" w:name="_Toc420401566"/>
      <w:r>
        <w:rPr>
          <w:rStyle w:val="CharSchNo"/>
        </w:rPr>
        <w:t>Schedule 1</w:t>
      </w:r>
      <w:r>
        <w:rPr>
          <w:rStyle w:val="CharSDivNo"/>
        </w:rPr>
        <w:t> </w:t>
      </w:r>
      <w:r>
        <w:t>—</w:t>
      </w:r>
      <w:r>
        <w:rPr>
          <w:rStyle w:val="CharSDivText"/>
        </w:rPr>
        <w:t> </w:t>
      </w:r>
      <w:r>
        <w:rPr>
          <w:rStyle w:val="CharSchText"/>
        </w:rPr>
        <w:t>Inspection fees</w:t>
      </w:r>
      <w:bookmarkEnd w:id="106"/>
      <w:bookmarkEnd w:id="107"/>
    </w:p>
    <w:p>
      <w:pPr>
        <w:pStyle w:val="yShoulderClause"/>
        <w:spacing w:after="60"/>
      </w:pPr>
      <w:r>
        <w:t>[r. 41]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763"/>
        <w:gridCol w:w="923"/>
        <w:gridCol w:w="1559"/>
        <w:gridCol w:w="1134"/>
      </w:tblGrid>
      <w:tr>
        <w:trPr>
          <w:cantSplit/>
          <w:tblHeader/>
        </w:trPr>
        <w:tc>
          <w:tcPr>
            <w:tcW w:w="709" w:type="dxa"/>
            <w:vMerge w:val="restart"/>
            <w:tcBorders>
              <w:top w:val="single" w:sz="4" w:space="0" w:color="auto"/>
              <w:left w:val="nil"/>
              <w:bottom w:val="single" w:sz="4" w:space="0" w:color="auto"/>
              <w:right w:val="nil"/>
            </w:tcBorders>
          </w:tcPr>
          <w:p>
            <w:pPr>
              <w:pStyle w:val="yTableNAm"/>
            </w:pPr>
          </w:p>
        </w:tc>
        <w:tc>
          <w:tcPr>
            <w:tcW w:w="2763" w:type="dxa"/>
            <w:vMerge w:val="restart"/>
            <w:tcBorders>
              <w:top w:val="single" w:sz="4" w:space="0" w:color="auto"/>
              <w:left w:val="nil"/>
              <w:bottom w:val="single" w:sz="4" w:space="0" w:color="auto"/>
              <w:right w:val="nil"/>
            </w:tcBorders>
          </w:tcPr>
          <w:p>
            <w:pPr>
              <w:pStyle w:val="yTableNAm"/>
            </w:pPr>
          </w:p>
          <w:p>
            <w:pPr>
              <w:pStyle w:val="yTableNAm"/>
              <w:rPr>
                <w:b/>
              </w:rPr>
            </w:pPr>
            <w:r>
              <w:rPr>
                <w:b/>
              </w:rPr>
              <w:t>Local government</w:t>
            </w:r>
          </w:p>
        </w:tc>
        <w:tc>
          <w:tcPr>
            <w:tcW w:w="3616" w:type="dxa"/>
            <w:gridSpan w:val="3"/>
            <w:tcBorders>
              <w:top w:val="single" w:sz="4" w:space="0" w:color="auto"/>
              <w:left w:val="nil"/>
              <w:bottom w:val="single" w:sz="4" w:space="0" w:color="auto"/>
              <w:right w:val="nil"/>
            </w:tcBorders>
          </w:tcPr>
          <w:p>
            <w:pPr>
              <w:pStyle w:val="yTableNAm"/>
            </w:pPr>
            <w:r>
              <w:rPr>
                <w:b/>
              </w:rPr>
              <w:t>Fee per animal ($)</w:t>
            </w:r>
          </w:p>
        </w:tc>
      </w:tr>
      <w:tr>
        <w:trPr>
          <w:cantSplit/>
          <w:tblHeader/>
        </w:trPr>
        <w:tc>
          <w:tcPr>
            <w:tcW w:w="709" w:type="dxa"/>
            <w:vMerge/>
            <w:tcBorders>
              <w:top w:val="nil"/>
              <w:left w:val="nil"/>
              <w:bottom w:val="single" w:sz="4" w:space="0" w:color="auto"/>
              <w:right w:val="nil"/>
            </w:tcBorders>
          </w:tcPr>
          <w:p>
            <w:pPr>
              <w:pStyle w:val="yTableNAm"/>
            </w:pPr>
          </w:p>
        </w:tc>
        <w:tc>
          <w:tcPr>
            <w:tcW w:w="2763" w:type="dxa"/>
            <w:vMerge/>
            <w:tcBorders>
              <w:top w:val="nil"/>
              <w:left w:val="nil"/>
              <w:bottom w:val="single" w:sz="4" w:space="0" w:color="auto"/>
              <w:right w:val="nil"/>
            </w:tcBorders>
          </w:tcPr>
          <w:p>
            <w:pPr>
              <w:pStyle w:val="yTableNAm"/>
            </w:pPr>
          </w:p>
        </w:tc>
        <w:tc>
          <w:tcPr>
            <w:tcW w:w="923" w:type="dxa"/>
            <w:tcBorders>
              <w:top w:val="single" w:sz="4" w:space="0" w:color="auto"/>
              <w:left w:val="nil"/>
              <w:bottom w:val="single" w:sz="4" w:space="0" w:color="auto"/>
              <w:right w:val="nil"/>
            </w:tcBorders>
          </w:tcPr>
          <w:p>
            <w:pPr>
              <w:pStyle w:val="yTableNAm"/>
            </w:pPr>
            <w:r>
              <w:rPr>
                <w:b/>
              </w:rPr>
              <w:t>Pigs</w:t>
            </w:r>
          </w:p>
        </w:tc>
        <w:tc>
          <w:tcPr>
            <w:tcW w:w="1559" w:type="dxa"/>
            <w:tcBorders>
              <w:top w:val="single" w:sz="4" w:space="0" w:color="auto"/>
              <w:left w:val="nil"/>
              <w:bottom w:val="single" w:sz="4" w:space="0" w:color="auto"/>
              <w:right w:val="nil"/>
            </w:tcBorders>
          </w:tcPr>
          <w:p>
            <w:pPr>
              <w:pStyle w:val="yTableNAm"/>
              <w:rPr>
                <w:b/>
              </w:rPr>
            </w:pPr>
            <w:r>
              <w:rPr>
                <w:b/>
              </w:rPr>
              <w:t xml:space="preserve">Bovines </w:t>
            </w:r>
            <w:r>
              <w:rPr>
                <w:b/>
              </w:rPr>
              <w:br/>
            </w:r>
            <w:r>
              <w:rPr>
                <w:sz w:val="18"/>
              </w:rPr>
              <w:t xml:space="preserve">(70 kg &amp; under) </w:t>
            </w:r>
            <w:r>
              <w:rPr>
                <w:sz w:val="18"/>
              </w:rPr>
              <w:br/>
            </w:r>
            <w:r>
              <w:rPr>
                <w:b/>
              </w:rPr>
              <w:t>and other animals</w:t>
            </w:r>
          </w:p>
        </w:tc>
        <w:tc>
          <w:tcPr>
            <w:tcW w:w="1134" w:type="dxa"/>
            <w:tcBorders>
              <w:top w:val="single" w:sz="4" w:space="0" w:color="auto"/>
              <w:left w:val="nil"/>
              <w:bottom w:val="single" w:sz="4" w:space="0" w:color="auto"/>
              <w:right w:val="nil"/>
            </w:tcBorders>
          </w:tcPr>
          <w:p>
            <w:pPr>
              <w:pStyle w:val="yTableNAm"/>
            </w:pPr>
            <w:r>
              <w:rPr>
                <w:b/>
              </w:rPr>
              <w:t xml:space="preserve">Bovines </w:t>
            </w:r>
            <w:r>
              <w:rPr>
                <w:sz w:val="18"/>
              </w:rPr>
              <w:t>(over 70 kg)</w:t>
            </w:r>
          </w:p>
        </w:tc>
      </w:tr>
      <w:tr>
        <w:trPr>
          <w:cantSplit/>
        </w:trPr>
        <w:tc>
          <w:tcPr>
            <w:tcW w:w="709" w:type="dxa"/>
            <w:tcBorders>
              <w:top w:val="nil"/>
              <w:left w:val="nil"/>
              <w:bottom w:val="nil"/>
              <w:right w:val="nil"/>
            </w:tcBorders>
          </w:tcPr>
          <w:p>
            <w:pPr>
              <w:pStyle w:val="yTableNAm"/>
            </w:pPr>
            <w:r>
              <w:t>1.</w:t>
            </w:r>
          </w:p>
        </w:tc>
        <w:tc>
          <w:tcPr>
            <w:tcW w:w="2763" w:type="dxa"/>
            <w:tcBorders>
              <w:top w:val="nil"/>
              <w:left w:val="nil"/>
              <w:bottom w:val="nil"/>
              <w:right w:val="nil"/>
            </w:tcBorders>
          </w:tcPr>
          <w:p>
            <w:pPr>
              <w:pStyle w:val="yTableNAm"/>
              <w:rPr>
                <w:spacing w:val="-2"/>
              </w:rPr>
            </w:pPr>
            <w:r>
              <w:rPr>
                <w:bCs/>
              </w:rPr>
              <w:t>Bunbury ...............................</w:t>
            </w:r>
          </w:p>
        </w:tc>
        <w:tc>
          <w:tcPr>
            <w:tcW w:w="923" w:type="dxa"/>
            <w:tcBorders>
              <w:top w:val="nil"/>
              <w:left w:val="nil"/>
              <w:bottom w:val="nil"/>
              <w:right w:val="nil"/>
            </w:tcBorders>
          </w:tcPr>
          <w:p>
            <w:pPr>
              <w:pStyle w:val="yTableNAm"/>
              <w:rPr>
                <w:szCs w:val="22"/>
              </w:rPr>
            </w:pPr>
            <w:r>
              <w:rPr>
                <w:bCs/>
              </w:rPr>
              <w:t>3.00</w:t>
            </w:r>
          </w:p>
        </w:tc>
        <w:tc>
          <w:tcPr>
            <w:tcW w:w="1559" w:type="dxa"/>
            <w:tcBorders>
              <w:top w:val="nil"/>
              <w:left w:val="nil"/>
              <w:bottom w:val="nil"/>
              <w:right w:val="nil"/>
            </w:tcBorders>
          </w:tcPr>
          <w:p>
            <w:pPr>
              <w:pStyle w:val="yTableNAm"/>
              <w:rPr>
                <w:szCs w:val="22"/>
              </w:rPr>
            </w:pPr>
            <w:r>
              <w:rPr>
                <w:bCs/>
              </w:rPr>
              <w:t>0.75</w:t>
            </w:r>
          </w:p>
        </w:tc>
        <w:tc>
          <w:tcPr>
            <w:tcW w:w="1134" w:type="dxa"/>
            <w:tcBorders>
              <w:top w:val="nil"/>
              <w:left w:val="nil"/>
              <w:bottom w:val="nil"/>
              <w:right w:val="nil"/>
            </w:tcBorders>
          </w:tcPr>
          <w:p>
            <w:pPr>
              <w:pStyle w:val="yTableNAm"/>
              <w:rPr>
                <w:szCs w:val="22"/>
              </w:rPr>
            </w:pPr>
            <w:r>
              <w:rPr>
                <w:bCs/>
              </w:rPr>
              <w:t>3.25</w:t>
            </w:r>
          </w:p>
        </w:tc>
      </w:tr>
      <w:tr>
        <w:trPr>
          <w:cantSplit/>
        </w:trPr>
        <w:tc>
          <w:tcPr>
            <w:tcW w:w="709" w:type="dxa"/>
            <w:tcBorders>
              <w:top w:val="nil"/>
              <w:left w:val="nil"/>
              <w:bottom w:val="nil"/>
              <w:right w:val="nil"/>
            </w:tcBorders>
          </w:tcPr>
          <w:p>
            <w:pPr>
              <w:pStyle w:val="yTableNAm"/>
            </w:pPr>
            <w:r>
              <w:t>2.</w:t>
            </w:r>
          </w:p>
        </w:tc>
        <w:tc>
          <w:tcPr>
            <w:tcW w:w="2763" w:type="dxa"/>
            <w:tcBorders>
              <w:top w:val="nil"/>
              <w:left w:val="nil"/>
              <w:bottom w:val="nil"/>
              <w:right w:val="nil"/>
            </w:tcBorders>
          </w:tcPr>
          <w:p>
            <w:pPr>
              <w:pStyle w:val="yTableNAm"/>
            </w:pPr>
            <w:r>
              <w:t>Canning ...............................</w:t>
            </w:r>
          </w:p>
        </w:tc>
        <w:tc>
          <w:tcPr>
            <w:tcW w:w="923" w:type="dxa"/>
            <w:tcBorders>
              <w:top w:val="nil"/>
              <w:left w:val="nil"/>
              <w:bottom w:val="nil"/>
              <w:right w:val="nil"/>
            </w:tcBorders>
          </w:tcPr>
          <w:p>
            <w:pPr>
              <w:pStyle w:val="yTableNAm"/>
            </w:pPr>
            <w:r>
              <w:t>—</w:t>
            </w:r>
          </w:p>
        </w:tc>
        <w:tc>
          <w:tcPr>
            <w:tcW w:w="1559" w:type="dxa"/>
            <w:tcBorders>
              <w:top w:val="nil"/>
              <w:left w:val="nil"/>
              <w:bottom w:val="nil"/>
              <w:right w:val="nil"/>
            </w:tcBorders>
          </w:tcPr>
          <w:p>
            <w:pPr>
              <w:pStyle w:val="yTableNAm"/>
            </w:pPr>
            <w:r>
              <w:t>1.38</w:t>
            </w:r>
          </w:p>
        </w:tc>
        <w:tc>
          <w:tcPr>
            <w:tcW w:w="1134" w:type="dxa"/>
            <w:tcBorders>
              <w:top w:val="nil"/>
              <w:left w:val="nil"/>
              <w:bottom w:val="nil"/>
              <w:right w:val="nil"/>
            </w:tcBorders>
          </w:tcPr>
          <w:p>
            <w:pPr>
              <w:pStyle w:val="yTableNAm"/>
            </w:pPr>
            <w:r>
              <w:t>—</w:t>
            </w:r>
          </w:p>
        </w:tc>
      </w:tr>
      <w:tr>
        <w:trPr>
          <w:cantSplit/>
        </w:trPr>
        <w:tc>
          <w:tcPr>
            <w:tcW w:w="709" w:type="dxa"/>
            <w:tcBorders>
              <w:top w:val="nil"/>
              <w:left w:val="nil"/>
              <w:bottom w:val="nil"/>
              <w:right w:val="nil"/>
            </w:tcBorders>
          </w:tcPr>
          <w:p>
            <w:pPr>
              <w:pStyle w:val="yTableNAm"/>
            </w:pPr>
            <w:r>
              <w:t>3.</w:t>
            </w:r>
          </w:p>
        </w:tc>
        <w:tc>
          <w:tcPr>
            <w:tcW w:w="2763" w:type="dxa"/>
            <w:tcBorders>
              <w:top w:val="nil"/>
              <w:left w:val="nil"/>
              <w:bottom w:val="nil"/>
              <w:right w:val="nil"/>
            </w:tcBorders>
          </w:tcPr>
          <w:p>
            <w:pPr>
              <w:pStyle w:val="yTableNAm"/>
            </w:pPr>
            <w:r>
              <w:t>Coolgardie ...........................</w:t>
            </w:r>
          </w:p>
        </w:tc>
        <w:tc>
          <w:tcPr>
            <w:tcW w:w="923" w:type="dxa"/>
            <w:tcBorders>
              <w:top w:val="nil"/>
              <w:left w:val="nil"/>
              <w:bottom w:val="nil"/>
              <w:right w:val="nil"/>
            </w:tcBorders>
          </w:tcPr>
          <w:p>
            <w:pPr>
              <w:pStyle w:val="yTableNAm"/>
            </w:pPr>
            <w:r>
              <w:t>9.90</w:t>
            </w:r>
          </w:p>
        </w:tc>
        <w:tc>
          <w:tcPr>
            <w:tcW w:w="1559" w:type="dxa"/>
            <w:tcBorders>
              <w:top w:val="nil"/>
              <w:left w:val="nil"/>
              <w:bottom w:val="nil"/>
              <w:right w:val="nil"/>
            </w:tcBorders>
          </w:tcPr>
          <w:p>
            <w:pPr>
              <w:pStyle w:val="yTableNAm"/>
            </w:pPr>
            <w:r>
              <w:t>3.85</w:t>
            </w:r>
          </w:p>
        </w:tc>
        <w:tc>
          <w:tcPr>
            <w:tcW w:w="1134" w:type="dxa"/>
            <w:tcBorders>
              <w:top w:val="nil"/>
              <w:left w:val="nil"/>
              <w:bottom w:val="nil"/>
              <w:right w:val="nil"/>
            </w:tcBorders>
          </w:tcPr>
          <w:p>
            <w:pPr>
              <w:pStyle w:val="yTableNAm"/>
            </w:pPr>
            <w:r>
              <w:t>—</w:t>
            </w:r>
          </w:p>
        </w:tc>
      </w:tr>
      <w:tr>
        <w:trPr>
          <w:cantSplit/>
        </w:trPr>
        <w:tc>
          <w:tcPr>
            <w:tcW w:w="709" w:type="dxa"/>
            <w:tcBorders>
              <w:top w:val="nil"/>
              <w:left w:val="nil"/>
              <w:bottom w:val="nil"/>
              <w:right w:val="nil"/>
            </w:tcBorders>
          </w:tcPr>
          <w:p>
            <w:pPr>
              <w:pStyle w:val="yTableNAm"/>
            </w:pPr>
            <w:r>
              <w:t>4.</w:t>
            </w:r>
          </w:p>
        </w:tc>
        <w:tc>
          <w:tcPr>
            <w:tcW w:w="2763" w:type="dxa"/>
            <w:tcBorders>
              <w:top w:val="nil"/>
              <w:left w:val="nil"/>
              <w:bottom w:val="nil"/>
              <w:right w:val="nil"/>
            </w:tcBorders>
          </w:tcPr>
          <w:p>
            <w:pPr>
              <w:pStyle w:val="yTableNAm"/>
              <w:rPr>
                <w:spacing w:val="-2"/>
              </w:rPr>
            </w:pPr>
            <w:r>
              <w:t>Corrigin ...............................</w:t>
            </w:r>
          </w:p>
        </w:tc>
        <w:tc>
          <w:tcPr>
            <w:tcW w:w="923" w:type="dxa"/>
            <w:tcBorders>
              <w:top w:val="nil"/>
              <w:left w:val="nil"/>
              <w:bottom w:val="nil"/>
              <w:right w:val="nil"/>
            </w:tcBorders>
          </w:tcPr>
          <w:p>
            <w:pPr>
              <w:pStyle w:val="yTableNAm"/>
            </w:pPr>
            <w:r>
              <w:t>5.88</w:t>
            </w:r>
          </w:p>
        </w:tc>
        <w:tc>
          <w:tcPr>
            <w:tcW w:w="1559" w:type="dxa"/>
            <w:tcBorders>
              <w:top w:val="nil"/>
              <w:left w:val="nil"/>
              <w:bottom w:val="nil"/>
              <w:right w:val="nil"/>
            </w:tcBorders>
          </w:tcPr>
          <w:p>
            <w:pPr>
              <w:pStyle w:val="yTableNAm"/>
            </w:pPr>
            <w:r>
              <w:t>1.65</w:t>
            </w:r>
          </w:p>
        </w:tc>
        <w:tc>
          <w:tcPr>
            <w:tcW w:w="1134" w:type="dxa"/>
            <w:tcBorders>
              <w:top w:val="nil"/>
              <w:left w:val="nil"/>
              <w:bottom w:val="nil"/>
              <w:right w:val="nil"/>
            </w:tcBorders>
          </w:tcPr>
          <w:p>
            <w:pPr>
              <w:pStyle w:val="yTableNAm"/>
            </w:pPr>
            <w:r>
              <w:t>9.00</w:t>
            </w:r>
          </w:p>
        </w:tc>
      </w:tr>
      <w:tr>
        <w:trPr>
          <w:cantSplit/>
        </w:trPr>
        <w:tc>
          <w:tcPr>
            <w:tcW w:w="709" w:type="dxa"/>
            <w:tcBorders>
              <w:top w:val="nil"/>
              <w:left w:val="nil"/>
              <w:bottom w:val="nil"/>
              <w:right w:val="nil"/>
            </w:tcBorders>
          </w:tcPr>
          <w:p>
            <w:pPr>
              <w:pStyle w:val="yTableNAm"/>
            </w:pPr>
            <w:r>
              <w:t>5.</w:t>
            </w:r>
          </w:p>
        </w:tc>
        <w:tc>
          <w:tcPr>
            <w:tcW w:w="2763" w:type="dxa"/>
            <w:tcBorders>
              <w:top w:val="nil"/>
              <w:left w:val="nil"/>
              <w:bottom w:val="nil"/>
              <w:right w:val="nil"/>
            </w:tcBorders>
          </w:tcPr>
          <w:p>
            <w:pPr>
              <w:pStyle w:val="yTableNAm"/>
            </w:pPr>
            <w:r>
              <w:t>Esperance ............................</w:t>
            </w:r>
          </w:p>
        </w:tc>
        <w:tc>
          <w:tcPr>
            <w:tcW w:w="923" w:type="dxa"/>
            <w:tcBorders>
              <w:top w:val="nil"/>
              <w:left w:val="nil"/>
              <w:bottom w:val="nil"/>
              <w:right w:val="nil"/>
            </w:tcBorders>
          </w:tcPr>
          <w:p>
            <w:pPr>
              <w:pStyle w:val="yTableNAm"/>
            </w:pPr>
            <w:r>
              <w:rPr>
                <w:szCs w:val="22"/>
              </w:rPr>
              <w:t>2.20</w:t>
            </w:r>
          </w:p>
        </w:tc>
        <w:tc>
          <w:tcPr>
            <w:tcW w:w="1559" w:type="dxa"/>
            <w:tcBorders>
              <w:top w:val="nil"/>
              <w:left w:val="nil"/>
              <w:bottom w:val="nil"/>
              <w:right w:val="nil"/>
            </w:tcBorders>
          </w:tcPr>
          <w:p>
            <w:pPr>
              <w:pStyle w:val="yTableNAm"/>
            </w:pPr>
            <w:r>
              <w:rPr>
                <w:szCs w:val="22"/>
              </w:rPr>
              <w:t>0.52</w:t>
            </w:r>
          </w:p>
        </w:tc>
        <w:tc>
          <w:tcPr>
            <w:tcW w:w="1134" w:type="dxa"/>
            <w:tcBorders>
              <w:top w:val="nil"/>
              <w:left w:val="nil"/>
              <w:bottom w:val="nil"/>
              <w:right w:val="nil"/>
            </w:tcBorders>
          </w:tcPr>
          <w:p>
            <w:pPr>
              <w:pStyle w:val="yTableNAm"/>
            </w:pPr>
            <w:r>
              <w:rPr>
                <w:szCs w:val="22"/>
              </w:rPr>
              <w:t>4.11</w:t>
            </w:r>
          </w:p>
        </w:tc>
      </w:tr>
      <w:tr>
        <w:trPr>
          <w:cantSplit/>
        </w:trPr>
        <w:tc>
          <w:tcPr>
            <w:tcW w:w="709" w:type="dxa"/>
            <w:tcBorders>
              <w:top w:val="nil"/>
              <w:left w:val="nil"/>
              <w:bottom w:val="nil"/>
              <w:right w:val="nil"/>
            </w:tcBorders>
          </w:tcPr>
          <w:p>
            <w:pPr>
              <w:pStyle w:val="yTableNAm"/>
            </w:pPr>
            <w:r>
              <w:t>6.</w:t>
            </w:r>
          </w:p>
        </w:tc>
        <w:tc>
          <w:tcPr>
            <w:tcW w:w="2763" w:type="dxa"/>
            <w:tcBorders>
              <w:top w:val="nil"/>
              <w:left w:val="nil"/>
              <w:bottom w:val="nil"/>
              <w:right w:val="nil"/>
            </w:tcBorders>
          </w:tcPr>
          <w:p>
            <w:pPr>
              <w:pStyle w:val="yTableNAm"/>
            </w:pPr>
            <w:r>
              <w:t>Gingin ..................................</w:t>
            </w:r>
          </w:p>
        </w:tc>
        <w:tc>
          <w:tcPr>
            <w:tcW w:w="923" w:type="dxa"/>
            <w:tcBorders>
              <w:top w:val="nil"/>
              <w:left w:val="nil"/>
              <w:bottom w:val="nil"/>
              <w:right w:val="nil"/>
            </w:tcBorders>
          </w:tcPr>
          <w:p>
            <w:pPr>
              <w:pStyle w:val="yTableNAm"/>
            </w:pPr>
            <w:r>
              <w:t>—</w:t>
            </w:r>
          </w:p>
        </w:tc>
        <w:tc>
          <w:tcPr>
            <w:tcW w:w="1559" w:type="dxa"/>
            <w:tcBorders>
              <w:top w:val="nil"/>
              <w:left w:val="nil"/>
              <w:bottom w:val="nil"/>
              <w:right w:val="nil"/>
            </w:tcBorders>
          </w:tcPr>
          <w:p>
            <w:pPr>
              <w:pStyle w:val="yTableNAm"/>
            </w:pPr>
            <w:r>
              <w:t>0.33</w:t>
            </w:r>
          </w:p>
        </w:tc>
        <w:tc>
          <w:tcPr>
            <w:tcW w:w="1134" w:type="dxa"/>
            <w:tcBorders>
              <w:top w:val="nil"/>
              <w:left w:val="nil"/>
              <w:bottom w:val="nil"/>
              <w:right w:val="nil"/>
            </w:tcBorders>
          </w:tcPr>
          <w:p>
            <w:pPr>
              <w:pStyle w:val="yTableNAm"/>
            </w:pPr>
            <w:r>
              <w:t>4.23</w:t>
            </w:r>
          </w:p>
        </w:tc>
      </w:tr>
      <w:tr>
        <w:trPr>
          <w:cantSplit/>
        </w:trPr>
        <w:tc>
          <w:tcPr>
            <w:tcW w:w="709" w:type="dxa"/>
            <w:tcBorders>
              <w:top w:val="nil"/>
              <w:left w:val="nil"/>
              <w:bottom w:val="nil"/>
              <w:right w:val="nil"/>
            </w:tcBorders>
          </w:tcPr>
          <w:p>
            <w:pPr>
              <w:pStyle w:val="yTableNAm"/>
            </w:pPr>
            <w:r>
              <w:t>7.</w:t>
            </w:r>
          </w:p>
        </w:tc>
        <w:tc>
          <w:tcPr>
            <w:tcW w:w="2763" w:type="dxa"/>
            <w:tcBorders>
              <w:top w:val="nil"/>
              <w:left w:val="nil"/>
              <w:bottom w:val="nil"/>
              <w:right w:val="nil"/>
            </w:tcBorders>
          </w:tcPr>
          <w:p>
            <w:pPr>
              <w:pStyle w:val="yTableNAm"/>
            </w:pPr>
            <w:r>
              <w:t>Greenough ...........................</w:t>
            </w:r>
          </w:p>
        </w:tc>
        <w:tc>
          <w:tcPr>
            <w:tcW w:w="923" w:type="dxa"/>
            <w:tcBorders>
              <w:top w:val="nil"/>
              <w:left w:val="nil"/>
              <w:bottom w:val="nil"/>
              <w:right w:val="nil"/>
            </w:tcBorders>
          </w:tcPr>
          <w:p>
            <w:pPr>
              <w:pStyle w:val="yTableNAm"/>
            </w:pPr>
            <w:r>
              <w:t>6.50</w:t>
            </w:r>
          </w:p>
        </w:tc>
        <w:tc>
          <w:tcPr>
            <w:tcW w:w="1559" w:type="dxa"/>
            <w:tcBorders>
              <w:top w:val="nil"/>
              <w:left w:val="nil"/>
              <w:bottom w:val="nil"/>
              <w:right w:val="nil"/>
            </w:tcBorders>
          </w:tcPr>
          <w:p>
            <w:pPr>
              <w:pStyle w:val="yTableNAm"/>
            </w:pPr>
            <w:r>
              <w:t>1.85</w:t>
            </w:r>
          </w:p>
        </w:tc>
        <w:tc>
          <w:tcPr>
            <w:tcW w:w="1134" w:type="dxa"/>
            <w:tcBorders>
              <w:top w:val="nil"/>
              <w:left w:val="nil"/>
              <w:bottom w:val="nil"/>
              <w:right w:val="nil"/>
            </w:tcBorders>
          </w:tcPr>
          <w:p>
            <w:pPr>
              <w:pStyle w:val="yTableNAm"/>
            </w:pPr>
            <w:r>
              <w:t>10.20</w:t>
            </w:r>
          </w:p>
        </w:tc>
      </w:tr>
      <w:tr>
        <w:trPr>
          <w:cantSplit/>
        </w:trPr>
        <w:tc>
          <w:tcPr>
            <w:tcW w:w="709" w:type="dxa"/>
            <w:tcBorders>
              <w:top w:val="nil"/>
              <w:left w:val="nil"/>
              <w:bottom w:val="nil"/>
              <w:right w:val="nil"/>
            </w:tcBorders>
          </w:tcPr>
          <w:p>
            <w:pPr>
              <w:pStyle w:val="yTableNAm"/>
            </w:pPr>
            <w:r>
              <w:t>8.</w:t>
            </w:r>
          </w:p>
        </w:tc>
        <w:tc>
          <w:tcPr>
            <w:tcW w:w="2763" w:type="dxa"/>
            <w:tcBorders>
              <w:top w:val="nil"/>
              <w:left w:val="nil"/>
              <w:bottom w:val="nil"/>
              <w:right w:val="nil"/>
            </w:tcBorders>
          </w:tcPr>
          <w:p>
            <w:pPr>
              <w:pStyle w:val="yTableNAm"/>
            </w:pPr>
            <w:r>
              <w:t>Harvey .................................</w:t>
            </w:r>
          </w:p>
        </w:tc>
        <w:tc>
          <w:tcPr>
            <w:tcW w:w="923" w:type="dxa"/>
            <w:tcBorders>
              <w:top w:val="nil"/>
              <w:left w:val="nil"/>
              <w:bottom w:val="nil"/>
              <w:right w:val="nil"/>
            </w:tcBorders>
          </w:tcPr>
          <w:p>
            <w:pPr>
              <w:pStyle w:val="yTableNAm"/>
            </w:pPr>
            <w:r>
              <w:t>—</w:t>
            </w:r>
          </w:p>
        </w:tc>
        <w:tc>
          <w:tcPr>
            <w:tcW w:w="1559" w:type="dxa"/>
            <w:tcBorders>
              <w:top w:val="nil"/>
              <w:left w:val="nil"/>
              <w:bottom w:val="nil"/>
              <w:right w:val="nil"/>
            </w:tcBorders>
          </w:tcPr>
          <w:p>
            <w:pPr>
              <w:pStyle w:val="yTableNAm"/>
            </w:pPr>
            <w:r>
              <w:t>1.19</w:t>
            </w:r>
          </w:p>
        </w:tc>
        <w:tc>
          <w:tcPr>
            <w:tcW w:w="1134" w:type="dxa"/>
            <w:tcBorders>
              <w:top w:val="nil"/>
              <w:left w:val="nil"/>
              <w:bottom w:val="nil"/>
              <w:right w:val="nil"/>
            </w:tcBorders>
          </w:tcPr>
          <w:p>
            <w:pPr>
              <w:pStyle w:val="yTableNAm"/>
            </w:pPr>
            <w:r>
              <w:t>7.60</w:t>
            </w:r>
          </w:p>
        </w:tc>
      </w:tr>
      <w:tr>
        <w:trPr>
          <w:cantSplit/>
        </w:trPr>
        <w:tc>
          <w:tcPr>
            <w:tcW w:w="709" w:type="dxa"/>
            <w:tcBorders>
              <w:top w:val="nil"/>
              <w:left w:val="nil"/>
              <w:bottom w:val="nil"/>
              <w:right w:val="nil"/>
            </w:tcBorders>
          </w:tcPr>
          <w:p>
            <w:pPr>
              <w:pStyle w:val="yTableNAm"/>
            </w:pPr>
            <w:r>
              <w:t>9.</w:t>
            </w:r>
          </w:p>
        </w:tc>
        <w:tc>
          <w:tcPr>
            <w:tcW w:w="2763" w:type="dxa"/>
            <w:tcBorders>
              <w:top w:val="nil"/>
              <w:left w:val="nil"/>
              <w:bottom w:val="nil"/>
              <w:right w:val="nil"/>
            </w:tcBorders>
          </w:tcPr>
          <w:p>
            <w:pPr>
              <w:pStyle w:val="yTableNAm"/>
            </w:pPr>
            <w:r>
              <w:t>Northam ...............................</w:t>
            </w:r>
          </w:p>
        </w:tc>
        <w:tc>
          <w:tcPr>
            <w:tcW w:w="923" w:type="dxa"/>
            <w:tcBorders>
              <w:top w:val="nil"/>
              <w:left w:val="nil"/>
              <w:bottom w:val="nil"/>
              <w:right w:val="nil"/>
            </w:tcBorders>
          </w:tcPr>
          <w:p>
            <w:pPr>
              <w:pStyle w:val="yTableNAm"/>
            </w:pPr>
            <w:r>
              <w:t>—</w:t>
            </w:r>
          </w:p>
        </w:tc>
        <w:tc>
          <w:tcPr>
            <w:tcW w:w="1559" w:type="dxa"/>
            <w:tcBorders>
              <w:top w:val="nil"/>
              <w:left w:val="nil"/>
              <w:bottom w:val="nil"/>
              <w:right w:val="nil"/>
            </w:tcBorders>
          </w:tcPr>
          <w:p>
            <w:pPr>
              <w:pStyle w:val="yTableNAm"/>
            </w:pPr>
            <w:r>
              <w:t>0.85</w:t>
            </w:r>
          </w:p>
        </w:tc>
        <w:tc>
          <w:tcPr>
            <w:tcW w:w="1134" w:type="dxa"/>
            <w:tcBorders>
              <w:top w:val="nil"/>
              <w:left w:val="nil"/>
              <w:bottom w:val="nil"/>
              <w:right w:val="nil"/>
            </w:tcBorders>
          </w:tcPr>
          <w:p>
            <w:pPr>
              <w:pStyle w:val="yTableNAm"/>
            </w:pPr>
            <w:r>
              <w:t>7.59</w:t>
            </w:r>
          </w:p>
        </w:tc>
      </w:tr>
      <w:tr>
        <w:trPr>
          <w:cantSplit/>
        </w:trPr>
        <w:tc>
          <w:tcPr>
            <w:tcW w:w="709" w:type="dxa"/>
            <w:tcBorders>
              <w:top w:val="nil"/>
              <w:left w:val="nil"/>
              <w:bottom w:val="nil"/>
              <w:right w:val="nil"/>
            </w:tcBorders>
          </w:tcPr>
          <w:p>
            <w:pPr>
              <w:pStyle w:val="yTableNAm"/>
            </w:pPr>
            <w:r>
              <w:t>10.</w:t>
            </w:r>
          </w:p>
        </w:tc>
        <w:tc>
          <w:tcPr>
            <w:tcW w:w="2763" w:type="dxa"/>
            <w:tcBorders>
              <w:top w:val="nil"/>
              <w:left w:val="nil"/>
              <w:bottom w:val="nil"/>
              <w:right w:val="nil"/>
            </w:tcBorders>
          </w:tcPr>
          <w:p>
            <w:pPr>
              <w:pStyle w:val="yTableNAm"/>
            </w:pPr>
            <w:r>
              <w:t>Rockingham ........................</w:t>
            </w:r>
          </w:p>
        </w:tc>
        <w:tc>
          <w:tcPr>
            <w:tcW w:w="923" w:type="dxa"/>
            <w:tcBorders>
              <w:top w:val="nil"/>
              <w:left w:val="nil"/>
              <w:bottom w:val="nil"/>
              <w:right w:val="nil"/>
            </w:tcBorders>
          </w:tcPr>
          <w:p>
            <w:pPr>
              <w:pStyle w:val="yTableNAm"/>
            </w:pPr>
            <w:r>
              <w:t>—</w:t>
            </w:r>
          </w:p>
        </w:tc>
        <w:tc>
          <w:tcPr>
            <w:tcW w:w="1559" w:type="dxa"/>
            <w:tcBorders>
              <w:top w:val="nil"/>
              <w:left w:val="nil"/>
              <w:bottom w:val="nil"/>
              <w:right w:val="nil"/>
            </w:tcBorders>
          </w:tcPr>
          <w:p>
            <w:pPr>
              <w:pStyle w:val="yTableNAm"/>
            </w:pPr>
            <w:r>
              <w:t>0.60</w:t>
            </w:r>
          </w:p>
        </w:tc>
        <w:tc>
          <w:tcPr>
            <w:tcW w:w="1134" w:type="dxa"/>
            <w:tcBorders>
              <w:top w:val="nil"/>
              <w:left w:val="nil"/>
              <w:bottom w:val="nil"/>
              <w:right w:val="nil"/>
            </w:tcBorders>
          </w:tcPr>
          <w:p>
            <w:pPr>
              <w:pStyle w:val="yTableNAm"/>
            </w:pPr>
            <w:r>
              <w:t>—</w:t>
            </w:r>
          </w:p>
        </w:tc>
      </w:tr>
      <w:tr>
        <w:trPr>
          <w:cantSplit/>
        </w:trPr>
        <w:tc>
          <w:tcPr>
            <w:tcW w:w="709" w:type="dxa"/>
            <w:tcBorders>
              <w:top w:val="nil"/>
              <w:left w:val="nil"/>
              <w:bottom w:val="nil"/>
              <w:right w:val="nil"/>
            </w:tcBorders>
          </w:tcPr>
          <w:p>
            <w:pPr>
              <w:pStyle w:val="yTableNAm"/>
            </w:pPr>
            <w:r>
              <w:t>11.</w:t>
            </w:r>
          </w:p>
        </w:tc>
        <w:tc>
          <w:tcPr>
            <w:tcW w:w="2763" w:type="dxa"/>
            <w:tcBorders>
              <w:top w:val="nil"/>
              <w:left w:val="nil"/>
              <w:bottom w:val="nil"/>
              <w:right w:val="nil"/>
            </w:tcBorders>
          </w:tcPr>
          <w:p>
            <w:pPr>
              <w:pStyle w:val="yTableNAm"/>
            </w:pPr>
            <w:r>
              <w:t>Tammin ...............................</w:t>
            </w:r>
          </w:p>
        </w:tc>
        <w:tc>
          <w:tcPr>
            <w:tcW w:w="923" w:type="dxa"/>
            <w:tcBorders>
              <w:top w:val="nil"/>
              <w:left w:val="nil"/>
              <w:bottom w:val="nil"/>
              <w:right w:val="nil"/>
            </w:tcBorders>
          </w:tcPr>
          <w:p>
            <w:pPr>
              <w:pStyle w:val="yTableNAm"/>
            </w:pPr>
            <w:r>
              <w:t>—</w:t>
            </w:r>
          </w:p>
        </w:tc>
        <w:tc>
          <w:tcPr>
            <w:tcW w:w="1559" w:type="dxa"/>
            <w:tcBorders>
              <w:top w:val="nil"/>
              <w:left w:val="nil"/>
              <w:bottom w:val="nil"/>
              <w:right w:val="nil"/>
            </w:tcBorders>
          </w:tcPr>
          <w:p>
            <w:pPr>
              <w:pStyle w:val="yTableNAm"/>
            </w:pPr>
            <w:r>
              <w:t>1.00</w:t>
            </w:r>
          </w:p>
        </w:tc>
        <w:tc>
          <w:tcPr>
            <w:tcW w:w="1134" w:type="dxa"/>
            <w:tcBorders>
              <w:top w:val="nil"/>
              <w:left w:val="nil"/>
              <w:bottom w:val="nil"/>
              <w:right w:val="nil"/>
            </w:tcBorders>
          </w:tcPr>
          <w:p>
            <w:pPr>
              <w:pStyle w:val="yTableNAm"/>
            </w:pPr>
            <w:r>
              <w:t>—</w:t>
            </w:r>
          </w:p>
        </w:tc>
      </w:tr>
      <w:tr>
        <w:trPr>
          <w:cantSplit/>
        </w:trPr>
        <w:tc>
          <w:tcPr>
            <w:tcW w:w="709" w:type="dxa"/>
            <w:tcBorders>
              <w:top w:val="nil"/>
              <w:left w:val="nil"/>
              <w:bottom w:val="nil"/>
              <w:right w:val="nil"/>
            </w:tcBorders>
          </w:tcPr>
          <w:p>
            <w:pPr>
              <w:pStyle w:val="yTableNAm"/>
            </w:pPr>
            <w:r>
              <w:t>12.</w:t>
            </w:r>
          </w:p>
        </w:tc>
        <w:tc>
          <w:tcPr>
            <w:tcW w:w="2763" w:type="dxa"/>
            <w:tcBorders>
              <w:top w:val="nil"/>
              <w:left w:val="nil"/>
              <w:bottom w:val="nil"/>
              <w:right w:val="nil"/>
            </w:tcBorders>
          </w:tcPr>
          <w:p>
            <w:pPr>
              <w:pStyle w:val="yTableNAm"/>
            </w:pPr>
            <w:r>
              <w:t>Wyndham/East Kimberley ..</w:t>
            </w:r>
          </w:p>
        </w:tc>
        <w:tc>
          <w:tcPr>
            <w:tcW w:w="923" w:type="dxa"/>
            <w:tcBorders>
              <w:top w:val="nil"/>
              <w:left w:val="nil"/>
              <w:bottom w:val="nil"/>
              <w:right w:val="nil"/>
            </w:tcBorders>
          </w:tcPr>
          <w:p>
            <w:pPr>
              <w:pStyle w:val="yTableNAm"/>
            </w:pPr>
            <w:r>
              <w:t>—</w:t>
            </w:r>
          </w:p>
        </w:tc>
        <w:tc>
          <w:tcPr>
            <w:tcW w:w="1559" w:type="dxa"/>
            <w:tcBorders>
              <w:top w:val="nil"/>
              <w:left w:val="nil"/>
              <w:bottom w:val="nil"/>
              <w:right w:val="nil"/>
            </w:tcBorders>
          </w:tcPr>
          <w:p>
            <w:pPr>
              <w:pStyle w:val="yTableNAm"/>
            </w:pPr>
            <w:r>
              <w:t>0.55</w:t>
            </w:r>
          </w:p>
        </w:tc>
        <w:tc>
          <w:tcPr>
            <w:tcW w:w="1134" w:type="dxa"/>
            <w:tcBorders>
              <w:top w:val="nil"/>
              <w:left w:val="nil"/>
              <w:bottom w:val="nil"/>
              <w:right w:val="nil"/>
            </w:tcBorders>
          </w:tcPr>
          <w:p>
            <w:pPr>
              <w:pStyle w:val="yTableNAm"/>
            </w:pPr>
            <w:r>
              <w:t>4.40</w:t>
            </w:r>
          </w:p>
        </w:tc>
      </w:tr>
      <w:tr>
        <w:trPr>
          <w:cantSplit/>
        </w:trPr>
        <w:tc>
          <w:tcPr>
            <w:tcW w:w="709" w:type="dxa"/>
            <w:tcBorders>
              <w:top w:val="nil"/>
              <w:left w:val="nil"/>
              <w:bottom w:val="single" w:sz="4" w:space="0" w:color="auto"/>
              <w:right w:val="nil"/>
            </w:tcBorders>
          </w:tcPr>
          <w:p>
            <w:pPr>
              <w:pStyle w:val="yTableNAm"/>
            </w:pPr>
            <w:r>
              <w:t>13.</w:t>
            </w:r>
          </w:p>
        </w:tc>
        <w:tc>
          <w:tcPr>
            <w:tcW w:w="2763" w:type="dxa"/>
            <w:tcBorders>
              <w:top w:val="nil"/>
              <w:left w:val="nil"/>
              <w:bottom w:val="single" w:sz="4" w:space="0" w:color="auto"/>
              <w:right w:val="nil"/>
            </w:tcBorders>
          </w:tcPr>
          <w:p>
            <w:pPr>
              <w:pStyle w:val="yTableNAm"/>
            </w:pPr>
            <w:r>
              <w:t>Waroona ..............................</w:t>
            </w:r>
          </w:p>
        </w:tc>
        <w:tc>
          <w:tcPr>
            <w:tcW w:w="923" w:type="dxa"/>
            <w:tcBorders>
              <w:top w:val="nil"/>
              <w:left w:val="nil"/>
              <w:bottom w:val="single" w:sz="4" w:space="0" w:color="auto"/>
              <w:right w:val="nil"/>
            </w:tcBorders>
          </w:tcPr>
          <w:p>
            <w:pPr>
              <w:pStyle w:val="yTableNAm"/>
            </w:pPr>
            <w:r>
              <w:t>1.38</w:t>
            </w:r>
          </w:p>
        </w:tc>
        <w:tc>
          <w:tcPr>
            <w:tcW w:w="1559" w:type="dxa"/>
            <w:tcBorders>
              <w:top w:val="nil"/>
              <w:left w:val="nil"/>
              <w:bottom w:val="single" w:sz="4" w:space="0" w:color="auto"/>
              <w:right w:val="nil"/>
            </w:tcBorders>
          </w:tcPr>
          <w:p>
            <w:pPr>
              <w:pStyle w:val="yTableNAm"/>
            </w:pPr>
            <w:r>
              <w:t>0.85</w:t>
            </w:r>
          </w:p>
        </w:tc>
        <w:tc>
          <w:tcPr>
            <w:tcW w:w="1134" w:type="dxa"/>
            <w:tcBorders>
              <w:top w:val="nil"/>
              <w:left w:val="nil"/>
              <w:bottom w:val="single" w:sz="4" w:space="0" w:color="auto"/>
              <w:right w:val="nil"/>
            </w:tcBorders>
          </w:tcPr>
          <w:p>
            <w:pPr>
              <w:pStyle w:val="yTableNAm"/>
            </w:pPr>
            <w:r>
              <w:t>—</w:t>
            </w:r>
          </w:p>
        </w:tc>
      </w:tr>
    </w:tbl>
    <w:p>
      <w:pPr>
        <w:pStyle w:val="yFootnotesection"/>
        <w:rPr>
          <w:rStyle w:val="CharSchNo"/>
        </w:rPr>
      </w:pPr>
      <w:r>
        <w:rPr>
          <w:rStyle w:val="CharSchNo"/>
        </w:rPr>
        <w:tab/>
        <w:t xml:space="preserve">[Schedule 1 </w:t>
      </w:r>
      <w:r>
        <w:t>amended in Gazette 20 Sep 2011 p. 3799; 20 Mar 2015 p. 906.]</w:t>
      </w:r>
    </w:p>
    <w:p>
      <w:pPr>
        <w:pStyle w:val="yScheduleHeading"/>
      </w:pPr>
      <w:bookmarkStart w:id="108" w:name="_Toc418237377"/>
      <w:bookmarkStart w:id="109" w:name="_Toc420401567"/>
      <w:r>
        <w:rPr>
          <w:rStyle w:val="CharSchNo"/>
        </w:rPr>
        <w:t>Schedule 2</w:t>
      </w:r>
      <w:r>
        <w:rPr>
          <w:rStyle w:val="CharSDivNo"/>
        </w:rPr>
        <w:t> </w:t>
      </w:r>
      <w:r>
        <w:t>—</w:t>
      </w:r>
      <w:r>
        <w:rPr>
          <w:rStyle w:val="CharSDivText"/>
        </w:rPr>
        <w:t> </w:t>
      </w:r>
      <w:r>
        <w:rPr>
          <w:rStyle w:val="CharSchText"/>
        </w:rPr>
        <w:t>Prescribed fees</w:t>
      </w:r>
      <w:bookmarkEnd w:id="108"/>
      <w:bookmarkEnd w:id="109"/>
    </w:p>
    <w:p>
      <w:pPr>
        <w:pStyle w:val="yShoulderClause"/>
      </w:pPr>
      <w:r>
        <w:t>[r. 52]</w:t>
      </w:r>
    </w:p>
    <w:tbl>
      <w:tblPr>
        <w:tblW w:w="0" w:type="auto"/>
        <w:jc w:val="center"/>
        <w:tblLayout w:type="fixed"/>
        <w:tblLook w:val="0000" w:firstRow="0" w:lastRow="0" w:firstColumn="0" w:lastColumn="0" w:noHBand="0" w:noVBand="0"/>
      </w:tblPr>
      <w:tblGrid>
        <w:gridCol w:w="1276"/>
        <w:gridCol w:w="2410"/>
        <w:gridCol w:w="1984"/>
      </w:tblGrid>
      <w:tr>
        <w:trPr>
          <w:tblHeader/>
          <w:jc w:val="center"/>
        </w:trPr>
        <w:tc>
          <w:tcPr>
            <w:tcW w:w="1276" w:type="dxa"/>
          </w:tcPr>
          <w:p>
            <w:pPr>
              <w:pStyle w:val="yTableNAm"/>
              <w:rPr>
                <w:b/>
              </w:rPr>
            </w:pPr>
            <w:r>
              <w:rPr>
                <w:b/>
              </w:rPr>
              <w:t>Item</w:t>
            </w:r>
          </w:p>
        </w:tc>
        <w:tc>
          <w:tcPr>
            <w:tcW w:w="2410" w:type="dxa"/>
          </w:tcPr>
          <w:p>
            <w:pPr>
              <w:pStyle w:val="yTableNAm"/>
              <w:rPr>
                <w:b/>
              </w:rPr>
            </w:pPr>
            <w:r>
              <w:rPr>
                <w:b/>
              </w:rPr>
              <w:t xml:space="preserve">Provision of </w:t>
            </w:r>
            <w:r>
              <w:rPr>
                <w:b/>
                <w:i/>
                <w:iCs/>
              </w:rPr>
              <w:t>Food Act 2008</w:t>
            </w:r>
          </w:p>
        </w:tc>
        <w:tc>
          <w:tcPr>
            <w:tcW w:w="1984" w:type="dxa"/>
          </w:tcPr>
          <w:p>
            <w:pPr>
              <w:pStyle w:val="yTableNAm"/>
              <w:rPr>
                <w:b/>
              </w:rPr>
            </w:pPr>
            <w:r>
              <w:rPr>
                <w:b/>
              </w:rPr>
              <w:t>Prescribed fee</w:t>
            </w:r>
          </w:p>
        </w:tc>
      </w:tr>
      <w:tr>
        <w:trPr>
          <w:jc w:val="center"/>
        </w:trPr>
        <w:tc>
          <w:tcPr>
            <w:tcW w:w="1276" w:type="dxa"/>
          </w:tcPr>
          <w:p>
            <w:pPr>
              <w:pStyle w:val="yTableNAm"/>
            </w:pPr>
            <w:r>
              <w:t>1.</w:t>
            </w:r>
          </w:p>
        </w:tc>
        <w:tc>
          <w:tcPr>
            <w:tcW w:w="2410" w:type="dxa"/>
          </w:tcPr>
          <w:p>
            <w:pPr>
              <w:pStyle w:val="yTableNAm"/>
            </w:pPr>
            <w:r>
              <w:t>s. 82(3)(b)</w:t>
            </w:r>
          </w:p>
        </w:tc>
        <w:tc>
          <w:tcPr>
            <w:tcW w:w="1984" w:type="dxa"/>
          </w:tcPr>
          <w:p>
            <w:pPr>
              <w:pStyle w:val="yTableNAm"/>
            </w:pPr>
            <w:r>
              <w:t>$154</w:t>
            </w:r>
          </w:p>
        </w:tc>
      </w:tr>
      <w:tr>
        <w:trPr>
          <w:jc w:val="center"/>
        </w:trPr>
        <w:tc>
          <w:tcPr>
            <w:tcW w:w="1276" w:type="dxa"/>
          </w:tcPr>
          <w:p>
            <w:pPr>
              <w:pStyle w:val="yTableNAm"/>
            </w:pPr>
            <w:r>
              <w:t>2.</w:t>
            </w:r>
          </w:p>
        </w:tc>
        <w:tc>
          <w:tcPr>
            <w:tcW w:w="2410" w:type="dxa"/>
          </w:tcPr>
          <w:p>
            <w:pPr>
              <w:pStyle w:val="yTableNAm"/>
            </w:pPr>
            <w:r>
              <w:t>s. 88(3)(b)</w:t>
            </w:r>
          </w:p>
        </w:tc>
        <w:tc>
          <w:tcPr>
            <w:tcW w:w="1984" w:type="dxa"/>
          </w:tcPr>
          <w:p>
            <w:pPr>
              <w:pStyle w:val="yTableNAm"/>
            </w:pPr>
            <w:r>
              <w:t>$154</w:t>
            </w:r>
          </w:p>
        </w:tc>
      </w:tr>
      <w:tr>
        <w:trPr>
          <w:jc w:val="center"/>
        </w:trPr>
        <w:tc>
          <w:tcPr>
            <w:tcW w:w="1276" w:type="dxa"/>
          </w:tcPr>
          <w:p>
            <w:pPr>
              <w:pStyle w:val="yTableNAm"/>
            </w:pPr>
            <w:r>
              <w:t>3.</w:t>
            </w:r>
          </w:p>
        </w:tc>
        <w:tc>
          <w:tcPr>
            <w:tcW w:w="2410" w:type="dxa"/>
          </w:tcPr>
          <w:p>
            <w:pPr>
              <w:pStyle w:val="yTableNAm"/>
            </w:pPr>
            <w:r>
              <w:t>s. 94(3)(b)</w:t>
            </w:r>
          </w:p>
        </w:tc>
        <w:tc>
          <w:tcPr>
            <w:tcW w:w="1984" w:type="dxa"/>
          </w:tcPr>
          <w:p>
            <w:pPr>
              <w:pStyle w:val="yTableNAm"/>
            </w:pPr>
            <w:r>
              <w:t>$154</w:t>
            </w:r>
          </w:p>
        </w:tc>
      </w:tr>
      <w:tr>
        <w:trPr>
          <w:jc w:val="center"/>
        </w:trPr>
        <w:tc>
          <w:tcPr>
            <w:tcW w:w="1276" w:type="dxa"/>
          </w:tcPr>
          <w:p>
            <w:pPr>
              <w:pStyle w:val="yTableNAm"/>
            </w:pPr>
            <w:r>
              <w:t>4.</w:t>
            </w:r>
          </w:p>
        </w:tc>
        <w:tc>
          <w:tcPr>
            <w:tcW w:w="2410" w:type="dxa"/>
          </w:tcPr>
          <w:p>
            <w:pPr>
              <w:pStyle w:val="yTableNAm"/>
            </w:pPr>
            <w:r>
              <w:t>s. 107(3)</w:t>
            </w:r>
          </w:p>
        </w:tc>
        <w:tc>
          <w:tcPr>
            <w:tcW w:w="1984" w:type="dxa"/>
          </w:tcPr>
          <w:p>
            <w:pPr>
              <w:pStyle w:val="yTableNAm"/>
            </w:pPr>
            <w:r>
              <w:t>$55</w:t>
            </w:r>
          </w:p>
        </w:tc>
      </w:tr>
      <w:tr>
        <w:trPr>
          <w:jc w:val="center"/>
        </w:trPr>
        <w:tc>
          <w:tcPr>
            <w:tcW w:w="1276" w:type="dxa"/>
          </w:tcPr>
          <w:p>
            <w:pPr>
              <w:pStyle w:val="yTableNAm"/>
            </w:pPr>
            <w:r>
              <w:t>5.</w:t>
            </w:r>
          </w:p>
        </w:tc>
        <w:tc>
          <w:tcPr>
            <w:tcW w:w="2410" w:type="dxa"/>
          </w:tcPr>
          <w:p>
            <w:pPr>
              <w:pStyle w:val="yTableNAm"/>
            </w:pPr>
            <w:r>
              <w:t>s. 110(3)(c)</w:t>
            </w:r>
          </w:p>
        </w:tc>
        <w:tc>
          <w:tcPr>
            <w:tcW w:w="1984" w:type="dxa"/>
          </w:tcPr>
          <w:p>
            <w:pPr>
              <w:pStyle w:val="yTableNAm"/>
            </w:pPr>
            <w:r>
              <w:t>$154</w:t>
            </w:r>
          </w:p>
        </w:tc>
      </w:tr>
    </w:tbl>
    <w:p>
      <w:pPr>
        <w:pStyle w:val="yFootnotesection"/>
      </w:pPr>
      <w:r>
        <w:tab/>
        <w:t>[Schedule 2 amended in Gazette 12 Dec 2014 p. 4713-14.]</w:t>
      </w:r>
    </w:p>
    <w:p>
      <w:pPr>
        <w:pStyle w:val="yScheduleHeading"/>
      </w:pPr>
      <w:bookmarkStart w:id="110" w:name="_Toc418237378"/>
      <w:bookmarkStart w:id="111" w:name="_Toc420401568"/>
      <w:r>
        <w:rPr>
          <w:rStyle w:val="CharSchNo"/>
        </w:rPr>
        <w:t>Schedule 3</w:t>
      </w:r>
      <w:r>
        <w:rPr>
          <w:rStyle w:val="CharSDivNo"/>
        </w:rPr>
        <w:t> </w:t>
      </w:r>
      <w:r>
        <w:t>—</w:t>
      </w:r>
      <w:r>
        <w:rPr>
          <w:rStyle w:val="CharSDivText"/>
        </w:rPr>
        <w:t> </w:t>
      </w:r>
      <w:r>
        <w:rPr>
          <w:rStyle w:val="CharSchText"/>
        </w:rPr>
        <w:t>Prescribed offences and modified penalties</w:t>
      </w:r>
      <w:bookmarkEnd w:id="110"/>
      <w:bookmarkEnd w:id="111"/>
    </w:p>
    <w:p>
      <w:pPr>
        <w:pStyle w:val="yShoulderClause"/>
      </w:pPr>
      <w:r>
        <w:t>[r. 53]</w:t>
      </w:r>
    </w:p>
    <w:tbl>
      <w:tblPr>
        <w:tblW w:w="0" w:type="auto"/>
        <w:tblInd w:w="108" w:type="dxa"/>
        <w:tblLayout w:type="fixed"/>
        <w:tblLook w:val="0000" w:firstRow="0" w:lastRow="0" w:firstColumn="0" w:lastColumn="0" w:noHBand="0" w:noVBand="0"/>
      </w:tblPr>
      <w:tblGrid>
        <w:gridCol w:w="851"/>
        <w:gridCol w:w="2173"/>
        <w:gridCol w:w="2032"/>
        <w:gridCol w:w="2032"/>
      </w:tblGrid>
      <w:tr>
        <w:tc>
          <w:tcPr>
            <w:tcW w:w="851" w:type="dxa"/>
          </w:tcPr>
          <w:p>
            <w:pPr>
              <w:pStyle w:val="yTableNAm"/>
              <w:rPr>
                <w:b/>
              </w:rPr>
            </w:pPr>
            <w:r>
              <w:rPr>
                <w:b/>
              </w:rPr>
              <w:t>Item</w:t>
            </w:r>
          </w:p>
        </w:tc>
        <w:tc>
          <w:tcPr>
            <w:tcW w:w="2173" w:type="dxa"/>
          </w:tcPr>
          <w:p>
            <w:pPr>
              <w:pStyle w:val="yTableNAm"/>
              <w:rPr>
                <w:b/>
              </w:rPr>
            </w:pPr>
            <w:r>
              <w:rPr>
                <w:b/>
              </w:rPr>
              <w:t xml:space="preserve">Offence under </w:t>
            </w:r>
            <w:r>
              <w:rPr>
                <w:b/>
                <w:i/>
                <w:iCs/>
              </w:rPr>
              <w:t>Food Act 2008</w:t>
            </w:r>
          </w:p>
        </w:tc>
        <w:tc>
          <w:tcPr>
            <w:tcW w:w="2032" w:type="dxa"/>
          </w:tcPr>
          <w:p>
            <w:pPr>
              <w:pStyle w:val="yTableNAm"/>
              <w:rPr>
                <w:b/>
              </w:rPr>
            </w:pPr>
            <w:r>
              <w:rPr>
                <w:b/>
              </w:rPr>
              <w:t>Modified penalty (individual)</w:t>
            </w:r>
          </w:p>
        </w:tc>
        <w:tc>
          <w:tcPr>
            <w:tcW w:w="2032" w:type="dxa"/>
          </w:tcPr>
          <w:p>
            <w:pPr>
              <w:pStyle w:val="yTableNAm"/>
              <w:rPr>
                <w:b/>
              </w:rPr>
            </w:pPr>
            <w:r>
              <w:rPr>
                <w:b/>
              </w:rPr>
              <w:t>Modified penalty</w:t>
            </w:r>
            <w:r>
              <w:rPr>
                <w:b/>
              </w:rPr>
              <w:br/>
              <w:t>(body corporate)</w:t>
            </w:r>
          </w:p>
        </w:tc>
      </w:tr>
      <w:tr>
        <w:tc>
          <w:tcPr>
            <w:tcW w:w="851" w:type="dxa"/>
          </w:tcPr>
          <w:p>
            <w:pPr>
              <w:pStyle w:val="yTableNAm"/>
            </w:pPr>
            <w:r>
              <w:t>1.</w:t>
            </w:r>
          </w:p>
        </w:tc>
        <w:tc>
          <w:tcPr>
            <w:tcW w:w="2173" w:type="dxa"/>
          </w:tcPr>
          <w:p>
            <w:pPr>
              <w:pStyle w:val="yTableNAm"/>
            </w:pPr>
            <w:r>
              <w:t>s. 19(2)</w:t>
            </w:r>
          </w:p>
        </w:tc>
        <w:tc>
          <w:tcPr>
            <w:tcW w:w="2032" w:type="dxa"/>
          </w:tcPr>
          <w:p>
            <w:pPr>
              <w:pStyle w:val="yTableNAm"/>
            </w:pPr>
            <w:r>
              <w:t>$500</w:t>
            </w:r>
          </w:p>
        </w:tc>
        <w:tc>
          <w:tcPr>
            <w:tcW w:w="2032" w:type="dxa"/>
          </w:tcPr>
          <w:p>
            <w:pPr>
              <w:pStyle w:val="yTableNAm"/>
            </w:pPr>
            <w:r>
              <w:t>$1 000</w:t>
            </w:r>
          </w:p>
        </w:tc>
      </w:tr>
      <w:tr>
        <w:tc>
          <w:tcPr>
            <w:tcW w:w="851" w:type="dxa"/>
          </w:tcPr>
          <w:p>
            <w:pPr>
              <w:pStyle w:val="yTableNAm"/>
            </w:pPr>
            <w:r>
              <w:t>2.</w:t>
            </w:r>
          </w:p>
        </w:tc>
        <w:tc>
          <w:tcPr>
            <w:tcW w:w="2173" w:type="dxa"/>
          </w:tcPr>
          <w:p>
            <w:pPr>
              <w:pStyle w:val="yTableNAm"/>
            </w:pPr>
            <w:r>
              <w:t>s. 19(3)</w:t>
            </w:r>
          </w:p>
        </w:tc>
        <w:tc>
          <w:tcPr>
            <w:tcW w:w="2032" w:type="dxa"/>
          </w:tcPr>
          <w:p>
            <w:pPr>
              <w:pStyle w:val="yTableNAm"/>
            </w:pPr>
            <w:r>
              <w:t>$500</w:t>
            </w:r>
          </w:p>
        </w:tc>
        <w:tc>
          <w:tcPr>
            <w:tcW w:w="2032" w:type="dxa"/>
          </w:tcPr>
          <w:p>
            <w:pPr>
              <w:pStyle w:val="yTableNAm"/>
            </w:pPr>
            <w:r>
              <w:t>$1 000</w:t>
            </w:r>
          </w:p>
        </w:tc>
      </w:tr>
      <w:tr>
        <w:tc>
          <w:tcPr>
            <w:tcW w:w="851" w:type="dxa"/>
          </w:tcPr>
          <w:p>
            <w:pPr>
              <w:pStyle w:val="yTableNAm"/>
            </w:pPr>
            <w:r>
              <w:t>3.</w:t>
            </w:r>
          </w:p>
        </w:tc>
        <w:tc>
          <w:tcPr>
            <w:tcW w:w="2173" w:type="dxa"/>
          </w:tcPr>
          <w:p>
            <w:pPr>
              <w:pStyle w:val="yTableNAm"/>
            </w:pPr>
            <w:r>
              <w:t>s. 22(1)</w:t>
            </w:r>
          </w:p>
        </w:tc>
        <w:tc>
          <w:tcPr>
            <w:tcW w:w="2032" w:type="dxa"/>
          </w:tcPr>
          <w:p>
            <w:pPr>
              <w:pStyle w:val="yTableNAm"/>
            </w:pPr>
            <w:r>
              <w:t>$250</w:t>
            </w:r>
          </w:p>
        </w:tc>
        <w:tc>
          <w:tcPr>
            <w:tcW w:w="2032" w:type="dxa"/>
          </w:tcPr>
          <w:p>
            <w:pPr>
              <w:pStyle w:val="yTableNAm"/>
            </w:pPr>
            <w:r>
              <w:t>$1 000</w:t>
            </w:r>
          </w:p>
        </w:tc>
      </w:tr>
      <w:tr>
        <w:tc>
          <w:tcPr>
            <w:tcW w:w="851" w:type="dxa"/>
          </w:tcPr>
          <w:p>
            <w:pPr>
              <w:pStyle w:val="yTableNAm"/>
            </w:pPr>
            <w:r>
              <w:t>4.</w:t>
            </w:r>
          </w:p>
        </w:tc>
        <w:tc>
          <w:tcPr>
            <w:tcW w:w="2173" w:type="dxa"/>
          </w:tcPr>
          <w:p>
            <w:pPr>
              <w:pStyle w:val="yTableNAm"/>
            </w:pPr>
            <w:r>
              <w:t>s. 22(2)</w:t>
            </w:r>
          </w:p>
        </w:tc>
        <w:tc>
          <w:tcPr>
            <w:tcW w:w="2032" w:type="dxa"/>
          </w:tcPr>
          <w:p>
            <w:pPr>
              <w:pStyle w:val="yTableNAm"/>
            </w:pPr>
            <w:r>
              <w:t>$500</w:t>
            </w:r>
          </w:p>
        </w:tc>
        <w:tc>
          <w:tcPr>
            <w:tcW w:w="2032" w:type="dxa"/>
          </w:tcPr>
          <w:p>
            <w:pPr>
              <w:pStyle w:val="yTableNAm"/>
            </w:pPr>
            <w:r>
              <w:t>$1 000</w:t>
            </w:r>
          </w:p>
        </w:tc>
      </w:tr>
      <w:tr>
        <w:tc>
          <w:tcPr>
            <w:tcW w:w="851" w:type="dxa"/>
          </w:tcPr>
          <w:p>
            <w:pPr>
              <w:pStyle w:val="yTableNAm"/>
            </w:pPr>
            <w:r>
              <w:t>5.</w:t>
            </w:r>
          </w:p>
        </w:tc>
        <w:tc>
          <w:tcPr>
            <w:tcW w:w="2173" w:type="dxa"/>
          </w:tcPr>
          <w:p>
            <w:pPr>
              <w:pStyle w:val="yTableNAm"/>
            </w:pPr>
            <w:r>
              <w:t>s. 22(3)</w:t>
            </w:r>
          </w:p>
        </w:tc>
        <w:tc>
          <w:tcPr>
            <w:tcW w:w="2032" w:type="dxa"/>
          </w:tcPr>
          <w:p>
            <w:pPr>
              <w:pStyle w:val="yTableNAm"/>
            </w:pPr>
            <w:r>
              <w:t>$500</w:t>
            </w:r>
          </w:p>
        </w:tc>
        <w:tc>
          <w:tcPr>
            <w:tcW w:w="2032" w:type="dxa"/>
          </w:tcPr>
          <w:p>
            <w:pPr>
              <w:pStyle w:val="yTableNAm"/>
            </w:pPr>
            <w:r>
              <w:t>$1 000</w:t>
            </w:r>
          </w:p>
        </w:tc>
      </w:tr>
      <w:tr>
        <w:tc>
          <w:tcPr>
            <w:tcW w:w="851" w:type="dxa"/>
          </w:tcPr>
          <w:p>
            <w:pPr>
              <w:pStyle w:val="yTableNAm"/>
            </w:pPr>
            <w:r>
              <w:t>6.</w:t>
            </w:r>
          </w:p>
        </w:tc>
        <w:tc>
          <w:tcPr>
            <w:tcW w:w="2173" w:type="dxa"/>
          </w:tcPr>
          <w:p>
            <w:pPr>
              <w:pStyle w:val="yTableNAm"/>
            </w:pPr>
            <w:r>
              <w:t>s. 22(4)</w:t>
            </w:r>
          </w:p>
        </w:tc>
        <w:tc>
          <w:tcPr>
            <w:tcW w:w="2032" w:type="dxa"/>
          </w:tcPr>
          <w:p>
            <w:pPr>
              <w:pStyle w:val="yTableNAm"/>
            </w:pPr>
            <w:r>
              <w:t>$500</w:t>
            </w:r>
          </w:p>
        </w:tc>
        <w:tc>
          <w:tcPr>
            <w:tcW w:w="2032" w:type="dxa"/>
          </w:tcPr>
          <w:p>
            <w:pPr>
              <w:pStyle w:val="yTableNAm"/>
            </w:pPr>
            <w:r>
              <w:t>$1 000</w:t>
            </w:r>
          </w:p>
        </w:tc>
      </w:tr>
      <w:tr>
        <w:tc>
          <w:tcPr>
            <w:tcW w:w="851" w:type="dxa"/>
          </w:tcPr>
          <w:p>
            <w:pPr>
              <w:pStyle w:val="yTableNAm"/>
            </w:pPr>
            <w:r>
              <w:t>7A.</w:t>
            </w:r>
          </w:p>
        </w:tc>
        <w:tc>
          <w:tcPr>
            <w:tcW w:w="2173" w:type="dxa"/>
          </w:tcPr>
          <w:p>
            <w:pPr>
              <w:pStyle w:val="yTableNAm"/>
            </w:pPr>
            <w:r>
              <w:t>s. 36</w:t>
            </w:r>
          </w:p>
        </w:tc>
        <w:tc>
          <w:tcPr>
            <w:tcW w:w="2032" w:type="dxa"/>
          </w:tcPr>
          <w:p>
            <w:pPr>
              <w:pStyle w:val="yTableNAm"/>
            </w:pPr>
            <w:r>
              <w:t>$500</w:t>
            </w:r>
          </w:p>
        </w:tc>
        <w:tc>
          <w:tcPr>
            <w:tcW w:w="2032" w:type="dxa"/>
          </w:tcPr>
          <w:p>
            <w:pPr>
              <w:pStyle w:val="yTableNAm"/>
            </w:pPr>
            <w:r>
              <w:t>$1 000</w:t>
            </w:r>
          </w:p>
        </w:tc>
      </w:tr>
      <w:tr>
        <w:tc>
          <w:tcPr>
            <w:tcW w:w="851" w:type="dxa"/>
          </w:tcPr>
          <w:p>
            <w:pPr>
              <w:pStyle w:val="yTableNAm"/>
            </w:pPr>
            <w:r>
              <w:t>7B.</w:t>
            </w:r>
          </w:p>
        </w:tc>
        <w:tc>
          <w:tcPr>
            <w:tcW w:w="2173" w:type="dxa"/>
          </w:tcPr>
          <w:p>
            <w:pPr>
              <w:pStyle w:val="yTableNAm"/>
            </w:pPr>
            <w:r>
              <w:t>s. 45(1)</w:t>
            </w:r>
          </w:p>
        </w:tc>
        <w:tc>
          <w:tcPr>
            <w:tcW w:w="2032" w:type="dxa"/>
          </w:tcPr>
          <w:p>
            <w:pPr>
              <w:pStyle w:val="yTableNAm"/>
            </w:pPr>
            <w:r>
              <w:t>$500</w:t>
            </w:r>
          </w:p>
        </w:tc>
        <w:tc>
          <w:tcPr>
            <w:tcW w:w="2032" w:type="dxa"/>
          </w:tcPr>
          <w:p>
            <w:pPr>
              <w:pStyle w:val="yTableNAm"/>
            </w:pPr>
            <w:r>
              <w:t>$1 000</w:t>
            </w:r>
          </w:p>
        </w:tc>
      </w:tr>
      <w:tr>
        <w:tc>
          <w:tcPr>
            <w:tcW w:w="851" w:type="dxa"/>
          </w:tcPr>
          <w:p>
            <w:pPr>
              <w:pStyle w:val="yTableNAm"/>
            </w:pPr>
            <w:r>
              <w:t>7C.</w:t>
            </w:r>
          </w:p>
        </w:tc>
        <w:tc>
          <w:tcPr>
            <w:tcW w:w="2173" w:type="dxa"/>
          </w:tcPr>
          <w:p>
            <w:pPr>
              <w:pStyle w:val="yTableNAm"/>
            </w:pPr>
            <w:r>
              <w:t>s. 46</w:t>
            </w:r>
          </w:p>
        </w:tc>
        <w:tc>
          <w:tcPr>
            <w:tcW w:w="2032" w:type="dxa"/>
          </w:tcPr>
          <w:p>
            <w:pPr>
              <w:pStyle w:val="yTableNAm"/>
            </w:pPr>
            <w:r>
              <w:t>$500</w:t>
            </w:r>
          </w:p>
        </w:tc>
        <w:tc>
          <w:tcPr>
            <w:tcW w:w="2032" w:type="dxa"/>
          </w:tcPr>
          <w:p>
            <w:pPr>
              <w:pStyle w:val="yTableNAm"/>
            </w:pPr>
            <w:r>
              <w:t>$1 000</w:t>
            </w:r>
          </w:p>
        </w:tc>
      </w:tr>
      <w:tr>
        <w:tc>
          <w:tcPr>
            <w:tcW w:w="851" w:type="dxa"/>
          </w:tcPr>
          <w:p>
            <w:pPr>
              <w:pStyle w:val="yTableNAm"/>
            </w:pPr>
            <w:r>
              <w:t>7D.</w:t>
            </w:r>
          </w:p>
        </w:tc>
        <w:tc>
          <w:tcPr>
            <w:tcW w:w="2173" w:type="dxa"/>
          </w:tcPr>
          <w:p>
            <w:pPr>
              <w:pStyle w:val="yTableNAm"/>
            </w:pPr>
            <w:r>
              <w:t>s. 48(1)</w:t>
            </w:r>
          </w:p>
        </w:tc>
        <w:tc>
          <w:tcPr>
            <w:tcW w:w="2032" w:type="dxa"/>
          </w:tcPr>
          <w:p>
            <w:pPr>
              <w:pStyle w:val="yTableNAm"/>
            </w:pPr>
            <w:r>
              <w:t>$500</w:t>
            </w:r>
          </w:p>
        </w:tc>
        <w:tc>
          <w:tcPr>
            <w:tcW w:w="2032" w:type="dxa"/>
          </w:tcPr>
          <w:p>
            <w:pPr>
              <w:pStyle w:val="yTableNAm"/>
            </w:pPr>
            <w:r>
              <w:noBreakHyphen/>
            </w:r>
          </w:p>
        </w:tc>
      </w:tr>
      <w:tr>
        <w:tc>
          <w:tcPr>
            <w:tcW w:w="851" w:type="dxa"/>
          </w:tcPr>
          <w:p>
            <w:pPr>
              <w:pStyle w:val="yTableNAm"/>
            </w:pPr>
            <w:r>
              <w:t>7E.</w:t>
            </w:r>
          </w:p>
        </w:tc>
        <w:tc>
          <w:tcPr>
            <w:tcW w:w="2173" w:type="dxa"/>
          </w:tcPr>
          <w:p>
            <w:pPr>
              <w:pStyle w:val="yTableNAm"/>
            </w:pPr>
            <w:r>
              <w:t>s. 48(2)</w:t>
            </w:r>
          </w:p>
        </w:tc>
        <w:tc>
          <w:tcPr>
            <w:tcW w:w="2032" w:type="dxa"/>
          </w:tcPr>
          <w:p>
            <w:pPr>
              <w:pStyle w:val="yTableNAm"/>
            </w:pPr>
            <w:r>
              <w:t>$500</w:t>
            </w:r>
          </w:p>
        </w:tc>
        <w:tc>
          <w:tcPr>
            <w:tcW w:w="2032" w:type="dxa"/>
          </w:tcPr>
          <w:p>
            <w:pPr>
              <w:pStyle w:val="yTableNAm"/>
            </w:pPr>
            <w:r>
              <w:noBreakHyphen/>
            </w:r>
          </w:p>
        </w:tc>
      </w:tr>
      <w:tr>
        <w:tc>
          <w:tcPr>
            <w:tcW w:w="851" w:type="dxa"/>
          </w:tcPr>
          <w:p>
            <w:pPr>
              <w:pStyle w:val="yTableNAm"/>
            </w:pPr>
            <w:r>
              <w:t>7F.</w:t>
            </w:r>
          </w:p>
        </w:tc>
        <w:tc>
          <w:tcPr>
            <w:tcW w:w="2173" w:type="dxa"/>
          </w:tcPr>
          <w:p>
            <w:pPr>
              <w:pStyle w:val="yTableNAm"/>
            </w:pPr>
            <w:r>
              <w:t>s. 48(3)</w:t>
            </w:r>
          </w:p>
        </w:tc>
        <w:tc>
          <w:tcPr>
            <w:tcW w:w="2032" w:type="dxa"/>
          </w:tcPr>
          <w:p>
            <w:pPr>
              <w:pStyle w:val="yTableNAm"/>
            </w:pPr>
            <w:r>
              <w:t>$500</w:t>
            </w:r>
          </w:p>
        </w:tc>
        <w:tc>
          <w:tcPr>
            <w:tcW w:w="2032" w:type="dxa"/>
          </w:tcPr>
          <w:p>
            <w:pPr>
              <w:pStyle w:val="yTableNAm"/>
            </w:pPr>
            <w:r>
              <w:noBreakHyphen/>
            </w:r>
          </w:p>
        </w:tc>
      </w:tr>
      <w:tr>
        <w:tc>
          <w:tcPr>
            <w:tcW w:w="851" w:type="dxa"/>
          </w:tcPr>
          <w:p>
            <w:pPr>
              <w:pStyle w:val="yTableNAm"/>
            </w:pPr>
            <w:r>
              <w:t>7.</w:t>
            </w:r>
          </w:p>
        </w:tc>
        <w:tc>
          <w:tcPr>
            <w:tcW w:w="2173" w:type="dxa"/>
          </w:tcPr>
          <w:p>
            <w:pPr>
              <w:pStyle w:val="yTableNAm"/>
            </w:pPr>
            <w:r>
              <w:t>s. 68</w:t>
            </w:r>
          </w:p>
        </w:tc>
        <w:tc>
          <w:tcPr>
            <w:tcW w:w="2032" w:type="dxa"/>
          </w:tcPr>
          <w:p>
            <w:pPr>
              <w:pStyle w:val="yTableNAm"/>
            </w:pPr>
            <w:r>
              <w:t>$500</w:t>
            </w:r>
          </w:p>
        </w:tc>
        <w:tc>
          <w:tcPr>
            <w:tcW w:w="2032" w:type="dxa"/>
          </w:tcPr>
          <w:p>
            <w:pPr>
              <w:pStyle w:val="yTableNAm"/>
            </w:pPr>
            <w:r>
              <w:t>$1 000</w:t>
            </w:r>
          </w:p>
        </w:tc>
      </w:tr>
      <w:tr>
        <w:tc>
          <w:tcPr>
            <w:tcW w:w="851" w:type="dxa"/>
          </w:tcPr>
          <w:p>
            <w:pPr>
              <w:pStyle w:val="yTableNAm"/>
            </w:pPr>
            <w:r>
              <w:t>8.</w:t>
            </w:r>
          </w:p>
        </w:tc>
        <w:tc>
          <w:tcPr>
            <w:tcW w:w="2173" w:type="dxa"/>
          </w:tcPr>
          <w:p>
            <w:pPr>
              <w:pStyle w:val="yTableNAm"/>
            </w:pPr>
            <w:r>
              <w:t>s. 84</w:t>
            </w:r>
          </w:p>
        </w:tc>
        <w:tc>
          <w:tcPr>
            <w:tcW w:w="2032" w:type="dxa"/>
          </w:tcPr>
          <w:p>
            <w:pPr>
              <w:pStyle w:val="yTableNAm"/>
            </w:pPr>
            <w:r>
              <w:t>$150</w:t>
            </w:r>
          </w:p>
        </w:tc>
        <w:tc>
          <w:tcPr>
            <w:tcW w:w="2032" w:type="dxa"/>
          </w:tcPr>
          <w:p>
            <w:pPr>
              <w:pStyle w:val="yTableNAm"/>
            </w:pPr>
            <w:r>
              <w:noBreakHyphen/>
            </w:r>
          </w:p>
        </w:tc>
      </w:tr>
      <w:tr>
        <w:tc>
          <w:tcPr>
            <w:tcW w:w="851" w:type="dxa"/>
          </w:tcPr>
          <w:p>
            <w:pPr>
              <w:pStyle w:val="yTableNAm"/>
            </w:pPr>
            <w:r>
              <w:t>9.</w:t>
            </w:r>
          </w:p>
        </w:tc>
        <w:tc>
          <w:tcPr>
            <w:tcW w:w="2173" w:type="dxa"/>
          </w:tcPr>
          <w:p>
            <w:pPr>
              <w:pStyle w:val="yTableNAm"/>
            </w:pPr>
            <w:r>
              <w:t>s. 90</w:t>
            </w:r>
          </w:p>
        </w:tc>
        <w:tc>
          <w:tcPr>
            <w:tcW w:w="2032" w:type="dxa"/>
          </w:tcPr>
          <w:p>
            <w:pPr>
              <w:pStyle w:val="yTableNAm"/>
            </w:pPr>
            <w:r>
              <w:t>$150</w:t>
            </w:r>
          </w:p>
        </w:tc>
        <w:tc>
          <w:tcPr>
            <w:tcW w:w="2032" w:type="dxa"/>
          </w:tcPr>
          <w:p>
            <w:pPr>
              <w:pStyle w:val="yTableNAm"/>
            </w:pPr>
            <w:r>
              <w:noBreakHyphen/>
            </w:r>
          </w:p>
        </w:tc>
      </w:tr>
      <w:tr>
        <w:tc>
          <w:tcPr>
            <w:tcW w:w="851" w:type="dxa"/>
          </w:tcPr>
          <w:p>
            <w:pPr>
              <w:pStyle w:val="yTableNAm"/>
            </w:pPr>
            <w:r>
              <w:t>10.</w:t>
            </w:r>
          </w:p>
        </w:tc>
        <w:tc>
          <w:tcPr>
            <w:tcW w:w="2173" w:type="dxa"/>
          </w:tcPr>
          <w:p>
            <w:pPr>
              <w:pStyle w:val="yTableNAm"/>
            </w:pPr>
            <w:r>
              <w:t>s. 96(1)</w:t>
            </w:r>
          </w:p>
        </w:tc>
        <w:tc>
          <w:tcPr>
            <w:tcW w:w="2032" w:type="dxa"/>
          </w:tcPr>
          <w:p>
            <w:pPr>
              <w:pStyle w:val="yTableNAm"/>
            </w:pPr>
            <w:r>
              <w:t>$150</w:t>
            </w:r>
          </w:p>
        </w:tc>
        <w:tc>
          <w:tcPr>
            <w:tcW w:w="2032" w:type="dxa"/>
          </w:tcPr>
          <w:p>
            <w:pPr>
              <w:pStyle w:val="yTableNAm"/>
            </w:pPr>
            <w:r>
              <w:noBreakHyphen/>
            </w:r>
          </w:p>
        </w:tc>
      </w:tr>
      <w:tr>
        <w:tc>
          <w:tcPr>
            <w:tcW w:w="851" w:type="dxa"/>
          </w:tcPr>
          <w:p>
            <w:pPr>
              <w:pStyle w:val="yTableNAm"/>
            </w:pPr>
            <w:r>
              <w:t>11.</w:t>
            </w:r>
          </w:p>
        </w:tc>
        <w:tc>
          <w:tcPr>
            <w:tcW w:w="2173" w:type="dxa"/>
          </w:tcPr>
          <w:p>
            <w:pPr>
              <w:pStyle w:val="yTableNAm"/>
            </w:pPr>
            <w:r>
              <w:t>s. 99(2)</w:t>
            </w:r>
          </w:p>
        </w:tc>
        <w:tc>
          <w:tcPr>
            <w:tcW w:w="2032" w:type="dxa"/>
          </w:tcPr>
          <w:p>
            <w:pPr>
              <w:pStyle w:val="yTableNAm"/>
            </w:pPr>
            <w:r>
              <w:t>$500</w:t>
            </w:r>
          </w:p>
        </w:tc>
        <w:tc>
          <w:tcPr>
            <w:tcW w:w="2032" w:type="dxa"/>
          </w:tcPr>
          <w:p>
            <w:pPr>
              <w:pStyle w:val="yTableNAm"/>
            </w:pPr>
            <w:r>
              <w:t>$1 000</w:t>
            </w:r>
          </w:p>
        </w:tc>
      </w:tr>
      <w:tr>
        <w:tc>
          <w:tcPr>
            <w:tcW w:w="851" w:type="dxa"/>
          </w:tcPr>
          <w:p>
            <w:pPr>
              <w:pStyle w:val="yTableNAm"/>
            </w:pPr>
            <w:r>
              <w:t>12.</w:t>
            </w:r>
          </w:p>
        </w:tc>
        <w:tc>
          <w:tcPr>
            <w:tcW w:w="2173" w:type="dxa"/>
          </w:tcPr>
          <w:p>
            <w:pPr>
              <w:pStyle w:val="yTableNAm"/>
            </w:pPr>
            <w:r>
              <w:t>s. 106(1)</w:t>
            </w:r>
          </w:p>
        </w:tc>
        <w:tc>
          <w:tcPr>
            <w:tcW w:w="2032" w:type="dxa"/>
          </w:tcPr>
          <w:p>
            <w:pPr>
              <w:pStyle w:val="yTableNAm"/>
            </w:pPr>
            <w:r>
              <w:t>$500</w:t>
            </w:r>
          </w:p>
        </w:tc>
        <w:tc>
          <w:tcPr>
            <w:tcW w:w="2032" w:type="dxa"/>
          </w:tcPr>
          <w:p>
            <w:pPr>
              <w:pStyle w:val="yTableNAm"/>
            </w:pPr>
            <w:r>
              <w:noBreakHyphen/>
            </w:r>
          </w:p>
        </w:tc>
      </w:tr>
      <w:tr>
        <w:tc>
          <w:tcPr>
            <w:tcW w:w="851" w:type="dxa"/>
          </w:tcPr>
          <w:p>
            <w:pPr>
              <w:pStyle w:val="yTableNAm"/>
            </w:pPr>
            <w:r>
              <w:t>13.</w:t>
            </w:r>
          </w:p>
        </w:tc>
        <w:tc>
          <w:tcPr>
            <w:tcW w:w="2173" w:type="dxa"/>
          </w:tcPr>
          <w:p>
            <w:pPr>
              <w:pStyle w:val="yTableNAm"/>
            </w:pPr>
            <w:r>
              <w:t>s. 106(2)</w:t>
            </w:r>
          </w:p>
        </w:tc>
        <w:tc>
          <w:tcPr>
            <w:tcW w:w="2032" w:type="dxa"/>
          </w:tcPr>
          <w:p>
            <w:pPr>
              <w:pStyle w:val="yTableNAm"/>
            </w:pPr>
            <w:r>
              <w:t>$500</w:t>
            </w:r>
          </w:p>
        </w:tc>
        <w:tc>
          <w:tcPr>
            <w:tcW w:w="2032" w:type="dxa"/>
          </w:tcPr>
          <w:p>
            <w:pPr>
              <w:pStyle w:val="yTableNAm"/>
            </w:pPr>
            <w:r>
              <w:noBreakHyphen/>
            </w:r>
          </w:p>
        </w:tc>
      </w:tr>
      <w:tr>
        <w:tc>
          <w:tcPr>
            <w:tcW w:w="851" w:type="dxa"/>
          </w:tcPr>
          <w:p>
            <w:pPr>
              <w:pStyle w:val="yTableNAm"/>
            </w:pPr>
            <w:r>
              <w:t>14.</w:t>
            </w:r>
          </w:p>
        </w:tc>
        <w:tc>
          <w:tcPr>
            <w:tcW w:w="2173" w:type="dxa"/>
          </w:tcPr>
          <w:p>
            <w:pPr>
              <w:pStyle w:val="yTableNAm"/>
            </w:pPr>
            <w:r>
              <w:t>s. 106(3)</w:t>
            </w:r>
          </w:p>
        </w:tc>
        <w:tc>
          <w:tcPr>
            <w:tcW w:w="2032" w:type="dxa"/>
          </w:tcPr>
          <w:p>
            <w:pPr>
              <w:pStyle w:val="yTableNAm"/>
            </w:pPr>
            <w:r>
              <w:t>$500</w:t>
            </w:r>
          </w:p>
        </w:tc>
        <w:tc>
          <w:tcPr>
            <w:tcW w:w="2032" w:type="dxa"/>
          </w:tcPr>
          <w:p>
            <w:pPr>
              <w:pStyle w:val="yTableNAm"/>
            </w:pPr>
            <w:r>
              <w:noBreakHyphen/>
            </w:r>
          </w:p>
        </w:tc>
      </w:tr>
      <w:tr>
        <w:tc>
          <w:tcPr>
            <w:tcW w:w="851" w:type="dxa"/>
          </w:tcPr>
          <w:p>
            <w:pPr>
              <w:pStyle w:val="yTableNAm"/>
            </w:pPr>
            <w:r>
              <w:t>15.</w:t>
            </w:r>
          </w:p>
        </w:tc>
        <w:tc>
          <w:tcPr>
            <w:tcW w:w="2173" w:type="dxa"/>
          </w:tcPr>
          <w:p>
            <w:pPr>
              <w:pStyle w:val="yTableNAm"/>
            </w:pPr>
            <w:r>
              <w:t>s. 107(1)</w:t>
            </w:r>
          </w:p>
        </w:tc>
        <w:tc>
          <w:tcPr>
            <w:tcW w:w="2032" w:type="dxa"/>
          </w:tcPr>
          <w:p>
            <w:pPr>
              <w:pStyle w:val="yTableNAm"/>
            </w:pPr>
            <w:r>
              <w:t>$250</w:t>
            </w:r>
          </w:p>
        </w:tc>
        <w:tc>
          <w:tcPr>
            <w:tcW w:w="2032" w:type="dxa"/>
          </w:tcPr>
          <w:p>
            <w:pPr>
              <w:pStyle w:val="yTableNAm"/>
            </w:pPr>
            <w:r>
              <w:t>$1 000</w:t>
            </w:r>
          </w:p>
        </w:tc>
      </w:tr>
      <w:tr>
        <w:tc>
          <w:tcPr>
            <w:tcW w:w="851" w:type="dxa"/>
          </w:tcPr>
          <w:p>
            <w:pPr>
              <w:pStyle w:val="yTableNAm"/>
            </w:pPr>
            <w:r>
              <w:t>16.</w:t>
            </w:r>
          </w:p>
        </w:tc>
        <w:tc>
          <w:tcPr>
            <w:tcW w:w="2173" w:type="dxa"/>
          </w:tcPr>
          <w:p>
            <w:pPr>
              <w:pStyle w:val="yTableNAm"/>
            </w:pPr>
            <w:r>
              <w:t>s. 109(1)</w:t>
            </w:r>
          </w:p>
        </w:tc>
        <w:tc>
          <w:tcPr>
            <w:tcW w:w="2032" w:type="dxa"/>
          </w:tcPr>
          <w:p>
            <w:pPr>
              <w:pStyle w:val="yTableNAm"/>
            </w:pPr>
            <w:r>
              <w:t>$500</w:t>
            </w:r>
          </w:p>
        </w:tc>
        <w:tc>
          <w:tcPr>
            <w:tcW w:w="2032" w:type="dxa"/>
          </w:tcPr>
          <w:p>
            <w:pPr>
              <w:pStyle w:val="yTableNAm"/>
            </w:pPr>
            <w:r>
              <w:t>$1 000</w:t>
            </w:r>
          </w:p>
        </w:tc>
      </w:tr>
      <w:tr>
        <w:tc>
          <w:tcPr>
            <w:tcW w:w="851" w:type="dxa"/>
          </w:tcPr>
          <w:p>
            <w:pPr>
              <w:pStyle w:val="yTableNAm"/>
            </w:pPr>
            <w:r>
              <w:t>17.</w:t>
            </w:r>
          </w:p>
        </w:tc>
        <w:tc>
          <w:tcPr>
            <w:tcW w:w="2173" w:type="dxa"/>
          </w:tcPr>
          <w:p>
            <w:pPr>
              <w:pStyle w:val="yTableNAm"/>
            </w:pPr>
            <w:r>
              <w:t>s. 113</w:t>
            </w:r>
          </w:p>
        </w:tc>
        <w:tc>
          <w:tcPr>
            <w:tcW w:w="2032" w:type="dxa"/>
          </w:tcPr>
          <w:p>
            <w:pPr>
              <w:pStyle w:val="yTableNAm"/>
            </w:pPr>
            <w:r>
              <w:t>$500</w:t>
            </w:r>
          </w:p>
        </w:tc>
        <w:tc>
          <w:tcPr>
            <w:tcW w:w="2032" w:type="dxa"/>
          </w:tcPr>
          <w:p>
            <w:pPr>
              <w:pStyle w:val="yTableNAm"/>
            </w:pPr>
            <w:r>
              <w:t>$1 000</w:t>
            </w:r>
          </w:p>
        </w:tc>
      </w:tr>
    </w:tbl>
    <w:p>
      <w:pPr>
        <w:rPr>
          <w:sz w:val="12"/>
          <w:szCs w:val="12"/>
        </w:rPr>
      </w:pPr>
    </w:p>
    <w:tbl>
      <w:tblPr>
        <w:tblW w:w="0" w:type="auto"/>
        <w:tblInd w:w="108" w:type="dxa"/>
        <w:tblLayout w:type="fixed"/>
        <w:tblLook w:val="0000" w:firstRow="0" w:lastRow="0" w:firstColumn="0" w:lastColumn="0" w:noHBand="0" w:noVBand="0"/>
      </w:tblPr>
      <w:tblGrid>
        <w:gridCol w:w="851"/>
        <w:gridCol w:w="2173"/>
        <w:gridCol w:w="2032"/>
        <w:gridCol w:w="2032"/>
      </w:tblGrid>
      <w:tr>
        <w:trPr>
          <w:tblHeader/>
        </w:trPr>
        <w:tc>
          <w:tcPr>
            <w:tcW w:w="851" w:type="dxa"/>
          </w:tcPr>
          <w:p>
            <w:pPr>
              <w:pStyle w:val="yTableNAm"/>
              <w:rPr>
                <w:b/>
              </w:rPr>
            </w:pPr>
            <w:r>
              <w:rPr>
                <w:b/>
              </w:rPr>
              <w:t>Item</w:t>
            </w:r>
          </w:p>
        </w:tc>
        <w:tc>
          <w:tcPr>
            <w:tcW w:w="2173" w:type="dxa"/>
          </w:tcPr>
          <w:p>
            <w:pPr>
              <w:pStyle w:val="yTableNAm"/>
              <w:rPr>
                <w:b/>
              </w:rPr>
            </w:pPr>
            <w:r>
              <w:rPr>
                <w:b/>
              </w:rPr>
              <w:t xml:space="preserve">Offence under </w:t>
            </w:r>
            <w:r>
              <w:rPr>
                <w:b/>
                <w:i/>
                <w:iCs/>
              </w:rPr>
              <w:t>Food Regulations 2009</w:t>
            </w:r>
          </w:p>
        </w:tc>
        <w:tc>
          <w:tcPr>
            <w:tcW w:w="2032" w:type="dxa"/>
          </w:tcPr>
          <w:p>
            <w:pPr>
              <w:pStyle w:val="yTableNAm"/>
              <w:rPr>
                <w:b/>
              </w:rPr>
            </w:pPr>
            <w:r>
              <w:rPr>
                <w:b/>
              </w:rPr>
              <w:t>Modified penalty (individual)</w:t>
            </w:r>
          </w:p>
        </w:tc>
        <w:tc>
          <w:tcPr>
            <w:tcW w:w="2032" w:type="dxa"/>
          </w:tcPr>
          <w:p>
            <w:pPr>
              <w:pStyle w:val="yTableNAm"/>
              <w:rPr>
                <w:b/>
              </w:rPr>
            </w:pPr>
            <w:r>
              <w:rPr>
                <w:b/>
              </w:rPr>
              <w:t>Modified penalty</w:t>
            </w:r>
            <w:r>
              <w:rPr>
                <w:b/>
              </w:rPr>
              <w:br/>
              <w:t>(body corporate)</w:t>
            </w:r>
          </w:p>
        </w:tc>
      </w:tr>
      <w:tr>
        <w:tc>
          <w:tcPr>
            <w:tcW w:w="851" w:type="dxa"/>
          </w:tcPr>
          <w:p>
            <w:pPr>
              <w:pStyle w:val="yTableNAm"/>
            </w:pPr>
            <w:r>
              <w:t>18.</w:t>
            </w:r>
          </w:p>
        </w:tc>
        <w:tc>
          <w:tcPr>
            <w:tcW w:w="2173" w:type="dxa"/>
          </w:tcPr>
          <w:p>
            <w:pPr>
              <w:pStyle w:val="yTableNAm"/>
            </w:pPr>
            <w:r>
              <w:t xml:space="preserve">r. 15(2) </w:t>
            </w:r>
          </w:p>
        </w:tc>
        <w:tc>
          <w:tcPr>
            <w:tcW w:w="2032" w:type="dxa"/>
          </w:tcPr>
          <w:p>
            <w:pPr>
              <w:pStyle w:val="yTableNAm"/>
            </w:pPr>
            <w:r>
              <w:t>$500</w:t>
            </w:r>
          </w:p>
        </w:tc>
        <w:tc>
          <w:tcPr>
            <w:tcW w:w="2032" w:type="dxa"/>
          </w:tcPr>
          <w:p>
            <w:pPr>
              <w:pStyle w:val="yTableNAm"/>
            </w:pPr>
            <w:r>
              <w:t>$1 000</w:t>
            </w:r>
          </w:p>
        </w:tc>
      </w:tr>
      <w:tr>
        <w:tc>
          <w:tcPr>
            <w:tcW w:w="851" w:type="dxa"/>
          </w:tcPr>
          <w:p>
            <w:pPr>
              <w:pStyle w:val="yTableNAm"/>
            </w:pPr>
            <w:r>
              <w:t>19.</w:t>
            </w:r>
          </w:p>
        </w:tc>
        <w:tc>
          <w:tcPr>
            <w:tcW w:w="2173" w:type="dxa"/>
          </w:tcPr>
          <w:p>
            <w:pPr>
              <w:pStyle w:val="yTableNAm"/>
            </w:pPr>
            <w:r>
              <w:t>r. 16(2)</w:t>
            </w:r>
          </w:p>
        </w:tc>
        <w:tc>
          <w:tcPr>
            <w:tcW w:w="2032" w:type="dxa"/>
          </w:tcPr>
          <w:p>
            <w:pPr>
              <w:pStyle w:val="yTableNAm"/>
            </w:pPr>
            <w:r>
              <w:t>$500</w:t>
            </w:r>
          </w:p>
        </w:tc>
        <w:tc>
          <w:tcPr>
            <w:tcW w:w="2032" w:type="dxa"/>
          </w:tcPr>
          <w:p>
            <w:pPr>
              <w:pStyle w:val="yTableNAm"/>
            </w:pPr>
            <w:r>
              <w:t>$1 000</w:t>
            </w:r>
          </w:p>
        </w:tc>
      </w:tr>
      <w:tr>
        <w:tc>
          <w:tcPr>
            <w:tcW w:w="851" w:type="dxa"/>
          </w:tcPr>
          <w:p>
            <w:pPr>
              <w:pStyle w:val="yTableNAm"/>
            </w:pPr>
            <w:r>
              <w:t>20.</w:t>
            </w:r>
          </w:p>
        </w:tc>
        <w:tc>
          <w:tcPr>
            <w:tcW w:w="2173" w:type="dxa"/>
          </w:tcPr>
          <w:p>
            <w:pPr>
              <w:pStyle w:val="yTableNAm"/>
            </w:pPr>
            <w:r>
              <w:t>r. 21(2)</w:t>
            </w:r>
          </w:p>
        </w:tc>
        <w:tc>
          <w:tcPr>
            <w:tcW w:w="2032" w:type="dxa"/>
          </w:tcPr>
          <w:p>
            <w:pPr>
              <w:pStyle w:val="yTableNAm"/>
            </w:pPr>
            <w:r>
              <w:t>$500</w:t>
            </w:r>
          </w:p>
        </w:tc>
        <w:tc>
          <w:tcPr>
            <w:tcW w:w="2032" w:type="dxa"/>
          </w:tcPr>
          <w:p>
            <w:pPr>
              <w:pStyle w:val="yTableNAm"/>
            </w:pPr>
            <w:r>
              <w:t>$1 000</w:t>
            </w:r>
          </w:p>
        </w:tc>
      </w:tr>
      <w:tr>
        <w:tc>
          <w:tcPr>
            <w:tcW w:w="851" w:type="dxa"/>
          </w:tcPr>
          <w:p>
            <w:pPr>
              <w:pStyle w:val="yTableNAm"/>
            </w:pPr>
            <w:r>
              <w:t>21.</w:t>
            </w:r>
          </w:p>
        </w:tc>
        <w:tc>
          <w:tcPr>
            <w:tcW w:w="2173" w:type="dxa"/>
          </w:tcPr>
          <w:p>
            <w:pPr>
              <w:pStyle w:val="yTableNAm"/>
            </w:pPr>
            <w:r>
              <w:t>r. 21(4)</w:t>
            </w:r>
          </w:p>
        </w:tc>
        <w:tc>
          <w:tcPr>
            <w:tcW w:w="2032" w:type="dxa"/>
          </w:tcPr>
          <w:p>
            <w:pPr>
              <w:pStyle w:val="yTableNAm"/>
            </w:pPr>
            <w:r>
              <w:t>$500</w:t>
            </w:r>
          </w:p>
        </w:tc>
        <w:tc>
          <w:tcPr>
            <w:tcW w:w="2032" w:type="dxa"/>
          </w:tcPr>
          <w:p>
            <w:pPr>
              <w:pStyle w:val="yTableNAm"/>
            </w:pPr>
            <w:r>
              <w:t>$1 000</w:t>
            </w:r>
          </w:p>
        </w:tc>
      </w:tr>
      <w:tr>
        <w:tc>
          <w:tcPr>
            <w:tcW w:w="851" w:type="dxa"/>
          </w:tcPr>
          <w:p>
            <w:pPr>
              <w:pStyle w:val="yTableNAm"/>
            </w:pPr>
            <w:r>
              <w:t>22.</w:t>
            </w:r>
          </w:p>
        </w:tc>
        <w:tc>
          <w:tcPr>
            <w:tcW w:w="2173" w:type="dxa"/>
          </w:tcPr>
          <w:p>
            <w:pPr>
              <w:pStyle w:val="yTableNAm"/>
            </w:pPr>
            <w:r>
              <w:t>r. 22(1)</w:t>
            </w:r>
          </w:p>
        </w:tc>
        <w:tc>
          <w:tcPr>
            <w:tcW w:w="2032" w:type="dxa"/>
          </w:tcPr>
          <w:p>
            <w:pPr>
              <w:pStyle w:val="yTableNAm"/>
            </w:pPr>
            <w:r>
              <w:t>$500</w:t>
            </w:r>
          </w:p>
        </w:tc>
        <w:tc>
          <w:tcPr>
            <w:tcW w:w="2032" w:type="dxa"/>
          </w:tcPr>
          <w:p>
            <w:pPr>
              <w:pStyle w:val="yTableNAm"/>
            </w:pPr>
            <w:r>
              <w:t>$1 000</w:t>
            </w:r>
          </w:p>
        </w:tc>
      </w:tr>
      <w:tr>
        <w:tc>
          <w:tcPr>
            <w:tcW w:w="851" w:type="dxa"/>
          </w:tcPr>
          <w:p>
            <w:pPr>
              <w:pStyle w:val="yTableNAm"/>
            </w:pPr>
            <w:r>
              <w:t>23</w:t>
            </w:r>
          </w:p>
        </w:tc>
        <w:tc>
          <w:tcPr>
            <w:tcW w:w="2173" w:type="dxa"/>
          </w:tcPr>
          <w:p>
            <w:pPr>
              <w:pStyle w:val="yTableNAm"/>
            </w:pPr>
            <w:r>
              <w:t>r. 23(1)</w:t>
            </w:r>
          </w:p>
        </w:tc>
        <w:tc>
          <w:tcPr>
            <w:tcW w:w="2032" w:type="dxa"/>
          </w:tcPr>
          <w:p>
            <w:pPr>
              <w:pStyle w:val="yTableNAm"/>
            </w:pPr>
            <w:r>
              <w:t>$500</w:t>
            </w:r>
          </w:p>
        </w:tc>
        <w:tc>
          <w:tcPr>
            <w:tcW w:w="2032" w:type="dxa"/>
          </w:tcPr>
          <w:p>
            <w:pPr>
              <w:pStyle w:val="yTableNAm"/>
            </w:pPr>
            <w:r>
              <w:t>$1 000</w:t>
            </w:r>
          </w:p>
        </w:tc>
      </w:tr>
      <w:tr>
        <w:tc>
          <w:tcPr>
            <w:tcW w:w="851" w:type="dxa"/>
          </w:tcPr>
          <w:p>
            <w:pPr>
              <w:pStyle w:val="yTableNAm"/>
            </w:pPr>
            <w:r>
              <w:t>24.</w:t>
            </w:r>
          </w:p>
        </w:tc>
        <w:tc>
          <w:tcPr>
            <w:tcW w:w="2173" w:type="dxa"/>
          </w:tcPr>
          <w:p>
            <w:pPr>
              <w:pStyle w:val="yTableNAm"/>
            </w:pPr>
            <w:r>
              <w:t xml:space="preserve">r. 25(1) </w:t>
            </w:r>
          </w:p>
        </w:tc>
        <w:tc>
          <w:tcPr>
            <w:tcW w:w="2032" w:type="dxa"/>
          </w:tcPr>
          <w:p>
            <w:pPr>
              <w:pStyle w:val="yTableNAm"/>
            </w:pPr>
            <w:r>
              <w:t>$500</w:t>
            </w:r>
          </w:p>
        </w:tc>
        <w:tc>
          <w:tcPr>
            <w:tcW w:w="2032" w:type="dxa"/>
          </w:tcPr>
          <w:p>
            <w:pPr>
              <w:pStyle w:val="yTableNAm"/>
            </w:pPr>
            <w:r>
              <w:t>$1 000</w:t>
            </w:r>
          </w:p>
        </w:tc>
      </w:tr>
      <w:tr>
        <w:tc>
          <w:tcPr>
            <w:tcW w:w="851" w:type="dxa"/>
          </w:tcPr>
          <w:p>
            <w:pPr>
              <w:pStyle w:val="yTableNAm"/>
            </w:pPr>
            <w:r>
              <w:t>25.</w:t>
            </w:r>
          </w:p>
        </w:tc>
        <w:tc>
          <w:tcPr>
            <w:tcW w:w="2173" w:type="dxa"/>
          </w:tcPr>
          <w:p>
            <w:pPr>
              <w:pStyle w:val="yTableNAm"/>
            </w:pPr>
            <w:r>
              <w:t>r. 25(2)</w:t>
            </w:r>
          </w:p>
        </w:tc>
        <w:tc>
          <w:tcPr>
            <w:tcW w:w="2032" w:type="dxa"/>
          </w:tcPr>
          <w:p>
            <w:pPr>
              <w:pStyle w:val="yTableNAm"/>
            </w:pPr>
            <w:r>
              <w:t>$500</w:t>
            </w:r>
          </w:p>
        </w:tc>
        <w:tc>
          <w:tcPr>
            <w:tcW w:w="2032" w:type="dxa"/>
          </w:tcPr>
          <w:p>
            <w:pPr>
              <w:pStyle w:val="yTableNAm"/>
            </w:pPr>
            <w:r>
              <w:t>$1 000</w:t>
            </w:r>
          </w:p>
        </w:tc>
      </w:tr>
      <w:tr>
        <w:tc>
          <w:tcPr>
            <w:tcW w:w="851" w:type="dxa"/>
          </w:tcPr>
          <w:p>
            <w:pPr>
              <w:pStyle w:val="yTableNAm"/>
            </w:pPr>
            <w:r>
              <w:t>26.</w:t>
            </w:r>
          </w:p>
        </w:tc>
        <w:tc>
          <w:tcPr>
            <w:tcW w:w="2173" w:type="dxa"/>
          </w:tcPr>
          <w:p>
            <w:pPr>
              <w:pStyle w:val="yTableNAm"/>
            </w:pPr>
            <w:r>
              <w:t xml:space="preserve">r. 26(1) </w:t>
            </w:r>
          </w:p>
        </w:tc>
        <w:tc>
          <w:tcPr>
            <w:tcW w:w="2032" w:type="dxa"/>
          </w:tcPr>
          <w:p>
            <w:pPr>
              <w:pStyle w:val="yTableNAm"/>
            </w:pPr>
            <w:r>
              <w:t>$500</w:t>
            </w:r>
          </w:p>
        </w:tc>
        <w:tc>
          <w:tcPr>
            <w:tcW w:w="2032" w:type="dxa"/>
          </w:tcPr>
          <w:p>
            <w:pPr>
              <w:pStyle w:val="yTableNAm"/>
            </w:pPr>
            <w:r>
              <w:t>$1 000</w:t>
            </w:r>
          </w:p>
        </w:tc>
      </w:tr>
      <w:tr>
        <w:tc>
          <w:tcPr>
            <w:tcW w:w="851" w:type="dxa"/>
          </w:tcPr>
          <w:p>
            <w:pPr>
              <w:pStyle w:val="yTableNAm"/>
            </w:pPr>
            <w:r>
              <w:t>27.</w:t>
            </w:r>
          </w:p>
        </w:tc>
        <w:tc>
          <w:tcPr>
            <w:tcW w:w="2173" w:type="dxa"/>
          </w:tcPr>
          <w:p>
            <w:pPr>
              <w:pStyle w:val="yTableNAm"/>
            </w:pPr>
            <w:r>
              <w:t>r. 26(3)</w:t>
            </w:r>
          </w:p>
        </w:tc>
        <w:tc>
          <w:tcPr>
            <w:tcW w:w="2032" w:type="dxa"/>
          </w:tcPr>
          <w:p>
            <w:pPr>
              <w:pStyle w:val="yTableNAm"/>
            </w:pPr>
            <w:r>
              <w:t>$500</w:t>
            </w:r>
          </w:p>
        </w:tc>
        <w:tc>
          <w:tcPr>
            <w:tcW w:w="2032" w:type="dxa"/>
          </w:tcPr>
          <w:p>
            <w:pPr>
              <w:pStyle w:val="yTableNAm"/>
            </w:pPr>
            <w:r>
              <w:t>$1 000</w:t>
            </w:r>
          </w:p>
        </w:tc>
      </w:tr>
      <w:tr>
        <w:tc>
          <w:tcPr>
            <w:tcW w:w="851" w:type="dxa"/>
          </w:tcPr>
          <w:p>
            <w:pPr>
              <w:pStyle w:val="yTableNAm"/>
            </w:pPr>
            <w:r>
              <w:t>28.</w:t>
            </w:r>
          </w:p>
        </w:tc>
        <w:tc>
          <w:tcPr>
            <w:tcW w:w="2173" w:type="dxa"/>
          </w:tcPr>
          <w:p>
            <w:pPr>
              <w:pStyle w:val="yTableNAm"/>
            </w:pPr>
            <w:r>
              <w:t>r. 26(4)</w:t>
            </w:r>
          </w:p>
        </w:tc>
        <w:tc>
          <w:tcPr>
            <w:tcW w:w="2032" w:type="dxa"/>
          </w:tcPr>
          <w:p>
            <w:pPr>
              <w:pStyle w:val="yTableNAm"/>
            </w:pPr>
            <w:r>
              <w:t>$500</w:t>
            </w:r>
          </w:p>
        </w:tc>
        <w:tc>
          <w:tcPr>
            <w:tcW w:w="2032" w:type="dxa"/>
          </w:tcPr>
          <w:p>
            <w:pPr>
              <w:pStyle w:val="yTableNAm"/>
            </w:pPr>
            <w:r>
              <w:t>$1 000</w:t>
            </w:r>
          </w:p>
        </w:tc>
      </w:tr>
      <w:tr>
        <w:tc>
          <w:tcPr>
            <w:tcW w:w="851" w:type="dxa"/>
          </w:tcPr>
          <w:p>
            <w:pPr>
              <w:pStyle w:val="yTableNAm"/>
            </w:pPr>
            <w:r>
              <w:t>29.</w:t>
            </w:r>
          </w:p>
        </w:tc>
        <w:tc>
          <w:tcPr>
            <w:tcW w:w="2173" w:type="dxa"/>
          </w:tcPr>
          <w:p>
            <w:pPr>
              <w:pStyle w:val="yTableNAm"/>
            </w:pPr>
            <w:r>
              <w:t>r. 27(1)</w:t>
            </w:r>
          </w:p>
        </w:tc>
        <w:tc>
          <w:tcPr>
            <w:tcW w:w="2032" w:type="dxa"/>
          </w:tcPr>
          <w:p>
            <w:pPr>
              <w:pStyle w:val="yTableNAm"/>
            </w:pPr>
            <w:r>
              <w:t>$500</w:t>
            </w:r>
          </w:p>
        </w:tc>
        <w:tc>
          <w:tcPr>
            <w:tcW w:w="2032" w:type="dxa"/>
          </w:tcPr>
          <w:p>
            <w:pPr>
              <w:pStyle w:val="yTableNAm"/>
            </w:pPr>
            <w:r>
              <w:t>$1 000</w:t>
            </w:r>
          </w:p>
        </w:tc>
      </w:tr>
      <w:tr>
        <w:tc>
          <w:tcPr>
            <w:tcW w:w="851" w:type="dxa"/>
          </w:tcPr>
          <w:p>
            <w:pPr>
              <w:pStyle w:val="yTableNAm"/>
            </w:pPr>
            <w:r>
              <w:t>30.</w:t>
            </w:r>
          </w:p>
        </w:tc>
        <w:tc>
          <w:tcPr>
            <w:tcW w:w="2173" w:type="dxa"/>
          </w:tcPr>
          <w:p>
            <w:pPr>
              <w:pStyle w:val="yTableNAm"/>
            </w:pPr>
            <w:r>
              <w:t>r. 30(1)</w:t>
            </w:r>
          </w:p>
        </w:tc>
        <w:tc>
          <w:tcPr>
            <w:tcW w:w="2032" w:type="dxa"/>
          </w:tcPr>
          <w:p>
            <w:pPr>
              <w:pStyle w:val="yTableNAm"/>
            </w:pPr>
            <w:r>
              <w:t>$500</w:t>
            </w:r>
          </w:p>
        </w:tc>
        <w:tc>
          <w:tcPr>
            <w:tcW w:w="2032" w:type="dxa"/>
          </w:tcPr>
          <w:p>
            <w:pPr>
              <w:pStyle w:val="yTableNAm"/>
            </w:pPr>
            <w:r>
              <w:t>$1 000</w:t>
            </w:r>
          </w:p>
        </w:tc>
      </w:tr>
      <w:tr>
        <w:tc>
          <w:tcPr>
            <w:tcW w:w="851" w:type="dxa"/>
          </w:tcPr>
          <w:p>
            <w:pPr>
              <w:pStyle w:val="yTableNAm"/>
            </w:pPr>
            <w:r>
              <w:t>31.</w:t>
            </w:r>
          </w:p>
        </w:tc>
        <w:tc>
          <w:tcPr>
            <w:tcW w:w="2173" w:type="dxa"/>
          </w:tcPr>
          <w:p>
            <w:pPr>
              <w:pStyle w:val="yTableNAm"/>
            </w:pPr>
            <w:r>
              <w:t>r. 32</w:t>
            </w:r>
          </w:p>
        </w:tc>
        <w:tc>
          <w:tcPr>
            <w:tcW w:w="2032" w:type="dxa"/>
          </w:tcPr>
          <w:p>
            <w:pPr>
              <w:pStyle w:val="yTableNAm"/>
            </w:pPr>
            <w:r>
              <w:t>$500</w:t>
            </w:r>
          </w:p>
        </w:tc>
        <w:tc>
          <w:tcPr>
            <w:tcW w:w="2032" w:type="dxa"/>
          </w:tcPr>
          <w:p>
            <w:pPr>
              <w:pStyle w:val="yTableNAm"/>
            </w:pPr>
            <w:r>
              <w:t>$1 000</w:t>
            </w:r>
          </w:p>
        </w:tc>
      </w:tr>
      <w:tr>
        <w:tc>
          <w:tcPr>
            <w:tcW w:w="851" w:type="dxa"/>
          </w:tcPr>
          <w:p>
            <w:pPr>
              <w:pStyle w:val="yTableNAm"/>
            </w:pPr>
            <w:r>
              <w:t>32.</w:t>
            </w:r>
          </w:p>
        </w:tc>
        <w:tc>
          <w:tcPr>
            <w:tcW w:w="2173" w:type="dxa"/>
          </w:tcPr>
          <w:p>
            <w:pPr>
              <w:pStyle w:val="yTableNAm"/>
            </w:pPr>
            <w:r>
              <w:t>r. 33(1)</w:t>
            </w:r>
          </w:p>
        </w:tc>
        <w:tc>
          <w:tcPr>
            <w:tcW w:w="2032" w:type="dxa"/>
          </w:tcPr>
          <w:p>
            <w:pPr>
              <w:pStyle w:val="yTableNAm"/>
            </w:pPr>
            <w:r>
              <w:t>$500</w:t>
            </w:r>
          </w:p>
        </w:tc>
        <w:tc>
          <w:tcPr>
            <w:tcW w:w="2032" w:type="dxa"/>
          </w:tcPr>
          <w:p>
            <w:pPr>
              <w:pStyle w:val="yTableNAm"/>
            </w:pPr>
            <w:r>
              <w:t>$1 000</w:t>
            </w:r>
          </w:p>
        </w:tc>
      </w:tr>
      <w:tr>
        <w:tc>
          <w:tcPr>
            <w:tcW w:w="851" w:type="dxa"/>
          </w:tcPr>
          <w:p>
            <w:pPr>
              <w:pStyle w:val="yTableNAm"/>
            </w:pPr>
            <w:r>
              <w:t>33.</w:t>
            </w:r>
          </w:p>
        </w:tc>
        <w:tc>
          <w:tcPr>
            <w:tcW w:w="2173" w:type="dxa"/>
          </w:tcPr>
          <w:p>
            <w:pPr>
              <w:pStyle w:val="yTableNAm"/>
            </w:pPr>
            <w:r>
              <w:t>r. 33(2)</w:t>
            </w:r>
          </w:p>
        </w:tc>
        <w:tc>
          <w:tcPr>
            <w:tcW w:w="2032" w:type="dxa"/>
          </w:tcPr>
          <w:p>
            <w:pPr>
              <w:pStyle w:val="yTableNAm"/>
            </w:pPr>
            <w:r>
              <w:t>$500</w:t>
            </w:r>
          </w:p>
        </w:tc>
        <w:tc>
          <w:tcPr>
            <w:tcW w:w="2032" w:type="dxa"/>
          </w:tcPr>
          <w:p>
            <w:pPr>
              <w:pStyle w:val="yTableNAm"/>
            </w:pPr>
            <w:r>
              <w:t>$1 000</w:t>
            </w:r>
          </w:p>
        </w:tc>
      </w:tr>
      <w:tr>
        <w:tc>
          <w:tcPr>
            <w:tcW w:w="851" w:type="dxa"/>
          </w:tcPr>
          <w:p>
            <w:pPr>
              <w:pStyle w:val="yTableNAm"/>
            </w:pPr>
            <w:r>
              <w:t>34.</w:t>
            </w:r>
          </w:p>
        </w:tc>
        <w:tc>
          <w:tcPr>
            <w:tcW w:w="2173" w:type="dxa"/>
          </w:tcPr>
          <w:p>
            <w:pPr>
              <w:pStyle w:val="yTableNAm"/>
            </w:pPr>
            <w:r>
              <w:t>r. 34</w:t>
            </w:r>
          </w:p>
        </w:tc>
        <w:tc>
          <w:tcPr>
            <w:tcW w:w="2032" w:type="dxa"/>
          </w:tcPr>
          <w:p>
            <w:pPr>
              <w:pStyle w:val="yTableNAm"/>
            </w:pPr>
            <w:r>
              <w:t>$500</w:t>
            </w:r>
          </w:p>
        </w:tc>
        <w:tc>
          <w:tcPr>
            <w:tcW w:w="2032" w:type="dxa"/>
          </w:tcPr>
          <w:p>
            <w:pPr>
              <w:pStyle w:val="yTableNAm"/>
            </w:pPr>
            <w:r>
              <w:t>$1 000</w:t>
            </w:r>
          </w:p>
        </w:tc>
      </w:tr>
      <w:tr>
        <w:tc>
          <w:tcPr>
            <w:tcW w:w="851" w:type="dxa"/>
          </w:tcPr>
          <w:p>
            <w:pPr>
              <w:pStyle w:val="yTableNAm"/>
            </w:pPr>
            <w:r>
              <w:t>35.</w:t>
            </w:r>
          </w:p>
        </w:tc>
        <w:tc>
          <w:tcPr>
            <w:tcW w:w="2173" w:type="dxa"/>
          </w:tcPr>
          <w:p>
            <w:pPr>
              <w:pStyle w:val="yTableNAm"/>
            </w:pPr>
            <w:r>
              <w:t>r. 35(1)</w:t>
            </w:r>
          </w:p>
        </w:tc>
        <w:tc>
          <w:tcPr>
            <w:tcW w:w="2032" w:type="dxa"/>
          </w:tcPr>
          <w:p>
            <w:pPr>
              <w:pStyle w:val="yTableNAm"/>
            </w:pPr>
            <w:r>
              <w:t>$500</w:t>
            </w:r>
          </w:p>
        </w:tc>
        <w:tc>
          <w:tcPr>
            <w:tcW w:w="2032" w:type="dxa"/>
          </w:tcPr>
          <w:p>
            <w:pPr>
              <w:pStyle w:val="yTableNAm"/>
            </w:pPr>
            <w:r>
              <w:t>$1 000</w:t>
            </w:r>
          </w:p>
        </w:tc>
      </w:tr>
      <w:tr>
        <w:tc>
          <w:tcPr>
            <w:tcW w:w="851" w:type="dxa"/>
          </w:tcPr>
          <w:p>
            <w:pPr>
              <w:pStyle w:val="yTableNAm"/>
            </w:pPr>
            <w:r>
              <w:t>36.</w:t>
            </w:r>
          </w:p>
        </w:tc>
        <w:tc>
          <w:tcPr>
            <w:tcW w:w="2173" w:type="dxa"/>
          </w:tcPr>
          <w:p>
            <w:pPr>
              <w:pStyle w:val="yTableNAm"/>
            </w:pPr>
            <w:r>
              <w:t>r. 36(1)</w:t>
            </w:r>
          </w:p>
        </w:tc>
        <w:tc>
          <w:tcPr>
            <w:tcW w:w="2032" w:type="dxa"/>
          </w:tcPr>
          <w:p>
            <w:pPr>
              <w:pStyle w:val="yTableNAm"/>
            </w:pPr>
            <w:r>
              <w:t>$500</w:t>
            </w:r>
          </w:p>
        </w:tc>
        <w:tc>
          <w:tcPr>
            <w:tcW w:w="2032" w:type="dxa"/>
          </w:tcPr>
          <w:p>
            <w:pPr>
              <w:pStyle w:val="yTableNAm"/>
            </w:pPr>
            <w:r>
              <w:t>$1 000</w:t>
            </w:r>
          </w:p>
        </w:tc>
      </w:tr>
      <w:tr>
        <w:tc>
          <w:tcPr>
            <w:tcW w:w="851" w:type="dxa"/>
          </w:tcPr>
          <w:p>
            <w:pPr>
              <w:pStyle w:val="yTableNAm"/>
            </w:pPr>
            <w:r>
              <w:t>37.</w:t>
            </w:r>
          </w:p>
        </w:tc>
        <w:tc>
          <w:tcPr>
            <w:tcW w:w="2173" w:type="dxa"/>
          </w:tcPr>
          <w:p>
            <w:pPr>
              <w:pStyle w:val="yTableNAm"/>
            </w:pPr>
            <w:r>
              <w:t>r. 37</w:t>
            </w:r>
          </w:p>
        </w:tc>
        <w:tc>
          <w:tcPr>
            <w:tcW w:w="2032" w:type="dxa"/>
          </w:tcPr>
          <w:p>
            <w:pPr>
              <w:pStyle w:val="yTableNAm"/>
            </w:pPr>
            <w:r>
              <w:t>$500</w:t>
            </w:r>
          </w:p>
        </w:tc>
        <w:tc>
          <w:tcPr>
            <w:tcW w:w="2032" w:type="dxa"/>
          </w:tcPr>
          <w:p>
            <w:pPr>
              <w:pStyle w:val="yTableNAm"/>
            </w:pPr>
            <w:r>
              <w:t>$1 000</w:t>
            </w:r>
          </w:p>
        </w:tc>
      </w:tr>
      <w:tr>
        <w:tc>
          <w:tcPr>
            <w:tcW w:w="851" w:type="dxa"/>
          </w:tcPr>
          <w:p>
            <w:pPr>
              <w:pStyle w:val="yTableNAm"/>
            </w:pPr>
            <w:r>
              <w:t>38.</w:t>
            </w:r>
          </w:p>
        </w:tc>
        <w:tc>
          <w:tcPr>
            <w:tcW w:w="2173" w:type="dxa"/>
          </w:tcPr>
          <w:p>
            <w:pPr>
              <w:pStyle w:val="yTableNAm"/>
            </w:pPr>
            <w:r>
              <w:t>r. 38</w:t>
            </w:r>
          </w:p>
        </w:tc>
        <w:tc>
          <w:tcPr>
            <w:tcW w:w="2032" w:type="dxa"/>
          </w:tcPr>
          <w:p>
            <w:pPr>
              <w:pStyle w:val="yTableNAm"/>
            </w:pPr>
            <w:r>
              <w:t>$500</w:t>
            </w:r>
          </w:p>
        </w:tc>
        <w:tc>
          <w:tcPr>
            <w:tcW w:w="2032" w:type="dxa"/>
          </w:tcPr>
          <w:p>
            <w:pPr>
              <w:pStyle w:val="yTableNAm"/>
            </w:pPr>
            <w:r>
              <w:t>$1 000</w:t>
            </w:r>
          </w:p>
        </w:tc>
      </w:tr>
      <w:tr>
        <w:tc>
          <w:tcPr>
            <w:tcW w:w="851" w:type="dxa"/>
          </w:tcPr>
          <w:p>
            <w:pPr>
              <w:pStyle w:val="yTableNAm"/>
            </w:pPr>
            <w:r>
              <w:t>39.</w:t>
            </w:r>
          </w:p>
        </w:tc>
        <w:tc>
          <w:tcPr>
            <w:tcW w:w="2173" w:type="dxa"/>
          </w:tcPr>
          <w:p>
            <w:pPr>
              <w:pStyle w:val="yTableNAm"/>
            </w:pPr>
            <w:r>
              <w:t>r. 39(2)</w:t>
            </w:r>
          </w:p>
        </w:tc>
        <w:tc>
          <w:tcPr>
            <w:tcW w:w="2032" w:type="dxa"/>
          </w:tcPr>
          <w:p>
            <w:pPr>
              <w:pStyle w:val="yTableNAm"/>
            </w:pPr>
            <w:r>
              <w:t>$500</w:t>
            </w:r>
          </w:p>
        </w:tc>
        <w:tc>
          <w:tcPr>
            <w:tcW w:w="2032" w:type="dxa"/>
          </w:tcPr>
          <w:p>
            <w:pPr>
              <w:pStyle w:val="yTableNAm"/>
            </w:pPr>
            <w:r>
              <w:t>$1 000</w:t>
            </w:r>
          </w:p>
        </w:tc>
      </w:tr>
      <w:tr>
        <w:tc>
          <w:tcPr>
            <w:tcW w:w="851" w:type="dxa"/>
          </w:tcPr>
          <w:p>
            <w:pPr>
              <w:pStyle w:val="yTableNAm"/>
            </w:pPr>
            <w:r>
              <w:t>40.</w:t>
            </w:r>
          </w:p>
        </w:tc>
        <w:tc>
          <w:tcPr>
            <w:tcW w:w="2173" w:type="dxa"/>
          </w:tcPr>
          <w:p>
            <w:pPr>
              <w:pStyle w:val="yTableNAm"/>
            </w:pPr>
            <w:r>
              <w:t>r. 40</w:t>
            </w:r>
          </w:p>
        </w:tc>
        <w:tc>
          <w:tcPr>
            <w:tcW w:w="2032" w:type="dxa"/>
          </w:tcPr>
          <w:p>
            <w:pPr>
              <w:pStyle w:val="yTableNAm"/>
            </w:pPr>
            <w:r>
              <w:t>$500</w:t>
            </w:r>
          </w:p>
        </w:tc>
        <w:tc>
          <w:tcPr>
            <w:tcW w:w="2032" w:type="dxa"/>
          </w:tcPr>
          <w:p>
            <w:pPr>
              <w:pStyle w:val="yTableNAm"/>
            </w:pPr>
            <w:r>
              <w:t>$1 000</w:t>
            </w:r>
          </w:p>
        </w:tc>
      </w:tr>
      <w:tr>
        <w:tc>
          <w:tcPr>
            <w:tcW w:w="851" w:type="dxa"/>
          </w:tcPr>
          <w:p>
            <w:pPr>
              <w:pStyle w:val="yTableNAm"/>
            </w:pPr>
            <w:r>
              <w:t>41.</w:t>
            </w:r>
          </w:p>
        </w:tc>
        <w:tc>
          <w:tcPr>
            <w:tcW w:w="2173" w:type="dxa"/>
          </w:tcPr>
          <w:p>
            <w:pPr>
              <w:pStyle w:val="yTableNAm"/>
            </w:pPr>
            <w:r>
              <w:t xml:space="preserve">r. 41(1) </w:t>
            </w:r>
          </w:p>
        </w:tc>
        <w:tc>
          <w:tcPr>
            <w:tcW w:w="2032" w:type="dxa"/>
          </w:tcPr>
          <w:p>
            <w:pPr>
              <w:pStyle w:val="yTableNAm"/>
            </w:pPr>
            <w:r>
              <w:t>$500</w:t>
            </w:r>
          </w:p>
        </w:tc>
        <w:tc>
          <w:tcPr>
            <w:tcW w:w="2032" w:type="dxa"/>
          </w:tcPr>
          <w:p>
            <w:pPr>
              <w:pStyle w:val="yTableNAm"/>
            </w:pPr>
            <w:r>
              <w:t>$1 000</w:t>
            </w:r>
          </w:p>
        </w:tc>
      </w:tr>
      <w:tr>
        <w:tc>
          <w:tcPr>
            <w:tcW w:w="851" w:type="dxa"/>
          </w:tcPr>
          <w:p>
            <w:pPr>
              <w:pStyle w:val="yTableNAm"/>
            </w:pPr>
            <w:r>
              <w:t>42</w:t>
            </w:r>
          </w:p>
        </w:tc>
        <w:tc>
          <w:tcPr>
            <w:tcW w:w="2173" w:type="dxa"/>
          </w:tcPr>
          <w:p>
            <w:pPr>
              <w:pStyle w:val="yTableNAm"/>
            </w:pPr>
            <w:r>
              <w:t>r. 41(2)</w:t>
            </w:r>
          </w:p>
        </w:tc>
        <w:tc>
          <w:tcPr>
            <w:tcW w:w="2032" w:type="dxa"/>
          </w:tcPr>
          <w:p>
            <w:pPr>
              <w:pStyle w:val="yTableNAm"/>
            </w:pPr>
            <w:r>
              <w:t>$500</w:t>
            </w:r>
          </w:p>
        </w:tc>
        <w:tc>
          <w:tcPr>
            <w:tcW w:w="2032" w:type="dxa"/>
          </w:tcPr>
          <w:p>
            <w:pPr>
              <w:pStyle w:val="yTableNAm"/>
            </w:pPr>
            <w:r>
              <w:t>$1 000</w:t>
            </w:r>
          </w:p>
        </w:tc>
      </w:tr>
      <w:tr>
        <w:tc>
          <w:tcPr>
            <w:tcW w:w="851" w:type="dxa"/>
          </w:tcPr>
          <w:p>
            <w:pPr>
              <w:pStyle w:val="yTableNAm"/>
            </w:pPr>
            <w:r>
              <w:t>43.</w:t>
            </w:r>
          </w:p>
        </w:tc>
        <w:tc>
          <w:tcPr>
            <w:tcW w:w="2173" w:type="dxa"/>
          </w:tcPr>
          <w:p>
            <w:pPr>
              <w:pStyle w:val="yTableNAm"/>
            </w:pPr>
            <w:r>
              <w:t>r. 46(1)</w:t>
            </w:r>
          </w:p>
        </w:tc>
        <w:tc>
          <w:tcPr>
            <w:tcW w:w="2032" w:type="dxa"/>
          </w:tcPr>
          <w:p>
            <w:pPr>
              <w:pStyle w:val="yTableNAm"/>
            </w:pPr>
            <w:r>
              <w:t>$500</w:t>
            </w:r>
          </w:p>
        </w:tc>
        <w:tc>
          <w:tcPr>
            <w:tcW w:w="2032" w:type="dxa"/>
          </w:tcPr>
          <w:p>
            <w:pPr>
              <w:pStyle w:val="yTableNAm"/>
            </w:pPr>
            <w:r>
              <w:t>$1 000</w:t>
            </w:r>
          </w:p>
        </w:tc>
      </w:tr>
      <w:tr>
        <w:tc>
          <w:tcPr>
            <w:tcW w:w="851" w:type="dxa"/>
          </w:tcPr>
          <w:p>
            <w:pPr>
              <w:pStyle w:val="yTableNAm"/>
            </w:pPr>
            <w:r>
              <w:t>44.</w:t>
            </w:r>
          </w:p>
        </w:tc>
        <w:tc>
          <w:tcPr>
            <w:tcW w:w="2173" w:type="dxa"/>
          </w:tcPr>
          <w:p>
            <w:pPr>
              <w:pStyle w:val="yTableNAm"/>
            </w:pPr>
            <w:r>
              <w:t>r. 46(2)</w:t>
            </w:r>
          </w:p>
        </w:tc>
        <w:tc>
          <w:tcPr>
            <w:tcW w:w="2032" w:type="dxa"/>
          </w:tcPr>
          <w:p>
            <w:pPr>
              <w:pStyle w:val="yTableNAm"/>
            </w:pPr>
            <w:r>
              <w:t>$500</w:t>
            </w:r>
          </w:p>
        </w:tc>
        <w:tc>
          <w:tcPr>
            <w:tcW w:w="2032" w:type="dxa"/>
          </w:tcPr>
          <w:p>
            <w:pPr>
              <w:pStyle w:val="yTableNAm"/>
            </w:pPr>
            <w:r>
              <w:t>$1 000</w:t>
            </w:r>
          </w:p>
        </w:tc>
      </w:tr>
      <w:tr>
        <w:tc>
          <w:tcPr>
            <w:tcW w:w="851" w:type="dxa"/>
          </w:tcPr>
          <w:p>
            <w:pPr>
              <w:pStyle w:val="yTableNAm"/>
            </w:pPr>
            <w:r>
              <w:t>45.</w:t>
            </w:r>
          </w:p>
        </w:tc>
        <w:tc>
          <w:tcPr>
            <w:tcW w:w="2173" w:type="dxa"/>
          </w:tcPr>
          <w:p>
            <w:pPr>
              <w:pStyle w:val="yTableNAm"/>
            </w:pPr>
            <w:r>
              <w:t>r. 47(1)</w:t>
            </w:r>
          </w:p>
        </w:tc>
        <w:tc>
          <w:tcPr>
            <w:tcW w:w="2032" w:type="dxa"/>
          </w:tcPr>
          <w:p>
            <w:pPr>
              <w:pStyle w:val="yTableNAm"/>
            </w:pPr>
            <w:r>
              <w:t>$500</w:t>
            </w:r>
          </w:p>
        </w:tc>
        <w:tc>
          <w:tcPr>
            <w:tcW w:w="2032" w:type="dxa"/>
          </w:tcPr>
          <w:p>
            <w:pPr>
              <w:pStyle w:val="yTableNAm"/>
            </w:pPr>
            <w:r>
              <w:t>$1 000</w:t>
            </w:r>
          </w:p>
        </w:tc>
      </w:tr>
      <w:tr>
        <w:tc>
          <w:tcPr>
            <w:tcW w:w="851" w:type="dxa"/>
          </w:tcPr>
          <w:p>
            <w:pPr>
              <w:pStyle w:val="yTableNAm"/>
            </w:pPr>
            <w:r>
              <w:t>46.</w:t>
            </w:r>
          </w:p>
        </w:tc>
        <w:tc>
          <w:tcPr>
            <w:tcW w:w="2173" w:type="dxa"/>
          </w:tcPr>
          <w:p>
            <w:pPr>
              <w:pStyle w:val="yTableNAm"/>
            </w:pPr>
            <w:r>
              <w:t>r. 47(3)</w:t>
            </w:r>
          </w:p>
        </w:tc>
        <w:tc>
          <w:tcPr>
            <w:tcW w:w="2032" w:type="dxa"/>
          </w:tcPr>
          <w:p>
            <w:pPr>
              <w:pStyle w:val="yTableNAm"/>
            </w:pPr>
            <w:r>
              <w:t>$500</w:t>
            </w:r>
          </w:p>
        </w:tc>
        <w:tc>
          <w:tcPr>
            <w:tcW w:w="2032" w:type="dxa"/>
          </w:tcPr>
          <w:p>
            <w:pPr>
              <w:pStyle w:val="yTableNAm"/>
            </w:pPr>
            <w:r>
              <w:t>$1 000</w:t>
            </w:r>
          </w:p>
        </w:tc>
      </w:tr>
      <w:tr>
        <w:tc>
          <w:tcPr>
            <w:tcW w:w="851" w:type="dxa"/>
          </w:tcPr>
          <w:p>
            <w:pPr>
              <w:pStyle w:val="yTableNAm"/>
            </w:pPr>
            <w:r>
              <w:t>47.</w:t>
            </w:r>
          </w:p>
        </w:tc>
        <w:tc>
          <w:tcPr>
            <w:tcW w:w="2173" w:type="dxa"/>
          </w:tcPr>
          <w:p>
            <w:pPr>
              <w:pStyle w:val="yTableNAm"/>
            </w:pPr>
            <w:r>
              <w:t xml:space="preserve">r. 48(1) </w:t>
            </w:r>
          </w:p>
        </w:tc>
        <w:tc>
          <w:tcPr>
            <w:tcW w:w="2032" w:type="dxa"/>
          </w:tcPr>
          <w:p>
            <w:pPr>
              <w:pStyle w:val="yTableNAm"/>
            </w:pPr>
            <w:r>
              <w:t>$500</w:t>
            </w:r>
          </w:p>
        </w:tc>
        <w:tc>
          <w:tcPr>
            <w:tcW w:w="2032" w:type="dxa"/>
          </w:tcPr>
          <w:p>
            <w:pPr>
              <w:pStyle w:val="yTableNAm"/>
            </w:pPr>
            <w:r>
              <w:t>$1 000</w:t>
            </w:r>
          </w:p>
        </w:tc>
      </w:tr>
      <w:tr>
        <w:tc>
          <w:tcPr>
            <w:tcW w:w="851" w:type="dxa"/>
          </w:tcPr>
          <w:p>
            <w:pPr>
              <w:pStyle w:val="yTableNAm"/>
            </w:pPr>
            <w:r>
              <w:t>48.</w:t>
            </w:r>
          </w:p>
        </w:tc>
        <w:tc>
          <w:tcPr>
            <w:tcW w:w="2173" w:type="dxa"/>
          </w:tcPr>
          <w:p>
            <w:pPr>
              <w:pStyle w:val="yTableNAm"/>
            </w:pPr>
            <w:r>
              <w:t>r. 48(2)</w:t>
            </w:r>
          </w:p>
        </w:tc>
        <w:tc>
          <w:tcPr>
            <w:tcW w:w="2032" w:type="dxa"/>
          </w:tcPr>
          <w:p>
            <w:pPr>
              <w:pStyle w:val="yTableNAm"/>
            </w:pPr>
            <w:r>
              <w:t>$500</w:t>
            </w:r>
          </w:p>
        </w:tc>
        <w:tc>
          <w:tcPr>
            <w:tcW w:w="2032" w:type="dxa"/>
          </w:tcPr>
          <w:p>
            <w:pPr>
              <w:pStyle w:val="yTableNAm"/>
            </w:pPr>
            <w:r>
              <w:t>$1 000</w:t>
            </w:r>
          </w:p>
        </w:tc>
      </w:tr>
      <w:tr>
        <w:tc>
          <w:tcPr>
            <w:tcW w:w="851" w:type="dxa"/>
          </w:tcPr>
          <w:p>
            <w:pPr>
              <w:pStyle w:val="yTableNAm"/>
            </w:pPr>
            <w:r>
              <w:t>49.</w:t>
            </w:r>
          </w:p>
        </w:tc>
        <w:tc>
          <w:tcPr>
            <w:tcW w:w="2173" w:type="dxa"/>
          </w:tcPr>
          <w:p>
            <w:pPr>
              <w:pStyle w:val="yTableNAm"/>
            </w:pPr>
            <w:r>
              <w:t xml:space="preserve">r. 49(2) </w:t>
            </w:r>
          </w:p>
        </w:tc>
        <w:tc>
          <w:tcPr>
            <w:tcW w:w="2032" w:type="dxa"/>
          </w:tcPr>
          <w:p>
            <w:pPr>
              <w:pStyle w:val="yTableNAm"/>
            </w:pPr>
            <w:r>
              <w:t>$500</w:t>
            </w:r>
          </w:p>
        </w:tc>
        <w:tc>
          <w:tcPr>
            <w:tcW w:w="2032" w:type="dxa"/>
          </w:tcPr>
          <w:p>
            <w:pPr>
              <w:pStyle w:val="yTableNAm"/>
            </w:pPr>
            <w:r>
              <w:t>$1 000</w:t>
            </w:r>
          </w:p>
        </w:tc>
      </w:tr>
      <w:tr>
        <w:tc>
          <w:tcPr>
            <w:tcW w:w="851" w:type="dxa"/>
          </w:tcPr>
          <w:p>
            <w:pPr>
              <w:pStyle w:val="yTableNAm"/>
            </w:pPr>
            <w:r>
              <w:t>50.</w:t>
            </w:r>
          </w:p>
        </w:tc>
        <w:tc>
          <w:tcPr>
            <w:tcW w:w="2173" w:type="dxa"/>
          </w:tcPr>
          <w:p>
            <w:pPr>
              <w:pStyle w:val="yTableNAm"/>
            </w:pPr>
            <w:r>
              <w:t>r. 49(3)</w:t>
            </w:r>
          </w:p>
        </w:tc>
        <w:tc>
          <w:tcPr>
            <w:tcW w:w="2032" w:type="dxa"/>
          </w:tcPr>
          <w:p>
            <w:pPr>
              <w:pStyle w:val="yTableNAm"/>
            </w:pPr>
            <w:r>
              <w:t>$500</w:t>
            </w:r>
          </w:p>
        </w:tc>
        <w:tc>
          <w:tcPr>
            <w:tcW w:w="2032" w:type="dxa"/>
          </w:tcPr>
          <w:p>
            <w:pPr>
              <w:pStyle w:val="yTableNAm"/>
            </w:pPr>
            <w:r>
              <w:t>$1 000</w:t>
            </w:r>
          </w:p>
        </w:tc>
      </w:tr>
      <w:tr>
        <w:tc>
          <w:tcPr>
            <w:tcW w:w="851" w:type="dxa"/>
          </w:tcPr>
          <w:p>
            <w:pPr>
              <w:pStyle w:val="yTableNAm"/>
            </w:pPr>
            <w:r>
              <w:t>51.</w:t>
            </w:r>
          </w:p>
        </w:tc>
        <w:tc>
          <w:tcPr>
            <w:tcW w:w="2173" w:type="dxa"/>
          </w:tcPr>
          <w:p>
            <w:pPr>
              <w:pStyle w:val="yTableNAm"/>
            </w:pPr>
            <w:r>
              <w:t>r. 50</w:t>
            </w:r>
          </w:p>
        </w:tc>
        <w:tc>
          <w:tcPr>
            <w:tcW w:w="2032" w:type="dxa"/>
          </w:tcPr>
          <w:p>
            <w:pPr>
              <w:pStyle w:val="yTableNAm"/>
            </w:pPr>
            <w:r>
              <w:t>$500</w:t>
            </w:r>
          </w:p>
        </w:tc>
        <w:tc>
          <w:tcPr>
            <w:tcW w:w="2032" w:type="dxa"/>
          </w:tcPr>
          <w:p>
            <w:pPr>
              <w:pStyle w:val="yTableNAm"/>
            </w:pPr>
            <w:r>
              <w:t>$1 000</w:t>
            </w:r>
          </w:p>
        </w:tc>
      </w:tr>
    </w:tbl>
    <w:p>
      <w:pPr>
        <w:pStyle w:val="yFootnotesection"/>
      </w:pPr>
      <w:r>
        <w:tab/>
        <w:t>[Schedule 3 amended in Gazette 20 Apr 2012 p. 1697</w:t>
      </w:r>
      <w:r>
        <w:noBreakHyphen/>
        <w:t>8.]</w:t>
      </w:r>
    </w:p>
    <w:p>
      <w:pPr>
        <w:pStyle w:val="yScheduleHeading"/>
      </w:pPr>
      <w:bookmarkStart w:id="112" w:name="_Toc418237379"/>
      <w:bookmarkStart w:id="113" w:name="_Toc420401569"/>
      <w:r>
        <w:rPr>
          <w:rStyle w:val="CharSchNo"/>
        </w:rPr>
        <w:t>Schedule 4</w:t>
      </w:r>
      <w:r>
        <w:rPr>
          <w:rStyle w:val="CharSDivNo"/>
        </w:rPr>
        <w:t> </w:t>
      </w:r>
      <w:r>
        <w:t>—</w:t>
      </w:r>
      <w:r>
        <w:rPr>
          <w:rStyle w:val="CharSDivText"/>
        </w:rPr>
        <w:t> </w:t>
      </w:r>
      <w:r>
        <w:rPr>
          <w:rStyle w:val="CharSchText"/>
        </w:rPr>
        <w:t>Infringement notice</w:t>
      </w:r>
      <w:bookmarkEnd w:id="112"/>
      <w:bookmarkEnd w:id="113"/>
    </w:p>
    <w:p>
      <w:pPr>
        <w:pStyle w:val="yShoulderClause"/>
        <w:spacing w:after="60"/>
      </w:pPr>
      <w:r>
        <w:t>[r. 54(1)]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992"/>
        <w:gridCol w:w="850"/>
        <w:gridCol w:w="1843"/>
        <w:gridCol w:w="142"/>
        <w:gridCol w:w="1701"/>
      </w:tblGrid>
      <w:tr>
        <w:trPr>
          <w:cantSplit/>
          <w:trHeight w:val="282"/>
        </w:trPr>
        <w:tc>
          <w:tcPr>
            <w:tcW w:w="5245" w:type="dxa"/>
            <w:gridSpan w:val="4"/>
          </w:tcPr>
          <w:p>
            <w:pPr>
              <w:pStyle w:val="yTableNAm"/>
              <w:spacing w:before="60"/>
              <w:rPr>
                <w:i/>
                <w:sz w:val="20"/>
              </w:rPr>
            </w:pPr>
            <w:r>
              <w:rPr>
                <w:i/>
                <w:sz w:val="20"/>
              </w:rPr>
              <w:t>Food Act 2008 s. 126(3) and Food Regulations 2009 r. </w:t>
            </w:r>
            <w:r>
              <w:rPr>
                <w:i/>
                <w:iCs/>
                <w:sz w:val="20"/>
              </w:rPr>
              <w:t>54(1)</w:t>
            </w:r>
          </w:p>
          <w:p>
            <w:pPr>
              <w:pStyle w:val="yTableNAm"/>
              <w:spacing w:before="60" w:after="20"/>
              <w:rPr>
                <w:b/>
                <w:szCs w:val="22"/>
              </w:rPr>
            </w:pPr>
            <w:r>
              <w:rPr>
                <w:b/>
                <w:szCs w:val="22"/>
              </w:rPr>
              <w:t>Infringement Notice</w:t>
            </w:r>
          </w:p>
        </w:tc>
        <w:tc>
          <w:tcPr>
            <w:tcW w:w="1843" w:type="dxa"/>
            <w:gridSpan w:val="2"/>
            <w:tcBorders>
              <w:bottom w:val="single" w:sz="4" w:space="0" w:color="auto"/>
            </w:tcBorders>
          </w:tcPr>
          <w:p>
            <w:pPr>
              <w:pStyle w:val="yTableNAm"/>
              <w:spacing w:before="60"/>
              <w:rPr>
                <w:sz w:val="20"/>
              </w:rPr>
            </w:pPr>
            <w:r>
              <w:rPr>
                <w:sz w:val="20"/>
              </w:rPr>
              <w:t>Notice No.</w:t>
            </w:r>
          </w:p>
        </w:tc>
      </w:tr>
      <w:tr>
        <w:trPr>
          <w:cantSplit/>
        </w:trPr>
        <w:tc>
          <w:tcPr>
            <w:tcW w:w="1560" w:type="dxa"/>
            <w:vMerge w:val="restart"/>
          </w:tcPr>
          <w:p>
            <w:pPr>
              <w:pStyle w:val="yTableNAm"/>
              <w:spacing w:before="60"/>
              <w:rPr>
                <w:b/>
                <w:sz w:val="20"/>
              </w:rPr>
            </w:pPr>
            <w:r>
              <w:rPr>
                <w:b/>
                <w:sz w:val="20"/>
              </w:rPr>
              <w:t>Alleged offender</w:t>
            </w:r>
          </w:p>
        </w:tc>
        <w:tc>
          <w:tcPr>
            <w:tcW w:w="5528" w:type="dxa"/>
            <w:gridSpan w:val="5"/>
          </w:tcPr>
          <w:p>
            <w:pPr>
              <w:pStyle w:val="yTableNAm"/>
              <w:spacing w:before="60"/>
              <w:rPr>
                <w:sz w:val="20"/>
              </w:rPr>
            </w:pPr>
            <w:r>
              <w:rPr>
                <w:sz w:val="20"/>
              </w:rPr>
              <w:t>Family name or</w:t>
            </w:r>
            <w:r>
              <w:rPr>
                <w:sz w:val="20"/>
              </w:rPr>
              <w:br/>
              <w:t>body corporate name and ACN</w:t>
            </w:r>
          </w:p>
        </w:tc>
      </w:tr>
      <w:tr>
        <w:trPr>
          <w:cantSplit/>
        </w:trPr>
        <w:tc>
          <w:tcPr>
            <w:tcW w:w="1560" w:type="dxa"/>
            <w:vMerge/>
          </w:tcPr>
          <w:p>
            <w:pPr>
              <w:pStyle w:val="yTableNAm"/>
              <w:spacing w:before="60"/>
              <w:rPr>
                <w:sz w:val="20"/>
              </w:rPr>
            </w:pPr>
          </w:p>
        </w:tc>
        <w:tc>
          <w:tcPr>
            <w:tcW w:w="5528" w:type="dxa"/>
            <w:gridSpan w:val="5"/>
          </w:tcPr>
          <w:p>
            <w:pPr>
              <w:pStyle w:val="yTableNAm"/>
              <w:spacing w:before="60"/>
              <w:rPr>
                <w:sz w:val="20"/>
              </w:rPr>
            </w:pPr>
            <w:r>
              <w:rPr>
                <w:sz w:val="20"/>
              </w:rPr>
              <w:t>Other names</w:t>
            </w:r>
          </w:p>
        </w:tc>
      </w:tr>
      <w:tr>
        <w:trPr>
          <w:cantSplit/>
          <w:trHeight w:val="282"/>
        </w:trPr>
        <w:tc>
          <w:tcPr>
            <w:tcW w:w="1560" w:type="dxa"/>
            <w:vMerge/>
          </w:tcPr>
          <w:p>
            <w:pPr>
              <w:pStyle w:val="yTableNAm"/>
              <w:spacing w:before="60"/>
              <w:rPr>
                <w:sz w:val="20"/>
              </w:rPr>
            </w:pPr>
          </w:p>
        </w:tc>
        <w:tc>
          <w:tcPr>
            <w:tcW w:w="992" w:type="dxa"/>
            <w:vMerge w:val="restart"/>
            <w:tcBorders>
              <w:bottom w:val="nil"/>
            </w:tcBorders>
          </w:tcPr>
          <w:p>
            <w:pPr>
              <w:pStyle w:val="yTableNAm"/>
              <w:spacing w:before="60"/>
              <w:rPr>
                <w:sz w:val="20"/>
              </w:rPr>
            </w:pPr>
            <w:r>
              <w:rPr>
                <w:sz w:val="20"/>
              </w:rPr>
              <w:t>Address</w:t>
            </w:r>
          </w:p>
        </w:tc>
        <w:tc>
          <w:tcPr>
            <w:tcW w:w="850" w:type="dxa"/>
            <w:tcBorders>
              <w:bottom w:val="single" w:sz="4" w:space="0" w:color="auto"/>
            </w:tcBorders>
          </w:tcPr>
          <w:p>
            <w:pPr>
              <w:pStyle w:val="yTableNAm"/>
              <w:spacing w:before="60"/>
              <w:rPr>
                <w:sz w:val="20"/>
              </w:rPr>
            </w:pPr>
            <w:r>
              <w:rPr>
                <w:sz w:val="20"/>
              </w:rPr>
              <w:t>No.</w:t>
            </w:r>
          </w:p>
        </w:tc>
        <w:tc>
          <w:tcPr>
            <w:tcW w:w="3686" w:type="dxa"/>
            <w:gridSpan w:val="3"/>
            <w:tcBorders>
              <w:bottom w:val="single" w:sz="4" w:space="0" w:color="auto"/>
            </w:tcBorders>
          </w:tcPr>
          <w:p>
            <w:pPr>
              <w:pStyle w:val="yTableNAm"/>
              <w:spacing w:before="60"/>
              <w:rPr>
                <w:sz w:val="20"/>
              </w:rPr>
            </w:pPr>
            <w:r>
              <w:rPr>
                <w:sz w:val="20"/>
              </w:rPr>
              <w:t>Street name</w:t>
            </w:r>
          </w:p>
        </w:tc>
      </w:tr>
      <w:tr>
        <w:trPr>
          <w:cantSplit/>
          <w:trHeight w:val="282"/>
        </w:trPr>
        <w:tc>
          <w:tcPr>
            <w:tcW w:w="1560" w:type="dxa"/>
            <w:vMerge/>
          </w:tcPr>
          <w:p>
            <w:pPr>
              <w:pStyle w:val="yTableNAm"/>
              <w:spacing w:before="60"/>
              <w:rPr>
                <w:sz w:val="20"/>
              </w:rPr>
            </w:pPr>
          </w:p>
        </w:tc>
        <w:tc>
          <w:tcPr>
            <w:tcW w:w="992" w:type="dxa"/>
            <w:vMerge/>
            <w:tcBorders>
              <w:bottom w:val="single" w:sz="4" w:space="0" w:color="auto"/>
            </w:tcBorders>
          </w:tcPr>
          <w:p>
            <w:pPr>
              <w:pStyle w:val="yTableNAm"/>
              <w:spacing w:before="60"/>
              <w:rPr>
                <w:sz w:val="20"/>
              </w:rPr>
            </w:pPr>
          </w:p>
        </w:tc>
        <w:tc>
          <w:tcPr>
            <w:tcW w:w="2835" w:type="dxa"/>
            <w:gridSpan w:val="3"/>
            <w:tcBorders>
              <w:bottom w:val="single" w:sz="4" w:space="0" w:color="auto"/>
            </w:tcBorders>
          </w:tcPr>
          <w:p>
            <w:pPr>
              <w:pStyle w:val="yTableNAm"/>
              <w:spacing w:before="60"/>
              <w:rPr>
                <w:sz w:val="20"/>
              </w:rPr>
            </w:pPr>
          </w:p>
        </w:tc>
        <w:tc>
          <w:tcPr>
            <w:tcW w:w="1701" w:type="dxa"/>
            <w:tcBorders>
              <w:bottom w:val="single" w:sz="4" w:space="0" w:color="auto"/>
            </w:tcBorders>
          </w:tcPr>
          <w:p>
            <w:pPr>
              <w:pStyle w:val="yTableNAm"/>
              <w:spacing w:before="60"/>
              <w:rPr>
                <w:sz w:val="20"/>
              </w:rPr>
            </w:pPr>
            <w:r>
              <w:rPr>
                <w:sz w:val="20"/>
              </w:rPr>
              <w:t>Postcode</w:t>
            </w:r>
          </w:p>
        </w:tc>
      </w:tr>
      <w:tr>
        <w:trPr>
          <w:cantSplit/>
        </w:trPr>
        <w:tc>
          <w:tcPr>
            <w:tcW w:w="1560" w:type="dxa"/>
            <w:vMerge w:val="restart"/>
          </w:tcPr>
          <w:p>
            <w:pPr>
              <w:pStyle w:val="yTableNAm"/>
              <w:spacing w:before="60"/>
              <w:rPr>
                <w:b/>
                <w:sz w:val="20"/>
              </w:rPr>
            </w:pPr>
            <w:r>
              <w:rPr>
                <w:b/>
                <w:sz w:val="20"/>
              </w:rPr>
              <w:t>Alleged offence</w:t>
            </w:r>
          </w:p>
          <w:p>
            <w:pPr>
              <w:pStyle w:val="yTableNAm"/>
              <w:spacing w:before="60"/>
              <w:rPr>
                <w:sz w:val="20"/>
              </w:rPr>
            </w:pPr>
          </w:p>
          <w:p>
            <w:pPr>
              <w:pStyle w:val="yTableNAm"/>
              <w:spacing w:before="60"/>
              <w:rPr>
                <w:b/>
                <w:i/>
                <w:sz w:val="16"/>
                <w:szCs w:val="16"/>
              </w:rPr>
            </w:pPr>
            <w:r>
              <w:rPr>
                <w:i/>
                <w:sz w:val="16"/>
                <w:szCs w:val="16"/>
              </w:rPr>
              <w:t>[*delete whichever</w:t>
            </w:r>
            <w:r>
              <w:rPr>
                <w:i/>
                <w:sz w:val="16"/>
                <w:szCs w:val="16"/>
              </w:rPr>
              <w:br/>
              <w:t>is not applicable]</w:t>
            </w:r>
          </w:p>
        </w:tc>
        <w:tc>
          <w:tcPr>
            <w:tcW w:w="5528" w:type="dxa"/>
            <w:gridSpan w:val="5"/>
          </w:tcPr>
          <w:p>
            <w:pPr>
              <w:pStyle w:val="yTableNAm"/>
              <w:spacing w:before="60"/>
              <w:rPr>
                <w:sz w:val="20"/>
              </w:rPr>
            </w:pPr>
            <w:r>
              <w:rPr>
                <w:sz w:val="20"/>
              </w:rPr>
              <w:t>Description of offence</w:t>
            </w:r>
          </w:p>
          <w:p>
            <w:pPr>
              <w:pStyle w:val="yTableNAm"/>
              <w:spacing w:before="60"/>
              <w:rPr>
                <w:sz w:val="20"/>
              </w:rPr>
            </w:pPr>
          </w:p>
        </w:tc>
      </w:tr>
      <w:tr>
        <w:trPr>
          <w:cantSplit/>
        </w:trPr>
        <w:tc>
          <w:tcPr>
            <w:tcW w:w="1560" w:type="dxa"/>
            <w:vMerge/>
          </w:tcPr>
          <w:p>
            <w:pPr>
              <w:pStyle w:val="yTableNAm"/>
              <w:spacing w:before="60"/>
              <w:rPr>
                <w:sz w:val="20"/>
              </w:rPr>
            </w:pPr>
          </w:p>
        </w:tc>
        <w:tc>
          <w:tcPr>
            <w:tcW w:w="5528" w:type="dxa"/>
            <w:gridSpan w:val="5"/>
          </w:tcPr>
          <w:p>
            <w:pPr>
              <w:pStyle w:val="yTableNAm"/>
              <w:spacing w:before="60"/>
              <w:rPr>
                <w:sz w:val="20"/>
              </w:rPr>
            </w:pPr>
            <w:r>
              <w:rPr>
                <w:sz w:val="20"/>
              </w:rPr>
              <w:t>*</w:t>
            </w:r>
            <w:r>
              <w:rPr>
                <w:i/>
                <w:iCs/>
                <w:sz w:val="20"/>
              </w:rPr>
              <w:t>Food Act 2008</w:t>
            </w:r>
            <w:r>
              <w:rPr>
                <w:sz w:val="20"/>
              </w:rPr>
              <w:t xml:space="preserve"> s. ________</w:t>
            </w:r>
          </w:p>
          <w:p>
            <w:pPr>
              <w:pStyle w:val="yTableNAm"/>
              <w:spacing w:before="60"/>
              <w:rPr>
                <w:sz w:val="20"/>
              </w:rPr>
            </w:pPr>
            <w:r>
              <w:rPr>
                <w:sz w:val="20"/>
              </w:rPr>
              <w:t>*</w:t>
            </w:r>
            <w:r>
              <w:rPr>
                <w:i/>
                <w:iCs/>
                <w:sz w:val="20"/>
              </w:rPr>
              <w:t>Food Regulations 2009</w:t>
            </w:r>
            <w:r>
              <w:rPr>
                <w:sz w:val="20"/>
              </w:rPr>
              <w:t xml:space="preserve"> r. ________</w:t>
            </w:r>
          </w:p>
          <w:p>
            <w:pPr>
              <w:pStyle w:val="yTableNAm"/>
              <w:spacing w:before="60"/>
              <w:rPr>
                <w:sz w:val="20"/>
              </w:rPr>
            </w:pPr>
            <w:r>
              <w:rPr>
                <w:sz w:val="20"/>
              </w:rPr>
              <w:t>The modified penalty for the offence is $</w:t>
            </w:r>
          </w:p>
        </w:tc>
      </w:tr>
      <w:tr>
        <w:trPr>
          <w:cantSplit/>
        </w:trPr>
        <w:tc>
          <w:tcPr>
            <w:tcW w:w="1560" w:type="dxa"/>
            <w:vMerge/>
          </w:tcPr>
          <w:p>
            <w:pPr>
              <w:pStyle w:val="yTableNAm"/>
              <w:spacing w:before="60"/>
              <w:rPr>
                <w:sz w:val="20"/>
              </w:rPr>
            </w:pPr>
          </w:p>
        </w:tc>
        <w:tc>
          <w:tcPr>
            <w:tcW w:w="5528" w:type="dxa"/>
            <w:gridSpan w:val="5"/>
          </w:tcPr>
          <w:p>
            <w:pPr>
              <w:pStyle w:val="yTableNAm"/>
              <w:spacing w:before="60"/>
              <w:rPr>
                <w:sz w:val="20"/>
              </w:rPr>
            </w:pPr>
            <w:r>
              <w:rPr>
                <w:sz w:val="20"/>
              </w:rPr>
              <w:t>Where and when offence committed</w:t>
            </w:r>
          </w:p>
          <w:p>
            <w:pPr>
              <w:pStyle w:val="yTableNAm"/>
              <w:spacing w:before="60"/>
              <w:rPr>
                <w:sz w:val="20"/>
              </w:rPr>
            </w:pPr>
          </w:p>
        </w:tc>
      </w:tr>
      <w:tr>
        <w:trPr>
          <w:cantSplit/>
        </w:trPr>
        <w:tc>
          <w:tcPr>
            <w:tcW w:w="1560" w:type="dxa"/>
            <w:vMerge w:val="restart"/>
          </w:tcPr>
          <w:p>
            <w:pPr>
              <w:pStyle w:val="yTableNAm"/>
              <w:spacing w:before="60"/>
              <w:rPr>
                <w:b/>
                <w:sz w:val="20"/>
              </w:rPr>
            </w:pPr>
            <w:r>
              <w:rPr>
                <w:b/>
                <w:sz w:val="20"/>
              </w:rPr>
              <w:t>Designated officer issuing notice</w:t>
            </w:r>
          </w:p>
        </w:tc>
        <w:tc>
          <w:tcPr>
            <w:tcW w:w="5528" w:type="dxa"/>
            <w:gridSpan w:val="5"/>
          </w:tcPr>
          <w:p>
            <w:pPr>
              <w:pStyle w:val="yTableNAm"/>
              <w:spacing w:before="60"/>
              <w:rPr>
                <w:sz w:val="20"/>
              </w:rPr>
            </w:pPr>
            <w:r>
              <w:rPr>
                <w:sz w:val="20"/>
              </w:rPr>
              <w:t>Name and title of officer and</w:t>
            </w:r>
            <w:r>
              <w:rPr>
                <w:sz w:val="20"/>
              </w:rPr>
              <w:br/>
              <w:t>name of enforcement agency</w:t>
            </w:r>
          </w:p>
        </w:tc>
      </w:tr>
      <w:tr>
        <w:trPr>
          <w:cantSplit/>
        </w:trPr>
        <w:tc>
          <w:tcPr>
            <w:tcW w:w="1560" w:type="dxa"/>
            <w:vMerge/>
          </w:tcPr>
          <w:p>
            <w:pPr>
              <w:pStyle w:val="yTableNAm"/>
              <w:spacing w:before="60"/>
              <w:rPr>
                <w:sz w:val="20"/>
              </w:rPr>
            </w:pPr>
          </w:p>
        </w:tc>
        <w:tc>
          <w:tcPr>
            <w:tcW w:w="5528" w:type="dxa"/>
            <w:gridSpan w:val="5"/>
          </w:tcPr>
          <w:p>
            <w:pPr>
              <w:pStyle w:val="yTableNAm"/>
              <w:spacing w:before="60"/>
              <w:rPr>
                <w:sz w:val="20"/>
              </w:rPr>
            </w:pPr>
            <w:r>
              <w:rPr>
                <w:sz w:val="20"/>
              </w:rPr>
              <w:t>Signature</w:t>
            </w:r>
          </w:p>
        </w:tc>
      </w:tr>
      <w:tr>
        <w:trPr>
          <w:cantSplit/>
        </w:trPr>
        <w:tc>
          <w:tcPr>
            <w:tcW w:w="1560" w:type="dxa"/>
            <w:vMerge/>
            <w:tcBorders>
              <w:bottom w:val="single" w:sz="4" w:space="0" w:color="auto"/>
            </w:tcBorders>
          </w:tcPr>
          <w:p>
            <w:pPr>
              <w:pStyle w:val="yTableNAm"/>
              <w:spacing w:before="60"/>
              <w:rPr>
                <w:sz w:val="20"/>
              </w:rPr>
            </w:pPr>
          </w:p>
        </w:tc>
        <w:tc>
          <w:tcPr>
            <w:tcW w:w="5528" w:type="dxa"/>
            <w:gridSpan w:val="5"/>
            <w:tcBorders>
              <w:bottom w:val="single" w:sz="4" w:space="0" w:color="auto"/>
            </w:tcBorders>
          </w:tcPr>
          <w:p>
            <w:pPr>
              <w:pStyle w:val="yTableNAm"/>
              <w:spacing w:before="60"/>
              <w:rPr>
                <w:sz w:val="20"/>
              </w:rPr>
            </w:pPr>
            <w:r>
              <w:rPr>
                <w:sz w:val="20"/>
              </w:rPr>
              <w:t>Date of notice</w:t>
            </w:r>
          </w:p>
        </w:tc>
      </w:tr>
      <w:tr>
        <w:trPr>
          <w:cantSplit/>
        </w:trPr>
        <w:tc>
          <w:tcPr>
            <w:tcW w:w="1560" w:type="dxa"/>
            <w:tcBorders>
              <w:bottom w:val="nil"/>
            </w:tcBorders>
          </w:tcPr>
          <w:p>
            <w:pPr>
              <w:pStyle w:val="yTableNAm"/>
              <w:spacing w:before="60"/>
              <w:rPr>
                <w:b/>
                <w:sz w:val="20"/>
              </w:rPr>
            </w:pPr>
            <w:r>
              <w:rPr>
                <w:b/>
                <w:sz w:val="20"/>
              </w:rPr>
              <w:t>Notice to alleged offender</w:t>
            </w:r>
          </w:p>
        </w:tc>
        <w:tc>
          <w:tcPr>
            <w:tcW w:w="5528" w:type="dxa"/>
            <w:gridSpan w:val="5"/>
            <w:tcBorders>
              <w:bottom w:val="nil"/>
            </w:tcBorders>
          </w:tcPr>
          <w:p>
            <w:pPr>
              <w:pStyle w:val="yTableNAm"/>
              <w:spacing w:before="60"/>
              <w:rPr>
                <w:sz w:val="20"/>
              </w:rPr>
            </w:pPr>
            <w:r>
              <w:rPr>
                <w:sz w:val="20"/>
              </w:rPr>
              <w:t>It is alleged that you have committed the above offence.</w:t>
            </w:r>
          </w:p>
          <w:p>
            <w:pPr>
              <w:pStyle w:val="yTableNAm"/>
              <w:spacing w:before="60"/>
              <w:rPr>
                <w:sz w:val="20"/>
              </w:rPr>
            </w:pPr>
            <w:r>
              <w:rPr>
                <w:sz w:val="20"/>
              </w:rPr>
              <w:t>If you do not wish to be prosecuted for the alleged offence in a court, you may pay the modified penalty within 28 days after the date of this notice.</w:t>
            </w:r>
          </w:p>
        </w:tc>
      </w:tr>
      <w:tr>
        <w:trPr>
          <w:cantSplit/>
        </w:trPr>
        <w:tc>
          <w:tcPr>
            <w:tcW w:w="1560" w:type="dxa"/>
            <w:tcBorders>
              <w:top w:val="nil"/>
              <w:bottom w:val="nil"/>
            </w:tcBorders>
          </w:tcPr>
          <w:p>
            <w:pPr>
              <w:pStyle w:val="yTableNAm"/>
              <w:spacing w:before="60"/>
              <w:rPr>
                <w:b/>
                <w:sz w:val="20"/>
              </w:rPr>
            </w:pPr>
          </w:p>
        </w:tc>
        <w:tc>
          <w:tcPr>
            <w:tcW w:w="5528" w:type="dxa"/>
            <w:gridSpan w:val="5"/>
            <w:tcBorders>
              <w:top w:val="nil"/>
              <w:bottom w:val="nil"/>
            </w:tcBorders>
          </w:tcPr>
          <w:p>
            <w:pPr>
              <w:pStyle w:val="yTableNAm"/>
              <w:spacing w:before="60"/>
              <w:rPr>
                <w:b/>
                <w:bCs/>
                <w:sz w:val="20"/>
              </w:rPr>
            </w:pPr>
            <w:r>
              <w:rPr>
                <w:b/>
                <w:bCs/>
                <w:sz w:val="20"/>
              </w:rPr>
              <w:t>How to pay</w:t>
            </w:r>
          </w:p>
          <w:p>
            <w:pPr>
              <w:pStyle w:val="yTableNAm"/>
              <w:tabs>
                <w:tab w:val="clear" w:pos="567"/>
                <w:tab w:val="left" w:pos="175"/>
              </w:tabs>
              <w:spacing w:before="60"/>
              <w:ind w:left="175" w:hanging="175"/>
              <w:rPr>
                <w:sz w:val="20"/>
              </w:rPr>
            </w:pPr>
            <w:r>
              <w:rPr>
                <w:b/>
                <w:sz w:val="20"/>
              </w:rPr>
              <w:tab/>
              <w:t>By post</w:t>
            </w:r>
            <w:r>
              <w:rPr>
                <w:sz w:val="20"/>
              </w:rPr>
              <w:t xml:space="preserve"> Send the “Cashier’s Copy” of this notice and a cheque or money order payable to [</w:t>
            </w:r>
            <w:r>
              <w:rPr>
                <w:i/>
                <w:iCs/>
                <w:sz w:val="20"/>
              </w:rPr>
              <w:t>relevant details</w:t>
            </w:r>
            <w:r>
              <w:rPr>
                <w:sz w:val="20"/>
              </w:rPr>
              <w:t>] to [</w:t>
            </w:r>
            <w:r>
              <w:rPr>
                <w:i/>
                <w:iCs/>
                <w:sz w:val="20"/>
              </w:rPr>
              <w:t>details of relevant enforcement agency</w:t>
            </w:r>
            <w:r>
              <w:rPr>
                <w:sz w:val="20"/>
              </w:rPr>
              <w:t>].</w:t>
            </w:r>
          </w:p>
          <w:p>
            <w:pPr>
              <w:pStyle w:val="yTableNAm"/>
              <w:tabs>
                <w:tab w:val="clear" w:pos="567"/>
                <w:tab w:val="left" w:pos="175"/>
              </w:tabs>
              <w:spacing w:before="60"/>
              <w:ind w:left="175" w:hanging="175"/>
              <w:rPr>
                <w:b/>
                <w:bCs/>
                <w:sz w:val="20"/>
              </w:rPr>
            </w:pPr>
            <w:r>
              <w:rPr>
                <w:b/>
                <w:sz w:val="20"/>
              </w:rPr>
              <w:tab/>
              <w:t>In person</w:t>
            </w:r>
            <w:r>
              <w:rPr>
                <w:sz w:val="20"/>
              </w:rPr>
              <w:t xml:space="preserve"> Take the “Cashier’s Copy” of this notice and pay the cashier at [</w:t>
            </w:r>
            <w:r>
              <w:rPr>
                <w:i/>
                <w:iCs/>
                <w:sz w:val="20"/>
              </w:rPr>
              <w:t>details of relevant enforcement agency</w:t>
            </w:r>
            <w:r>
              <w:rPr>
                <w:sz w:val="20"/>
              </w:rPr>
              <w:t>].</w:t>
            </w:r>
          </w:p>
        </w:tc>
      </w:tr>
      <w:tr>
        <w:trPr>
          <w:cantSplit/>
        </w:trPr>
        <w:tc>
          <w:tcPr>
            <w:tcW w:w="1560" w:type="dxa"/>
            <w:tcBorders>
              <w:top w:val="nil"/>
              <w:bottom w:val="nil"/>
            </w:tcBorders>
          </w:tcPr>
          <w:p>
            <w:pPr>
              <w:pStyle w:val="yTableNAm"/>
              <w:spacing w:before="60"/>
              <w:rPr>
                <w:b/>
                <w:sz w:val="20"/>
              </w:rPr>
            </w:pPr>
          </w:p>
        </w:tc>
        <w:tc>
          <w:tcPr>
            <w:tcW w:w="5528" w:type="dxa"/>
            <w:gridSpan w:val="5"/>
            <w:tcBorders>
              <w:top w:val="nil"/>
              <w:bottom w:val="nil"/>
            </w:tcBorders>
          </w:tcPr>
          <w:p>
            <w:pPr>
              <w:pStyle w:val="yTableNAm"/>
              <w:spacing w:before="60"/>
              <w:rPr>
                <w:b/>
                <w:sz w:val="20"/>
              </w:rPr>
            </w:pPr>
            <w:r>
              <w:rPr>
                <w:b/>
                <w:sz w:val="20"/>
              </w:rPr>
              <w:t>If you do not pay</w:t>
            </w:r>
            <w:r>
              <w:rPr>
                <w:sz w:val="20"/>
              </w:rPr>
              <w:t xml:space="preserve"> the modified penalty within 28 days, you may be prosecuted for the alleged offence in a court or enforcement action may be taken under the </w:t>
            </w:r>
            <w:r>
              <w:rPr>
                <w:i/>
                <w:iCs/>
                <w:sz w:val="20"/>
              </w:rPr>
              <w:t>Fines, Penalties and Infringement Notices Enforcement Act 1994</w:t>
            </w:r>
            <w:r>
              <w:rPr>
                <w:sz w:val="20"/>
              </w:rPr>
              <w:t>.  Under that Act, some or all of the following action may be taken — your driver’s licence may be suspended; your vehicle licence may be suspended or cancelled; your details may be published on a website; your vehicle may be immobilised or have its number plates removed; and your property may be seized and sold.</w:t>
            </w:r>
          </w:p>
        </w:tc>
      </w:tr>
      <w:tr>
        <w:trPr>
          <w:cantSplit/>
        </w:trPr>
        <w:tc>
          <w:tcPr>
            <w:tcW w:w="1560" w:type="dxa"/>
            <w:tcBorders>
              <w:top w:val="nil"/>
              <w:bottom w:val="nil"/>
            </w:tcBorders>
          </w:tcPr>
          <w:p>
            <w:pPr>
              <w:pStyle w:val="yTableNAm"/>
              <w:spacing w:before="60"/>
              <w:rPr>
                <w:b/>
                <w:sz w:val="20"/>
              </w:rPr>
            </w:pPr>
          </w:p>
        </w:tc>
        <w:tc>
          <w:tcPr>
            <w:tcW w:w="5528" w:type="dxa"/>
            <w:gridSpan w:val="5"/>
            <w:tcBorders>
              <w:top w:val="nil"/>
              <w:bottom w:val="nil"/>
            </w:tcBorders>
          </w:tcPr>
          <w:p>
            <w:pPr>
              <w:pStyle w:val="yTableNAm"/>
              <w:spacing w:before="60"/>
              <w:rPr>
                <w:b/>
                <w:sz w:val="20"/>
              </w:rPr>
            </w:pPr>
            <w:r>
              <w:rPr>
                <w:b/>
                <w:sz w:val="20"/>
              </w:rPr>
              <w:t>If you need more time</w:t>
            </w:r>
            <w:r>
              <w:rPr>
                <w:sz w:val="20"/>
              </w:rPr>
              <w:t xml:space="preserve"> to pay the modified penalty, you can apply for an extension of time by writing to [</w:t>
            </w:r>
            <w:r>
              <w:rPr>
                <w:i/>
                <w:iCs/>
                <w:sz w:val="20"/>
              </w:rPr>
              <w:t>details of relevant enforcement agency</w:t>
            </w:r>
            <w:r>
              <w:rPr>
                <w:sz w:val="20"/>
              </w:rPr>
              <w:t>].</w:t>
            </w:r>
          </w:p>
        </w:tc>
      </w:tr>
      <w:tr>
        <w:trPr>
          <w:cantSplit/>
        </w:trPr>
        <w:tc>
          <w:tcPr>
            <w:tcW w:w="1560" w:type="dxa"/>
            <w:tcBorders>
              <w:top w:val="nil"/>
              <w:bottom w:val="single" w:sz="4" w:space="0" w:color="auto"/>
            </w:tcBorders>
          </w:tcPr>
          <w:p>
            <w:pPr>
              <w:pStyle w:val="yTableNAm"/>
              <w:spacing w:before="60"/>
              <w:rPr>
                <w:b/>
                <w:sz w:val="20"/>
              </w:rPr>
            </w:pPr>
          </w:p>
        </w:tc>
        <w:tc>
          <w:tcPr>
            <w:tcW w:w="5528" w:type="dxa"/>
            <w:gridSpan w:val="5"/>
            <w:tcBorders>
              <w:top w:val="nil"/>
              <w:bottom w:val="single" w:sz="4" w:space="0" w:color="auto"/>
            </w:tcBorders>
          </w:tcPr>
          <w:p>
            <w:pPr>
              <w:pStyle w:val="yTableNAm"/>
              <w:spacing w:before="60"/>
              <w:rPr>
                <w:sz w:val="20"/>
              </w:rPr>
            </w:pPr>
            <w:r>
              <w:rPr>
                <w:b/>
                <w:bCs/>
                <w:sz w:val="20"/>
              </w:rPr>
              <w:t xml:space="preserve">If you want this matter to be dealt with by prosecution in court, </w:t>
            </w:r>
            <w:r>
              <w:rPr>
                <w:sz w:val="20"/>
              </w:rPr>
              <w:t>sign the “Cashier’s Copy” of this notice here</w:t>
            </w:r>
            <w:r>
              <w:rPr>
                <w:sz w:val="20"/>
              </w:rPr>
              <w:br/>
              <w:t>_________________________________________________</w:t>
            </w:r>
            <w:r>
              <w:rPr>
                <w:sz w:val="20"/>
              </w:rPr>
              <w:br/>
              <w:t>and post it to [</w:t>
            </w:r>
            <w:r>
              <w:rPr>
                <w:i/>
                <w:iCs/>
                <w:sz w:val="20"/>
              </w:rPr>
              <w:t>details of relevant enforcement agency</w:t>
            </w:r>
            <w:r>
              <w:rPr>
                <w:sz w:val="20"/>
              </w:rPr>
              <w:t>] within 28 days after the date of this notice.</w:t>
            </w:r>
          </w:p>
        </w:tc>
      </w:tr>
    </w:tbl>
    <w:p>
      <w:pPr>
        <w:pStyle w:val="yFootnotesection"/>
      </w:pPr>
      <w:r>
        <w:tab/>
        <w:t>[Schedule 4 amended in Gazette 20 Aug 2013 p. 3852.]</w:t>
      </w:r>
    </w:p>
    <w:p>
      <w:pPr>
        <w:pStyle w:val="yScheduleHeading"/>
      </w:pPr>
      <w:bookmarkStart w:id="114" w:name="_Toc418237380"/>
      <w:bookmarkStart w:id="115" w:name="_Toc420401570"/>
      <w:r>
        <w:rPr>
          <w:rStyle w:val="CharSchNo"/>
        </w:rPr>
        <w:t>Schedule 5</w:t>
      </w:r>
      <w:r>
        <w:rPr>
          <w:rStyle w:val="CharSDivNo"/>
        </w:rPr>
        <w:t> </w:t>
      </w:r>
      <w:r>
        <w:t>—</w:t>
      </w:r>
      <w:r>
        <w:rPr>
          <w:rStyle w:val="CharSDivText"/>
        </w:rPr>
        <w:t> </w:t>
      </w:r>
      <w:r>
        <w:rPr>
          <w:rStyle w:val="CharSchText"/>
        </w:rPr>
        <w:t>Notice to withdraw infringement notice</w:t>
      </w:r>
      <w:bookmarkEnd w:id="114"/>
      <w:bookmarkEnd w:id="115"/>
    </w:p>
    <w:p>
      <w:pPr>
        <w:pStyle w:val="yShoulderClause"/>
        <w:spacing w:after="60"/>
      </w:pPr>
      <w:r>
        <w:t>[r. 54(2)]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992"/>
        <w:gridCol w:w="992"/>
        <w:gridCol w:w="1701"/>
        <w:gridCol w:w="284"/>
        <w:gridCol w:w="1559"/>
      </w:tblGrid>
      <w:tr>
        <w:trPr>
          <w:cantSplit/>
          <w:trHeight w:val="282"/>
        </w:trPr>
        <w:tc>
          <w:tcPr>
            <w:tcW w:w="5245" w:type="dxa"/>
            <w:gridSpan w:val="4"/>
          </w:tcPr>
          <w:p>
            <w:pPr>
              <w:pStyle w:val="yTableNAm"/>
              <w:spacing w:before="60"/>
              <w:rPr>
                <w:i/>
                <w:sz w:val="20"/>
              </w:rPr>
            </w:pPr>
            <w:r>
              <w:rPr>
                <w:i/>
                <w:sz w:val="20"/>
              </w:rPr>
              <w:t>Food Act 2008 s. 126(7) and Food Regulations 2009 r. </w:t>
            </w:r>
            <w:r>
              <w:rPr>
                <w:i/>
                <w:iCs/>
                <w:sz w:val="20"/>
              </w:rPr>
              <w:t>54(2)</w:t>
            </w:r>
          </w:p>
          <w:p>
            <w:pPr>
              <w:pStyle w:val="yTableNAm"/>
              <w:spacing w:before="60"/>
              <w:rPr>
                <w:b/>
                <w:szCs w:val="22"/>
              </w:rPr>
            </w:pPr>
            <w:r>
              <w:rPr>
                <w:b/>
                <w:szCs w:val="22"/>
              </w:rPr>
              <w:t>Withdrawal of infringement notice</w:t>
            </w:r>
          </w:p>
        </w:tc>
        <w:tc>
          <w:tcPr>
            <w:tcW w:w="1843" w:type="dxa"/>
            <w:gridSpan w:val="2"/>
            <w:tcBorders>
              <w:bottom w:val="single" w:sz="4" w:space="0" w:color="auto"/>
            </w:tcBorders>
          </w:tcPr>
          <w:p>
            <w:pPr>
              <w:pStyle w:val="yTableNAm"/>
              <w:spacing w:before="60"/>
              <w:rPr>
                <w:sz w:val="20"/>
              </w:rPr>
            </w:pPr>
            <w:r>
              <w:rPr>
                <w:sz w:val="20"/>
              </w:rPr>
              <w:t>Notice No.</w:t>
            </w:r>
          </w:p>
        </w:tc>
      </w:tr>
      <w:tr>
        <w:trPr>
          <w:cantSplit/>
        </w:trPr>
        <w:tc>
          <w:tcPr>
            <w:tcW w:w="1560" w:type="dxa"/>
            <w:vMerge w:val="restart"/>
          </w:tcPr>
          <w:p>
            <w:pPr>
              <w:pStyle w:val="yTableNAm"/>
              <w:spacing w:before="60"/>
              <w:rPr>
                <w:sz w:val="20"/>
              </w:rPr>
            </w:pPr>
            <w:r>
              <w:rPr>
                <w:b/>
                <w:sz w:val="20"/>
              </w:rPr>
              <w:t>Alleged offender</w:t>
            </w:r>
          </w:p>
        </w:tc>
        <w:tc>
          <w:tcPr>
            <w:tcW w:w="5528" w:type="dxa"/>
            <w:gridSpan w:val="5"/>
          </w:tcPr>
          <w:p>
            <w:pPr>
              <w:pStyle w:val="yTableNAm"/>
              <w:spacing w:before="60"/>
              <w:rPr>
                <w:sz w:val="20"/>
              </w:rPr>
            </w:pPr>
            <w:r>
              <w:rPr>
                <w:sz w:val="20"/>
              </w:rPr>
              <w:t>Family name or</w:t>
            </w:r>
            <w:r>
              <w:rPr>
                <w:sz w:val="20"/>
              </w:rPr>
              <w:br/>
              <w:t>body corporate name and ACN</w:t>
            </w:r>
          </w:p>
        </w:tc>
      </w:tr>
      <w:tr>
        <w:trPr>
          <w:cantSplit/>
        </w:trPr>
        <w:tc>
          <w:tcPr>
            <w:tcW w:w="1560" w:type="dxa"/>
            <w:vMerge/>
          </w:tcPr>
          <w:p>
            <w:pPr>
              <w:pStyle w:val="yTableNAm"/>
              <w:spacing w:before="60"/>
              <w:rPr>
                <w:sz w:val="20"/>
              </w:rPr>
            </w:pPr>
          </w:p>
        </w:tc>
        <w:tc>
          <w:tcPr>
            <w:tcW w:w="5528" w:type="dxa"/>
            <w:gridSpan w:val="5"/>
          </w:tcPr>
          <w:p>
            <w:pPr>
              <w:pStyle w:val="yTableNAm"/>
              <w:spacing w:before="60"/>
              <w:rPr>
                <w:sz w:val="20"/>
              </w:rPr>
            </w:pPr>
            <w:r>
              <w:rPr>
                <w:sz w:val="20"/>
              </w:rPr>
              <w:t>Other names</w:t>
            </w:r>
          </w:p>
        </w:tc>
      </w:tr>
      <w:tr>
        <w:trPr>
          <w:cantSplit/>
          <w:trHeight w:val="282"/>
        </w:trPr>
        <w:tc>
          <w:tcPr>
            <w:tcW w:w="1560" w:type="dxa"/>
            <w:vMerge/>
          </w:tcPr>
          <w:p>
            <w:pPr>
              <w:pStyle w:val="yTableNAm"/>
              <w:spacing w:before="60"/>
              <w:rPr>
                <w:sz w:val="20"/>
              </w:rPr>
            </w:pPr>
          </w:p>
        </w:tc>
        <w:tc>
          <w:tcPr>
            <w:tcW w:w="992" w:type="dxa"/>
            <w:vMerge w:val="restart"/>
            <w:tcBorders>
              <w:bottom w:val="nil"/>
            </w:tcBorders>
          </w:tcPr>
          <w:p>
            <w:pPr>
              <w:pStyle w:val="yTableNAm"/>
              <w:spacing w:before="60"/>
              <w:rPr>
                <w:sz w:val="20"/>
              </w:rPr>
            </w:pPr>
            <w:r>
              <w:rPr>
                <w:sz w:val="20"/>
              </w:rPr>
              <w:t>Address</w:t>
            </w:r>
          </w:p>
        </w:tc>
        <w:tc>
          <w:tcPr>
            <w:tcW w:w="992" w:type="dxa"/>
            <w:tcBorders>
              <w:bottom w:val="single" w:sz="4" w:space="0" w:color="auto"/>
            </w:tcBorders>
          </w:tcPr>
          <w:p>
            <w:pPr>
              <w:pStyle w:val="yTableNAm"/>
              <w:spacing w:before="60"/>
              <w:rPr>
                <w:sz w:val="20"/>
              </w:rPr>
            </w:pPr>
            <w:r>
              <w:rPr>
                <w:sz w:val="20"/>
              </w:rPr>
              <w:t>No.</w:t>
            </w:r>
          </w:p>
        </w:tc>
        <w:tc>
          <w:tcPr>
            <w:tcW w:w="3544" w:type="dxa"/>
            <w:gridSpan w:val="3"/>
            <w:tcBorders>
              <w:bottom w:val="single" w:sz="4" w:space="0" w:color="auto"/>
            </w:tcBorders>
          </w:tcPr>
          <w:p>
            <w:pPr>
              <w:pStyle w:val="yTableNAm"/>
              <w:spacing w:before="60"/>
              <w:rPr>
                <w:sz w:val="20"/>
              </w:rPr>
            </w:pPr>
            <w:r>
              <w:rPr>
                <w:sz w:val="20"/>
              </w:rPr>
              <w:t>Street name</w:t>
            </w:r>
          </w:p>
        </w:tc>
      </w:tr>
      <w:tr>
        <w:trPr>
          <w:cantSplit/>
          <w:trHeight w:val="282"/>
        </w:trPr>
        <w:tc>
          <w:tcPr>
            <w:tcW w:w="1560" w:type="dxa"/>
            <w:vMerge/>
          </w:tcPr>
          <w:p>
            <w:pPr>
              <w:pStyle w:val="yTableNAm"/>
              <w:spacing w:before="60"/>
              <w:rPr>
                <w:sz w:val="20"/>
              </w:rPr>
            </w:pPr>
          </w:p>
        </w:tc>
        <w:tc>
          <w:tcPr>
            <w:tcW w:w="992" w:type="dxa"/>
            <w:vMerge/>
            <w:tcBorders>
              <w:bottom w:val="single" w:sz="4" w:space="0" w:color="auto"/>
            </w:tcBorders>
          </w:tcPr>
          <w:p>
            <w:pPr>
              <w:pStyle w:val="yTableNAm"/>
              <w:spacing w:before="60"/>
              <w:rPr>
                <w:sz w:val="20"/>
              </w:rPr>
            </w:pPr>
          </w:p>
        </w:tc>
        <w:tc>
          <w:tcPr>
            <w:tcW w:w="2977" w:type="dxa"/>
            <w:gridSpan w:val="3"/>
            <w:tcBorders>
              <w:bottom w:val="single" w:sz="4" w:space="0" w:color="auto"/>
            </w:tcBorders>
          </w:tcPr>
          <w:p>
            <w:pPr>
              <w:pStyle w:val="yTableNAm"/>
              <w:spacing w:before="60"/>
              <w:rPr>
                <w:sz w:val="20"/>
              </w:rPr>
            </w:pPr>
          </w:p>
        </w:tc>
        <w:tc>
          <w:tcPr>
            <w:tcW w:w="1559" w:type="dxa"/>
            <w:tcBorders>
              <w:bottom w:val="single" w:sz="4" w:space="0" w:color="auto"/>
            </w:tcBorders>
          </w:tcPr>
          <w:p>
            <w:pPr>
              <w:pStyle w:val="yTableNAm"/>
              <w:spacing w:before="60"/>
              <w:rPr>
                <w:sz w:val="20"/>
              </w:rPr>
            </w:pPr>
            <w:r>
              <w:rPr>
                <w:sz w:val="20"/>
              </w:rPr>
              <w:t>Postcode</w:t>
            </w:r>
          </w:p>
        </w:tc>
      </w:tr>
      <w:tr>
        <w:trPr>
          <w:cantSplit/>
        </w:trPr>
        <w:tc>
          <w:tcPr>
            <w:tcW w:w="1560" w:type="dxa"/>
            <w:vMerge w:val="restart"/>
          </w:tcPr>
          <w:p>
            <w:pPr>
              <w:pStyle w:val="yTableNAm"/>
              <w:spacing w:before="60"/>
              <w:rPr>
                <w:b/>
                <w:sz w:val="20"/>
              </w:rPr>
            </w:pPr>
            <w:r>
              <w:rPr>
                <w:b/>
                <w:sz w:val="20"/>
              </w:rPr>
              <w:t>Infringement notice</w:t>
            </w:r>
          </w:p>
        </w:tc>
        <w:tc>
          <w:tcPr>
            <w:tcW w:w="5528" w:type="dxa"/>
            <w:gridSpan w:val="5"/>
          </w:tcPr>
          <w:p>
            <w:pPr>
              <w:pStyle w:val="yTableNAm"/>
              <w:spacing w:before="60"/>
              <w:rPr>
                <w:sz w:val="20"/>
              </w:rPr>
            </w:pPr>
            <w:r>
              <w:rPr>
                <w:sz w:val="20"/>
              </w:rPr>
              <w:t>Infringement notice No.</w:t>
            </w:r>
          </w:p>
        </w:tc>
      </w:tr>
      <w:tr>
        <w:trPr>
          <w:cantSplit/>
        </w:trPr>
        <w:tc>
          <w:tcPr>
            <w:tcW w:w="1560" w:type="dxa"/>
            <w:vMerge/>
          </w:tcPr>
          <w:p>
            <w:pPr>
              <w:pStyle w:val="yTableNAm"/>
              <w:spacing w:before="60"/>
              <w:rPr>
                <w:sz w:val="20"/>
              </w:rPr>
            </w:pPr>
          </w:p>
        </w:tc>
        <w:tc>
          <w:tcPr>
            <w:tcW w:w="5528" w:type="dxa"/>
            <w:gridSpan w:val="5"/>
          </w:tcPr>
          <w:p>
            <w:pPr>
              <w:pStyle w:val="yTableNAm"/>
              <w:spacing w:before="60"/>
              <w:rPr>
                <w:sz w:val="20"/>
              </w:rPr>
            </w:pPr>
            <w:r>
              <w:rPr>
                <w:sz w:val="20"/>
              </w:rPr>
              <w:t>Date of issue</w:t>
            </w:r>
          </w:p>
        </w:tc>
      </w:tr>
      <w:tr>
        <w:trPr>
          <w:cantSplit/>
        </w:trPr>
        <w:tc>
          <w:tcPr>
            <w:tcW w:w="1560" w:type="dxa"/>
            <w:vMerge w:val="restart"/>
          </w:tcPr>
          <w:p>
            <w:pPr>
              <w:pStyle w:val="yTableNAm"/>
              <w:spacing w:before="60"/>
              <w:rPr>
                <w:b/>
                <w:sz w:val="20"/>
              </w:rPr>
            </w:pPr>
            <w:r>
              <w:rPr>
                <w:b/>
                <w:sz w:val="20"/>
              </w:rPr>
              <w:t>Alleged offence</w:t>
            </w:r>
          </w:p>
          <w:p>
            <w:pPr>
              <w:pStyle w:val="yTableNAm"/>
              <w:spacing w:before="60"/>
              <w:rPr>
                <w:sz w:val="20"/>
              </w:rPr>
            </w:pPr>
          </w:p>
          <w:p>
            <w:pPr>
              <w:pStyle w:val="yTableNAm"/>
              <w:spacing w:before="60"/>
              <w:rPr>
                <w:b/>
                <w:i/>
                <w:sz w:val="16"/>
                <w:szCs w:val="16"/>
              </w:rPr>
            </w:pPr>
            <w:r>
              <w:rPr>
                <w:i/>
                <w:sz w:val="16"/>
                <w:szCs w:val="16"/>
              </w:rPr>
              <w:t>[*delete whichever</w:t>
            </w:r>
            <w:r>
              <w:rPr>
                <w:i/>
                <w:sz w:val="16"/>
                <w:szCs w:val="16"/>
              </w:rPr>
              <w:br/>
              <w:t>is not applicable]</w:t>
            </w:r>
          </w:p>
        </w:tc>
        <w:tc>
          <w:tcPr>
            <w:tcW w:w="5528" w:type="dxa"/>
            <w:gridSpan w:val="5"/>
          </w:tcPr>
          <w:p>
            <w:pPr>
              <w:pStyle w:val="yTableNAm"/>
              <w:spacing w:before="60"/>
              <w:ind w:right="-108"/>
              <w:rPr>
                <w:i/>
                <w:sz w:val="20"/>
              </w:rPr>
            </w:pPr>
            <w:r>
              <w:rPr>
                <w:sz w:val="20"/>
              </w:rPr>
              <w:t>Description of offence ___________________________________</w:t>
            </w:r>
          </w:p>
          <w:p>
            <w:pPr>
              <w:pStyle w:val="yTableNAm"/>
              <w:spacing w:before="60"/>
              <w:rPr>
                <w:sz w:val="20"/>
              </w:rPr>
            </w:pPr>
          </w:p>
        </w:tc>
      </w:tr>
      <w:tr>
        <w:trPr>
          <w:cantSplit/>
        </w:trPr>
        <w:tc>
          <w:tcPr>
            <w:tcW w:w="1560" w:type="dxa"/>
            <w:vMerge/>
          </w:tcPr>
          <w:p>
            <w:pPr>
              <w:pStyle w:val="yTableNAm"/>
              <w:spacing w:before="60"/>
              <w:rPr>
                <w:b/>
                <w:sz w:val="20"/>
              </w:rPr>
            </w:pPr>
          </w:p>
        </w:tc>
        <w:tc>
          <w:tcPr>
            <w:tcW w:w="5528" w:type="dxa"/>
            <w:gridSpan w:val="5"/>
          </w:tcPr>
          <w:p>
            <w:pPr>
              <w:pStyle w:val="yTableNAm"/>
              <w:spacing w:before="60"/>
              <w:rPr>
                <w:sz w:val="20"/>
              </w:rPr>
            </w:pPr>
            <w:r>
              <w:rPr>
                <w:iCs/>
                <w:sz w:val="20"/>
              </w:rPr>
              <w:t>*</w:t>
            </w:r>
            <w:r>
              <w:rPr>
                <w:i/>
                <w:sz w:val="20"/>
              </w:rPr>
              <w:t>Food Act 2008</w:t>
            </w:r>
            <w:r>
              <w:rPr>
                <w:sz w:val="20"/>
              </w:rPr>
              <w:t xml:space="preserve"> s. ________</w:t>
            </w:r>
          </w:p>
          <w:p>
            <w:pPr>
              <w:pStyle w:val="yTableNAm"/>
              <w:spacing w:before="60" w:after="20"/>
              <w:rPr>
                <w:sz w:val="20"/>
              </w:rPr>
            </w:pPr>
            <w:r>
              <w:rPr>
                <w:iCs/>
                <w:sz w:val="20"/>
              </w:rPr>
              <w:t>*</w:t>
            </w:r>
            <w:r>
              <w:rPr>
                <w:i/>
                <w:sz w:val="20"/>
              </w:rPr>
              <w:t>Food Regulations 2009</w:t>
            </w:r>
            <w:r>
              <w:rPr>
                <w:sz w:val="20"/>
              </w:rPr>
              <w:t xml:space="preserve"> r. _________</w:t>
            </w:r>
          </w:p>
        </w:tc>
      </w:tr>
      <w:tr>
        <w:trPr>
          <w:cantSplit/>
        </w:trPr>
        <w:tc>
          <w:tcPr>
            <w:tcW w:w="1560" w:type="dxa"/>
            <w:vMerge w:val="restart"/>
          </w:tcPr>
          <w:p>
            <w:pPr>
              <w:pStyle w:val="yTableNAm"/>
              <w:spacing w:before="60"/>
              <w:rPr>
                <w:b/>
                <w:sz w:val="20"/>
              </w:rPr>
            </w:pPr>
            <w:r>
              <w:rPr>
                <w:b/>
                <w:sz w:val="20"/>
              </w:rPr>
              <w:t>Designated officer withdrawing notice</w:t>
            </w:r>
          </w:p>
        </w:tc>
        <w:tc>
          <w:tcPr>
            <w:tcW w:w="5528" w:type="dxa"/>
            <w:gridSpan w:val="5"/>
          </w:tcPr>
          <w:p>
            <w:pPr>
              <w:pStyle w:val="yTableNAm"/>
              <w:spacing w:before="60"/>
              <w:rPr>
                <w:sz w:val="20"/>
              </w:rPr>
            </w:pPr>
            <w:r>
              <w:rPr>
                <w:sz w:val="20"/>
              </w:rPr>
              <w:t>Name and title of officer and</w:t>
            </w:r>
            <w:r>
              <w:rPr>
                <w:sz w:val="20"/>
              </w:rPr>
              <w:br/>
              <w:t>name of enforcement agency</w:t>
            </w:r>
          </w:p>
        </w:tc>
      </w:tr>
      <w:tr>
        <w:trPr>
          <w:cantSplit/>
        </w:trPr>
        <w:tc>
          <w:tcPr>
            <w:tcW w:w="1560" w:type="dxa"/>
            <w:vMerge/>
          </w:tcPr>
          <w:p>
            <w:pPr>
              <w:pStyle w:val="yTableNAm"/>
              <w:spacing w:before="60"/>
              <w:rPr>
                <w:sz w:val="20"/>
              </w:rPr>
            </w:pPr>
          </w:p>
        </w:tc>
        <w:tc>
          <w:tcPr>
            <w:tcW w:w="5528" w:type="dxa"/>
            <w:gridSpan w:val="5"/>
          </w:tcPr>
          <w:p>
            <w:pPr>
              <w:pStyle w:val="yTableNAm"/>
              <w:spacing w:before="60"/>
              <w:rPr>
                <w:sz w:val="20"/>
              </w:rPr>
            </w:pPr>
            <w:r>
              <w:rPr>
                <w:sz w:val="20"/>
              </w:rPr>
              <w:t>Signature</w:t>
            </w:r>
          </w:p>
        </w:tc>
      </w:tr>
      <w:tr>
        <w:trPr>
          <w:cantSplit/>
        </w:trPr>
        <w:tc>
          <w:tcPr>
            <w:tcW w:w="1560" w:type="dxa"/>
            <w:vMerge/>
          </w:tcPr>
          <w:p>
            <w:pPr>
              <w:pStyle w:val="yTableNAm"/>
              <w:spacing w:before="60"/>
              <w:rPr>
                <w:sz w:val="20"/>
              </w:rPr>
            </w:pPr>
          </w:p>
        </w:tc>
        <w:tc>
          <w:tcPr>
            <w:tcW w:w="5528" w:type="dxa"/>
            <w:gridSpan w:val="5"/>
          </w:tcPr>
          <w:p>
            <w:pPr>
              <w:pStyle w:val="yTableNAm"/>
              <w:spacing w:before="60"/>
              <w:rPr>
                <w:sz w:val="20"/>
              </w:rPr>
            </w:pPr>
            <w:r>
              <w:rPr>
                <w:sz w:val="20"/>
              </w:rPr>
              <w:t>Date of notice</w:t>
            </w:r>
          </w:p>
        </w:tc>
      </w:tr>
      <w:tr>
        <w:trPr>
          <w:cantSplit/>
        </w:trPr>
        <w:tc>
          <w:tcPr>
            <w:tcW w:w="1560" w:type="dxa"/>
          </w:tcPr>
          <w:p>
            <w:pPr>
              <w:pStyle w:val="yTableNAm"/>
              <w:spacing w:before="60"/>
              <w:rPr>
                <w:b/>
                <w:sz w:val="20"/>
              </w:rPr>
            </w:pPr>
            <w:r>
              <w:rPr>
                <w:b/>
                <w:sz w:val="20"/>
              </w:rPr>
              <w:t>Withdrawal of infringement notice</w:t>
            </w:r>
          </w:p>
          <w:p>
            <w:pPr>
              <w:pStyle w:val="yTableNAm"/>
              <w:spacing w:before="60"/>
              <w:rPr>
                <w:sz w:val="20"/>
              </w:rPr>
            </w:pPr>
          </w:p>
          <w:p>
            <w:pPr>
              <w:pStyle w:val="yTableNAm"/>
              <w:spacing w:before="60"/>
              <w:rPr>
                <w:b/>
                <w:i/>
                <w:sz w:val="16"/>
                <w:szCs w:val="16"/>
              </w:rPr>
            </w:pPr>
            <w:r>
              <w:rPr>
                <w:i/>
                <w:sz w:val="16"/>
                <w:szCs w:val="16"/>
              </w:rPr>
              <w:t>[*delete whichever</w:t>
            </w:r>
            <w:r>
              <w:rPr>
                <w:i/>
                <w:sz w:val="16"/>
                <w:szCs w:val="16"/>
              </w:rPr>
              <w:br/>
              <w:t>is not applicable]</w:t>
            </w:r>
          </w:p>
        </w:tc>
        <w:tc>
          <w:tcPr>
            <w:tcW w:w="5528" w:type="dxa"/>
            <w:gridSpan w:val="5"/>
            <w:tcBorders>
              <w:bottom w:val="single" w:sz="4" w:space="0" w:color="auto"/>
            </w:tcBorders>
          </w:tcPr>
          <w:p>
            <w:pPr>
              <w:pStyle w:val="yTableNAm"/>
              <w:spacing w:before="60"/>
              <w:rPr>
                <w:sz w:val="20"/>
              </w:rPr>
            </w:pPr>
            <w:r>
              <w:rPr>
                <w:sz w:val="20"/>
              </w:rPr>
              <w:t>The above infringement notice issued against you has been withdrawn.</w:t>
            </w:r>
          </w:p>
          <w:p>
            <w:pPr>
              <w:pStyle w:val="yTableNAm"/>
              <w:spacing w:before="60"/>
              <w:rPr>
                <w:sz w:val="20"/>
              </w:rPr>
            </w:pPr>
            <w:r>
              <w:rPr>
                <w:sz w:val="20"/>
              </w:rPr>
              <w:t>If you have already paid the modified penalty for the alleged offence you are entitled to a refund.</w:t>
            </w:r>
          </w:p>
          <w:p>
            <w:pPr>
              <w:pStyle w:val="yTableNAm"/>
              <w:spacing w:before="60"/>
              <w:rPr>
                <w:sz w:val="20"/>
              </w:rPr>
            </w:pPr>
            <w:r>
              <w:rPr>
                <w:sz w:val="20"/>
              </w:rPr>
              <w:t>*Your refund is enclosed.</w:t>
            </w:r>
          </w:p>
          <w:p>
            <w:pPr>
              <w:pStyle w:val="yTableNAm"/>
              <w:spacing w:before="60"/>
              <w:rPr>
                <w:i/>
                <w:iCs/>
                <w:sz w:val="20"/>
              </w:rPr>
            </w:pPr>
            <w:r>
              <w:rPr>
                <w:i/>
                <w:iCs/>
                <w:sz w:val="20"/>
              </w:rPr>
              <w:t>or</w:t>
            </w:r>
          </w:p>
          <w:p>
            <w:pPr>
              <w:pStyle w:val="yTableNAm"/>
              <w:spacing w:before="60"/>
              <w:rPr>
                <w:sz w:val="20"/>
              </w:rPr>
            </w:pPr>
            <w:r>
              <w:rPr>
                <w:sz w:val="20"/>
              </w:rPr>
              <w:t>*If you have paid the modified penalty but a refund is not enclosed, to claim your refund sign this notice and post it to [</w:t>
            </w:r>
            <w:r>
              <w:rPr>
                <w:i/>
                <w:iCs/>
                <w:sz w:val="20"/>
              </w:rPr>
              <w:t>details of relevant enforcement agency</w:t>
            </w:r>
            <w:r>
              <w:rPr>
                <w:sz w:val="20"/>
              </w:rPr>
              <w:t>].</w:t>
            </w:r>
          </w:p>
          <w:p>
            <w:pPr>
              <w:pStyle w:val="yTableNAm"/>
              <w:spacing w:before="60"/>
              <w:rPr>
                <w:sz w:val="20"/>
              </w:rPr>
            </w:pPr>
            <w:r>
              <w:rPr>
                <w:sz w:val="20"/>
              </w:rPr>
              <w:t>Signature</w:t>
            </w:r>
          </w:p>
        </w:tc>
      </w:tr>
    </w:tbl>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3"/>
          <w:headerReference w:type="default" r:id="rId24"/>
          <w:headerReference w:type="first" r:id="rId25"/>
          <w:endnotePr>
            <w:numFmt w:val="decimal"/>
          </w:endnotePr>
          <w:pgSz w:w="11907" w:h="16840" w:code="9"/>
          <w:pgMar w:top="2376" w:right="2405" w:bottom="3542" w:left="2405" w:header="706" w:footer="3380" w:gutter="0"/>
          <w:cols w:space="720"/>
          <w:noEndnote/>
          <w:docGrid w:linePitch="326"/>
        </w:sectPr>
      </w:pPr>
    </w:p>
    <w:p>
      <w:pPr>
        <w:pStyle w:val="nHeading2"/>
      </w:pPr>
      <w:bookmarkStart w:id="117" w:name="_Toc418237381"/>
      <w:bookmarkStart w:id="118" w:name="_Toc420401571"/>
      <w:r>
        <w:t>Notes</w:t>
      </w:r>
      <w:bookmarkEnd w:id="117"/>
      <w:bookmarkEnd w:id="118"/>
    </w:p>
    <w:p>
      <w:pPr>
        <w:pStyle w:val="nSubsection"/>
      </w:pPr>
      <w:r>
        <w:rPr>
          <w:vertAlign w:val="superscript"/>
        </w:rPr>
        <w:t>1</w:t>
      </w:r>
      <w:r>
        <w:tab/>
        <w:t xml:space="preserve">This </w:t>
      </w:r>
      <w:del w:id="119" w:author="Master Repository Process" w:date="2021-08-01T16:15:00Z">
        <w:r>
          <w:delText xml:space="preserve">reprint </w:delText>
        </w:r>
      </w:del>
      <w:r>
        <w:t>is a compilation</w:t>
      </w:r>
      <w:del w:id="120" w:author="Master Repository Process" w:date="2021-08-01T16:15:00Z">
        <w:r>
          <w:delText xml:space="preserve"> as at 15 May 2015</w:delText>
        </w:r>
      </w:del>
      <w:r>
        <w:t xml:space="preserve"> of the </w:t>
      </w:r>
      <w:r>
        <w:rPr>
          <w:i/>
          <w:noProof/>
        </w:rPr>
        <w:t>Food Regulations 2009</w:t>
      </w:r>
      <w:r>
        <w:t xml:space="preserve"> and includes the amendments made by the other written laws referred to in the following table</w:t>
      </w:r>
      <w:ins w:id="121" w:author="Master Repository Process" w:date="2021-08-01T16:15:00Z">
        <w:r>
          <w:t> </w:t>
        </w:r>
        <w:r>
          <w:rPr>
            <w:vertAlign w:val="superscript"/>
          </w:rPr>
          <w:t>1a</w:t>
        </w:r>
      </w:ins>
      <w:r>
        <w:t>.  The table also contains information about any reprint.</w:t>
      </w:r>
    </w:p>
    <w:p>
      <w:pPr>
        <w:pStyle w:val="nHeading3"/>
      </w:pPr>
      <w:bookmarkStart w:id="122" w:name="_Toc420401572"/>
      <w:r>
        <w:t>Compilation table</w:t>
      </w:r>
      <w:bookmarkEnd w:id="122"/>
    </w:p>
    <w:tbl>
      <w:tblPr>
        <w:tblW w:w="0" w:type="auto"/>
        <w:tblInd w:w="56"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4"/>
      </w:tblGrid>
      <w:tr>
        <w:trPr>
          <w:tblHeader/>
        </w:trPr>
        <w:tc>
          <w:tcPr>
            <w:tcW w:w="3118" w:type="dxa"/>
            <w:tcBorders>
              <w:bottom w:val="single" w:sz="8" w:space="0" w:color="auto"/>
            </w:tcBorders>
            <w:shd w:val="clear" w:color="auto" w:fill="auto"/>
          </w:tcPr>
          <w:p>
            <w:pPr>
              <w:pStyle w:val="nTable"/>
              <w:spacing w:after="40"/>
              <w:rPr>
                <w:b/>
              </w:rPr>
            </w:pPr>
            <w:r>
              <w:rPr>
                <w:b/>
              </w:rPr>
              <w:t>Citation</w:t>
            </w:r>
          </w:p>
        </w:tc>
        <w:tc>
          <w:tcPr>
            <w:tcW w:w="1276" w:type="dxa"/>
            <w:tcBorders>
              <w:bottom w:val="single" w:sz="8" w:space="0" w:color="auto"/>
            </w:tcBorders>
            <w:shd w:val="clear" w:color="auto" w:fill="auto"/>
          </w:tcPr>
          <w:p>
            <w:pPr>
              <w:pStyle w:val="nTable"/>
              <w:spacing w:after="40"/>
              <w:rPr>
                <w:b/>
              </w:rPr>
            </w:pPr>
            <w:r>
              <w:rPr>
                <w:b/>
              </w:rPr>
              <w:t>Gazettal</w:t>
            </w:r>
          </w:p>
        </w:tc>
        <w:tc>
          <w:tcPr>
            <w:tcW w:w="2694" w:type="dxa"/>
            <w:tcBorders>
              <w:bottom w:val="single" w:sz="8" w:space="0" w:color="auto"/>
            </w:tcBorders>
            <w:shd w:val="clear" w:color="auto" w:fill="auto"/>
          </w:tcPr>
          <w:p>
            <w:pPr>
              <w:pStyle w:val="nTable"/>
              <w:spacing w:after="40"/>
              <w:rPr>
                <w:b/>
              </w:rPr>
            </w:pPr>
            <w:r>
              <w:rPr>
                <w:b/>
              </w:rPr>
              <w:t>Commencement</w:t>
            </w:r>
          </w:p>
        </w:tc>
      </w:tr>
      <w:tr>
        <w:tc>
          <w:tcPr>
            <w:tcW w:w="3118" w:type="dxa"/>
            <w:tcBorders>
              <w:top w:val="single" w:sz="8" w:space="0" w:color="auto"/>
              <w:bottom w:val="nil"/>
            </w:tcBorders>
          </w:tcPr>
          <w:p>
            <w:pPr>
              <w:pStyle w:val="nTable"/>
              <w:spacing w:after="40"/>
            </w:pPr>
            <w:r>
              <w:rPr>
                <w:i/>
              </w:rPr>
              <w:t>Food Regulations 2009</w:t>
            </w:r>
          </w:p>
        </w:tc>
        <w:tc>
          <w:tcPr>
            <w:tcW w:w="1276" w:type="dxa"/>
            <w:tcBorders>
              <w:top w:val="single" w:sz="8" w:space="0" w:color="auto"/>
              <w:bottom w:val="nil"/>
            </w:tcBorders>
          </w:tcPr>
          <w:p>
            <w:pPr>
              <w:pStyle w:val="nTable"/>
              <w:spacing w:after="40"/>
            </w:pPr>
            <w:r>
              <w:t>23 Oct 2009 p. 4095-142</w:t>
            </w:r>
          </w:p>
        </w:tc>
        <w:tc>
          <w:tcPr>
            <w:tcW w:w="2694" w:type="dxa"/>
            <w:tcBorders>
              <w:top w:val="single" w:sz="8" w:space="0" w:color="auto"/>
              <w:bottom w:val="nil"/>
            </w:tcBorders>
          </w:tcPr>
          <w:p>
            <w:pPr>
              <w:pStyle w:val="nTable"/>
              <w:spacing w:after="40"/>
            </w:pPr>
            <w:r>
              <w:t>r. 1 and 2: 23 Oct 2009 (see r. 2(a));</w:t>
            </w:r>
            <w:r>
              <w:br/>
              <w:t xml:space="preserve">Regulations other than r. 1 and 2: 24 Oct 2009 (see r. 2(b) and </w:t>
            </w:r>
            <w:r>
              <w:rPr>
                <w:i/>
                <w:iCs/>
              </w:rPr>
              <w:t>Gazette</w:t>
            </w:r>
            <w:r>
              <w:t xml:space="preserve"> 23 Oct 2009 p. 4157)</w:t>
            </w:r>
          </w:p>
        </w:tc>
      </w:tr>
      <w:tr>
        <w:tc>
          <w:tcPr>
            <w:tcW w:w="3118" w:type="dxa"/>
            <w:tcBorders>
              <w:top w:val="nil"/>
              <w:bottom w:val="nil"/>
            </w:tcBorders>
          </w:tcPr>
          <w:p>
            <w:pPr>
              <w:pStyle w:val="nTable"/>
              <w:spacing w:after="40"/>
              <w:rPr>
                <w:i/>
              </w:rPr>
            </w:pPr>
            <w:r>
              <w:rPr>
                <w:i/>
              </w:rPr>
              <w:t>Food Amendment Regulations 2011</w:t>
            </w:r>
          </w:p>
        </w:tc>
        <w:tc>
          <w:tcPr>
            <w:tcW w:w="1276" w:type="dxa"/>
            <w:tcBorders>
              <w:top w:val="nil"/>
              <w:bottom w:val="nil"/>
            </w:tcBorders>
          </w:tcPr>
          <w:p>
            <w:pPr>
              <w:pStyle w:val="nTable"/>
              <w:spacing w:after="40"/>
            </w:pPr>
            <w:r>
              <w:t>20 Sep 2011 p. 3799</w:t>
            </w:r>
          </w:p>
        </w:tc>
        <w:tc>
          <w:tcPr>
            <w:tcW w:w="2694" w:type="dxa"/>
            <w:tcBorders>
              <w:top w:val="nil"/>
              <w:bottom w:val="nil"/>
            </w:tcBorders>
          </w:tcPr>
          <w:p>
            <w:pPr>
              <w:pStyle w:val="nTable"/>
              <w:spacing w:after="40"/>
            </w:pPr>
            <w:r>
              <w:t>r. 1 and 2: 20 Sep 2011 (see r. 2(a));</w:t>
            </w:r>
            <w:r>
              <w:br/>
              <w:t>Regulations other than r. 1 and 2: 21 Sep 2011 (see r. 2(b))</w:t>
            </w:r>
          </w:p>
        </w:tc>
      </w:tr>
      <w:tr>
        <w:tc>
          <w:tcPr>
            <w:tcW w:w="3118" w:type="dxa"/>
            <w:tcBorders>
              <w:top w:val="nil"/>
              <w:bottom w:val="nil"/>
            </w:tcBorders>
          </w:tcPr>
          <w:p>
            <w:pPr>
              <w:pStyle w:val="nTable"/>
              <w:spacing w:after="40"/>
              <w:rPr>
                <w:i/>
              </w:rPr>
            </w:pPr>
            <w:r>
              <w:rPr>
                <w:i/>
              </w:rPr>
              <w:t>Food Amendment Regulations 2012</w:t>
            </w:r>
          </w:p>
        </w:tc>
        <w:tc>
          <w:tcPr>
            <w:tcW w:w="1276" w:type="dxa"/>
            <w:tcBorders>
              <w:top w:val="nil"/>
              <w:bottom w:val="nil"/>
            </w:tcBorders>
          </w:tcPr>
          <w:p>
            <w:pPr>
              <w:pStyle w:val="nTable"/>
              <w:spacing w:after="40"/>
            </w:pPr>
            <w:r>
              <w:t>20 Apr 2012 p. 1696</w:t>
            </w:r>
            <w:r>
              <w:noBreakHyphen/>
              <w:t>8</w:t>
            </w:r>
          </w:p>
        </w:tc>
        <w:tc>
          <w:tcPr>
            <w:tcW w:w="2694" w:type="dxa"/>
            <w:tcBorders>
              <w:top w:val="nil"/>
              <w:bottom w:val="nil"/>
            </w:tcBorders>
          </w:tcPr>
          <w:p>
            <w:pPr>
              <w:pStyle w:val="nTable"/>
              <w:spacing w:after="40"/>
            </w:pPr>
            <w:r>
              <w:t>r. 1 and 2: 20 Apr 2012 (see r. 2(a));</w:t>
            </w:r>
            <w:r>
              <w:br/>
              <w:t>Regulations other than r. 1 and 2: 21 Apr 2012 (see r. 2(b))</w:t>
            </w:r>
          </w:p>
        </w:tc>
      </w:tr>
      <w:tr>
        <w:tc>
          <w:tcPr>
            <w:tcW w:w="3118" w:type="dxa"/>
            <w:tcBorders>
              <w:top w:val="nil"/>
              <w:bottom w:val="nil"/>
            </w:tcBorders>
          </w:tcPr>
          <w:p>
            <w:pPr>
              <w:pStyle w:val="nTable"/>
              <w:spacing w:after="40"/>
              <w:rPr>
                <w:i/>
              </w:rPr>
            </w:pPr>
            <w:r>
              <w:rPr>
                <w:i/>
              </w:rPr>
              <w:t>Food Amendment Regulations 2013</w:t>
            </w:r>
          </w:p>
        </w:tc>
        <w:tc>
          <w:tcPr>
            <w:tcW w:w="1276" w:type="dxa"/>
            <w:tcBorders>
              <w:top w:val="nil"/>
              <w:bottom w:val="nil"/>
            </w:tcBorders>
          </w:tcPr>
          <w:p>
            <w:pPr>
              <w:pStyle w:val="nTable"/>
              <w:spacing w:after="40"/>
            </w:pPr>
            <w:r>
              <w:t>20 Aug 2013 p. 3852</w:t>
            </w:r>
          </w:p>
        </w:tc>
        <w:tc>
          <w:tcPr>
            <w:tcW w:w="2694" w:type="dxa"/>
            <w:tcBorders>
              <w:top w:val="nil"/>
              <w:bottom w:val="nil"/>
            </w:tcBorders>
          </w:tcPr>
          <w:p>
            <w:pPr>
              <w:pStyle w:val="nTable"/>
              <w:spacing w:after="40"/>
            </w:pPr>
            <w:r>
              <w:rPr>
                <w:snapToGrid w:val="0"/>
              </w:rPr>
              <w:t>r. 1 and 2: 20 Aug 2013 (see r. 2(a));</w:t>
            </w:r>
            <w:r>
              <w:rPr>
                <w:snapToGrid w:val="0"/>
              </w:rPr>
              <w:br/>
              <w:t xml:space="preserve">Regulations other than r. 1 and 2: 21 Aug 2013 (see r. 2(b) and </w:t>
            </w:r>
            <w:r>
              <w:rPr>
                <w:i/>
                <w:snapToGrid w:val="0"/>
              </w:rPr>
              <w:t xml:space="preserve">Gazette </w:t>
            </w:r>
            <w:r>
              <w:rPr>
                <w:snapToGrid w:val="0"/>
              </w:rPr>
              <w:t>20 Aug 2013 p. 3815)</w:t>
            </w:r>
          </w:p>
        </w:tc>
      </w:tr>
      <w:tr>
        <w:tc>
          <w:tcPr>
            <w:tcW w:w="3118" w:type="dxa"/>
            <w:tcBorders>
              <w:top w:val="nil"/>
              <w:bottom w:val="nil"/>
            </w:tcBorders>
          </w:tcPr>
          <w:p>
            <w:pPr>
              <w:pStyle w:val="nTable"/>
              <w:spacing w:after="40"/>
              <w:rPr>
                <w:i/>
              </w:rPr>
            </w:pPr>
            <w:r>
              <w:rPr>
                <w:i/>
              </w:rPr>
              <w:t>Food Amendment Regulations 2014</w:t>
            </w:r>
          </w:p>
        </w:tc>
        <w:tc>
          <w:tcPr>
            <w:tcW w:w="1276" w:type="dxa"/>
            <w:tcBorders>
              <w:top w:val="nil"/>
              <w:bottom w:val="nil"/>
            </w:tcBorders>
          </w:tcPr>
          <w:p>
            <w:pPr>
              <w:pStyle w:val="nTable"/>
              <w:spacing w:after="40"/>
            </w:pPr>
            <w:r>
              <w:t>12 Dec 2014 p. 4713-14</w:t>
            </w:r>
          </w:p>
        </w:tc>
        <w:tc>
          <w:tcPr>
            <w:tcW w:w="2694" w:type="dxa"/>
            <w:tcBorders>
              <w:top w:val="nil"/>
              <w:bottom w:val="nil"/>
            </w:tcBorders>
          </w:tcPr>
          <w:p>
            <w:pPr>
              <w:pStyle w:val="nTable"/>
              <w:spacing w:after="40"/>
              <w:rPr>
                <w:snapToGrid w:val="0"/>
              </w:rPr>
            </w:pPr>
            <w:r>
              <w:rPr>
                <w:bCs/>
                <w:snapToGrid w:val="0"/>
              </w:rPr>
              <w:t>r. 1 and 2: 12 Dec 2014 (see r. 2(a));</w:t>
            </w:r>
            <w:r>
              <w:rPr>
                <w:bCs/>
                <w:snapToGrid w:val="0"/>
              </w:rPr>
              <w:br/>
              <w:t>Regulations other than r. 1 and 2: 13 Dec 2014 (see r. 2(b))</w:t>
            </w:r>
          </w:p>
        </w:tc>
      </w:tr>
      <w:tr>
        <w:tc>
          <w:tcPr>
            <w:tcW w:w="3118" w:type="dxa"/>
            <w:tcBorders>
              <w:top w:val="nil"/>
              <w:bottom w:val="nil"/>
            </w:tcBorders>
            <w:shd w:val="clear" w:color="auto" w:fill="auto"/>
          </w:tcPr>
          <w:p>
            <w:pPr>
              <w:pStyle w:val="nTable"/>
              <w:spacing w:after="40"/>
              <w:rPr>
                <w:i/>
              </w:rPr>
            </w:pPr>
            <w:r>
              <w:rPr>
                <w:i/>
              </w:rPr>
              <w:t>Food Amendment Regulations 2015</w:t>
            </w:r>
          </w:p>
        </w:tc>
        <w:tc>
          <w:tcPr>
            <w:tcW w:w="1276" w:type="dxa"/>
            <w:tcBorders>
              <w:top w:val="nil"/>
              <w:bottom w:val="nil"/>
            </w:tcBorders>
            <w:shd w:val="clear" w:color="auto" w:fill="auto"/>
          </w:tcPr>
          <w:p>
            <w:pPr>
              <w:pStyle w:val="nTable"/>
              <w:spacing w:after="40"/>
            </w:pPr>
            <w:r>
              <w:t>20 Mar 2015 p. 905</w:t>
            </w:r>
            <w:r>
              <w:noBreakHyphen/>
              <w:t>6</w:t>
            </w:r>
          </w:p>
        </w:tc>
        <w:tc>
          <w:tcPr>
            <w:tcW w:w="2694" w:type="dxa"/>
            <w:tcBorders>
              <w:top w:val="nil"/>
              <w:bottom w:val="nil"/>
            </w:tcBorders>
            <w:shd w:val="clear" w:color="auto" w:fill="auto"/>
          </w:tcPr>
          <w:p>
            <w:pPr>
              <w:pStyle w:val="nTable"/>
              <w:spacing w:after="40"/>
              <w:rPr>
                <w:bCs/>
                <w:snapToGrid w:val="0"/>
              </w:rPr>
            </w:pPr>
            <w:r>
              <w:rPr>
                <w:bCs/>
                <w:snapToGrid w:val="0"/>
              </w:rPr>
              <w:t>r. 1 and 2: 20 Mar 2015 (see r. 2(a));</w:t>
            </w:r>
            <w:r>
              <w:rPr>
                <w:bCs/>
                <w:snapToGrid w:val="0"/>
              </w:rPr>
              <w:br/>
              <w:t>Regulations other than r. 1 and 2: 21 Mar 2015 (see r. 2(b))</w:t>
            </w:r>
          </w:p>
        </w:tc>
      </w:tr>
      <w:tr>
        <w:tc>
          <w:tcPr>
            <w:tcW w:w="7088" w:type="dxa"/>
            <w:gridSpan w:val="3"/>
            <w:tcBorders>
              <w:top w:val="nil"/>
              <w:bottom w:val="single" w:sz="8" w:space="0" w:color="auto"/>
            </w:tcBorders>
            <w:shd w:val="clear" w:color="auto" w:fill="auto"/>
          </w:tcPr>
          <w:p>
            <w:pPr>
              <w:pStyle w:val="nTable"/>
              <w:spacing w:after="40"/>
              <w:rPr>
                <w:rFonts w:ascii="Times" w:hAnsi="Times"/>
                <w:bCs/>
                <w:snapToGrid w:val="0"/>
                <w:spacing w:val="-2"/>
              </w:rPr>
            </w:pPr>
            <w:r>
              <w:rPr>
                <w:b/>
                <w:bCs/>
                <w:snapToGrid w:val="0"/>
              </w:rPr>
              <w:t xml:space="preserve">Reprint </w:t>
            </w:r>
            <w:r>
              <w:rPr>
                <w:rFonts w:ascii="Times" w:hAnsi="Times"/>
                <w:b/>
                <w:bCs/>
                <w:snapToGrid w:val="0"/>
                <w:spacing w:val="-2"/>
              </w:rPr>
              <w:t>1</w:t>
            </w:r>
            <w:r>
              <w:rPr>
                <w:b/>
                <w:bCs/>
                <w:snapToGrid w:val="0"/>
              </w:rPr>
              <w:t xml:space="preserve">: The </w:t>
            </w:r>
            <w:r>
              <w:rPr>
                <w:rFonts w:ascii="Times" w:hAnsi="Times"/>
                <w:b/>
                <w:bCs/>
                <w:i/>
                <w:noProof/>
                <w:snapToGrid w:val="0"/>
                <w:spacing w:val="-2"/>
              </w:rPr>
              <w:t>Food Regulations 2009</w:t>
            </w:r>
            <w:r>
              <w:rPr>
                <w:b/>
                <w:bCs/>
                <w:snapToGrid w:val="0"/>
              </w:rPr>
              <w:t xml:space="preserve"> as at </w:t>
            </w:r>
            <w:r>
              <w:rPr>
                <w:rFonts w:ascii="Times" w:hAnsi="Times"/>
                <w:b/>
                <w:bCs/>
                <w:snapToGrid w:val="0"/>
                <w:spacing w:val="-2"/>
              </w:rPr>
              <w:t>15 May 2015</w:t>
            </w:r>
            <w:r>
              <w:rPr>
                <w:bCs/>
                <w:snapToGrid w:val="0"/>
              </w:rPr>
              <w:t xml:space="preserve"> (includes amendments listed above)</w:t>
            </w:r>
          </w:p>
        </w:tc>
      </w:tr>
    </w:tbl>
    <w:p>
      <w:pPr>
        <w:pStyle w:val="nSubsection"/>
        <w:keepNext/>
        <w:spacing w:before="360"/>
        <w:rPr>
          <w:ins w:id="123" w:author="Master Repository Process" w:date="2021-08-01T16:15:00Z"/>
        </w:rPr>
      </w:pPr>
      <w:ins w:id="124" w:author="Master Repository Process" w:date="2021-08-01T16:15:00Z">
        <w:r>
          <w:rPr>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125" w:author="Master Repository Process" w:date="2021-08-01T16:15:00Z"/>
        </w:rPr>
      </w:pPr>
      <w:bookmarkStart w:id="126" w:name="_Toc419721590"/>
      <w:ins w:id="127" w:author="Master Repository Process" w:date="2021-08-01T16:15:00Z">
        <w:r>
          <w:t>Provisions that have not come into operation</w:t>
        </w:r>
        <w:bookmarkEnd w:id="126"/>
      </w:ins>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ins w:id="128" w:author="Master Repository Process" w:date="2021-08-01T16:15:00Z"/>
        </w:trPr>
        <w:tc>
          <w:tcPr>
            <w:tcW w:w="3118" w:type="dxa"/>
          </w:tcPr>
          <w:p>
            <w:pPr>
              <w:pStyle w:val="nTable"/>
              <w:keepNext/>
              <w:spacing w:after="40"/>
              <w:rPr>
                <w:ins w:id="129" w:author="Master Repository Process" w:date="2021-08-01T16:15:00Z"/>
                <w:b/>
              </w:rPr>
            </w:pPr>
            <w:ins w:id="130" w:author="Master Repository Process" w:date="2021-08-01T16:15:00Z">
              <w:r>
                <w:rPr>
                  <w:b/>
                </w:rPr>
                <w:t>Citation</w:t>
              </w:r>
            </w:ins>
          </w:p>
        </w:tc>
        <w:tc>
          <w:tcPr>
            <w:tcW w:w="1276" w:type="dxa"/>
          </w:tcPr>
          <w:p>
            <w:pPr>
              <w:pStyle w:val="nTable"/>
              <w:keepNext/>
              <w:spacing w:after="40"/>
              <w:rPr>
                <w:ins w:id="131" w:author="Master Repository Process" w:date="2021-08-01T16:15:00Z"/>
                <w:b/>
              </w:rPr>
            </w:pPr>
            <w:ins w:id="132" w:author="Master Repository Process" w:date="2021-08-01T16:15:00Z">
              <w:r>
                <w:rPr>
                  <w:b/>
                </w:rPr>
                <w:t>Gazettal</w:t>
              </w:r>
            </w:ins>
          </w:p>
        </w:tc>
        <w:tc>
          <w:tcPr>
            <w:tcW w:w="2693" w:type="dxa"/>
          </w:tcPr>
          <w:p>
            <w:pPr>
              <w:pStyle w:val="nTable"/>
              <w:keepNext/>
              <w:spacing w:after="40"/>
              <w:rPr>
                <w:ins w:id="133" w:author="Master Repository Process" w:date="2021-08-01T16:15:00Z"/>
                <w:b/>
              </w:rPr>
            </w:pPr>
            <w:ins w:id="134" w:author="Master Repository Process" w:date="2021-08-01T16:15:00Z">
              <w:r>
                <w:rPr>
                  <w:b/>
                </w:rPr>
                <w:t>Commencement</w:t>
              </w:r>
            </w:ins>
          </w:p>
        </w:tc>
      </w:tr>
      <w:tr>
        <w:trPr>
          <w:ins w:id="135" w:author="Master Repository Process" w:date="2021-08-01T16:15:00Z"/>
        </w:trPr>
        <w:tc>
          <w:tcPr>
            <w:tcW w:w="3118" w:type="dxa"/>
          </w:tcPr>
          <w:p>
            <w:pPr>
              <w:pStyle w:val="nTable"/>
              <w:keepNext/>
              <w:spacing w:after="40"/>
              <w:rPr>
                <w:ins w:id="136" w:author="Master Repository Process" w:date="2021-08-01T16:15:00Z"/>
                <w:u w:val="words"/>
              </w:rPr>
            </w:pPr>
            <w:ins w:id="137" w:author="Master Repository Process" w:date="2021-08-01T16:15:00Z">
              <w:r>
                <w:rPr>
                  <w:i/>
                </w:rPr>
                <w:t>Food Amendment Regulations (No. 2) 2015</w:t>
              </w:r>
              <w:r>
                <w:t xml:space="preserve"> r. 3 and 4</w:t>
              </w:r>
              <w:r>
                <w:rPr>
                  <w:u w:val="words"/>
                  <w:vertAlign w:val="superscript"/>
                </w:rPr>
                <w:t> 4</w:t>
              </w:r>
            </w:ins>
          </w:p>
        </w:tc>
        <w:tc>
          <w:tcPr>
            <w:tcW w:w="1276" w:type="dxa"/>
          </w:tcPr>
          <w:p>
            <w:pPr>
              <w:pStyle w:val="nTable"/>
              <w:keepNext/>
              <w:spacing w:after="40"/>
              <w:rPr>
                <w:ins w:id="138" w:author="Master Repository Process" w:date="2021-08-01T16:15:00Z"/>
              </w:rPr>
            </w:pPr>
            <w:ins w:id="139" w:author="Master Repository Process" w:date="2021-08-01T16:15:00Z">
              <w:r>
                <w:t>19 May 2015 p. 1760</w:t>
              </w:r>
            </w:ins>
          </w:p>
        </w:tc>
        <w:tc>
          <w:tcPr>
            <w:tcW w:w="2693" w:type="dxa"/>
          </w:tcPr>
          <w:p>
            <w:pPr>
              <w:pStyle w:val="nTable"/>
              <w:keepNext/>
              <w:spacing w:after="40"/>
              <w:rPr>
                <w:ins w:id="140" w:author="Master Repository Process" w:date="2021-08-01T16:15:00Z"/>
              </w:rPr>
            </w:pPr>
            <w:ins w:id="141" w:author="Master Repository Process" w:date="2021-08-01T16:15:00Z">
              <w:r>
                <w:t>1 Jul 2015 (see r. 2(b))</w:t>
              </w:r>
            </w:ins>
          </w:p>
        </w:tc>
      </w:tr>
    </w:tbl>
    <w:p>
      <w:pPr>
        <w:pStyle w:val="nSubsection"/>
      </w:pPr>
      <w:r>
        <w:rPr>
          <w:vertAlign w:val="superscript"/>
        </w:rPr>
        <w:t>2</w:t>
      </w:r>
      <w:r>
        <w:tab/>
        <w:t xml:space="preserve">The </w:t>
      </w:r>
      <w:r>
        <w:rPr>
          <w:i/>
        </w:rPr>
        <w:t>Food Act 2008</w:t>
      </w:r>
      <w:r>
        <w:t xml:space="preserve"> s. 147(14) commenced 24 Oct 2009.</w:t>
      </w:r>
    </w:p>
    <w:p>
      <w:pPr>
        <w:pStyle w:val="nSubsection"/>
      </w:pPr>
      <w:r>
        <w:rPr>
          <w:vertAlign w:val="superscript"/>
        </w:rPr>
        <w:t>3</w:t>
      </w:r>
      <w:r>
        <w:tab/>
        <w:t xml:space="preserve">Deleted by the </w:t>
      </w:r>
      <w:r>
        <w:rPr>
          <w:i/>
        </w:rPr>
        <w:t>Food Act 2008</w:t>
      </w:r>
      <w:r>
        <w:t xml:space="preserve"> s. 147(11).</w:t>
      </w:r>
    </w:p>
    <w:p>
      <w:pPr>
        <w:pStyle w:val="nSubsection"/>
        <w:keepNext/>
        <w:rPr>
          <w:ins w:id="142" w:author="Master Repository Process" w:date="2021-08-01T16:15:00Z"/>
        </w:rPr>
      </w:pPr>
      <w:ins w:id="143" w:author="Master Repository Process" w:date="2021-08-01T16:15:00Z">
        <w:r>
          <w:rPr>
            <w:vertAlign w:val="superscript"/>
          </w:rPr>
          <w:t>4</w:t>
        </w:r>
        <w:r>
          <w:tab/>
          <w:t xml:space="preserve">On the date as at which this compilation was prepared, the </w:t>
        </w:r>
        <w:r>
          <w:rPr>
            <w:i/>
          </w:rPr>
          <w:t>Food Amendment Regulations (No. 2) 2015</w:t>
        </w:r>
        <w:r>
          <w:t xml:space="preserve"> r. 3 and 4 had not come into operation.  They read as follows:</w:t>
        </w:r>
      </w:ins>
    </w:p>
    <w:p>
      <w:pPr>
        <w:pStyle w:val="BlankOpen"/>
        <w:rPr>
          <w:ins w:id="144" w:author="Master Repository Process" w:date="2021-08-01T16:15:00Z"/>
        </w:rPr>
      </w:pPr>
    </w:p>
    <w:p>
      <w:pPr>
        <w:pStyle w:val="nzHeading5"/>
        <w:rPr>
          <w:ins w:id="145" w:author="Master Repository Process" w:date="2021-08-01T16:15:00Z"/>
          <w:snapToGrid w:val="0"/>
        </w:rPr>
      </w:pPr>
      <w:ins w:id="146" w:author="Master Repository Process" w:date="2021-08-01T16:15:00Z">
        <w:r>
          <w:rPr>
            <w:rStyle w:val="CharSectno"/>
          </w:rPr>
          <w:t>3</w:t>
        </w:r>
        <w:r>
          <w:rPr>
            <w:snapToGrid w:val="0"/>
          </w:rPr>
          <w:t>.</w:t>
        </w:r>
        <w:r>
          <w:rPr>
            <w:snapToGrid w:val="0"/>
          </w:rPr>
          <w:tab/>
          <w:t>Regulations amended</w:t>
        </w:r>
      </w:ins>
    </w:p>
    <w:p>
      <w:pPr>
        <w:pStyle w:val="nzSubsection"/>
        <w:rPr>
          <w:ins w:id="147" w:author="Master Repository Process" w:date="2021-08-01T16:15:00Z"/>
        </w:rPr>
      </w:pPr>
      <w:ins w:id="148" w:author="Master Repository Process" w:date="2021-08-01T16:15:00Z">
        <w:r>
          <w:tab/>
        </w:r>
        <w:r>
          <w:tab/>
        </w:r>
        <w:r>
          <w:rPr>
            <w:spacing w:val="-2"/>
          </w:rPr>
          <w:t>These</w:t>
        </w:r>
        <w:r>
          <w:t xml:space="preserve"> regulations amend the </w:t>
        </w:r>
        <w:r>
          <w:rPr>
            <w:i/>
          </w:rPr>
          <w:t>Food Regulations 2009</w:t>
        </w:r>
        <w:r>
          <w:t>.</w:t>
        </w:r>
      </w:ins>
    </w:p>
    <w:p>
      <w:pPr>
        <w:pStyle w:val="nzHeading5"/>
        <w:rPr>
          <w:ins w:id="149" w:author="Master Repository Process" w:date="2021-08-01T16:15:00Z"/>
        </w:rPr>
      </w:pPr>
      <w:ins w:id="150" w:author="Master Repository Process" w:date="2021-08-01T16:15:00Z">
        <w:r>
          <w:rPr>
            <w:rStyle w:val="CharSectno"/>
          </w:rPr>
          <w:t>4</w:t>
        </w:r>
        <w:r>
          <w:t>.</w:t>
        </w:r>
        <w:r>
          <w:tab/>
          <w:t>Schedule 2 amended</w:t>
        </w:r>
      </w:ins>
    </w:p>
    <w:p>
      <w:pPr>
        <w:pStyle w:val="nzSubsection"/>
        <w:rPr>
          <w:ins w:id="151" w:author="Master Repository Process" w:date="2021-08-01T16:15:00Z"/>
        </w:rPr>
      </w:pPr>
      <w:ins w:id="152" w:author="Master Repository Process" w:date="2021-08-01T16:15:00Z">
        <w:r>
          <w:tab/>
        </w:r>
        <w:r>
          <w:tab/>
          <w:t>In Schedule 2 amend the provisions listed in the Table as set out in the Table.</w:t>
        </w:r>
      </w:ins>
    </w:p>
    <w:p>
      <w:pPr>
        <w:pStyle w:val="THeading"/>
        <w:rPr>
          <w:ins w:id="153" w:author="Master Repository Process" w:date="2021-08-01T16:15:00Z"/>
        </w:rPr>
      </w:pPr>
      <w:ins w:id="154" w:author="Master Repository Process" w:date="2021-08-01T16:15:00Z">
        <w:r>
          <w:t>Table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Look w:val="0000" w:firstRow="0" w:lastRow="0" w:firstColumn="0" w:lastColumn="0" w:noHBand="0" w:noVBand="0"/>
      </w:tblPr>
      <w:tblGrid>
        <w:gridCol w:w="2268"/>
        <w:gridCol w:w="2268"/>
        <w:gridCol w:w="2268"/>
      </w:tblGrid>
      <w:tr>
        <w:trPr>
          <w:cantSplit/>
          <w:tblHeader/>
          <w:jc w:val="center"/>
          <w:ins w:id="155" w:author="Master Repository Process" w:date="2021-08-01T16:15:00Z"/>
        </w:trPr>
        <w:tc>
          <w:tcPr>
            <w:tcW w:w="2268" w:type="dxa"/>
          </w:tcPr>
          <w:p>
            <w:pPr>
              <w:pStyle w:val="TableAm"/>
              <w:keepNext/>
              <w:jc w:val="center"/>
              <w:rPr>
                <w:ins w:id="156" w:author="Master Repository Process" w:date="2021-08-01T16:15:00Z"/>
                <w:b/>
                <w:bCs/>
              </w:rPr>
            </w:pPr>
            <w:ins w:id="157" w:author="Master Repository Process" w:date="2021-08-01T16:15:00Z">
              <w:r>
                <w:rPr>
                  <w:b/>
                  <w:bCs/>
                </w:rPr>
                <w:t>Provision</w:t>
              </w:r>
            </w:ins>
          </w:p>
        </w:tc>
        <w:tc>
          <w:tcPr>
            <w:tcW w:w="2268" w:type="dxa"/>
          </w:tcPr>
          <w:p>
            <w:pPr>
              <w:pStyle w:val="TableAm"/>
              <w:keepNext/>
              <w:jc w:val="center"/>
              <w:rPr>
                <w:ins w:id="158" w:author="Master Repository Process" w:date="2021-08-01T16:15:00Z"/>
                <w:b/>
                <w:bCs/>
              </w:rPr>
            </w:pPr>
            <w:ins w:id="159" w:author="Master Repository Process" w:date="2021-08-01T16:15:00Z">
              <w:r>
                <w:rPr>
                  <w:b/>
                  <w:bCs/>
                </w:rPr>
                <w:t>Delete</w:t>
              </w:r>
            </w:ins>
          </w:p>
        </w:tc>
        <w:tc>
          <w:tcPr>
            <w:tcW w:w="2268" w:type="dxa"/>
          </w:tcPr>
          <w:p>
            <w:pPr>
              <w:pStyle w:val="TableAm"/>
              <w:keepNext/>
              <w:jc w:val="center"/>
              <w:rPr>
                <w:ins w:id="160" w:author="Master Repository Process" w:date="2021-08-01T16:15:00Z"/>
                <w:b/>
                <w:bCs/>
              </w:rPr>
            </w:pPr>
            <w:ins w:id="161" w:author="Master Repository Process" w:date="2021-08-01T16:15:00Z">
              <w:r>
                <w:rPr>
                  <w:b/>
                  <w:bCs/>
                </w:rPr>
                <w:t>Insert</w:t>
              </w:r>
            </w:ins>
          </w:p>
        </w:tc>
      </w:tr>
      <w:tr>
        <w:trPr>
          <w:cantSplit/>
          <w:jc w:val="center"/>
          <w:ins w:id="162" w:author="Master Repository Process" w:date="2021-08-01T16:15:00Z"/>
        </w:trPr>
        <w:tc>
          <w:tcPr>
            <w:tcW w:w="2268" w:type="dxa"/>
          </w:tcPr>
          <w:p>
            <w:pPr>
              <w:pStyle w:val="TableAm"/>
              <w:rPr>
                <w:ins w:id="163" w:author="Master Repository Process" w:date="2021-08-01T16:15:00Z"/>
                <w:sz w:val="28"/>
              </w:rPr>
            </w:pPr>
            <w:ins w:id="164" w:author="Master Repository Process" w:date="2021-08-01T16:15:00Z">
              <w:r>
                <w:t>Sch. 2 it. 1</w:t>
              </w:r>
            </w:ins>
          </w:p>
        </w:tc>
        <w:tc>
          <w:tcPr>
            <w:tcW w:w="2268" w:type="dxa"/>
          </w:tcPr>
          <w:p>
            <w:pPr>
              <w:pStyle w:val="TableAm"/>
              <w:rPr>
                <w:ins w:id="165" w:author="Master Repository Process" w:date="2021-08-01T16:15:00Z"/>
                <w:sz w:val="22"/>
                <w:szCs w:val="22"/>
              </w:rPr>
            </w:pPr>
            <w:ins w:id="166" w:author="Master Repository Process" w:date="2021-08-01T16:15:00Z">
              <w:r>
                <w:rPr>
                  <w:sz w:val="22"/>
                  <w:szCs w:val="22"/>
                </w:rPr>
                <w:t>$154</w:t>
              </w:r>
            </w:ins>
          </w:p>
        </w:tc>
        <w:tc>
          <w:tcPr>
            <w:tcW w:w="2268" w:type="dxa"/>
          </w:tcPr>
          <w:p>
            <w:pPr>
              <w:pStyle w:val="TableAm"/>
              <w:rPr>
                <w:ins w:id="167" w:author="Master Repository Process" w:date="2021-08-01T16:15:00Z"/>
                <w:sz w:val="22"/>
                <w:szCs w:val="22"/>
              </w:rPr>
            </w:pPr>
            <w:ins w:id="168" w:author="Master Repository Process" w:date="2021-08-01T16:15:00Z">
              <w:r>
                <w:rPr>
                  <w:sz w:val="22"/>
                  <w:szCs w:val="22"/>
                </w:rPr>
                <w:t>$165</w:t>
              </w:r>
            </w:ins>
          </w:p>
        </w:tc>
      </w:tr>
      <w:tr>
        <w:trPr>
          <w:cantSplit/>
          <w:jc w:val="center"/>
          <w:ins w:id="169" w:author="Master Repository Process" w:date="2021-08-01T16:15:00Z"/>
        </w:trPr>
        <w:tc>
          <w:tcPr>
            <w:tcW w:w="2268" w:type="dxa"/>
            <w:vAlign w:val="bottom"/>
          </w:tcPr>
          <w:p>
            <w:pPr>
              <w:pStyle w:val="TableAm"/>
              <w:rPr>
                <w:ins w:id="170" w:author="Master Repository Process" w:date="2021-08-01T16:15:00Z"/>
              </w:rPr>
            </w:pPr>
            <w:ins w:id="171" w:author="Master Repository Process" w:date="2021-08-01T16:15:00Z">
              <w:r>
                <w:t>Sch. 2 it. 2</w:t>
              </w:r>
            </w:ins>
          </w:p>
        </w:tc>
        <w:tc>
          <w:tcPr>
            <w:tcW w:w="2268" w:type="dxa"/>
          </w:tcPr>
          <w:p>
            <w:pPr>
              <w:pStyle w:val="TableAm"/>
              <w:rPr>
                <w:ins w:id="172" w:author="Master Repository Process" w:date="2021-08-01T16:15:00Z"/>
                <w:sz w:val="22"/>
                <w:szCs w:val="22"/>
              </w:rPr>
            </w:pPr>
            <w:ins w:id="173" w:author="Master Repository Process" w:date="2021-08-01T16:15:00Z">
              <w:r>
                <w:rPr>
                  <w:sz w:val="22"/>
                  <w:szCs w:val="22"/>
                </w:rPr>
                <w:t>$154</w:t>
              </w:r>
            </w:ins>
          </w:p>
        </w:tc>
        <w:tc>
          <w:tcPr>
            <w:tcW w:w="2268" w:type="dxa"/>
          </w:tcPr>
          <w:p>
            <w:pPr>
              <w:pStyle w:val="TableAm"/>
              <w:rPr>
                <w:ins w:id="174" w:author="Master Repository Process" w:date="2021-08-01T16:15:00Z"/>
                <w:sz w:val="22"/>
                <w:szCs w:val="22"/>
              </w:rPr>
            </w:pPr>
            <w:ins w:id="175" w:author="Master Repository Process" w:date="2021-08-01T16:15:00Z">
              <w:r>
                <w:rPr>
                  <w:sz w:val="22"/>
                  <w:szCs w:val="22"/>
                </w:rPr>
                <w:t>$160</w:t>
              </w:r>
            </w:ins>
          </w:p>
        </w:tc>
      </w:tr>
      <w:tr>
        <w:trPr>
          <w:cantSplit/>
          <w:jc w:val="center"/>
          <w:ins w:id="176" w:author="Master Repository Process" w:date="2021-08-01T16:15:00Z"/>
        </w:trPr>
        <w:tc>
          <w:tcPr>
            <w:tcW w:w="2268" w:type="dxa"/>
            <w:vAlign w:val="bottom"/>
          </w:tcPr>
          <w:p>
            <w:pPr>
              <w:pStyle w:val="TableAm"/>
              <w:rPr>
                <w:ins w:id="177" w:author="Master Repository Process" w:date="2021-08-01T16:15:00Z"/>
              </w:rPr>
            </w:pPr>
            <w:ins w:id="178" w:author="Master Repository Process" w:date="2021-08-01T16:15:00Z">
              <w:r>
                <w:t>Sch. 2 it. 3</w:t>
              </w:r>
            </w:ins>
          </w:p>
        </w:tc>
        <w:tc>
          <w:tcPr>
            <w:tcW w:w="2268" w:type="dxa"/>
          </w:tcPr>
          <w:p>
            <w:pPr>
              <w:pStyle w:val="TableAm"/>
              <w:rPr>
                <w:ins w:id="179" w:author="Master Repository Process" w:date="2021-08-01T16:15:00Z"/>
                <w:sz w:val="22"/>
                <w:szCs w:val="22"/>
              </w:rPr>
            </w:pPr>
            <w:ins w:id="180" w:author="Master Repository Process" w:date="2021-08-01T16:15:00Z">
              <w:r>
                <w:rPr>
                  <w:sz w:val="22"/>
                  <w:szCs w:val="22"/>
                </w:rPr>
                <w:t>$154</w:t>
              </w:r>
            </w:ins>
          </w:p>
        </w:tc>
        <w:tc>
          <w:tcPr>
            <w:tcW w:w="2268" w:type="dxa"/>
          </w:tcPr>
          <w:p>
            <w:pPr>
              <w:pStyle w:val="TableAm"/>
              <w:rPr>
                <w:ins w:id="181" w:author="Master Repository Process" w:date="2021-08-01T16:15:00Z"/>
                <w:sz w:val="22"/>
                <w:szCs w:val="22"/>
              </w:rPr>
            </w:pPr>
            <w:ins w:id="182" w:author="Master Repository Process" w:date="2021-08-01T16:15:00Z">
              <w:r>
                <w:rPr>
                  <w:sz w:val="22"/>
                  <w:szCs w:val="22"/>
                </w:rPr>
                <w:t>$166</w:t>
              </w:r>
            </w:ins>
          </w:p>
        </w:tc>
      </w:tr>
      <w:tr>
        <w:trPr>
          <w:cantSplit/>
          <w:jc w:val="center"/>
          <w:ins w:id="183" w:author="Master Repository Process" w:date="2021-08-01T16:15:00Z"/>
        </w:trPr>
        <w:tc>
          <w:tcPr>
            <w:tcW w:w="2268" w:type="dxa"/>
            <w:vAlign w:val="bottom"/>
          </w:tcPr>
          <w:p>
            <w:pPr>
              <w:pStyle w:val="TableAm"/>
              <w:rPr>
                <w:ins w:id="184" w:author="Master Repository Process" w:date="2021-08-01T16:15:00Z"/>
              </w:rPr>
            </w:pPr>
            <w:ins w:id="185" w:author="Master Repository Process" w:date="2021-08-01T16:15:00Z">
              <w:r>
                <w:t>Sch. 2 it. 4</w:t>
              </w:r>
            </w:ins>
          </w:p>
        </w:tc>
        <w:tc>
          <w:tcPr>
            <w:tcW w:w="2268" w:type="dxa"/>
          </w:tcPr>
          <w:p>
            <w:pPr>
              <w:pStyle w:val="TableAm"/>
              <w:rPr>
                <w:ins w:id="186" w:author="Master Repository Process" w:date="2021-08-01T16:15:00Z"/>
                <w:sz w:val="22"/>
                <w:szCs w:val="22"/>
              </w:rPr>
            </w:pPr>
            <w:ins w:id="187" w:author="Master Repository Process" w:date="2021-08-01T16:15:00Z">
              <w:r>
                <w:rPr>
                  <w:sz w:val="22"/>
                  <w:szCs w:val="22"/>
                </w:rPr>
                <w:t>$55</w:t>
              </w:r>
            </w:ins>
          </w:p>
        </w:tc>
        <w:tc>
          <w:tcPr>
            <w:tcW w:w="2268" w:type="dxa"/>
          </w:tcPr>
          <w:p>
            <w:pPr>
              <w:pStyle w:val="TableAm"/>
              <w:rPr>
                <w:ins w:id="188" w:author="Master Repository Process" w:date="2021-08-01T16:15:00Z"/>
                <w:sz w:val="22"/>
                <w:szCs w:val="22"/>
              </w:rPr>
            </w:pPr>
            <w:ins w:id="189" w:author="Master Repository Process" w:date="2021-08-01T16:15:00Z">
              <w:r>
                <w:rPr>
                  <w:sz w:val="22"/>
                  <w:szCs w:val="22"/>
                </w:rPr>
                <w:t>$60</w:t>
              </w:r>
            </w:ins>
          </w:p>
        </w:tc>
      </w:tr>
      <w:tr>
        <w:trPr>
          <w:cantSplit/>
          <w:jc w:val="center"/>
          <w:ins w:id="190" w:author="Master Repository Process" w:date="2021-08-01T16:15:00Z"/>
        </w:trPr>
        <w:tc>
          <w:tcPr>
            <w:tcW w:w="2268" w:type="dxa"/>
            <w:vAlign w:val="bottom"/>
          </w:tcPr>
          <w:p>
            <w:pPr>
              <w:pStyle w:val="TableAm"/>
              <w:rPr>
                <w:ins w:id="191" w:author="Master Repository Process" w:date="2021-08-01T16:15:00Z"/>
              </w:rPr>
            </w:pPr>
            <w:ins w:id="192" w:author="Master Repository Process" w:date="2021-08-01T16:15:00Z">
              <w:r>
                <w:t>Sch. 2 it. 5</w:t>
              </w:r>
            </w:ins>
          </w:p>
        </w:tc>
        <w:tc>
          <w:tcPr>
            <w:tcW w:w="2268" w:type="dxa"/>
          </w:tcPr>
          <w:p>
            <w:pPr>
              <w:pStyle w:val="TableAm"/>
              <w:rPr>
                <w:ins w:id="193" w:author="Master Repository Process" w:date="2021-08-01T16:15:00Z"/>
                <w:sz w:val="22"/>
                <w:szCs w:val="22"/>
              </w:rPr>
            </w:pPr>
            <w:ins w:id="194" w:author="Master Repository Process" w:date="2021-08-01T16:15:00Z">
              <w:r>
                <w:rPr>
                  <w:sz w:val="22"/>
                  <w:szCs w:val="22"/>
                </w:rPr>
                <w:t>$154</w:t>
              </w:r>
            </w:ins>
          </w:p>
        </w:tc>
        <w:tc>
          <w:tcPr>
            <w:tcW w:w="2268" w:type="dxa"/>
          </w:tcPr>
          <w:p>
            <w:pPr>
              <w:pStyle w:val="TableAm"/>
              <w:rPr>
                <w:ins w:id="195" w:author="Master Repository Process" w:date="2021-08-01T16:15:00Z"/>
                <w:sz w:val="22"/>
                <w:szCs w:val="22"/>
              </w:rPr>
            </w:pPr>
            <w:ins w:id="196" w:author="Master Repository Process" w:date="2021-08-01T16:15:00Z">
              <w:r>
                <w:rPr>
                  <w:sz w:val="22"/>
                  <w:szCs w:val="22"/>
                </w:rPr>
                <w:t>$165</w:t>
              </w:r>
            </w:ins>
          </w:p>
        </w:tc>
      </w:tr>
    </w:tbl>
    <w:p>
      <w:pPr>
        <w:pStyle w:val="BlankClose"/>
        <w:rPr>
          <w:ins w:id="197" w:author="Master Repository Process" w:date="2021-08-01T16:15:00Z"/>
        </w:rPr>
      </w:pPr>
    </w:p>
    <w:p>
      <w:pPr>
        <w:pStyle w:val="BlankClose"/>
        <w:rPr>
          <w:ins w:id="198" w:author="Master Repository Process" w:date="2021-08-01T16:15:00Z"/>
        </w:rPr>
      </w:pPr>
    </w:p>
    <w:p>
      <w:pPr>
        <w:sectPr>
          <w:headerReference w:type="even" r:id="rId26"/>
          <w:headerReference w:type="default" r:id="rId27"/>
          <w:headerReference w:type="first" r:id="rId28"/>
          <w:endnotePr>
            <w:numFmt w:val="decimal"/>
          </w:endnotePr>
          <w:pgSz w:w="11907" w:h="16840" w:code="9"/>
          <w:pgMar w:top="2376" w:right="2404" w:bottom="3544" w:left="2404" w:header="720" w:footer="3380" w:gutter="0"/>
          <w:cols w:space="720"/>
          <w:noEndnote/>
          <w:docGrid w:linePitch="326"/>
        </w:sectPr>
      </w:pPr>
    </w:p>
    <w:p/>
    <w:sectPr>
      <w:headerReference w:type="even" r:id="rId29"/>
      <w:headerReference w:type="default" r:id="rId30"/>
      <w:footerReference w:type="even" r:id="rId31"/>
      <w:footerReference w:type="default" r:id="rId32"/>
      <w:headerReference w:type="first" r:id="rId33"/>
      <w:footerReference w:type="first" r:id="rId34"/>
      <w:endnotePr>
        <w:numFmt w:val="decimal"/>
      </w:endnotePr>
      <w:type w:val="continuous"/>
      <w:pgSz w:w="11907" w:h="16840" w:code="9"/>
      <w:pgMar w:top="2376" w:right="2404" w:bottom="3544" w:left="2404" w:header="720" w:footer="3379"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15 May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19 May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01-b0-00</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15 May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19 May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15 May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19 May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Food Regulations 2009</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Food Regulations 2009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199" w:name="Compilation"/>
    <w:bookmarkEnd w:id="199"/>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200" w:name="Coversheet"/>
    <w:bookmarkEnd w:id="20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Food Regulations 2009</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separate"/>
          </w:r>
          <w:r>
            <w:rPr>
              <w:b/>
            </w:rPr>
            <w:t>Part 1</w:t>
          </w:r>
          <w:r>
            <w:rPr>
              <w:b/>
            </w:rPr>
            <w:fldChar w:fldCharType="end"/>
          </w:r>
        </w:p>
      </w:tc>
      <w:tc>
        <w:tcPr>
          <w:tcW w:w="5715" w:type="dxa"/>
          <w:vAlign w:val="bottom"/>
        </w:tcPr>
        <w:p>
          <w:pPr>
            <w:pStyle w:val="Header"/>
            <w:spacing w:before="40"/>
          </w:pPr>
          <w:r>
            <w:fldChar w:fldCharType="begin"/>
          </w:r>
          <w:r>
            <w:instrText>styleref CharPartText</w:instrText>
          </w:r>
          <w:r>
            <w:fldChar w:fldCharType="separate"/>
          </w:r>
          <w:r>
            <w:t>Preliminary</w:t>
          </w:r>
          <w:r>
            <w:fldChar w:fldCharType="end"/>
          </w:r>
        </w:p>
      </w:tc>
    </w:tr>
    <w:tr>
      <w:tc>
        <w:tcPr>
          <w:tcW w:w="1548" w:type="dxa"/>
        </w:tcPr>
        <w:p>
          <w:pPr>
            <w:pStyle w:val="Header"/>
            <w:spacing w:before="40"/>
          </w:pPr>
          <w:r>
            <w:rPr>
              <w:b/>
            </w:rPr>
            <w:fldChar w:fldCharType="begin"/>
          </w:r>
          <w:r>
            <w:rPr>
              <w:b/>
            </w:rPr>
            <w:instrText>styleref CharDivNo</w:instrText>
          </w:r>
          <w:r>
            <w:rPr>
              <w:b/>
            </w:rPr>
            <w:fldChar w:fldCharType="end"/>
          </w:r>
        </w:p>
      </w:tc>
      <w:tc>
        <w:tcPr>
          <w:tcW w:w="5715" w:type="dxa"/>
        </w:tcPr>
        <w:p>
          <w:pPr>
            <w:pStyle w:val="Header"/>
            <w:spacing w:before="40"/>
          </w:pPr>
          <w:r>
            <w:fldChar w:fldCharType="begin"/>
          </w:r>
          <w:r>
            <w:instrText>styleref CharDivText</w:instrText>
          </w:r>
          <w:r>
            <w:fldChar w:fldCharType="end"/>
          </w:r>
        </w:p>
      </w:tc>
    </w:tr>
    <w:tr>
      <w:trPr>
        <w:cantSplit/>
      </w:trPr>
      <w:tc>
        <w:tcPr>
          <w:tcW w:w="7263"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4</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Food Regulations 2009</w:t>
          </w:r>
          <w:r>
            <w:rPr>
              <w:b/>
              <w:i/>
            </w:rPr>
            <w:fldChar w:fldCharType="end"/>
          </w:r>
        </w:p>
      </w:tc>
    </w:tr>
    <w:tr>
      <w:tc>
        <w:tcPr>
          <w:tcW w:w="5715" w:type="dxa"/>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Food Regulations 2009</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Food Regulations 2009</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116" w:name="Schedule"/>
    <w:bookmarkEnd w:id="116"/>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EDADA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26CD71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08888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8C2E7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7E256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98D4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08E41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3263F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6474E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D1EDB0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F3C3412"/>
    <w:multiLevelType w:val="multilevel"/>
    <w:tmpl w:val="D78487F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38B63E2"/>
    <w:multiLevelType w:val="multilevel"/>
    <w:tmpl w:val="FB266D5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2FF52EB"/>
    <w:multiLevelType w:val="multilevel"/>
    <w:tmpl w:val="64E8ACF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15:restartNumberingAfterBreak="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359138CB"/>
    <w:multiLevelType w:val="multilevel"/>
    <w:tmpl w:val="C868F7A4"/>
    <w:name w:val="TableNumber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3C2808C0"/>
    <w:multiLevelType w:val="singleLevel"/>
    <w:tmpl w:val="B61258B6"/>
    <w:lvl w:ilvl="0">
      <w:start w:val="1"/>
      <w:numFmt w:val="bullet"/>
      <w:pStyle w:val="NotesPerm2"/>
      <w:lvlText w:val=""/>
      <w:lvlJc w:val="left"/>
      <w:pPr>
        <w:tabs>
          <w:tab w:val="num" w:pos="1446"/>
        </w:tabs>
        <w:ind w:left="1446" w:hanging="567"/>
      </w:pPr>
      <w:rPr>
        <w:rFonts w:ascii="Symbol" w:hAnsi="Symbol" w:hint="default"/>
      </w:rPr>
    </w:lvl>
  </w:abstractNum>
  <w:abstractNum w:abstractNumId="26"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7"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8" w15:restartNumberingAfterBreak="0">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0501095202"/>
    <w:docVar w:name="WAFER_20150320153848" w:val="ResetPageSize,UpdateArrangement,UpdateNTable"/>
    <w:docVar w:name="WAFER_20150320153848_GUID" w:val="6da280d0-bd6d-4f94-8f05-15a7db29f94c"/>
    <w:docVar w:name="WAFER_20150501095146" w:val="RemoveTocBookmarks,RemoveUnusedBookmarks,RemoveLanguageTags,UsedStyles,RemoveTrackChanges"/>
    <w:docVar w:name="WAFER_20150501095146_GUID" w:val="759ddf52-7670-488c-af17-4e7a6e935c21"/>
    <w:docVar w:name="WAFER_20150501095202" w:val="RemoveTocBookmarks,RemoveLanguageTags,RemoveTrackChanges,RunningHeaders"/>
    <w:docVar w:name="WAFER_20150501095202_GUID" w:val="761ceb39-65e8-4d4a-a0b4-22415876f79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5:docId w15:val="{2F43AF01-75D9-420E-9A24-69F4AD437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link w:val="FooterChar"/>
    <w:rPr>
      <w:rFonts w:ascii="Arial" w:hAnsi="Arial"/>
      <w:noProof/>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Arial" w:hAnsi="Arial"/>
      <w:sz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643"/>
        <w:tab w:val="num" w:pos="720"/>
      </w:tabs>
      <w:ind w:left="720"/>
    </w:pPr>
  </w:style>
  <w:style w:type="paragraph" w:styleId="ListBullet3">
    <w:name w:val="List Bullet 3"/>
    <w:basedOn w:val="Normal"/>
    <w:autoRedefine/>
    <w:pPr>
      <w:numPr>
        <w:numId w:val="4"/>
      </w:numPr>
      <w:tabs>
        <w:tab w:val="clear" w:pos="926"/>
        <w:tab w:val="num" w:pos="1080"/>
      </w:tabs>
      <w:ind w:left="1080"/>
    </w:pPr>
  </w:style>
  <w:style w:type="paragraph" w:styleId="ListBullet4">
    <w:name w:val="List Bullet 4"/>
    <w:basedOn w:val="Normal"/>
    <w:autoRedefine/>
    <w:pPr>
      <w:numPr>
        <w:numId w:val="5"/>
      </w:numPr>
      <w:tabs>
        <w:tab w:val="clear" w:pos="1209"/>
        <w:tab w:val="num" w:pos="1440"/>
      </w:tabs>
      <w:ind w:left="1440"/>
    </w:pPr>
  </w:style>
  <w:style w:type="paragraph" w:styleId="ListBullet5">
    <w:name w:val="List Bullet 5"/>
    <w:basedOn w:val="Normal"/>
    <w:autoRedefine/>
    <w:pPr>
      <w:numPr>
        <w:numId w:val="6"/>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tabs>
        <w:tab w:val="clear" w:pos="643"/>
        <w:tab w:val="num" w:pos="720"/>
      </w:tabs>
      <w:ind w:left="720"/>
    </w:pPr>
  </w:style>
  <w:style w:type="paragraph" w:styleId="ListNumber3">
    <w:name w:val="List Number 3"/>
    <w:basedOn w:val="Normal"/>
    <w:pPr>
      <w:numPr>
        <w:numId w:val="9"/>
      </w:numPr>
      <w:tabs>
        <w:tab w:val="clear" w:pos="926"/>
        <w:tab w:val="num" w:pos="1080"/>
      </w:tabs>
      <w:ind w:left="1080"/>
    </w:pPr>
  </w:style>
  <w:style w:type="paragraph" w:styleId="ListNumber4">
    <w:name w:val="List Number 4"/>
    <w:basedOn w:val="Normal"/>
    <w:pPr>
      <w:numPr>
        <w:numId w:val="10"/>
      </w:numPr>
      <w:tabs>
        <w:tab w:val="clear" w:pos="1209"/>
        <w:tab w:val="num" w:pos="1440"/>
      </w:tabs>
      <w:ind w:left="1440"/>
    </w:pPr>
  </w:style>
  <w:style w:type="paragraph" w:styleId="ListNumber5">
    <w:name w:val="List Number 5"/>
    <w:basedOn w:val="Normal"/>
    <w:pPr>
      <w:numPr>
        <w:numId w:val="11"/>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9"/>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BlankClose">
    <w:name w:val="BlankClose"/>
    <w:basedOn w:val="Normal"/>
    <w:pPr>
      <w:keepLines/>
      <w:jc w:val="center"/>
    </w:pPr>
    <w:rPr>
      <w:szCs w:val="24"/>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21" Type="http://schemas.openxmlformats.org/officeDocument/2006/relationships/footer" Target="footer6.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8.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7.xml"/><Relationship Id="rId28" Type="http://schemas.openxmlformats.org/officeDocument/2006/relationships/header" Target="header12.xml"/><Relationship Id="rId36" Type="http://schemas.microsoft.com/office/2011/relationships/people" Target="people.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E37A6-391F-49A4-B954-AAAA1C708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7906</Words>
  <Characters>37717</Characters>
  <Application>Microsoft Office Word</Application>
  <DocSecurity>0</DocSecurity>
  <Lines>1450</Lines>
  <Paragraphs>1036</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44587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Regulations 2009 01-a0-00 - 01-b0-00</dc:title>
  <dc:subject/>
  <dc:creator/>
  <cp:keywords/>
  <dc:description/>
  <cp:lastModifiedBy>Master Repository Process</cp:lastModifiedBy>
  <cp:revision>2</cp:revision>
  <cp:lastPrinted>2015-05-18T03:48:00Z</cp:lastPrinted>
  <dcterms:created xsi:type="dcterms:W3CDTF">2021-08-01T08:15:00Z</dcterms:created>
  <dcterms:modified xsi:type="dcterms:W3CDTF">2021-08-01T08:15:00Z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23 October 2009 p 4095-142</vt:lpwstr>
  </property>
  <property fmtid="{D5CDD505-2E9C-101B-9397-08002B2CF9AE}" pid="3" name="OwlsUID">
    <vt:i4>41122</vt:i4>
  </property>
  <property fmtid="{D5CDD505-2E9C-101B-9397-08002B2CF9AE}" pid="4" name="CommencementDate">
    <vt:lpwstr>20150519</vt:lpwstr>
  </property>
  <property fmtid="{D5CDD505-2E9C-101B-9397-08002B2CF9AE}" pid="5" name="DocumentType">
    <vt:lpwstr>Reg</vt:lpwstr>
  </property>
  <property fmtid="{D5CDD505-2E9C-101B-9397-08002B2CF9AE}" pid="6" name="ReprintedAsAt">
    <vt:filetime>2015-05-14T16:00:00Z</vt:filetime>
  </property>
  <property fmtid="{D5CDD505-2E9C-101B-9397-08002B2CF9AE}" pid="7" name="ReprintNo">
    <vt:lpwstr>1</vt:lpwstr>
  </property>
  <property fmtid="{D5CDD505-2E9C-101B-9397-08002B2CF9AE}" pid="8" name="FromSuffix">
    <vt:lpwstr>01-a0-00</vt:lpwstr>
  </property>
  <property fmtid="{D5CDD505-2E9C-101B-9397-08002B2CF9AE}" pid="9" name="FromAsAtDate">
    <vt:lpwstr>15 May 2015</vt:lpwstr>
  </property>
  <property fmtid="{D5CDD505-2E9C-101B-9397-08002B2CF9AE}" pid="10" name="ToSuffix">
    <vt:lpwstr>01-b0-00</vt:lpwstr>
  </property>
  <property fmtid="{D5CDD505-2E9C-101B-9397-08002B2CF9AE}" pid="11" name="ToAsAtDate">
    <vt:lpwstr>19 May 2015</vt:lpwstr>
  </property>
</Properties>
</file>