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Queen Elizabeth II Medical Centre (Delegated Site) By-laws 1986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09 May 2015</w:t>
      </w:r>
      <w:r>
        <w:fldChar w:fldCharType="end"/>
      </w:r>
      <w:r>
        <w:t xml:space="preserve">, </w:t>
      </w:r>
      <w:r>
        <w:fldChar w:fldCharType="begin"/>
      </w:r>
      <w:r>
        <w:instrText xml:space="preserve"> DocProperty FromSuffix </w:instrText>
      </w:r>
      <w:r>
        <w:fldChar w:fldCharType="separate"/>
      </w:r>
      <w:r>
        <w:t>02-e0-00</w:t>
      </w:r>
      <w:r>
        <w:fldChar w:fldCharType="end"/>
      </w:r>
      <w:r>
        <w:t>] and [</w:t>
      </w:r>
      <w:r>
        <w:fldChar w:fldCharType="begin"/>
      </w:r>
      <w:r>
        <w:instrText xml:space="preserve"> DocProperty ToAsAtDate</w:instrText>
      </w:r>
      <w:r>
        <w:fldChar w:fldCharType="separate"/>
      </w:r>
      <w:r>
        <w:t>01 Jul 2015</w:t>
      </w:r>
      <w:r>
        <w:fldChar w:fldCharType="end"/>
      </w:r>
      <w:r>
        <w:t xml:space="preserve">, </w:t>
      </w:r>
      <w:r>
        <w:fldChar w:fldCharType="begin"/>
      </w:r>
      <w:r>
        <w:instrText xml:space="preserve"> DocProperty ToSuffix</w:instrText>
      </w:r>
      <w:r>
        <w:fldChar w:fldCharType="separate"/>
      </w:r>
      <w:r>
        <w:t>02-f0-01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8"/>
          <w:headerReference w:type="default" r:id="rId9"/>
          <w:footerReference w:type="even" r:id="rId10"/>
          <w:footerReference w:type="default" r:id="rId11"/>
          <w:headerReference w:type="first" r:id="rId12"/>
          <w:footerReference w:type="first" r:id="rId13"/>
          <w:pgSz w:w="11907" w:h="16840" w:code="9"/>
          <w:pgMar w:top="2376" w:right="2405" w:bottom="3542" w:left="2405" w:header="706" w:footer="3542" w:gutter="0"/>
          <w:pgNumType w:fmt="lowerRoman" w:start="1"/>
          <w:cols w:space="720"/>
          <w:noEndnote/>
          <w:titlePg/>
          <w:docGrid w:linePitch="326"/>
        </w:sectPr>
      </w:pPr>
    </w:p>
    <w:p>
      <w:pPr>
        <w:pStyle w:val="WA"/>
        <w:spacing w:before="120"/>
      </w:pPr>
      <w:r>
        <w:lastRenderedPageBreak/>
        <w:t>Western Australia</w:t>
      </w:r>
    </w:p>
    <w:p>
      <w:pPr>
        <w:pStyle w:val="PrincipalActReg"/>
        <w:spacing w:after="0"/>
        <w:rPr>
          <w:snapToGrid w:val="0"/>
        </w:rPr>
      </w:pPr>
      <w:r>
        <w:rPr>
          <w:snapToGrid w:val="0"/>
        </w:rPr>
        <w:t>Queen Elizabeth II Medical Centre Act 1966</w:t>
      </w:r>
    </w:p>
    <w:p>
      <w:pPr>
        <w:pStyle w:val="PrincipalActReg"/>
        <w:spacing w:before="120"/>
        <w:rPr>
          <w:snapToGrid w:val="0"/>
        </w:rPr>
      </w:pPr>
      <w:r>
        <w:rPr>
          <w:snapToGrid w:val="0"/>
        </w:rPr>
        <w:t>Interpretation Act 1984 (Section 25)</w:t>
      </w:r>
    </w:p>
    <w:p>
      <w:pPr>
        <w:pStyle w:val="NameofActReg"/>
        <w:spacing w:before="600" w:after="720"/>
        <w:ind w:left="284" w:right="284"/>
      </w:pPr>
      <w:r>
        <w:t>Queen Elizabeth II Medical Centre (Delegated Site) By</w:t>
      </w:r>
      <w:r>
        <w:noBreakHyphen/>
        <w:t>laws 1986</w:t>
      </w:r>
    </w:p>
    <w:p>
      <w:pPr>
        <w:pStyle w:val="Heading2"/>
        <w:pageBreakBefore w:val="0"/>
      </w:pPr>
      <w:bookmarkStart w:id="1" w:name="_Toc391651376"/>
      <w:bookmarkStart w:id="2" w:name="_Toc411343172"/>
      <w:bookmarkStart w:id="3" w:name="_Toc416945863"/>
      <w:bookmarkStart w:id="4" w:name="_Toc416945924"/>
      <w:bookmarkStart w:id="5" w:name="_Toc417653102"/>
      <w:bookmarkStart w:id="6" w:name="_Toc418764782"/>
      <w:bookmarkStart w:id="7" w:name="_Toc418764962"/>
      <w:bookmarkStart w:id="8" w:name="_Toc418765025"/>
      <w:r>
        <w:rPr>
          <w:rStyle w:val="CharPartNo"/>
        </w:rPr>
        <w:t>P</w:t>
      </w:r>
      <w:bookmarkStart w:id="9" w:name="_GoBack"/>
      <w:bookmarkEnd w:id="9"/>
      <w:r>
        <w:rPr>
          <w:rStyle w:val="CharPartNo"/>
        </w:rPr>
        <w:t>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r>
        <w:rPr>
          <w:rStyle w:val="CharPartText"/>
        </w:rPr>
        <w:t xml:space="preserve"> </w:t>
      </w:r>
    </w:p>
    <w:p>
      <w:pPr>
        <w:pStyle w:val="Heading5"/>
        <w:rPr>
          <w:snapToGrid w:val="0"/>
        </w:rPr>
      </w:pPr>
      <w:bookmarkStart w:id="10" w:name="_Toc411343173"/>
      <w:bookmarkStart w:id="11" w:name="_Toc418765026"/>
      <w:r>
        <w:rPr>
          <w:rStyle w:val="CharSectno"/>
        </w:rPr>
        <w:t>1</w:t>
      </w:r>
      <w:r>
        <w:rPr>
          <w:snapToGrid w:val="0"/>
        </w:rPr>
        <w:t>.</w:t>
      </w:r>
      <w:r>
        <w:rPr>
          <w:snapToGrid w:val="0"/>
        </w:rPr>
        <w:tab/>
        <w:t>Citation</w:t>
      </w:r>
      <w:bookmarkEnd w:id="10"/>
      <w:bookmarkEnd w:id="11"/>
      <w:r>
        <w:rPr>
          <w:snapToGrid w:val="0"/>
        </w:rPr>
        <w:t xml:space="preserve"> </w:t>
      </w:r>
    </w:p>
    <w:p>
      <w:pPr>
        <w:pStyle w:val="Subsection"/>
        <w:rPr>
          <w:i/>
          <w:snapToGrid w:val="0"/>
        </w:rPr>
      </w:pPr>
      <w:r>
        <w:rPr>
          <w:snapToGrid w:val="0"/>
        </w:rPr>
        <w:tab/>
      </w:r>
      <w:r>
        <w:rPr>
          <w:snapToGrid w:val="0"/>
        </w:rPr>
        <w:tab/>
        <w:t>These by</w:t>
      </w:r>
      <w:r>
        <w:rPr>
          <w:snapToGrid w:val="0"/>
        </w:rPr>
        <w:noBreakHyphen/>
        <w:t xml:space="preserve">laws may be cited as the </w:t>
      </w:r>
      <w:r>
        <w:rPr>
          <w:i/>
          <w:snapToGrid w:val="0"/>
        </w:rPr>
        <w:t>Queen Elizabeth II Medical Centre (Delegated Site) By</w:t>
      </w:r>
      <w:r>
        <w:rPr>
          <w:i/>
          <w:snapToGrid w:val="0"/>
        </w:rPr>
        <w:noBreakHyphen/>
        <w:t>laws 1986</w:t>
      </w:r>
      <w:r>
        <w:rPr>
          <w:snapToGrid w:val="0"/>
          <w:vertAlign w:val="superscript"/>
        </w:rPr>
        <w:t> 1</w:t>
      </w:r>
      <w:r>
        <w:rPr>
          <w:snapToGrid w:val="0"/>
        </w:rPr>
        <w:t>.</w:t>
      </w:r>
    </w:p>
    <w:p>
      <w:pPr>
        <w:pStyle w:val="Heading5"/>
        <w:rPr>
          <w:snapToGrid w:val="0"/>
        </w:rPr>
      </w:pPr>
      <w:bookmarkStart w:id="12" w:name="_Toc411343174"/>
      <w:bookmarkStart w:id="13" w:name="_Toc418765027"/>
      <w:r>
        <w:rPr>
          <w:rStyle w:val="CharSectno"/>
        </w:rPr>
        <w:t>2</w:t>
      </w:r>
      <w:r>
        <w:rPr>
          <w:snapToGrid w:val="0"/>
        </w:rPr>
        <w:t>.</w:t>
      </w:r>
      <w:r>
        <w:rPr>
          <w:snapToGrid w:val="0"/>
        </w:rPr>
        <w:tab/>
        <w:t>Commencement</w:t>
      </w:r>
      <w:bookmarkEnd w:id="12"/>
      <w:bookmarkEnd w:id="13"/>
      <w:r>
        <w:rPr>
          <w:snapToGrid w:val="0"/>
        </w:rPr>
        <w:t xml:space="preserve"> </w:t>
      </w:r>
    </w:p>
    <w:p>
      <w:pPr>
        <w:pStyle w:val="Subsection"/>
        <w:rPr>
          <w:snapToGrid w:val="0"/>
        </w:rPr>
      </w:pPr>
      <w:r>
        <w:rPr>
          <w:snapToGrid w:val="0"/>
        </w:rPr>
        <w:tab/>
      </w:r>
      <w:r>
        <w:rPr>
          <w:snapToGrid w:val="0"/>
        </w:rPr>
        <w:tab/>
        <w:t>These by</w:t>
      </w:r>
      <w:r>
        <w:rPr>
          <w:snapToGrid w:val="0"/>
        </w:rPr>
        <w:noBreakHyphen/>
        <w:t xml:space="preserve">laws shall come into operation on the day on which the </w:t>
      </w:r>
      <w:r>
        <w:rPr>
          <w:i/>
          <w:snapToGrid w:val="0"/>
        </w:rPr>
        <w:t>Queen Elizabeth II Medical Centre Amendment Act 1985</w:t>
      </w:r>
      <w:r>
        <w:rPr>
          <w:snapToGrid w:val="0"/>
        </w:rPr>
        <w:t xml:space="preserve"> comes into operation</w:t>
      </w:r>
      <w:r>
        <w:rPr>
          <w:snapToGrid w:val="0"/>
          <w:vertAlign w:val="superscript"/>
        </w:rPr>
        <w:t xml:space="preserve"> 1</w:t>
      </w:r>
      <w:r>
        <w:rPr>
          <w:snapToGrid w:val="0"/>
        </w:rPr>
        <w:t>.</w:t>
      </w:r>
    </w:p>
    <w:p>
      <w:pPr>
        <w:pStyle w:val="Heading5"/>
        <w:rPr>
          <w:snapToGrid w:val="0"/>
        </w:rPr>
      </w:pPr>
      <w:bookmarkStart w:id="14" w:name="_Toc411343175"/>
      <w:bookmarkStart w:id="15" w:name="_Toc418765028"/>
      <w:r>
        <w:rPr>
          <w:rStyle w:val="CharSectno"/>
        </w:rPr>
        <w:t>3</w:t>
      </w:r>
      <w:r>
        <w:rPr>
          <w:snapToGrid w:val="0"/>
        </w:rPr>
        <w:t>.</w:t>
      </w:r>
      <w:r>
        <w:rPr>
          <w:snapToGrid w:val="0"/>
        </w:rPr>
        <w:tab/>
        <w:t>Terms used</w:t>
      </w:r>
      <w:bookmarkEnd w:id="14"/>
      <w:bookmarkEnd w:id="15"/>
      <w:r>
        <w:rPr>
          <w:snapToGrid w:val="0"/>
        </w:rPr>
        <w:t xml:space="preserve"> </w:t>
      </w:r>
    </w:p>
    <w:p>
      <w:pPr>
        <w:pStyle w:val="Subsection"/>
        <w:rPr>
          <w:snapToGrid w:val="0"/>
        </w:rPr>
      </w:pPr>
      <w:r>
        <w:rPr>
          <w:snapToGrid w:val="0"/>
        </w:rPr>
        <w:tab/>
        <w:t>(1)</w:t>
      </w:r>
      <w:r>
        <w:rPr>
          <w:snapToGrid w:val="0"/>
        </w:rPr>
        <w:tab/>
        <w:t>In these by</w:t>
      </w:r>
      <w:r>
        <w:rPr>
          <w:snapToGrid w:val="0"/>
        </w:rPr>
        <w:noBreakHyphen/>
        <w:t>laws, unless the contrary intention appears — </w:t>
      </w:r>
    </w:p>
    <w:p>
      <w:pPr>
        <w:pStyle w:val="Defstart"/>
      </w:pPr>
      <w:r>
        <w:tab/>
      </w:r>
      <w:r>
        <w:rPr>
          <w:rStyle w:val="CharDefText"/>
        </w:rPr>
        <w:t>authorised person</w:t>
      </w:r>
      <w:r>
        <w:t xml:space="preserve"> means a person appointed as an authorised person under by</w:t>
      </w:r>
      <w:r>
        <w:noBreakHyphen/>
        <w:t>law 3A for the purpose of the by</w:t>
      </w:r>
      <w:r>
        <w:noBreakHyphen/>
        <w:t>law in which the term is used;</w:t>
      </w:r>
    </w:p>
    <w:p>
      <w:pPr>
        <w:pStyle w:val="Defstart"/>
      </w:pPr>
      <w:r>
        <w:rPr>
          <w:b/>
        </w:rPr>
        <w:tab/>
      </w:r>
      <w:r>
        <w:rPr>
          <w:rStyle w:val="CharDefText"/>
        </w:rPr>
        <w:t>driver</w:t>
      </w:r>
      <w:r>
        <w:t>, in relation to a vehicle, includes rider;</w:t>
      </w:r>
    </w:p>
    <w:p>
      <w:pPr>
        <w:pStyle w:val="Defstart"/>
      </w:pPr>
      <w:r>
        <w:rPr>
          <w:b/>
        </w:rPr>
        <w:tab/>
      </w:r>
      <w:r>
        <w:rPr>
          <w:rStyle w:val="CharDefText"/>
        </w:rPr>
        <w:t>Hospital</w:t>
      </w:r>
      <w:r>
        <w:t xml:space="preserve"> means the </w:t>
      </w:r>
      <w:smartTag w:uri="urn:schemas-microsoft-com:office:smarttags" w:element="place">
        <w:smartTag w:uri="urn:schemas-microsoft-com:office:smarttags" w:element="PlaceName">
          <w:r>
            <w:t>Sir</w:t>
          </w:r>
        </w:smartTag>
        <w:r>
          <w:t xml:space="preserve"> </w:t>
        </w:r>
        <w:smartTag w:uri="urn:schemas-microsoft-com:office:smarttags" w:element="PlaceName">
          <w:r>
            <w:t>Charles</w:t>
          </w:r>
        </w:smartTag>
        <w:r>
          <w:t xml:space="preserve"> </w:t>
        </w:r>
        <w:smartTag w:uri="urn:schemas-microsoft-com:office:smarttags" w:element="PlaceName">
          <w:r>
            <w:t>Gairdner</w:t>
          </w:r>
        </w:smartTag>
        <w:r>
          <w:t xml:space="preserve"> </w:t>
        </w:r>
        <w:smartTag w:uri="urn:schemas-microsoft-com:office:smarttags" w:element="PlaceType">
          <w:r>
            <w:t>Hospital</w:t>
          </w:r>
        </w:smartTag>
      </w:smartTag>
      <w:r>
        <w:t xml:space="preserve"> established under the </w:t>
      </w:r>
      <w:r>
        <w:rPr>
          <w:i/>
        </w:rPr>
        <w:t>Hospitals and Health Services Act 1927</w:t>
      </w:r>
      <w:r>
        <w:t>;</w:t>
      </w:r>
    </w:p>
    <w:p>
      <w:pPr>
        <w:pStyle w:val="Defstart"/>
      </w:pPr>
      <w:r>
        <w:rPr>
          <w:b/>
        </w:rPr>
        <w:tab/>
      </w:r>
      <w:r>
        <w:rPr>
          <w:rStyle w:val="CharDefText"/>
        </w:rPr>
        <w:t>parking facility</w:t>
      </w:r>
      <w:r>
        <w:t xml:space="preserve"> means any land or structure on the site containing a parking space or parking spaces;</w:t>
      </w:r>
    </w:p>
    <w:p>
      <w:pPr>
        <w:pStyle w:val="Defstart"/>
      </w:pPr>
      <w:r>
        <w:tab/>
      </w:r>
      <w:r>
        <w:rPr>
          <w:rStyle w:val="CharDefText"/>
        </w:rPr>
        <w:t>parking permit</w:t>
      </w:r>
      <w:r>
        <w:t xml:space="preserve"> means a permit granted under by</w:t>
      </w:r>
      <w:r>
        <w:noBreakHyphen/>
        <w:t>law 26AD;</w:t>
      </w:r>
    </w:p>
    <w:p>
      <w:pPr>
        <w:pStyle w:val="Defstart"/>
      </w:pPr>
      <w:r>
        <w:tab/>
      </w:r>
      <w:r>
        <w:rPr>
          <w:rStyle w:val="CharDefText"/>
        </w:rPr>
        <w:t>parking space</w:t>
      </w:r>
      <w:r>
        <w:t xml:space="preserve"> means a place on the site set aside and identified as a place where a vehicle may be parked;</w:t>
      </w:r>
    </w:p>
    <w:p>
      <w:pPr>
        <w:pStyle w:val="Defstart"/>
      </w:pPr>
      <w:r>
        <w:tab/>
      </w:r>
      <w:r>
        <w:rPr>
          <w:rStyle w:val="CharDefText"/>
        </w:rPr>
        <w:t>prescribed fee</w:t>
      </w:r>
      <w:r>
        <w:t>, in relation to a matter, means the fee specified for that matter in Schedule 1;</w:t>
      </w:r>
    </w:p>
    <w:p>
      <w:pPr>
        <w:pStyle w:val="Defstart"/>
      </w:pPr>
      <w:r>
        <w:tab/>
      </w:r>
      <w:r>
        <w:rPr>
          <w:rStyle w:val="CharDefText"/>
        </w:rPr>
        <w:t>responsible person</w:t>
      </w:r>
      <w:r>
        <w:t xml:space="preserve">, for a vehicle, means the person responsible for the vehicle under the </w:t>
      </w:r>
      <w:r>
        <w:rPr>
          <w:i/>
        </w:rPr>
        <w:t>Road Traffic (Administration) Act 2008</w:t>
      </w:r>
      <w:r>
        <w:t xml:space="preserve"> section 6;</w:t>
      </w:r>
    </w:p>
    <w:p>
      <w:pPr>
        <w:pStyle w:val="Defstart"/>
      </w:pPr>
      <w:r>
        <w:rPr>
          <w:b/>
        </w:rPr>
        <w:tab/>
      </w:r>
      <w:r>
        <w:rPr>
          <w:rStyle w:val="CharDefText"/>
        </w:rPr>
        <w:t>roadway</w:t>
      </w:r>
      <w:r>
        <w:t xml:space="preserve"> means part of the site which, although it is not a road as defined in the </w:t>
      </w:r>
      <w:r>
        <w:rPr>
          <w:i/>
        </w:rPr>
        <w:t>Road Traffic (Administration) Act 2008</w:t>
      </w:r>
      <w:r>
        <w:t xml:space="preserve"> section 4, is set aside for use by vehicular traffic, but excludes a parking facility;</w:t>
      </w:r>
    </w:p>
    <w:p>
      <w:pPr>
        <w:pStyle w:val="Defstart"/>
      </w:pPr>
      <w:r>
        <w:rPr>
          <w:b/>
        </w:rPr>
        <w:tab/>
      </w:r>
      <w:r>
        <w:rPr>
          <w:rStyle w:val="CharDefText"/>
        </w:rPr>
        <w:t>secretary</w:t>
      </w:r>
      <w:r>
        <w:t xml:space="preserve"> means the person holding or acting in the office of chief executive officer (however designated) of the Hospital;</w:t>
      </w:r>
    </w:p>
    <w:p>
      <w:pPr>
        <w:pStyle w:val="Defstart"/>
      </w:pPr>
      <w:r>
        <w:rPr>
          <w:b/>
        </w:rPr>
        <w:tab/>
      </w:r>
      <w:r>
        <w:rPr>
          <w:rStyle w:val="CharDefText"/>
        </w:rPr>
        <w:t>sign</w:t>
      </w:r>
      <w:r>
        <w:t xml:space="preserve"> means marking, notice or sign marked, erected or displayed by or by authority of the secretary;</w:t>
      </w:r>
    </w:p>
    <w:p>
      <w:pPr>
        <w:pStyle w:val="Defstart"/>
      </w:pPr>
      <w:r>
        <w:tab/>
      </w:r>
      <w:r>
        <w:rPr>
          <w:rStyle w:val="CharDefText"/>
        </w:rPr>
        <w:t>site</w:t>
      </w:r>
      <w:r>
        <w:t xml:space="preserve"> means the land in respect of which powers are for the time being delegated to the Hospital under section 13 of the Act;</w:t>
      </w:r>
    </w:p>
    <w:p>
      <w:pPr>
        <w:pStyle w:val="Defstart"/>
      </w:pPr>
      <w:r>
        <w:rPr>
          <w:b/>
        </w:rPr>
        <w:tab/>
      </w:r>
      <w:r>
        <w:rPr>
          <w:rStyle w:val="CharDefText"/>
        </w:rPr>
        <w:t>speed restriction sign</w:t>
      </w:r>
      <w:r>
        <w:t xml:space="preserve"> means a sign erected or marked in or about a roadway containing a numeral or numerals;</w:t>
      </w:r>
    </w:p>
    <w:p>
      <w:pPr>
        <w:pStyle w:val="Defstart"/>
      </w:pPr>
      <w:r>
        <w:tab/>
      </w:r>
      <w:r>
        <w:rPr>
          <w:rStyle w:val="CharDefText"/>
        </w:rPr>
        <w:t>ticket</w:t>
      </w:r>
      <w:r>
        <w:t xml:space="preserve"> means a ticket from a ticket vending machine showing — </w:t>
      </w:r>
    </w:p>
    <w:p>
      <w:pPr>
        <w:pStyle w:val="Defpara"/>
      </w:pPr>
      <w:r>
        <w:tab/>
        <w:t>(a)</w:t>
      </w:r>
      <w:r>
        <w:tab/>
        <w:t>the day of issue of the ticket; and</w:t>
      </w:r>
    </w:p>
    <w:p>
      <w:pPr>
        <w:pStyle w:val="Defpara"/>
      </w:pPr>
      <w:r>
        <w:tab/>
        <w:t>(b)</w:t>
      </w:r>
      <w:r>
        <w:tab/>
        <w:t>the time of issue or expiry, or the time of issue and expiry, of the ticket;</w:t>
      </w:r>
    </w:p>
    <w:p>
      <w:pPr>
        <w:pStyle w:val="Defstart"/>
      </w:pPr>
      <w:r>
        <w:rPr>
          <w:b/>
        </w:rPr>
        <w:tab/>
      </w:r>
      <w:r>
        <w:rPr>
          <w:rStyle w:val="CharDefText"/>
        </w:rPr>
        <w:t>ticket vending machine</w:t>
      </w:r>
      <w:r>
        <w:t xml:space="preserve"> means machine situated in a parking facility which issues a ticket;</w:t>
      </w:r>
    </w:p>
    <w:p>
      <w:pPr>
        <w:pStyle w:val="Defstart"/>
      </w:pPr>
      <w:r>
        <w:rPr>
          <w:b/>
        </w:rPr>
        <w:tab/>
      </w:r>
      <w:r>
        <w:rPr>
          <w:rStyle w:val="CharDefText"/>
        </w:rPr>
        <w:t>vehicle</w:t>
      </w:r>
      <w:r>
        <w:t xml:space="preserve"> has the meaning given in the </w:t>
      </w:r>
      <w:r>
        <w:rPr>
          <w:i/>
        </w:rPr>
        <w:t>Road Traffic (Administration) Act 2008</w:t>
      </w:r>
      <w:r>
        <w:t xml:space="preserve"> section 4.</w:t>
      </w:r>
    </w:p>
    <w:p>
      <w:pPr>
        <w:pStyle w:val="Subsection"/>
        <w:keepNext/>
        <w:keepLines/>
        <w:rPr>
          <w:snapToGrid w:val="0"/>
        </w:rPr>
      </w:pPr>
      <w:r>
        <w:rPr>
          <w:snapToGrid w:val="0"/>
        </w:rPr>
        <w:tab/>
        <w:t>(2)</w:t>
      </w:r>
      <w:r>
        <w:rPr>
          <w:snapToGrid w:val="0"/>
        </w:rPr>
        <w:tab/>
        <w:t>Subject to sub</w:t>
      </w:r>
      <w:r>
        <w:rPr>
          <w:snapToGrid w:val="0"/>
        </w:rPr>
        <w:noBreakHyphen/>
        <w:t>bylaw (3), when these by</w:t>
      </w:r>
      <w:r>
        <w:rPr>
          <w:snapToGrid w:val="0"/>
        </w:rPr>
        <w:noBreakHyphen/>
        <w:t>laws prohibit the doing of an act or thing without permission — </w:t>
      </w:r>
    </w:p>
    <w:p>
      <w:pPr>
        <w:pStyle w:val="Indenta"/>
        <w:rPr>
          <w:snapToGrid w:val="0"/>
        </w:rPr>
      </w:pPr>
      <w:r>
        <w:rPr>
          <w:snapToGrid w:val="0"/>
        </w:rPr>
        <w:tab/>
        <w:t>(a)</w:t>
      </w:r>
      <w:r>
        <w:rPr>
          <w:snapToGrid w:val="0"/>
        </w:rPr>
        <w:tab/>
        <w:t>that permission shall be in writing and may be given and revoked by the secretary or by an employee or officer of the Hospital authorised by the secretary to give and revoke that permission; and</w:t>
      </w:r>
    </w:p>
    <w:p>
      <w:pPr>
        <w:pStyle w:val="Indenta"/>
        <w:rPr>
          <w:snapToGrid w:val="0"/>
        </w:rPr>
      </w:pPr>
      <w:r>
        <w:rPr>
          <w:snapToGrid w:val="0"/>
        </w:rPr>
        <w:tab/>
        <w:t>(b)</w:t>
      </w:r>
      <w:r>
        <w:rPr>
          <w:snapToGrid w:val="0"/>
        </w:rPr>
        <w:tab/>
        <w:t>that permission shall be obtained before the act or thing is done.</w:t>
      </w:r>
    </w:p>
    <w:p>
      <w:pPr>
        <w:pStyle w:val="Subsection"/>
        <w:rPr>
          <w:snapToGrid w:val="0"/>
        </w:rPr>
      </w:pPr>
      <w:r>
        <w:rPr>
          <w:snapToGrid w:val="0"/>
        </w:rPr>
        <w:tab/>
        <w:t>(3)</w:t>
      </w:r>
      <w:r>
        <w:rPr>
          <w:snapToGrid w:val="0"/>
        </w:rPr>
        <w:tab/>
        <w:t>An employee or officer of the Hospital acting in the course of his employment has the permission referred to in sub</w:t>
      </w:r>
      <w:r>
        <w:rPr>
          <w:snapToGrid w:val="0"/>
        </w:rPr>
        <w:noBreakHyphen/>
        <w:t>bylaw (2) without that sub</w:t>
      </w:r>
      <w:r>
        <w:rPr>
          <w:snapToGrid w:val="0"/>
        </w:rPr>
        <w:noBreakHyphen/>
        <w:t>bylaw being complied with in respect of him.</w:t>
      </w:r>
    </w:p>
    <w:p>
      <w:pPr>
        <w:pStyle w:val="Subsection"/>
      </w:pPr>
      <w:r>
        <w:tab/>
        <w:t>(4)</w:t>
      </w:r>
      <w:r>
        <w:tab/>
        <w:t>These by</w:t>
      </w:r>
      <w:r>
        <w:noBreakHyphen/>
        <w:t xml:space="preserve">laws are subject to any written law and any law of the Commonwealth about assistance animals as defined in the </w:t>
      </w:r>
      <w:r>
        <w:rPr>
          <w:i/>
        </w:rPr>
        <w:t xml:space="preserve">Disability Discrimination Act 1992 </w:t>
      </w:r>
      <w:r>
        <w:t>(Commonwealth) section 9(2).</w:t>
      </w:r>
    </w:p>
    <w:p>
      <w:pPr>
        <w:pStyle w:val="Footnotesection"/>
      </w:pPr>
      <w:r>
        <w:tab/>
        <w:t>[By-law 3 amended in Gazette 29 Jun 2001 p. 3112; 22 Jun 2010 p. 2772; 10 Feb 2015 p. 618.]</w:t>
      </w:r>
    </w:p>
    <w:p>
      <w:pPr>
        <w:pStyle w:val="Heading5"/>
      </w:pPr>
      <w:bookmarkStart w:id="16" w:name="_Toc411343176"/>
      <w:bookmarkStart w:id="17" w:name="_Toc418765029"/>
      <w:r>
        <w:rPr>
          <w:rStyle w:val="CharSectno"/>
        </w:rPr>
        <w:t>3A</w:t>
      </w:r>
      <w:r>
        <w:t>.</w:t>
      </w:r>
      <w:r>
        <w:tab/>
        <w:t>Authorised persons</w:t>
      </w:r>
      <w:bookmarkEnd w:id="16"/>
      <w:bookmarkEnd w:id="17"/>
    </w:p>
    <w:p>
      <w:pPr>
        <w:pStyle w:val="Subsection"/>
      </w:pPr>
      <w:r>
        <w:tab/>
        <w:t>(1)</w:t>
      </w:r>
      <w:r>
        <w:tab/>
        <w:t>The secretary may, in writing, appoint persons or classes of persons to be authorised persons for the purposes of one or more of these by</w:t>
      </w:r>
      <w:r>
        <w:noBreakHyphen/>
        <w:t>laws.</w:t>
      </w:r>
    </w:p>
    <w:p>
      <w:pPr>
        <w:pStyle w:val="Subsection"/>
      </w:pPr>
      <w:r>
        <w:tab/>
        <w:t>(2)</w:t>
      </w:r>
      <w:r>
        <w:tab/>
        <w:t>The secretary must issue to each authorised person who is authorised to give a direction under by</w:t>
      </w:r>
      <w:r>
        <w:noBreakHyphen/>
        <w:t>law 16A(1), or issue an infringement notice under by</w:t>
      </w:r>
      <w:r>
        <w:noBreakHyphen/>
        <w:t>law 30(1), a certificate stating that the person is so authorised.</w:t>
      </w:r>
    </w:p>
    <w:p>
      <w:pPr>
        <w:pStyle w:val="Footnotesection"/>
      </w:pPr>
      <w:r>
        <w:tab/>
        <w:t>[By-law 3A inserted in Gazette 29 Jun 2001 p. 3112; amended in Gazette 8 May 2015 p. 1620.]</w:t>
      </w:r>
    </w:p>
    <w:p>
      <w:pPr>
        <w:pStyle w:val="Heading5"/>
      </w:pPr>
      <w:bookmarkStart w:id="18" w:name="_Toc411343177"/>
      <w:bookmarkStart w:id="19" w:name="_Toc418765030"/>
      <w:r>
        <w:rPr>
          <w:rStyle w:val="CharSectno"/>
        </w:rPr>
        <w:t>3B</w:t>
      </w:r>
      <w:r>
        <w:t>.</w:t>
      </w:r>
      <w:r>
        <w:tab/>
        <w:t>Delegation</w:t>
      </w:r>
      <w:bookmarkEnd w:id="18"/>
      <w:bookmarkEnd w:id="19"/>
    </w:p>
    <w:p>
      <w:pPr>
        <w:pStyle w:val="Subsection"/>
      </w:pPr>
      <w:r>
        <w:tab/>
      </w:r>
      <w:r>
        <w:tab/>
        <w:t>The secretary may, in writing and either generally or as otherwise provided by the instrument of delegation, delegate to another person or class of person any of the powers or duties of the secretary under these by</w:t>
      </w:r>
      <w:r>
        <w:noBreakHyphen/>
        <w:t>laws, other than this power of delegation.</w:t>
      </w:r>
    </w:p>
    <w:p>
      <w:pPr>
        <w:pStyle w:val="Footnotesection"/>
      </w:pPr>
      <w:r>
        <w:tab/>
        <w:t>[By-law 3B inserted in Gazette 29 Jun 2001 p. 3112.]</w:t>
      </w:r>
    </w:p>
    <w:p>
      <w:pPr>
        <w:pStyle w:val="Heading2"/>
      </w:pPr>
      <w:bookmarkStart w:id="20" w:name="_Toc391651382"/>
      <w:bookmarkStart w:id="21" w:name="_Toc411343178"/>
      <w:bookmarkStart w:id="22" w:name="_Toc416945869"/>
      <w:bookmarkStart w:id="23" w:name="_Toc416945930"/>
      <w:bookmarkStart w:id="24" w:name="_Toc417653108"/>
      <w:bookmarkStart w:id="25" w:name="_Toc418764788"/>
      <w:bookmarkStart w:id="26" w:name="_Toc418764968"/>
      <w:bookmarkStart w:id="27" w:name="_Toc418765031"/>
      <w:r>
        <w:rPr>
          <w:rStyle w:val="CharPartNo"/>
        </w:rPr>
        <w:t>Part II</w:t>
      </w:r>
      <w:r>
        <w:rPr>
          <w:rStyle w:val="CharDivNo"/>
        </w:rPr>
        <w:t> </w:t>
      </w:r>
      <w:r>
        <w:t>—</w:t>
      </w:r>
      <w:r>
        <w:rPr>
          <w:rStyle w:val="CharDivText"/>
        </w:rPr>
        <w:t> </w:t>
      </w:r>
      <w:r>
        <w:rPr>
          <w:rStyle w:val="CharPartText"/>
        </w:rPr>
        <w:t>Grounds</w:t>
      </w:r>
      <w:bookmarkEnd w:id="20"/>
      <w:bookmarkEnd w:id="21"/>
      <w:bookmarkEnd w:id="22"/>
      <w:bookmarkEnd w:id="23"/>
      <w:bookmarkEnd w:id="24"/>
      <w:bookmarkEnd w:id="25"/>
      <w:bookmarkEnd w:id="26"/>
      <w:bookmarkEnd w:id="27"/>
      <w:r>
        <w:rPr>
          <w:rStyle w:val="CharPartText"/>
        </w:rPr>
        <w:t xml:space="preserve"> </w:t>
      </w:r>
    </w:p>
    <w:p>
      <w:pPr>
        <w:pStyle w:val="Heading5"/>
      </w:pPr>
      <w:bookmarkStart w:id="28" w:name="_Toc418765032"/>
      <w:bookmarkStart w:id="29" w:name="_Toc411343179"/>
      <w:r>
        <w:rPr>
          <w:rStyle w:val="CharSectno"/>
        </w:rPr>
        <w:t>4</w:t>
      </w:r>
      <w:r>
        <w:t>.</w:t>
      </w:r>
      <w:r>
        <w:tab/>
        <w:t>No entry without cause</w:t>
      </w:r>
      <w:bookmarkEnd w:id="28"/>
    </w:p>
    <w:p>
      <w:pPr>
        <w:pStyle w:val="Subsection"/>
      </w:pPr>
      <w:r>
        <w:tab/>
      </w:r>
      <w:r>
        <w:tab/>
        <w:t>A person who enters or remains on the site without a reasonable excuse commits an offence.</w:t>
      </w:r>
    </w:p>
    <w:p>
      <w:pPr>
        <w:pStyle w:val="Footnotesection"/>
      </w:pPr>
      <w:r>
        <w:tab/>
        <w:t>[By-law 4 inserted in Gazette 8 May 2015 p. 1620.]</w:t>
      </w:r>
    </w:p>
    <w:p>
      <w:pPr>
        <w:pStyle w:val="Heading5"/>
        <w:rPr>
          <w:snapToGrid w:val="0"/>
        </w:rPr>
      </w:pPr>
      <w:bookmarkStart w:id="30" w:name="_Toc411343180"/>
      <w:bookmarkStart w:id="31" w:name="_Toc418765033"/>
      <w:bookmarkEnd w:id="29"/>
      <w:r>
        <w:rPr>
          <w:rStyle w:val="CharSectno"/>
        </w:rPr>
        <w:t>5</w:t>
      </w:r>
      <w:r>
        <w:rPr>
          <w:snapToGrid w:val="0"/>
        </w:rPr>
        <w:t>.</w:t>
      </w:r>
      <w:r>
        <w:rPr>
          <w:snapToGrid w:val="0"/>
        </w:rPr>
        <w:tab/>
        <w:t>Bill sticking</w:t>
      </w:r>
      <w:bookmarkEnd w:id="30"/>
      <w:bookmarkEnd w:id="31"/>
      <w:r>
        <w:rPr>
          <w:snapToGrid w:val="0"/>
        </w:rPr>
        <w:t xml:space="preserve"> </w:t>
      </w:r>
    </w:p>
    <w:p>
      <w:pPr>
        <w:pStyle w:val="Subsection"/>
        <w:rPr>
          <w:snapToGrid w:val="0"/>
        </w:rPr>
      </w:pPr>
      <w:r>
        <w:rPr>
          <w:snapToGrid w:val="0"/>
        </w:rPr>
        <w:tab/>
      </w:r>
      <w:r>
        <w:rPr>
          <w:snapToGrid w:val="0"/>
        </w:rPr>
        <w:tab/>
        <w:t>A person who, without permission — </w:t>
      </w:r>
    </w:p>
    <w:p>
      <w:pPr>
        <w:pStyle w:val="Indenta"/>
        <w:rPr>
          <w:snapToGrid w:val="0"/>
        </w:rPr>
      </w:pPr>
      <w:r>
        <w:rPr>
          <w:snapToGrid w:val="0"/>
        </w:rPr>
        <w:tab/>
        <w:t>(a)</w:t>
      </w:r>
      <w:r>
        <w:rPr>
          <w:snapToGrid w:val="0"/>
        </w:rPr>
        <w:tab/>
        <w:t>posts, sticks, stamps, stencils or otherwise affixes any placard, handbill, notice, advertisement, paper or other document on or to any tree, fence, post, gate, wall, pavement, roadway, footway or building or other structure on the site; or</w:t>
      </w:r>
    </w:p>
    <w:p>
      <w:pPr>
        <w:pStyle w:val="Indenta"/>
        <w:rPr>
          <w:snapToGrid w:val="0"/>
        </w:rPr>
      </w:pPr>
      <w:r>
        <w:rPr>
          <w:snapToGrid w:val="0"/>
        </w:rPr>
        <w:tab/>
        <w:t>(b)</w:t>
      </w:r>
      <w:r>
        <w:rPr>
          <w:snapToGrid w:val="0"/>
        </w:rPr>
        <w:tab/>
        <w:t>writes, draws or paints on or defaces any tree, fence, post, gate, wall, pavement, roadway, footway or building or other structure on the site; or</w:t>
      </w:r>
    </w:p>
    <w:p>
      <w:pPr>
        <w:pStyle w:val="Indenta"/>
        <w:rPr>
          <w:snapToGrid w:val="0"/>
        </w:rPr>
      </w:pPr>
      <w:r>
        <w:rPr>
          <w:snapToGrid w:val="0"/>
        </w:rPr>
        <w:tab/>
        <w:t>(c)</w:t>
      </w:r>
      <w:r>
        <w:rPr>
          <w:snapToGrid w:val="0"/>
        </w:rPr>
        <w:tab/>
        <w:t>causes an act described by paragraph (a) or (b) to be done,</w:t>
      </w:r>
    </w:p>
    <w:p>
      <w:pPr>
        <w:pStyle w:val="Subsection"/>
        <w:rPr>
          <w:snapToGrid w:val="0"/>
        </w:rPr>
      </w:pPr>
      <w:r>
        <w:rPr>
          <w:snapToGrid w:val="0"/>
        </w:rPr>
        <w:tab/>
      </w:r>
      <w:r>
        <w:rPr>
          <w:snapToGrid w:val="0"/>
        </w:rPr>
        <w:tab/>
        <w:t>commits an offence.</w:t>
      </w:r>
    </w:p>
    <w:p>
      <w:pPr>
        <w:pStyle w:val="Heading5"/>
        <w:rPr>
          <w:snapToGrid w:val="0"/>
        </w:rPr>
      </w:pPr>
      <w:bookmarkStart w:id="32" w:name="_Toc411343181"/>
      <w:bookmarkStart w:id="33" w:name="_Toc418765034"/>
      <w:r>
        <w:rPr>
          <w:rStyle w:val="CharSectno"/>
        </w:rPr>
        <w:t>6</w:t>
      </w:r>
      <w:r>
        <w:rPr>
          <w:snapToGrid w:val="0"/>
        </w:rPr>
        <w:t>.</w:t>
      </w:r>
      <w:r>
        <w:rPr>
          <w:snapToGrid w:val="0"/>
        </w:rPr>
        <w:tab/>
        <w:t>Litter</w:t>
      </w:r>
      <w:bookmarkEnd w:id="32"/>
      <w:bookmarkEnd w:id="33"/>
      <w:r>
        <w:rPr>
          <w:snapToGrid w:val="0"/>
        </w:rPr>
        <w:t xml:space="preserve"> </w:t>
      </w:r>
    </w:p>
    <w:p>
      <w:pPr>
        <w:pStyle w:val="Subsection"/>
        <w:rPr>
          <w:snapToGrid w:val="0"/>
        </w:rPr>
      </w:pPr>
      <w:r>
        <w:rPr>
          <w:snapToGrid w:val="0"/>
        </w:rPr>
        <w:tab/>
      </w:r>
      <w:r>
        <w:rPr>
          <w:snapToGrid w:val="0"/>
        </w:rPr>
        <w:tab/>
        <w:t>A person who throws or leaves rubbish, refuse, paper, bottles, glass (broken or otherwise) or litter of any kind on the site, otherwise than in a receptacle provided for the purpose, commits an offence.</w:t>
      </w:r>
    </w:p>
    <w:p>
      <w:pPr>
        <w:pStyle w:val="Heading5"/>
      </w:pPr>
      <w:bookmarkStart w:id="34" w:name="_Toc418765035"/>
      <w:bookmarkStart w:id="35" w:name="_Toc411343182"/>
      <w:r>
        <w:rPr>
          <w:rStyle w:val="CharSectno"/>
        </w:rPr>
        <w:t>7</w:t>
      </w:r>
      <w:r>
        <w:t>.</w:t>
      </w:r>
      <w:r>
        <w:tab/>
        <w:t>Prohibited items</w:t>
      </w:r>
      <w:bookmarkEnd w:id="34"/>
    </w:p>
    <w:p>
      <w:pPr>
        <w:pStyle w:val="Subsection"/>
      </w:pPr>
      <w:r>
        <w:tab/>
        <w:t>(1)</w:t>
      </w:r>
      <w:r>
        <w:tab/>
        <w:t>In this by</w:t>
      </w:r>
      <w:r>
        <w:noBreakHyphen/>
        <w:t xml:space="preserve">law — </w:t>
      </w:r>
    </w:p>
    <w:p>
      <w:pPr>
        <w:pStyle w:val="Defstart"/>
      </w:pPr>
      <w:r>
        <w:tab/>
      </w:r>
      <w:r>
        <w:rPr>
          <w:rStyle w:val="CharDefText"/>
        </w:rPr>
        <w:t>prohibited item</w:t>
      </w:r>
      <w:r>
        <w:t xml:space="preserve"> means — </w:t>
      </w:r>
    </w:p>
    <w:p>
      <w:pPr>
        <w:pStyle w:val="Defpara"/>
      </w:pPr>
      <w:r>
        <w:tab/>
        <w:t>(a)</w:t>
      </w:r>
      <w:r>
        <w:tab/>
        <w:t>an alcoholic beverage; or</w:t>
      </w:r>
    </w:p>
    <w:p>
      <w:pPr>
        <w:pStyle w:val="Defpara"/>
      </w:pPr>
      <w:r>
        <w:tab/>
        <w:t>(b)</w:t>
      </w:r>
      <w:r>
        <w:tab/>
        <w:t xml:space="preserve">a firearm as defined in the </w:t>
      </w:r>
      <w:r>
        <w:rPr>
          <w:i/>
        </w:rPr>
        <w:t>Firearms Act 1973</w:t>
      </w:r>
      <w:r>
        <w:t xml:space="preserve"> section 4; or</w:t>
      </w:r>
    </w:p>
    <w:p>
      <w:pPr>
        <w:pStyle w:val="Defpara"/>
      </w:pPr>
      <w:r>
        <w:tab/>
        <w:t>(c)</w:t>
      </w:r>
      <w:r>
        <w:tab/>
        <w:t xml:space="preserve">a controlled weapon as defined in the </w:t>
      </w:r>
      <w:r>
        <w:rPr>
          <w:i/>
        </w:rPr>
        <w:t>Weapons Act 1999</w:t>
      </w:r>
      <w:r>
        <w:t xml:space="preserve"> section 3; or</w:t>
      </w:r>
    </w:p>
    <w:p>
      <w:pPr>
        <w:pStyle w:val="Defpara"/>
      </w:pPr>
      <w:r>
        <w:tab/>
        <w:t>(d)</w:t>
      </w:r>
      <w:r>
        <w:tab/>
        <w:t xml:space="preserve">a prohibited weapon as defined in the </w:t>
      </w:r>
      <w:r>
        <w:rPr>
          <w:i/>
        </w:rPr>
        <w:t>Weapons Act 1999</w:t>
      </w:r>
      <w:r>
        <w:t xml:space="preserve"> section 3; or</w:t>
      </w:r>
    </w:p>
    <w:p>
      <w:pPr>
        <w:pStyle w:val="Defpara"/>
      </w:pPr>
      <w:r>
        <w:tab/>
        <w:t>(e)</w:t>
      </w:r>
      <w:r>
        <w:tab/>
        <w:t xml:space="preserve">a prohibited drug as defined in the </w:t>
      </w:r>
      <w:r>
        <w:rPr>
          <w:i/>
        </w:rPr>
        <w:t>Misuse of Drugs Act 1981</w:t>
      </w:r>
      <w:r>
        <w:t xml:space="preserve"> section 3(1).</w:t>
      </w:r>
    </w:p>
    <w:p>
      <w:pPr>
        <w:pStyle w:val="Subsection"/>
      </w:pPr>
      <w:r>
        <w:tab/>
        <w:t>(2)</w:t>
      </w:r>
      <w:r>
        <w:tab/>
        <w:t>A person who brings onto the site a prohibited item without permission commits an offence.</w:t>
      </w:r>
    </w:p>
    <w:p>
      <w:pPr>
        <w:pStyle w:val="Footnotesection"/>
      </w:pPr>
      <w:r>
        <w:tab/>
        <w:t>[By-law 7 inserted in Gazette 8 May 2015 p. 1620.]</w:t>
      </w:r>
    </w:p>
    <w:p>
      <w:pPr>
        <w:pStyle w:val="Heading5"/>
      </w:pPr>
      <w:bookmarkStart w:id="36" w:name="_Toc411343183"/>
      <w:bookmarkStart w:id="37" w:name="_Toc418765036"/>
      <w:bookmarkEnd w:id="35"/>
      <w:r>
        <w:rPr>
          <w:rStyle w:val="CharSectno"/>
        </w:rPr>
        <w:t>8A</w:t>
      </w:r>
      <w:r>
        <w:t>.</w:t>
      </w:r>
      <w:r>
        <w:tab/>
        <w:t>Smoking</w:t>
      </w:r>
      <w:bookmarkEnd w:id="36"/>
      <w:bookmarkEnd w:id="37"/>
    </w:p>
    <w:p>
      <w:pPr>
        <w:pStyle w:val="Subsection"/>
      </w:pPr>
      <w:r>
        <w:tab/>
      </w:r>
      <w:r>
        <w:tab/>
        <w:t>A person who smokes on the site commits an offence.</w:t>
      </w:r>
    </w:p>
    <w:p>
      <w:pPr>
        <w:pStyle w:val="Footnotesection"/>
        <w:ind w:left="890" w:hanging="890"/>
      </w:pPr>
      <w:r>
        <w:tab/>
        <w:t>[By-law 8A inserted in Gazette 22 Jun 2010 p. 2773.]</w:t>
      </w:r>
    </w:p>
    <w:p>
      <w:pPr>
        <w:pStyle w:val="Heading5"/>
        <w:rPr>
          <w:snapToGrid w:val="0"/>
        </w:rPr>
      </w:pPr>
      <w:bookmarkStart w:id="38" w:name="_Toc411343184"/>
      <w:bookmarkStart w:id="39" w:name="_Toc418765037"/>
      <w:r>
        <w:rPr>
          <w:rStyle w:val="CharSectno"/>
        </w:rPr>
        <w:t>8</w:t>
      </w:r>
      <w:r>
        <w:rPr>
          <w:snapToGrid w:val="0"/>
        </w:rPr>
        <w:t>.</w:t>
      </w:r>
      <w:r>
        <w:rPr>
          <w:snapToGrid w:val="0"/>
        </w:rPr>
        <w:tab/>
        <w:t>Protection of trees, buildings etc.</w:t>
      </w:r>
      <w:bookmarkEnd w:id="38"/>
      <w:bookmarkEnd w:id="39"/>
      <w:r>
        <w:rPr>
          <w:snapToGrid w:val="0"/>
        </w:rPr>
        <w:t xml:space="preserve"> </w:t>
      </w:r>
    </w:p>
    <w:p>
      <w:pPr>
        <w:pStyle w:val="Subsection"/>
        <w:rPr>
          <w:snapToGrid w:val="0"/>
        </w:rPr>
      </w:pPr>
      <w:r>
        <w:rPr>
          <w:snapToGrid w:val="0"/>
        </w:rPr>
        <w:tab/>
      </w:r>
      <w:r>
        <w:rPr>
          <w:snapToGrid w:val="0"/>
        </w:rPr>
        <w:tab/>
        <w:t>A person who, without permission — </w:t>
      </w:r>
    </w:p>
    <w:p>
      <w:pPr>
        <w:pStyle w:val="Indenta"/>
        <w:rPr>
          <w:snapToGrid w:val="0"/>
        </w:rPr>
      </w:pPr>
      <w:r>
        <w:rPr>
          <w:snapToGrid w:val="0"/>
        </w:rPr>
        <w:tab/>
        <w:t>(a)</w:t>
      </w:r>
      <w:r>
        <w:rPr>
          <w:snapToGrid w:val="0"/>
        </w:rPr>
        <w:tab/>
        <w:t>cuts, breaks, defaces, picks, injures, destroys or removes any tree, shrub, plant, flower, garden or lawn on the site; or</w:t>
      </w:r>
    </w:p>
    <w:p>
      <w:pPr>
        <w:pStyle w:val="Indenta"/>
        <w:rPr>
          <w:snapToGrid w:val="0"/>
        </w:rPr>
      </w:pPr>
      <w:r>
        <w:rPr>
          <w:snapToGrid w:val="0"/>
        </w:rPr>
        <w:tab/>
        <w:t>(b)</w:t>
      </w:r>
      <w:r>
        <w:rPr>
          <w:snapToGrid w:val="0"/>
        </w:rPr>
        <w:tab/>
        <w:t>damages, removes or interferes with any stake or label on or near any tree, shrub, plant, flower, garden or lawn on the site; or</w:t>
      </w:r>
    </w:p>
    <w:p>
      <w:pPr>
        <w:pStyle w:val="Indenta"/>
        <w:rPr>
          <w:snapToGrid w:val="0"/>
        </w:rPr>
      </w:pPr>
      <w:r>
        <w:rPr>
          <w:snapToGrid w:val="0"/>
        </w:rPr>
        <w:tab/>
        <w:t>(c)</w:t>
      </w:r>
      <w:r>
        <w:rPr>
          <w:snapToGrid w:val="0"/>
        </w:rPr>
        <w:tab/>
        <w:t>walks on or causes damage to any area on the site containing or being prepared for shrubs or flowers; or</w:t>
      </w:r>
    </w:p>
    <w:p>
      <w:pPr>
        <w:pStyle w:val="Indenta"/>
        <w:rPr>
          <w:snapToGrid w:val="0"/>
        </w:rPr>
      </w:pPr>
      <w:r>
        <w:rPr>
          <w:snapToGrid w:val="0"/>
        </w:rPr>
        <w:tab/>
        <w:t>(d)</w:t>
      </w:r>
      <w:r>
        <w:rPr>
          <w:snapToGrid w:val="0"/>
        </w:rPr>
        <w:tab/>
        <w:t>pollutes, enters or remains in any pond, lake or ornamental water on the site; or</w:t>
      </w:r>
    </w:p>
    <w:p>
      <w:pPr>
        <w:pStyle w:val="Indenta"/>
        <w:rPr>
          <w:snapToGrid w:val="0"/>
        </w:rPr>
      </w:pPr>
      <w:r>
        <w:rPr>
          <w:snapToGrid w:val="0"/>
        </w:rPr>
        <w:tab/>
        <w:t>(e)</w:t>
      </w:r>
      <w:r>
        <w:rPr>
          <w:snapToGrid w:val="0"/>
        </w:rPr>
        <w:tab/>
        <w:t>cuts, damages, injures, disfigures, removes or interferes with the soil or surface of the site, or any roadway or footway on the site, or any fence, building, rockwork, water cock, plant, tool, seat, sign, notice, notice board, bus passenger shelter, post, railing, barrier or other structure or thing that may be from time to time erected or placed on the site by or by authority of the secretary,</w:t>
      </w:r>
    </w:p>
    <w:p>
      <w:pPr>
        <w:pStyle w:val="Subsection"/>
        <w:rPr>
          <w:snapToGrid w:val="0"/>
        </w:rPr>
      </w:pPr>
      <w:r>
        <w:rPr>
          <w:snapToGrid w:val="0"/>
        </w:rPr>
        <w:tab/>
      </w:r>
      <w:r>
        <w:rPr>
          <w:snapToGrid w:val="0"/>
        </w:rPr>
        <w:tab/>
        <w:t>commits an offence.</w:t>
      </w:r>
    </w:p>
    <w:p>
      <w:pPr>
        <w:pStyle w:val="Heading5"/>
        <w:rPr>
          <w:snapToGrid w:val="0"/>
        </w:rPr>
      </w:pPr>
      <w:bookmarkStart w:id="40" w:name="_Toc411343185"/>
      <w:bookmarkStart w:id="41" w:name="_Toc418765038"/>
      <w:r>
        <w:rPr>
          <w:rStyle w:val="CharSectno"/>
        </w:rPr>
        <w:t>9</w:t>
      </w:r>
      <w:r>
        <w:rPr>
          <w:snapToGrid w:val="0"/>
        </w:rPr>
        <w:t>.</w:t>
      </w:r>
      <w:r>
        <w:rPr>
          <w:snapToGrid w:val="0"/>
        </w:rPr>
        <w:tab/>
        <w:t>Dangerous activities</w:t>
      </w:r>
      <w:bookmarkEnd w:id="40"/>
      <w:bookmarkEnd w:id="41"/>
      <w:r>
        <w:rPr>
          <w:snapToGrid w:val="0"/>
        </w:rPr>
        <w:t xml:space="preserve"> </w:t>
      </w:r>
    </w:p>
    <w:p>
      <w:pPr>
        <w:pStyle w:val="Subsection"/>
        <w:keepNext/>
        <w:rPr>
          <w:snapToGrid w:val="0"/>
        </w:rPr>
      </w:pPr>
      <w:r>
        <w:rPr>
          <w:snapToGrid w:val="0"/>
        </w:rPr>
        <w:tab/>
      </w:r>
      <w:r>
        <w:rPr>
          <w:snapToGrid w:val="0"/>
        </w:rPr>
        <w:tab/>
        <w:t>A person who, without permission — </w:t>
      </w:r>
    </w:p>
    <w:p>
      <w:pPr>
        <w:pStyle w:val="Indenta"/>
        <w:rPr>
          <w:snapToGrid w:val="0"/>
        </w:rPr>
      </w:pPr>
      <w:r>
        <w:rPr>
          <w:snapToGrid w:val="0"/>
        </w:rPr>
        <w:tab/>
        <w:t>(a)</w:t>
      </w:r>
      <w:r>
        <w:rPr>
          <w:snapToGrid w:val="0"/>
        </w:rPr>
        <w:tab/>
        <w:t>kindles, makes or lights a fire; or</w:t>
      </w:r>
    </w:p>
    <w:p>
      <w:pPr>
        <w:pStyle w:val="Indenta"/>
        <w:rPr>
          <w:snapToGrid w:val="0"/>
        </w:rPr>
      </w:pPr>
      <w:r>
        <w:rPr>
          <w:snapToGrid w:val="0"/>
        </w:rPr>
        <w:tab/>
        <w:t>(b)</w:t>
      </w:r>
      <w:r>
        <w:rPr>
          <w:snapToGrid w:val="0"/>
        </w:rPr>
        <w:tab/>
        <w:t>creates or discharges an offensive or dangerous gas, smoke, smell or noise; or</w:t>
      </w:r>
    </w:p>
    <w:p>
      <w:pPr>
        <w:pStyle w:val="Indenta"/>
        <w:rPr>
          <w:snapToGrid w:val="0"/>
        </w:rPr>
      </w:pPr>
      <w:r>
        <w:rPr>
          <w:snapToGrid w:val="0"/>
        </w:rPr>
        <w:tab/>
        <w:t>(c)</w:t>
      </w:r>
      <w:r>
        <w:rPr>
          <w:snapToGrid w:val="0"/>
        </w:rPr>
        <w:tab/>
        <w:t>discharges a firearm or other offensive weapon; or</w:t>
      </w:r>
    </w:p>
    <w:p>
      <w:pPr>
        <w:pStyle w:val="Indenta"/>
        <w:rPr>
          <w:snapToGrid w:val="0"/>
        </w:rPr>
      </w:pPr>
      <w:r>
        <w:rPr>
          <w:snapToGrid w:val="0"/>
        </w:rPr>
        <w:tab/>
        <w:t>(d)</w:t>
      </w:r>
      <w:r>
        <w:rPr>
          <w:snapToGrid w:val="0"/>
        </w:rPr>
        <w:tab/>
        <w:t>throws or releases a stone, missile or other dangerous object or material; or</w:t>
      </w:r>
    </w:p>
    <w:p>
      <w:pPr>
        <w:pStyle w:val="Indenta"/>
        <w:rPr>
          <w:snapToGrid w:val="0"/>
        </w:rPr>
      </w:pPr>
      <w:r>
        <w:rPr>
          <w:snapToGrid w:val="0"/>
        </w:rPr>
        <w:tab/>
        <w:t>(e)</w:t>
      </w:r>
      <w:r>
        <w:rPr>
          <w:snapToGrid w:val="0"/>
        </w:rPr>
        <w:tab/>
        <w:t>brings or makes a bomb or other explosive device,</w:t>
      </w:r>
    </w:p>
    <w:p>
      <w:pPr>
        <w:pStyle w:val="Subsection"/>
        <w:rPr>
          <w:snapToGrid w:val="0"/>
        </w:rPr>
      </w:pPr>
      <w:r>
        <w:rPr>
          <w:snapToGrid w:val="0"/>
        </w:rPr>
        <w:tab/>
      </w:r>
      <w:r>
        <w:rPr>
          <w:snapToGrid w:val="0"/>
        </w:rPr>
        <w:tab/>
        <w:t>on or onto the site commits an offence.</w:t>
      </w:r>
    </w:p>
    <w:p>
      <w:pPr>
        <w:pStyle w:val="Footnotesection"/>
      </w:pPr>
      <w:bookmarkStart w:id="42" w:name="_Toc411343186"/>
      <w:r>
        <w:tab/>
        <w:t>[By-law 9 amended in Gazette 8 May 2015 p. 1620.]</w:t>
      </w:r>
    </w:p>
    <w:p>
      <w:pPr>
        <w:pStyle w:val="Heading5"/>
        <w:rPr>
          <w:snapToGrid w:val="0"/>
        </w:rPr>
      </w:pPr>
      <w:bookmarkStart w:id="43" w:name="_Toc418765039"/>
      <w:r>
        <w:rPr>
          <w:rStyle w:val="CharSectno"/>
        </w:rPr>
        <w:t>10</w:t>
      </w:r>
      <w:r>
        <w:rPr>
          <w:snapToGrid w:val="0"/>
        </w:rPr>
        <w:t>.</w:t>
      </w:r>
      <w:r>
        <w:rPr>
          <w:snapToGrid w:val="0"/>
        </w:rPr>
        <w:tab/>
        <w:t>Animals</w:t>
      </w:r>
      <w:bookmarkEnd w:id="42"/>
      <w:bookmarkEnd w:id="43"/>
      <w:r>
        <w:rPr>
          <w:snapToGrid w:val="0"/>
        </w:rPr>
        <w:t xml:space="preserve"> </w:t>
      </w:r>
    </w:p>
    <w:p>
      <w:pPr>
        <w:pStyle w:val="Subsection"/>
        <w:rPr>
          <w:snapToGrid w:val="0"/>
        </w:rPr>
      </w:pPr>
      <w:r>
        <w:rPr>
          <w:snapToGrid w:val="0"/>
        </w:rPr>
        <w:tab/>
      </w:r>
      <w:r>
        <w:rPr>
          <w:snapToGrid w:val="0"/>
        </w:rPr>
        <w:tab/>
        <w:t>A person who, without permission — </w:t>
      </w:r>
    </w:p>
    <w:p>
      <w:pPr>
        <w:pStyle w:val="Indenta"/>
        <w:rPr>
          <w:snapToGrid w:val="0"/>
        </w:rPr>
      </w:pPr>
      <w:r>
        <w:rPr>
          <w:snapToGrid w:val="0"/>
        </w:rPr>
        <w:tab/>
        <w:t>(a)</w:t>
      </w:r>
      <w:r>
        <w:rPr>
          <w:snapToGrid w:val="0"/>
        </w:rPr>
        <w:tab/>
        <w:t>catches, chases, traps, interferes with, disturbs, injures, destroys or places a trap for, or otherwise attempts to capture or kill, a bird, fish or animal on the site; or</w:t>
      </w:r>
    </w:p>
    <w:p>
      <w:pPr>
        <w:pStyle w:val="Indenta"/>
        <w:keepNext/>
        <w:rPr>
          <w:snapToGrid w:val="0"/>
        </w:rPr>
      </w:pPr>
      <w:r>
        <w:rPr>
          <w:snapToGrid w:val="0"/>
        </w:rPr>
        <w:tab/>
        <w:t>(b)</w:t>
      </w:r>
      <w:r>
        <w:rPr>
          <w:snapToGrid w:val="0"/>
        </w:rPr>
        <w:tab/>
        <w:t>brings a bird, fish or animal onto the site,</w:t>
      </w:r>
    </w:p>
    <w:p>
      <w:pPr>
        <w:pStyle w:val="Subsection"/>
        <w:rPr>
          <w:snapToGrid w:val="0"/>
        </w:rPr>
      </w:pPr>
      <w:r>
        <w:rPr>
          <w:snapToGrid w:val="0"/>
        </w:rPr>
        <w:tab/>
      </w:r>
      <w:r>
        <w:rPr>
          <w:snapToGrid w:val="0"/>
        </w:rPr>
        <w:tab/>
        <w:t>commits an offence.</w:t>
      </w:r>
    </w:p>
    <w:p>
      <w:pPr>
        <w:pStyle w:val="Heading5"/>
        <w:rPr>
          <w:snapToGrid w:val="0"/>
        </w:rPr>
      </w:pPr>
      <w:bookmarkStart w:id="44" w:name="_Toc411343187"/>
      <w:bookmarkStart w:id="45" w:name="_Toc418765040"/>
      <w:r>
        <w:rPr>
          <w:rStyle w:val="CharSectno"/>
        </w:rPr>
        <w:t>11</w:t>
      </w:r>
      <w:r>
        <w:rPr>
          <w:snapToGrid w:val="0"/>
        </w:rPr>
        <w:t>.</w:t>
      </w:r>
      <w:r>
        <w:rPr>
          <w:snapToGrid w:val="0"/>
        </w:rPr>
        <w:tab/>
        <w:t>Selling, distributing or hiring</w:t>
      </w:r>
      <w:bookmarkEnd w:id="44"/>
      <w:bookmarkEnd w:id="45"/>
      <w:r>
        <w:rPr>
          <w:snapToGrid w:val="0"/>
        </w:rPr>
        <w:t xml:space="preserve"> </w:t>
      </w:r>
    </w:p>
    <w:p>
      <w:pPr>
        <w:pStyle w:val="Subsection"/>
        <w:rPr>
          <w:snapToGrid w:val="0"/>
        </w:rPr>
      </w:pPr>
      <w:r>
        <w:rPr>
          <w:snapToGrid w:val="0"/>
        </w:rPr>
        <w:tab/>
        <w:t>(1)</w:t>
      </w:r>
      <w:r>
        <w:rPr>
          <w:snapToGrid w:val="0"/>
        </w:rPr>
        <w:tab/>
        <w:t>A person shall not on the site, without permission — </w:t>
      </w:r>
    </w:p>
    <w:p>
      <w:pPr>
        <w:pStyle w:val="Indenta"/>
        <w:rPr>
          <w:snapToGrid w:val="0"/>
        </w:rPr>
      </w:pPr>
      <w:r>
        <w:rPr>
          <w:snapToGrid w:val="0"/>
        </w:rPr>
        <w:tab/>
        <w:t>(a)</w:t>
      </w:r>
      <w:r>
        <w:rPr>
          <w:snapToGrid w:val="0"/>
        </w:rPr>
        <w:tab/>
        <w:t>sell, or expose for sale, or distribute for the purpose of promoting the sale of, any goods, wares or merchandise of any kind; or</w:t>
      </w:r>
    </w:p>
    <w:p>
      <w:pPr>
        <w:pStyle w:val="Indenta"/>
        <w:rPr>
          <w:snapToGrid w:val="0"/>
        </w:rPr>
      </w:pPr>
      <w:r>
        <w:rPr>
          <w:snapToGrid w:val="0"/>
        </w:rPr>
        <w:tab/>
        <w:t>(b)</w:t>
      </w:r>
      <w:r>
        <w:rPr>
          <w:snapToGrid w:val="0"/>
        </w:rPr>
        <w:tab/>
        <w:t>solicit or gather money; or</w:t>
      </w:r>
    </w:p>
    <w:p>
      <w:pPr>
        <w:pStyle w:val="Indenta"/>
        <w:rPr>
          <w:snapToGrid w:val="0"/>
        </w:rPr>
      </w:pPr>
      <w:r>
        <w:rPr>
          <w:snapToGrid w:val="0"/>
        </w:rPr>
        <w:tab/>
        <w:t>(c)</w:t>
      </w:r>
      <w:r>
        <w:rPr>
          <w:snapToGrid w:val="0"/>
        </w:rPr>
        <w:tab/>
        <w:t>sell, distribute, or carry or expose for sale or distribution, any printed or written matter; or</w:t>
      </w:r>
    </w:p>
    <w:p>
      <w:pPr>
        <w:pStyle w:val="Indenta"/>
        <w:rPr>
          <w:snapToGrid w:val="0"/>
        </w:rPr>
      </w:pPr>
      <w:r>
        <w:rPr>
          <w:snapToGrid w:val="0"/>
        </w:rPr>
        <w:tab/>
        <w:t>(d)</w:t>
      </w:r>
      <w:r>
        <w:rPr>
          <w:snapToGrid w:val="0"/>
        </w:rPr>
        <w:tab/>
        <w:t>place or install on the reserve any chair, seat or other thing for hire.</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46" w:name="_Toc411343188"/>
      <w:bookmarkStart w:id="47" w:name="_Toc418765041"/>
      <w:r>
        <w:rPr>
          <w:rStyle w:val="CharSectno"/>
        </w:rPr>
        <w:t>12</w:t>
      </w:r>
      <w:r>
        <w:rPr>
          <w:snapToGrid w:val="0"/>
        </w:rPr>
        <w:t>.</w:t>
      </w:r>
      <w:r>
        <w:rPr>
          <w:snapToGrid w:val="0"/>
        </w:rPr>
        <w:tab/>
        <w:t>Removal of property</w:t>
      </w:r>
      <w:bookmarkEnd w:id="46"/>
      <w:bookmarkEnd w:id="47"/>
      <w:r>
        <w:rPr>
          <w:snapToGrid w:val="0"/>
        </w:rPr>
        <w:t xml:space="preserve"> </w:t>
      </w:r>
    </w:p>
    <w:p>
      <w:pPr>
        <w:pStyle w:val="Subsection"/>
        <w:rPr>
          <w:snapToGrid w:val="0"/>
        </w:rPr>
      </w:pPr>
      <w:r>
        <w:rPr>
          <w:snapToGrid w:val="0"/>
        </w:rPr>
        <w:tab/>
      </w:r>
      <w:r>
        <w:rPr>
          <w:snapToGrid w:val="0"/>
        </w:rPr>
        <w:tab/>
        <w:t>A person who, without permission, removes from the site, or disturbs, moves or interferes with, any article or property that is lying or left on the site, commits an offence, unless that person is legally entitled to possession of that article or property.</w:t>
      </w:r>
    </w:p>
    <w:p>
      <w:pPr>
        <w:pStyle w:val="Heading5"/>
        <w:rPr>
          <w:snapToGrid w:val="0"/>
        </w:rPr>
      </w:pPr>
      <w:bookmarkStart w:id="48" w:name="_Toc411343189"/>
      <w:bookmarkStart w:id="49" w:name="_Toc418765042"/>
      <w:r>
        <w:rPr>
          <w:rStyle w:val="CharSectno"/>
        </w:rPr>
        <w:t>13</w:t>
      </w:r>
      <w:r>
        <w:rPr>
          <w:snapToGrid w:val="0"/>
        </w:rPr>
        <w:t>.</w:t>
      </w:r>
      <w:r>
        <w:rPr>
          <w:snapToGrid w:val="0"/>
        </w:rPr>
        <w:tab/>
        <w:t>Public performances etc.</w:t>
      </w:r>
      <w:bookmarkEnd w:id="48"/>
      <w:bookmarkEnd w:id="49"/>
      <w:r>
        <w:rPr>
          <w:snapToGrid w:val="0"/>
        </w:rPr>
        <w:t xml:space="preserve"> </w:t>
      </w:r>
    </w:p>
    <w:p>
      <w:pPr>
        <w:pStyle w:val="Subsection"/>
        <w:rPr>
          <w:snapToGrid w:val="0"/>
        </w:rPr>
      </w:pPr>
      <w:r>
        <w:rPr>
          <w:snapToGrid w:val="0"/>
        </w:rPr>
        <w:tab/>
      </w:r>
      <w:r>
        <w:rPr>
          <w:snapToGrid w:val="0"/>
        </w:rPr>
        <w:tab/>
        <w:t>A person who, without permission, arranges, advertises or takes part in — </w:t>
      </w:r>
    </w:p>
    <w:p>
      <w:pPr>
        <w:pStyle w:val="Indenta"/>
        <w:rPr>
          <w:snapToGrid w:val="0"/>
        </w:rPr>
      </w:pPr>
      <w:r>
        <w:rPr>
          <w:snapToGrid w:val="0"/>
        </w:rPr>
        <w:tab/>
        <w:t>(a)</w:t>
      </w:r>
      <w:r>
        <w:rPr>
          <w:snapToGrid w:val="0"/>
        </w:rPr>
        <w:tab/>
        <w:t>any fete, picnic, concert or other performance; or</w:t>
      </w:r>
    </w:p>
    <w:p>
      <w:pPr>
        <w:pStyle w:val="Indenta"/>
        <w:keepNext/>
        <w:rPr>
          <w:snapToGrid w:val="0"/>
        </w:rPr>
      </w:pPr>
      <w:r>
        <w:rPr>
          <w:snapToGrid w:val="0"/>
        </w:rPr>
        <w:tab/>
        <w:t>(b)</w:t>
      </w:r>
      <w:r>
        <w:rPr>
          <w:snapToGrid w:val="0"/>
        </w:rPr>
        <w:tab/>
        <w:t>any public speaking or preaching,</w:t>
      </w:r>
    </w:p>
    <w:p>
      <w:pPr>
        <w:pStyle w:val="Subsection"/>
        <w:rPr>
          <w:snapToGrid w:val="0"/>
        </w:rPr>
      </w:pPr>
      <w:r>
        <w:rPr>
          <w:snapToGrid w:val="0"/>
        </w:rPr>
        <w:tab/>
      </w:r>
      <w:r>
        <w:rPr>
          <w:snapToGrid w:val="0"/>
        </w:rPr>
        <w:tab/>
        <w:t>on the site commits an offence.</w:t>
      </w:r>
    </w:p>
    <w:p>
      <w:pPr>
        <w:pStyle w:val="Heading5"/>
        <w:rPr>
          <w:snapToGrid w:val="0"/>
        </w:rPr>
      </w:pPr>
      <w:bookmarkStart w:id="50" w:name="_Toc411343190"/>
      <w:bookmarkStart w:id="51" w:name="_Toc418765043"/>
      <w:r>
        <w:rPr>
          <w:rStyle w:val="CharSectno"/>
        </w:rPr>
        <w:t>14</w:t>
      </w:r>
      <w:r>
        <w:rPr>
          <w:snapToGrid w:val="0"/>
        </w:rPr>
        <w:t>.</w:t>
      </w:r>
      <w:r>
        <w:rPr>
          <w:snapToGrid w:val="0"/>
        </w:rPr>
        <w:tab/>
        <w:t>Gambling</w:t>
      </w:r>
      <w:bookmarkEnd w:id="50"/>
      <w:bookmarkEnd w:id="51"/>
      <w:r>
        <w:rPr>
          <w:snapToGrid w:val="0"/>
        </w:rPr>
        <w:t xml:space="preserve"> </w:t>
      </w:r>
    </w:p>
    <w:p>
      <w:pPr>
        <w:pStyle w:val="Subsection"/>
        <w:rPr>
          <w:snapToGrid w:val="0"/>
        </w:rPr>
      </w:pPr>
      <w:r>
        <w:rPr>
          <w:snapToGrid w:val="0"/>
        </w:rPr>
        <w:tab/>
      </w:r>
      <w:r>
        <w:rPr>
          <w:snapToGrid w:val="0"/>
        </w:rPr>
        <w:tab/>
        <w:t>A person who, without permission — </w:t>
      </w:r>
    </w:p>
    <w:p>
      <w:pPr>
        <w:pStyle w:val="Indenta"/>
        <w:rPr>
          <w:snapToGrid w:val="0"/>
        </w:rPr>
      </w:pPr>
      <w:r>
        <w:rPr>
          <w:snapToGrid w:val="0"/>
        </w:rPr>
        <w:tab/>
        <w:t>(a)</w:t>
      </w:r>
      <w:r>
        <w:rPr>
          <w:snapToGrid w:val="0"/>
        </w:rPr>
        <w:tab/>
        <w:t>bets or offers to bet or accept a bet; or</w:t>
      </w:r>
    </w:p>
    <w:p>
      <w:pPr>
        <w:pStyle w:val="Indenta"/>
        <w:rPr>
          <w:snapToGrid w:val="0"/>
        </w:rPr>
      </w:pPr>
      <w:r>
        <w:rPr>
          <w:snapToGrid w:val="0"/>
        </w:rPr>
        <w:tab/>
        <w:t>(b)</w:t>
      </w:r>
      <w:r>
        <w:rPr>
          <w:snapToGrid w:val="0"/>
        </w:rPr>
        <w:tab/>
        <w:t>sells, purchases or offers to sell or purchase any ticket or coupon for, or which purports to be for, a sweep or lottery; or</w:t>
      </w:r>
    </w:p>
    <w:p>
      <w:pPr>
        <w:pStyle w:val="Indenta"/>
        <w:rPr>
          <w:snapToGrid w:val="0"/>
        </w:rPr>
      </w:pPr>
      <w:r>
        <w:rPr>
          <w:snapToGrid w:val="0"/>
        </w:rPr>
        <w:tab/>
        <w:t>(c)</w:t>
      </w:r>
      <w:r>
        <w:rPr>
          <w:snapToGrid w:val="0"/>
        </w:rPr>
        <w:tab/>
        <w:t>plays cards for money or engages in any other form of gambling,</w:t>
      </w:r>
    </w:p>
    <w:p>
      <w:pPr>
        <w:pStyle w:val="Subsection"/>
        <w:rPr>
          <w:snapToGrid w:val="0"/>
        </w:rPr>
      </w:pPr>
      <w:r>
        <w:rPr>
          <w:snapToGrid w:val="0"/>
        </w:rPr>
        <w:tab/>
      </w:r>
      <w:r>
        <w:rPr>
          <w:snapToGrid w:val="0"/>
        </w:rPr>
        <w:tab/>
        <w:t>on the site commits an offence.</w:t>
      </w:r>
    </w:p>
    <w:p>
      <w:pPr>
        <w:pStyle w:val="Heading5"/>
        <w:rPr>
          <w:snapToGrid w:val="0"/>
        </w:rPr>
      </w:pPr>
      <w:bookmarkStart w:id="52" w:name="_Toc411343191"/>
      <w:bookmarkStart w:id="53" w:name="_Toc418765044"/>
      <w:r>
        <w:rPr>
          <w:rStyle w:val="CharSectno"/>
        </w:rPr>
        <w:t>15</w:t>
      </w:r>
      <w:r>
        <w:rPr>
          <w:snapToGrid w:val="0"/>
        </w:rPr>
        <w:t>.</w:t>
      </w:r>
      <w:r>
        <w:rPr>
          <w:snapToGrid w:val="0"/>
        </w:rPr>
        <w:tab/>
        <w:t>Directions concerning use of certain areas</w:t>
      </w:r>
      <w:bookmarkEnd w:id="52"/>
      <w:bookmarkEnd w:id="53"/>
      <w:r>
        <w:rPr>
          <w:snapToGrid w:val="0"/>
        </w:rPr>
        <w:t xml:space="preserve"> </w:t>
      </w:r>
    </w:p>
    <w:p>
      <w:pPr>
        <w:pStyle w:val="Subsection"/>
        <w:rPr>
          <w:snapToGrid w:val="0"/>
        </w:rPr>
      </w:pPr>
      <w:r>
        <w:rPr>
          <w:snapToGrid w:val="0"/>
        </w:rPr>
        <w:tab/>
        <w:t>(1)</w:t>
      </w:r>
      <w:r>
        <w:rPr>
          <w:snapToGrid w:val="0"/>
        </w:rPr>
        <w:tab/>
        <w:t>An authorised person may, either orally or by the display, erection or marking of a sign or notice, direct that a specified part of the site — </w:t>
      </w:r>
    </w:p>
    <w:p>
      <w:pPr>
        <w:pStyle w:val="Indenta"/>
        <w:rPr>
          <w:snapToGrid w:val="0"/>
        </w:rPr>
      </w:pPr>
      <w:r>
        <w:rPr>
          <w:snapToGrid w:val="0"/>
        </w:rPr>
        <w:tab/>
        <w:t>(a)</w:t>
      </w:r>
      <w:r>
        <w:rPr>
          <w:snapToGrid w:val="0"/>
        </w:rPr>
        <w:tab/>
        <w:t>shall be open to members of the public or a specified section of the public subject to compliance with such conditions as may be specified; or</w:t>
      </w:r>
    </w:p>
    <w:p>
      <w:pPr>
        <w:pStyle w:val="Indenta"/>
        <w:rPr>
          <w:snapToGrid w:val="0"/>
        </w:rPr>
      </w:pPr>
      <w:r>
        <w:rPr>
          <w:snapToGrid w:val="0"/>
        </w:rPr>
        <w:tab/>
        <w:t>(b)</w:t>
      </w:r>
      <w:r>
        <w:rPr>
          <w:snapToGrid w:val="0"/>
        </w:rPr>
        <w:tab/>
        <w:t>may be used for specified activities by members of a specified club or organisation, or by other specified persons, subject to compliance with such conditions as may be specified; or</w:t>
      </w:r>
    </w:p>
    <w:p>
      <w:pPr>
        <w:pStyle w:val="Indenta"/>
        <w:rPr>
          <w:snapToGrid w:val="0"/>
        </w:rPr>
      </w:pPr>
      <w:r>
        <w:rPr>
          <w:snapToGrid w:val="0"/>
        </w:rPr>
        <w:tab/>
        <w:t>(c)</w:t>
      </w:r>
      <w:r>
        <w:rPr>
          <w:snapToGrid w:val="0"/>
        </w:rPr>
        <w:tab/>
        <w:t>shall be cleared of and closed to all persons, other than specified persons, and that all persons, other than specified persons, shall forthwith leave and disperse from that part.</w:t>
      </w:r>
    </w:p>
    <w:p>
      <w:pPr>
        <w:pStyle w:val="Subsection"/>
        <w:rPr>
          <w:snapToGrid w:val="0"/>
        </w:rPr>
      </w:pPr>
      <w:r>
        <w:rPr>
          <w:snapToGrid w:val="0"/>
        </w:rPr>
        <w:tab/>
        <w:t>(2)</w:t>
      </w:r>
      <w:r>
        <w:rPr>
          <w:snapToGrid w:val="0"/>
        </w:rPr>
        <w:tab/>
        <w:t>A direction given under sub</w:t>
      </w:r>
      <w:r>
        <w:rPr>
          <w:snapToGrid w:val="0"/>
        </w:rPr>
        <w:noBreakHyphen/>
        <w:t>bylaw (1) may be varied or cancelled by the secretary.</w:t>
      </w:r>
    </w:p>
    <w:p>
      <w:pPr>
        <w:pStyle w:val="Subsection"/>
        <w:rPr>
          <w:snapToGrid w:val="0"/>
        </w:rPr>
      </w:pPr>
      <w:r>
        <w:rPr>
          <w:snapToGrid w:val="0"/>
        </w:rPr>
        <w:tab/>
        <w:t>(3)</w:t>
      </w:r>
      <w:r>
        <w:rPr>
          <w:snapToGrid w:val="0"/>
        </w:rPr>
        <w:tab/>
        <w:t>In this by</w:t>
      </w:r>
      <w:r>
        <w:rPr>
          <w:snapToGrid w:val="0"/>
        </w:rPr>
        <w:noBreakHyphen/>
        <w:t xml:space="preserve">law </w:t>
      </w:r>
      <w:r>
        <w:rPr>
          <w:rStyle w:val="CharDefText"/>
        </w:rPr>
        <w:t>specified</w:t>
      </w:r>
      <w:r>
        <w:rPr>
          <w:snapToGrid w:val="0"/>
        </w:rPr>
        <w:t xml:space="preserve"> means specified in the relevant direction given under sub</w:t>
      </w:r>
      <w:r>
        <w:rPr>
          <w:snapToGrid w:val="0"/>
        </w:rPr>
        <w:noBreakHyphen/>
        <w:t>bylaw (1).</w:t>
      </w:r>
    </w:p>
    <w:p>
      <w:pPr>
        <w:pStyle w:val="Subsection"/>
        <w:rPr>
          <w:snapToGrid w:val="0"/>
        </w:rPr>
      </w:pPr>
      <w:r>
        <w:rPr>
          <w:snapToGrid w:val="0"/>
        </w:rPr>
        <w:tab/>
        <w:t>(4)</w:t>
      </w:r>
      <w:r>
        <w:rPr>
          <w:snapToGrid w:val="0"/>
        </w:rPr>
        <w:tab/>
        <w:t>A person who contravenes a direction given under sub</w:t>
      </w:r>
      <w:r>
        <w:rPr>
          <w:snapToGrid w:val="0"/>
        </w:rPr>
        <w:noBreakHyphen/>
        <w:t>bylaw (1) commits an offence.</w:t>
      </w:r>
    </w:p>
    <w:p>
      <w:pPr>
        <w:pStyle w:val="Heading5"/>
      </w:pPr>
      <w:bookmarkStart w:id="54" w:name="_Toc418765045"/>
      <w:bookmarkStart w:id="55" w:name="_Toc391651396"/>
      <w:bookmarkStart w:id="56" w:name="_Toc411343192"/>
      <w:bookmarkStart w:id="57" w:name="_Toc416945883"/>
      <w:bookmarkStart w:id="58" w:name="_Toc416945944"/>
      <w:bookmarkStart w:id="59" w:name="_Toc417653122"/>
      <w:r>
        <w:rPr>
          <w:rStyle w:val="CharSectno"/>
        </w:rPr>
        <w:t>16A</w:t>
      </w:r>
      <w:r>
        <w:t>.</w:t>
      </w:r>
      <w:r>
        <w:tab/>
        <w:t>Persons may be directed to leave site</w:t>
      </w:r>
      <w:bookmarkEnd w:id="54"/>
    </w:p>
    <w:p>
      <w:pPr>
        <w:pStyle w:val="Subsection"/>
      </w:pPr>
      <w:r>
        <w:tab/>
        <w:t>(1)</w:t>
      </w:r>
      <w:r>
        <w:tab/>
        <w:t xml:space="preserve">An authorised person may direct a person to leave the site if the authorised person reasonably believes that the person has — </w:t>
      </w:r>
    </w:p>
    <w:p>
      <w:pPr>
        <w:pStyle w:val="Indenta"/>
      </w:pPr>
      <w:r>
        <w:tab/>
        <w:t>(a)</w:t>
      </w:r>
      <w:r>
        <w:tab/>
        <w:t>used abusive language on the site; or</w:t>
      </w:r>
    </w:p>
    <w:p>
      <w:pPr>
        <w:pStyle w:val="Indenta"/>
      </w:pPr>
      <w:r>
        <w:tab/>
        <w:t>(b)</w:t>
      </w:r>
      <w:r>
        <w:tab/>
        <w:t>threatened a person on the site; or</w:t>
      </w:r>
    </w:p>
    <w:p>
      <w:pPr>
        <w:pStyle w:val="Indenta"/>
      </w:pPr>
      <w:r>
        <w:tab/>
        <w:t>(c)</w:t>
      </w:r>
      <w:r>
        <w:tab/>
        <w:t>behaved in an indecent or disorderly manner on the site; or</w:t>
      </w:r>
    </w:p>
    <w:p>
      <w:pPr>
        <w:pStyle w:val="Indenta"/>
      </w:pPr>
      <w:r>
        <w:tab/>
        <w:t>(d)</w:t>
      </w:r>
      <w:r>
        <w:tab/>
        <w:t>unreasonably interfered with the privacy of a person on the site; or</w:t>
      </w:r>
    </w:p>
    <w:p>
      <w:pPr>
        <w:pStyle w:val="Indenta"/>
      </w:pPr>
      <w:r>
        <w:tab/>
        <w:t>(e)</w:t>
      </w:r>
      <w:r>
        <w:tab/>
        <w:t>committed an offence under by</w:t>
      </w:r>
      <w:r>
        <w:noBreakHyphen/>
        <w:t>law 4 or 7.</w:t>
      </w:r>
    </w:p>
    <w:p>
      <w:pPr>
        <w:pStyle w:val="Subsection"/>
      </w:pPr>
      <w:r>
        <w:tab/>
        <w:t>(2)</w:t>
      </w:r>
      <w:r>
        <w:tab/>
        <w:t>A person who contravenes a direction under sub</w:t>
      </w:r>
      <w:r>
        <w:noBreakHyphen/>
        <w:t>bylaw (1) commits an offence.</w:t>
      </w:r>
    </w:p>
    <w:p>
      <w:pPr>
        <w:pStyle w:val="Subsection"/>
      </w:pPr>
      <w:r>
        <w:tab/>
        <w:t>(3)</w:t>
      </w:r>
      <w:r>
        <w:tab/>
        <w:t>The person whom an authorised person has given, or is about to give, a direction under sub</w:t>
      </w:r>
      <w:r>
        <w:noBreakHyphen/>
        <w:t>bylaw (1) may require the authorised person to produce the certificate referred to in by</w:t>
      </w:r>
      <w:r>
        <w:noBreakHyphen/>
        <w:t>law 3A(2).</w:t>
      </w:r>
    </w:p>
    <w:p>
      <w:pPr>
        <w:pStyle w:val="Subsection"/>
      </w:pPr>
      <w:r>
        <w:tab/>
        <w:t>(4)</w:t>
      </w:r>
      <w:r>
        <w:tab/>
        <w:t>The authorised person must comply with a request under sub</w:t>
      </w:r>
      <w:r>
        <w:noBreakHyphen/>
        <w:t>bylaw (3).</w:t>
      </w:r>
    </w:p>
    <w:p>
      <w:pPr>
        <w:pStyle w:val="Footnotesection"/>
      </w:pPr>
      <w:r>
        <w:tab/>
        <w:t>[By-law 16A inserted in Gazette 8 May 2015 p. 1621.]</w:t>
      </w:r>
    </w:p>
    <w:p>
      <w:pPr>
        <w:pStyle w:val="Heading2"/>
      </w:pPr>
      <w:bookmarkStart w:id="60" w:name="_Toc418764803"/>
      <w:bookmarkStart w:id="61" w:name="_Toc418764983"/>
      <w:bookmarkStart w:id="62" w:name="_Toc418765046"/>
      <w:r>
        <w:rPr>
          <w:rStyle w:val="CharPartNo"/>
        </w:rPr>
        <w:t>Part III</w:t>
      </w:r>
      <w:r>
        <w:t> — </w:t>
      </w:r>
      <w:r>
        <w:rPr>
          <w:rStyle w:val="CharPartText"/>
        </w:rPr>
        <w:t>Traffic control</w:t>
      </w:r>
      <w:bookmarkEnd w:id="55"/>
      <w:bookmarkEnd w:id="56"/>
      <w:bookmarkEnd w:id="57"/>
      <w:bookmarkEnd w:id="58"/>
      <w:bookmarkEnd w:id="59"/>
      <w:bookmarkEnd w:id="60"/>
      <w:bookmarkEnd w:id="61"/>
      <w:bookmarkEnd w:id="62"/>
      <w:r>
        <w:rPr>
          <w:rStyle w:val="CharPartText"/>
        </w:rPr>
        <w:t xml:space="preserve"> </w:t>
      </w:r>
    </w:p>
    <w:p>
      <w:pPr>
        <w:pStyle w:val="Heading3"/>
        <w:rPr>
          <w:snapToGrid w:val="0"/>
        </w:rPr>
      </w:pPr>
      <w:bookmarkStart w:id="63" w:name="_Toc391651397"/>
      <w:bookmarkStart w:id="64" w:name="_Toc411343193"/>
      <w:bookmarkStart w:id="65" w:name="_Toc416945884"/>
      <w:bookmarkStart w:id="66" w:name="_Toc416945945"/>
      <w:bookmarkStart w:id="67" w:name="_Toc417653123"/>
      <w:bookmarkStart w:id="68" w:name="_Toc418764804"/>
      <w:bookmarkStart w:id="69" w:name="_Toc418764984"/>
      <w:bookmarkStart w:id="70" w:name="_Toc418765047"/>
      <w:r>
        <w:rPr>
          <w:rStyle w:val="CharDivNo"/>
        </w:rPr>
        <w:t>Division 1</w:t>
      </w:r>
      <w:r>
        <w:rPr>
          <w:snapToGrid w:val="0"/>
        </w:rPr>
        <w:t> — </w:t>
      </w:r>
      <w:r>
        <w:rPr>
          <w:rStyle w:val="CharDivText"/>
        </w:rPr>
        <w:t>General</w:t>
      </w:r>
      <w:bookmarkEnd w:id="63"/>
      <w:bookmarkEnd w:id="64"/>
      <w:bookmarkEnd w:id="65"/>
      <w:bookmarkEnd w:id="66"/>
      <w:bookmarkEnd w:id="67"/>
      <w:bookmarkEnd w:id="68"/>
      <w:bookmarkEnd w:id="69"/>
      <w:bookmarkEnd w:id="70"/>
      <w:r>
        <w:rPr>
          <w:rStyle w:val="CharDivText"/>
        </w:rPr>
        <w:t xml:space="preserve"> </w:t>
      </w:r>
    </w:p>
    <w:p>
      <w:pPr>
        <w:pStyle w:val="Heading5"/>
        <w:rPr>
          <w:snapToGrid w:val="0"/>
        </w:rPr>
      </w:pPr>
      <w:bookmarkStart w:id="71" w:name="_Toc411343194"/>
      <w:bookmarkStart w:id="72" w:name="_Toc418765048"/>
      <w:r>
        <w:rPr>
          <w:rStyle w:val="CharSectno"/>
        </w:rPr>
        <w:t>16</w:t>
      </w:r>
      <w:r>
        <w:rPr>
          <w:snapToGrid w:val="0"/>
        </w:rPr>
        <w:t>.</w:t>
      </w:r>
      <w:r>
        <w:rPr>
          <w:snapToGrid w:val="0"/>
        </w:rPr>
        <w:tab/>
        <w:t>Driving of vehicles</w:t>
      </w:r>
      <w:bookmarkEnd w:id="71"/>
      <w:bookmarkEnd w:id="72"/>
      <w:r>
        <w:rPr>
          <w:snapToGrid w:val="0"/>
        </w:rPr>
        <w:t xml:space="preserve"> </w:t>
      </w:r>
    </w:p>
    <w:p>
      <w:pPr>
        <w:pStyle w:val="Subsection"/>
        <w:rPr>
          <w:snapToGrid w:val="0"/>
        </w:rPr>
      </w:pPr>
      <w:r>
        <w:rPr>
          <w:snapToGrid w:val="0"/>
        </w:rPr>
        <w:tab/>
        <w:t>(1)</w:t>
      </w:r>
      <w:r>
        <w:rPr>
          <w:snapToGrid w:val="0"/>
        </w:rPr>
        <w:tab/>
        <w:t>A person shall not, without permission, drive or bring a vehicle on any portion of the site unless that portion is a roadway or a parking facility.</w:t>
      </w:r>
    </w:p>
    <w:p>
      <w:pPr>
        <w:pStyle w:val="Subsection"/>
        <w:rPr>
          <w:snapToGrid w:val="0"/>
        </w:rPr>
      </w:pPr>
      <w:r>
        <w:rPr>
          <w:snapToGrid w:val="0"/>
        </w:rPr>
        <w:tab/>
        <w:t>(2)</w:t>
      </w:r>
      <w:r>
        <w:rPr>
          <w:snapToGrid w:val="0"/>
        </w:rPr>
        <w:tab/>
        <w:t>A person shall not drive, use or stand a vehicle in any portion of the site contrary to any sign displayed in relation to that portion of the site.</w:t>
      </w:r>
    </w:p>
    <w:p>
      <w:pPr>
        <w:pStyle w:val="Heading5"/>
        <w:rPr>
          <w:snapToGrid w:val="0"/>
        </w:rPr>
      </w:pPr>
      <w:bookmarkStart w:id="73" w:name="_Toc411343195"/>
      <w:bookmarkStart w:id="74" w:name="_Toc418765049"/>
      <w:r>
        <w:rPr>
          <w:rStyle w:val="CharSectno"/>
        </w:rPr>
        <w:t>17</w:t>
      </w:r>
      <w:r>
        <w:rPr>
          <w:snapToGrid w:val="0"/>
        </w:rPr>
        <w:t>.</w:t>
      </w:r>
      <w:r>
        <w:rPr>
          <w:snapToGrid w:val="0"/>
        </w:rPr>
        <w:tab/>
        <w:t>Driver to obey reasonable direction</w:t>
      </w:r>
      <w:bookmarkEnd w:id="73"/>
      <w:bookmarkEnd w:id="74"/>
      <w:r>
        <w:rPr>
          <w:snapToGrid w:val="0"/>
        </w:rPr>
        <w:t xml:space="preserve"> </w:t>
      </w:r>
    </w:p>
    <w:p>
      <w:pPr>
        <w:pStyle w:val="Subsection"/>
        <w:rPr>
          <w:snapToGrid w:val="0"/>
        </w:rPr>
      </w:pPr>
      <w:r>
        <w:rPr>
          <w:snapToGrid w:val="0"/>
        </w:rPr>
        <w:tab/>
      </w:r>
      <w:r>
        <w:rPr>
          <w:snapToGrid w:val="0"/>
        </w:rPr>
        <w:tab/>
        <w:t>Notwithstanding anything in these by</w:t>
      </w:r>
      <w:r>
        <w:rPr>
          <w:snapToGrid w:val="0"/>
        </w:rPr>
        <w:noBreakHyphen/>
        <w:t>laws, the driver of a vehicle shall obey any reasonable direction given to him by an authorised person in relation to the parking or movement of the vehicle.</w:t>
      </w:r>
    </w:p>
    <w:p>
      <w:pPr>
        <w:pStyle w:val="Footnotesection"/>
      </w:pPr>
      <w:r>
        <w:tab/>
        <w:t>[By-law 17 amended in Gazette 29 Jun 2001 p. 3113.]</w:t>
      </w:r>
    </w:p>
    <w:p>
      <w:pPr>
        <w:pStyle w:val="Heading5"/>
        <w:rPr>
          <w:snapToGrid w:val="0"/>
        </w:rPr>
      </w:pPr>
      <w:bookmarkStart w:id="75" w:name="_Toc411343196"/>
      <w:bookmarkStart w:id="76" w:name="_Toc418765050"/>
      <w:r>
        <w:rPr>
          <w:rStyle w:val="CharSectno"/>
        </w:rPr>
        <w:t>18</w:t>
      </w:r>
      <w:r>
        <w:rPr>
          <w:snapToGrid w:val="0"/>
        </w:rPr>
        <w:t>.</w:t>
      </w:r>
      <w:r>
        <w:rPr>
          <w:snapToGrid w:val="0"/>
        </w:rPr>
        <w:tab/>
        <w:t xml:space="preserve">Application of </w:t>
      </w:r>
      <w:r>
        <w:rPr>
          <w:i/>
          <w:iCs/>
          <w:snapToGrid w:val="0"/>
        </w:rPr>
        <w:t>Road Traffic Code 2000</w:t>
      </w:r>
      <w:bookmarkEnd w:id="75"/>
      <w:bookmarkEnd w:id="76"/>
    </w:p>
    <w:p>
      <w:pPr>
        <w:pStyle w:val="Subsection"/>
        <w:rPr>
          <w:snapToGrid w:val="0"/>
        </w:rPr>
      </w:pPr>
      <w:r>
        <w:rPr>
          <w:snapToGrid w:val="0"/>
        </w:rPr>
        <w:tab/>
      </w:r>
      <w:r>
        <w:rPr>
          <w:snapToGrid w:val="0"/>
        </w:rPr>
        <w:tab/>
        <w:t>Subject to these by</w:t>
      </w:r>
      <w:r>
        <w:rPr>
          <w:snapToGrid w:val="0"/>
        </w:rPr>
        <w:noBreakHyphen/>
        <w:t xml:space="preserve">laws, the </w:t>
      </w:r>
      <w:r>
        <w:rPr>
          <w:i/>
          <w:iCs/>
        </w:rPr>
        <w:t xml:space="preserve">Road Traffic Code 2000 </w:t>
      </w:r>
      <w:r>
        <w:rPr>
          <w:snapToGrid w:val="0"/>
        </w:rPr>
        <w:t>applies to and in relation to the driving of a vehicle within the site.</w:t>
      </w:r>
    </w:p>
    <w:p>
      <w:pPr>
        <w:pStyle w:val="Footnotesection"/>
      </w:pPr>
      <w:r>
        <w:tab/>
        <w:t>[By-law 18 amended in Gazette 22 Jun 2010 p. 2773.]</w:t>
      </w:r>
    </w:p>
    <w:p>
      <w:pPr>
        <w:pStyle w:val="Heading5"/>
        <w:rPr>
          <w:snapToGrid w:val="0"/>
        </w:rPr>
      </w:pPr>
      <w:bookmarkStart w:id="77" w:name="_Toc411343197"/>
      <w:bookmarkStart w:id="78" w:name="_Toc418765051"/>
      <w:r>
        <w:rPr>
          <w:rStyle w:val="CharSectno"/>
        </w:rPr>
        <w:t>19</w:t>
      </w:r>
      <w:r>
        <w:rPr>
          <w:snapToGrid w:val="0"/>
        </w:rPr>
        <w:t>.</w:t>
      </w:r>
      <w:r>
        <w:rPr>
          <w:snapToGrid w:val="0"/>
        </w:rPr>
        <w:tab/>
        <w:t>Speed limits</w:t>
      </w:r>
      <w:bookmarkEnd w:id="77"/>
      <w:bookmarkEnd w:id="78"/>
      <w:r>
        <w:rPr>
          <w:snapToGrid w:val="0"/>
        </w:rPr>
        <w:t xml:space="preserve"> </w:t>
      </w:r>
    </w:p>
    <w:p>
      <w:pPr>
        <w:pStyle w:val="Subsection"/>
        <w:rPr>
          <w:snapToGrid w:val="0"/>
        </w:rPr>
      </w:pPr>
      <w:r>
        <w:rPr>
          <w:snapToGrid w:val="0"/>
        </w:rPr>
        <w:tab/>
        <w:t>(1)</w:t>
      </w:r>
      <w:r>
        <w:rPr>
          <w:snapToGrid w:val="0"/>
        </w:rPr>
        <w:tab/>
        <w:t>A person shall not drive a vehicle on a roadway — </w:t>
      </w:r>
    </w:p>
    <w:p>
      <w:pPr>
        <w:pStyle w:val="Indenta"/>
        <w:rPr>
          <w:snapToGrid w:val="0"/>
        </w:rPr>
      </w:pPr>
      <w:r>
        <w:rPr>
          <w:snapToGrid w:val="0"/>
        </w:rPr>
        <w:tab/>
        <w:t>(a)</w:t>
      </w:r>
      <w:r>
        <w:rPr>
          <w:snapToGrid w:val="0"/>
        </w:rPr>
        <w:tab/>
        <w:t>where no speed restriction sign is displayed — at a speed exceeding 30 kilometres an hour;</w:t>
      </w:r>
    </w:p>
    <w:p>
      <w:pPr>
        <w:pStyle w:val="Indenta"/>
        <w:rPr>
          <w:snapToGrid w:val="0"/>
        </w:rPr>
      </w:pPr>
      <w:r>
        <w:rPr>
          <w:snapToGrid w:val="0"/>
        </w:rPr>
        <w:tab/>
        <w:t>(b)</w:t>
      </w:r>
      <w:r>
        <w:rPr>
          <w:snapToGrid w:val="0"/>
        </w:rPr>
        <w:tab/>
        <w:t>where a speed restriction sign is displayed in relation to a portion of a roadway — at a speed exceeding the speed indicated on the speed restriction sign.</w:t>
      </w:r>
    </w:p>
    <w:p>
      <w:pPr>
        <w:pStyle w:val="Subsection"/>
        <w:rPr>
          <w:snapToGrid w:val="0"/>
        </w:rPr>
      </w:pPr>
      <w:r>
        <w:rPr>
          <w:snapToGrid w:val="0"/>
        </w:rPr>
        <w:tab/>
        <w:t>(2)</w:t>
      </w:r>
      <w:r>
        <w:rPr>
          <w:snapToGrid w:val="0"/>
        </w:rPr>
        <w:tab/>
        <w:t>Sub</w:t>
      </w:r>
      <w:r>
        <w:rPr>
          <w:snapToGrid w:val="0"/>
        </w:rPr>
        <w:noBreakHyphen/>
        <w:t>bylaw (1) does not apply to or in relation to an emergency vehicle.</w:t>
      </w:r>
    </w:p>
    <w:p>
      <w:pPr>
        <w:pStyle w:val="Heading5"/>
      </w:pPr>
      <w:bookmarkStart w:id="79" w:name="_Toc411343198"/>
      <w:bookmarkStart w:id="80" w:name="_Toc418765052"/>
      <w:r>
        <w:rPr>
          <w:rStyle w:val="CharSectno"/>
        </w:rPr>
        <w:t>20</w:t>
      </w:r>
      <w:r>
        <w:t>.</w:t>
      </w:r>
      <w:r>
        <w:tab/>
        <w:t>Use of roads on site</w:t>
      </w:r>
      <w:bookmarkEnd w:id="79"/>
      <w:bookmarkEnd w:id="80"/>
    </w:p>
    <w:p>
      <w:pPr>
        <w:pStyle w:val="Subsection"/>
      </w:pPr>
      <w:r>
        <w:tab/>
        <w:t>(1)</w:t>
      </w:r>
      <w:r>
        <w:tab/>
        <w:t>A person must not drive a vehicle —</w:t>
      </w:r>
    </w:p>
    <w:p>
      <w:pPr>
        <w:pStyle w:val="Indenta"/>
      </w:pPr>
      <w:r>
        <w:tab/>
        <w:t>(a)</w:t>
      </w:r>
      <w:r>
        <w:tab/>
        <w:t xml:space="preserve">on </w:t>
      </w:r>
      <w:smartTag w:uri="urn:schemas-microsoft-com:office:smarttags" w:element="Street">
        <w:smartTag w:uri="urn:schemas-microsoft-com:office:smarttags" w:element="address">
          <w:r>
            <w:t>Hospital Avenue</w:t>
          </w:r>
        </w:smartTag>
      </w:smartTag>
      <w:r>
        <w:t>; or</w:t>
      </w:r>
    </w:p>
    <w:p>
      <w:pPr>
        <w:pStyle w:val="Indenta"/>
      </w:pPr>
      <w:r>
        <w:tab/>
        <w:t>(b)</w:t>
      </w:r>
      <w:r>
        <w:tab/>
        <w:t xml:space="preserve">on any part of — </w:t>
      </w:r>
    </w:p>
    <w:p>
      <w:pPr>
        <w:pStyle w:val="Indenti"/>
      </w:pPr>
      <w:r>
        <w:tab/>
        <w:t>(i)</w:t>
      </w:r>
      <w:r>
        <w:tab/>
        <w:t>Gairdner Drive; or</w:t>
      </w:r>
    </w:p>
    <w:p>
      <w:pPr>
        <w:pStyle w:val="Indenti"/>
      </w:pPr>
      <w:r>
        <w:tab/>
        <w:t>(ii)</w:t>
      </w:r>
      <w:r>
        <w:tab/>
        <w:t>Banksia Road; or</w:t>
      </w:r>
    </w:p>
    <w:p>
      <w:pPr>
        <w:pStyle w:val="Indenti"/>
      </w:pPr>
      <w:r>
        <w:tab/>
        <w:t>(iii)</w:t>
      </w:r>
      <w:r>
        <w:tab/>
        <w:t>Caledonia Road,</w:t>
      </w:r>
    </w:p>
    <w:p>
      <w:pPr>
        <w:pStyle w:val="Indenta"/>
      </w:pPr>
      <w:r>
        <w:tab/>
      </w:r>
      <w:r>
        <w:tab/>
        <w:t>where a sign prohibiting vehicles is displayed,</w:t>
      </w:r>
    </w:p>
    <w:p>
      <w:pPr>
        <w:pStyle w:val="Subsection"/>
      </w:pPr>
      <w:r>
        <w:tab/>
      </w:r>
      <w:r>
        <w:tab/>
        <w:t>except for the purposes of entering or leaving a parking facility.</w:t>
      </w:r>
    </w:p>
    <w:p>
      <w:pPr>
        <w:pStyle w:val="Subsection"/>
      </w:pPr>
      <w:r>
        <w:tab/>
        <w:t>(2)</w:t>
      </w:r>
      <w:r>
        <w:tab/>
        <w:t>Sub</w:t>
      </w:r>
      <w:r>
        <w:noBreakHyphen/>
        <w:t>bylaw (1) does not apply if the vehicle is —</w:t>
      </w:r>
    </w:p>
    <w:p>
      <w:pPr>
        <w:pStyle w:val="Indenta"/>
      </w:pPr>
      <w:r>
        <w:tab/>
        <w:t>(a)</w:t>
      </w:r>
      <w:r>
        <w:tab/>
        <w:t>an ambulance; or</w:t>
      </w:r>
    </w:p>
    <w:p>
      <w:pPr>
        <w:pStyle w:val="Indenta"/>
      </w:pPr>
      <w:r>
        <w:tab/>
        <w:t>(b)</w:t>
      </w:r>
      <w:r>
        <w:tab/>
        <w:t>a patient transfer vehicle; or</w:t>
      </w:r>
    </w:p>
    <w:p>
      <w:pPr>
        <w:pStyle w:val="Indenta"/>
      </w:pPr>
      <w:r>
        <w:tab/>
        <w:t>(c)</w:t>
      </w:r>
      <w:r>
        <w:tab/>
        <w:t>a delivery vehicle; or</w:t>
      </w:r>
    </w:p>
    <w:p>
      <w:pPr>
        <w:pStyle w:val="Indenta"/>
      </w:pPr>
      <w:r>
        <w:tab/>
        <w:t>(d)</w:t>
      </w:r>
      <w:r>
        <w:tab/>
        <w:t>a shuttle bus for persons working on the site; or</w:t>
      </w:r>
    </w:p>
    <w:p>
      <w:pPr>
        <w:pStyle w:val="Indenta"/>
      </w:pPr>
      <w:r>
        <w:tab/>
        <w:t>(e)</w:t>
      </w:r>
      <w:r>
        <w:tab/>
        <w:t xml:space="preserve">a bus involved in the provision of a public passenger transport service by the Public Transport Authority of Western Australia under the </w:t>
      </w:r>
      <w:r>
        <w:rPr>
          <w:i/>
        </w:rPr>
        <w:t>Public Transport Authority Act 2003</w:t>
      </w:r>
      <w:r>
        <w:t>; or</w:t>
      </w:r>
    </w:p>
    <w:p>
      <w:pPr>
        <w:pStyle w:val="Indenta"/>
      </w:pPr>
      <w:r>
        <w:tab/>
        <w:t>(f)</w:t>
      </w:r>
      <w:r>
        <w:tab/>
        <w:t xml:space="preserve">a vehicle operated as a taxi under the </w:t>
      </w:r>
      <w:r>
        <w:rPr>
          <w:i/>
          <w:iCs/>
        </w:rPr>
        <w:t>Taxi Act 1994</w:t>
      </w:r>
      <w:r>
        <w:rPr>
          <w:iCs/>
        </w:rPr>
        <w:t>; or</w:t>
      </w:r>
    </w:p>
    <w:p>
      <w:pPr>
        <w:pStyle w:val="Indenta"/>
      </w:pPr>
      <w:r>
        <w:tab/>
        <w:t>(g)</w:t>
      </w:r>
      <w:r>
        <w:tab/>
        <w:t xml:space="preserve">a vehicle licensed as a taxi under the </w:t>
      </w:r>
      <w:r>
        <w:rPr>
          <w:i/>
          <w:iCs/>
        </w:rPr>
        <w:t>Transport Co</w:t>
      </w:r>
      <w:r>
        <w:rPr>
          <w:i/>
          <w:iCs/>
        </w:rPr>
        <w:noBreakHyphen/>
        <w:t>ordination Act 1966</w:t>
      </w:r>
      <w:r>
        <w:t>.</w:t>
      </w:r>
    </w:p>
    <w:p>
      <w:pPr>
        <w:pStyle w:val="Footnotesection"/>
      </w:pPr>
      <w:r>
        <w:tab/>
        <w:t>[By-law 20 inserted in Gazette 22 Jun 2010 p. 2773.]</w:t>
      </w:r>
    </w:p>
    <w:p>
      <w:pPr>
        <w:pStyle w:val="Heading5"/>
        <w:rPr>
          <w:snapToGrid w:val="0"/>
        </w:rPr>
      </w:pPr>
      <w:bookmarkStart w:id="81" w:name="_Toc411343199"/>
      <w:bookmarkStart w:id="82" w:name="_Toc418765053"/>
      <w:r>
        <w:rPr>
          <w:rStyle w:val="CharSectno"/>
        </w:rPr>
        <w:t>21</w:t>
      </w:r>
      <w:r>
        <w:rPr>
          <w:snapToGrid w:val="0"/>
        </w:rPr>
        <w:t>.</w:t>
      </w:r>
      <w:r>
        <w:rPr>
          <w:snapToGrid w:val="0"/>
        </w:rPr>
        <w:tab/>
        <w:t>Give way</w:t>
      </w:r>
      <w:bookmarkEnd w:id="81"/>
      <w:bookmarkEnd w:id="82"/>
      <w:r>
        <w:rPr>
          <w:snapToGrid w:val="0"/>
        </w:rPr>
        <w:t xml:space="preserve"> </w:t>
      </w:r>
    </w:p>
    <w:p>
      <w:pPr>
        <w:pStyle w:val="Subsection"/>
        <w:rPr>
          <w:snapToGrid w:val="0"/>
        </w:rPr>
      </w:pPr>
      <w:r>
        <w:rPr>
          <w:snapToGrid w:val="0"/>
        </w:rPr>
        <w:tab/>
      </w:r>
      <w:r>
        <w:rPr>
          <w:snapToGrid w:val="0"/>
        </w:rPr>
        <w:tab/>
        <w:t>The driver of a vehicle that is entering or preparing to enter a parking facility shall give way to any vehicle that is — </w:t>
      </w:r>
    </w:p>
    <w:p>
      <w:pPr>
        <w:pStyle w:val="Indenta"/>
        <w:rPr>
          <w:snapToGrid w:val="0"/>
        </w:rPr>
      </w:pPr>
      <w:r>
        <w:rPr>
          <w:snapToGrid w:val="0"/>
        </w:rPr>
        <w:tab/>
        <w:t>(a)</w:t>
      </w:r>
      <w:r>
        <w:rPr>
          <w:snapToGrid w:val="0"/>
        </w:rPr>
        <w:tab/>
        <w:t>leaving the parking facility; or</w:t>
      </w:r>
    </w:p>
    <w:p>
      <w:pPr>
        <w:pStyle w:val="Indenta"/>
        <w:rPr>
          <w:snapToGrid w:val="0"/>
        </w:rPr>
      </w:pPr>
      <w:r>
        <w:rPr>
          <w:snapToGrid w:val="0"/>
        </w:rPr>
        <w:tab/>
        <w:t>(b)</w:t>
      </w:r>
      <w:r>
        <w:rPr>
          <w:snapToGrid w:val="0"/>
        </w:rPr>
        <w:tab/>
        <w:t>travelling in the roadway in the vicinity of his vehicle.</w:t>
      </w:r>
    </w:p>
    <w:p>
      <w:pPr>
        <w:pStyle w:val="Heading5"/>
        <w:rPr>
          <w:snapToGrid w:val="0"/>
        </w:rPr>
      </w:pPr>
      <w:bookmarkStart w:id="83" w:name="_Toc411343200"/>
      <w:bookmarkStart w:id="84" w:name="_Toc418765054"/>
      <w:r>
        <w:rPr>
          <w:rStyle w:val="CharSectno"/>
        </w:rPr>
        <w:t>22</w:t>
      </w:r>
      <w:r>
        <w:rPr>
          <w:snapToGrid w:val="0"/>
        </w:rPr>
        <w:t>.</w:t>
      </w:r>
      <w:r>
        <w:rPr>
          <w:snapToGrid w:val="0"/>
        </w:rPr>
        <w:tab/>
        <w:t>Roadway not to be used for instructions or repairs</w:t>
      </w:r>
      <w:bookmarkEnd w:id="83"/>
      <w:bookmarkEnd w:id="84"/>
      <w:r>
        <w:rPr>
          <w:snapToGrid w:val="0"/>
        </w:rPr>
        <w:t xml:space="preserve"> </w:t>
      </w:r>
    </w:p>
    <w:p>
      <w:pPr>
        <w:pStyle w:val="Subsection"/>
        <w:keepNext/>
        <w:keepLines/>
        <w:rPr>
          <w:snapToGrid w:val="0"/>
        </w:rPr>
      </w:pPr>
      <w:r>
        <w:rPr>
          <w:snapToGrid w:val="0"/>
        </w:rPr>
        <w:tab/>
      </w:r>
      <w:r>
        <w:rPr>
          <w:snapToGrid w:val="0"/>
        </w:rPr>
        <w:tab/>
        <w:t>A person shall not on a roadway in the site — </w:t>
      </w:r>
    </w:p>
    <w:p>
      <w:pPr>
        <w:pStyle w:val="Indenta"/>
        <w:rPr>
          <w:snapToGrid w:val="0"/>
        </w:rPr>
      </w:pPr>
      <w:r>
        <w:rPr>
          <w:snapToGrid w:val="0"/>
        </w:rPr>
        <w:tab/>
        <w:t>(a)</w:t>
      </w:r>
      <w:r>
        <w:rPr>
          <w:snapToGrid w:val="0"/>
        </w:rPr>
        <w:tab/>
        <w:t>drive a vehicle for the purposes of giving or receiving driving instructions;</w:t>
      </w:r>
    </w:p>
    <w:p>
      <w:pPr>
        <w:pStyle w:val="Indenta"/>
        <w:rPr>
          <w:snapToGrid w:val="0"/>
        </w:rPr>
      </w:pPr>
      <w:r>
        <w:rPr>
          <w:snapToGrid w:val="0"/>
        </w:rPr>
        <w:tab/>
        <w:t>(b)</w:t>
      </w:r>
      <w:r>
        <w:rPr>
          <w:snapToGrid w:val="0"/>
        </w:rPr>
        <w:tab/>
        <w:t>except in an emergency, effect repairs or adjustments or both to a vehicle.</w:t>
      </w:r>
    </w:p>
    <w:p>
      <w:pPr>
        <w:pStyle w:val="Heading3"/>
        <w:rPr>
          <w:snapToGrid w:val="0"/>
        </w:rPr>
      </w:pPr>
      <w:bookmarkStart w:id="85" w:name="_Toc391651405"/>
      <w:bookmarkStart w:id="86" w:name="_Toc411343201"/>
      <w:bookmarkStart w:id="87" w:name="_Toc416945892"/>
      <w:bookmarkStart w:id="88" w:name="_Toc416945953"/>
      <w:bookmarkStart w:id="89" w:name="_Toc417653131"/>
      <w:bookmarkStart w:id="90" w:name="_Toc418764812"/>
      <w:bookmarkStart w:id="91" w:name="_Toc418764992"/>
      <w:bookmarkStart w:id="92" w:name="_Toc418765055"/>
      <w:r>
        <w:rPr>
          <w:rStyle w:val="CharDivNo"/>
        </w:rPr>
        <w:t>Division 2</w:t>
      </w:r>
      <w:r>
        <w:rPr>
          <w:snapToGrid w:val="0"/>
        </w:rPr>
        <w:t> — </w:t>
      </w:r>
      <w:r>
        <w:rPr>
          <w:rStyle w:val="CharDivText"/>
        </w:rPr>
        <w:t>Parking</w:t>
      </w:r>
      <w:bookmarkEnd w:id="85"/>
      <w:bookmarkEnd w:id="86"/>
      <w:bookmarkEnd w:id="87"/>
      <w:bookmarkEnd w:id="88"/>
      <w:bookmarkEnd w:id="89"/>
      <w:bookmarkEnd w:id="90"/>
      <w:bookmarkEnd w:id="91"/>
      <w:bookmarkEnd w:id="92"/>
      <w:r>
        <w:rPr>
          <w:rStyle w:val="CharDivText"/>
        </w:rPr>
        <w:t xml:space="preserve"> </w:t>
      </w:r>
    </w:p>
    <w:p>
      <w:pPr>
        <w:pStyle w:val="Heading5"/>
        <w:spacing w:before="180"/>
        <w:rPr>
          <w:snapToGrid w:val="0"/>
        </w:rPr>
      </w:pPr>
      <w:bookmarkStart w:id="93" w:name="_Toc411343202"/>
      <w:bookmarkStart w:id="94" w:name="_Toc418765056"/>
      <w:r>
        <w:rPr>
          <w:rStyle w:val="CharSectno"/>
        </w:rPr>
        <w:t>23</w:t>
      </w:r>
      <w:r>
        <w:rPr>
          <w:snapToGrid w:val="0"/>
        </w:rPr>
        <w:t>.</w:t>
      </w:r>
      <w:r>
        <w:rPr>
          <w:snapToGrid w:val="0"/>
        </w:rPr>
        <w:tab/>
        <w:t>Parking only in parking spaces</w:t>
      </w:r>
      <w:bookmarkEnd w:id="93"/>
      <w:bookmarkEnd w:id="94"/>
      <w:r>
        <w:rPr>
          <w:snapToGrid w:val="0"/>
        </w:rPr>
        <w:t xml:space="preserve"> </w:t>
      </w:r>
    </w:p>
    <w:p>
      <w:pPr>
        <w:pStyle w:val="Subsection"/>
        <w:rPr>
          <w:snapToGrid w:val="0"/>
        </w:rPr>
      </w:pPr>
      <w:r>
        <w:rPr>
          <w:snapToGrid w:val="0"/>
        </w:rPr>
        <w:tab/>
      </w:r>
      <w:r>
        <w:rPr>
          <w:snapToGrid w:val="0"/>
        </w:rPr>
        <w:tab/>
        <w:t>A person shall not park a vehicle in the site except in a parking space.</w:t>
      </w:r>
    </w:p>
    <w:p>
      <w:pPr>
        <w:pStyle w:val="Heading5"/>
        <w:spacing w:before="180"/>
        <w:rPr>
          <w:snapToGrid w:val="0"/>
        </w:rPr>
      </w:pPr>
      <w:bookmarkStart w:id="95" w:name="_Toc411343203"/>
      <w:bookmarkStart w:id="96" w:name="_Toc418765057"/>
      <w:r>
        <w:rPr>
          <w:rStyle w:val="CharSectno"/>
        </w:rPr>
        <w:t>24</w:t>
      </w:r>
      <w:r>
        <w:rPr>
          <w:snapToGrid w:val="0"/>
        </w:rPr>
        <w:t>.</w:t>
      </w:r>
      <w:r>
        <w:rPr>
          <w:snapToGrid w:val="0"/>
        </w:rPr>
        <w:tab/>
        <w:t>Signs to be obeyed</w:t>
      </w:r>
      <w:bookmarkEnd w:id="95"/>
      <w:bookmarkEnd w:id="96"/>
      <w:r>
        <w:rPr>
          <w:snapToGrid w:val="0"/>
        </w:rPr>
        <w:t xml:space="preserve"> </w:t>
      </w:r>
    </w:p>
    <w:p>
      <w:pPr>
        <w:pStyle w:val="Subsection"/>
        <w:rPr>
          <w:snapToGrid w:val="0"/>
        </w:rPr>
      </w:pPr>
      <w:r>
        <w:rPr>
          <w:snapToGrid w:val="0"/>
        </w:rPr>
        <w:tab/>
      </w:r>
      <w:r>
        <w:rPr>
          <w:snapToGrid w:val="0"/>
        </w:rPr>
        <w:tab/>
        <w:t>A person shall not park, stand or move a vehicle in any portion of the site contrary to any direction contained in a sign.</w:t>
      </w:r>
    </w:p>
    <w:p>
      <w:pPr>
        <w:pStyle w:val="Footnotesection"/>
      </w:pPr>
      <w:r>
        <w:tab/>
        <w:t>[By</w:t>
      </w:r>
      <w:r>
        <w:noBreakHyphen/>
        <w:t xml:space="preserve">law 24 amended in Gazette 22 Feb 1991 p. 881.] </w:t>
      </w:r>
    </w:p>
    <w:p>
      <w:pPr>
        <w:pStyle w:val="Heading5"/>
        <w:spacing w:before="180"/>
        <w:rPr>
          <w:snapToGrid w:val="0"/>
        </w:rPr>
      </w:pPr>
      <w:bookmarkStart w:id="97" w:name="_Toc411343204"/>
      <w:bookmarkStart w:id="98" w:name="_Toc418765058"/>
      <w:r>
        <w:rPr>
          <w:rStyle w:val="CharSectno"/>
        </w:rPr>
        <w:t>25</w:t>
      </w:r>
      <w:r>
        <w:rPr>
          <w:snapToGrid w:val="0"/>
        </w:rPr>
        <w:t>.</w:t>
      </w:r>
      <w:r>
        <w:rPr>
          <w:snapToGrid w:val="0"/>
        </w:rPr>
        <w:tab/>
        <w:t>Parking in parking spaces</w:t>
      </w:r>
      <w:bookmarkEnd w:id="97"/>
      <w:bookmarkEnd w:id="98"/>
      <w:r>
        <w:rPr>
          <w:snapToGrid w:val="0"/>
        </w:rPr>
        <w:t xml:space="preserve"> </w:t>
      </w:r>
    </w:p>
    <w:p>
      <w:pPr>
        <w:pStyle w:val="Subsection"/>
        <w:spacing w:before="120"/>
        <w:rPr>
          <w:snapToGrid w:val="0"/>
        </w:rPr>
      </w:pPr>
      <w:r>
        <w:rPr>
          <w:snapToGrid w:val="0"/>
        </w:rPr>
        <w:tab/>
        <w:t>(1)</w:t>
      </w:r>
      <w:r>
        <w:rPr>
          <w:snapToGrid w:val="0"/>
        </w:rPr>
        <w:tab/>
        <w:t>A person shall not park, stand or move a vehicle in a parking facility in the site contrary to any directions contained in a sign.</w:t>
      </w:r>
    </w:p>
    <w:p>
      <w:pPr>
        <w:pStyle w:val="Subsection"/>
        <w:spacing w:before="120"/>
        <w:rPr>
          <w:snapToGrid w:val="0"/>
        </w:rPr>
      </w:pPr>
      <w:r>
        <w:rPr>
          <w:snapToGrid w:val="0"/>
        </w:rPr>
        <w:tab/>
        <w:t>(2)</w:t>
      </w:r>
      <w:r>
        <w:rPr>
          <w:snapToGrid w:val="0"/>
        </w:rPr>
        <w:tab/>
        <w:t>Where a sign indicates that a parking facility or portion of a parking facility is set aside — </w:t>
      </w:r>
    </w:p>
    <w:p>
      <w:pPr>
        <w:pStyle w:val="Indenta"/>
        <w:rPr>
          <w:snapToGrid w:val="0"/>
        </w:rPr>
      </w:pPr>
      <w:r>
        <w:rPr>
          <w:snapToGrid w:val="0"/>
        </w:rPr>
        <w:tab/>
        <w:t>(a)</w:t>
      </w:r>
      <w:r>
        <w:rPr>
          <w:snapToGrid w:val="0"/>
        </w:rPr>
        <w:tab/>
        <w:t>for a specified vehicle or specified class of vehicles; or</w:t>
      </w:r>
    </w:p>
    <w:p>
      <w:pPr>
        <w:pStyle w:val="Indenta"/>
        <w:rPr>
          <w:snapToGrid w:val="0"/>
        </w:rPr>
      </w:pPr>
      <w:r>
        <w:rPr>
          <w:snapToGrid w:val="0"/>
        </w:rPr>
        <w:tab/>
        <w:t>(b)</w:t>
      </w:r>
      <w:r>
        <w:rPr>
          <w:snapToGrid w:val="0"/>
        </w:rPr>
        <w:tab/>
        <w:t>for the vehicle of a specified person or specified class of persons; or</w:t>
      </w:r>
    </w:p>
    <w:p>
      <w:pPr>
        <w:pStyle w:val="Indenta"/>
        <w:rPr>
          <w:snapToGrid w:val="0"/>
        </w:rPr>
      </w:pPr>
      <w:r>
        <w:rPr>
          <w:snapToGrid w:val="0"/>
        </w:rPr>
        <w:tab/>
        <w:t>(c)</w:t>
      </w:r>
      <w:r>
        <w:rPr>
          <w:snapToGrid w:val="0"/>
        </w:rPr>
        <w:tab/>
        <w:t>for parking of vehicles for a specified period of time; or</w:t>
      </w:r>
    </w:p>
    <w:p>
      <w:pPr>
        <w:pStyle w:val="Indenta"/>
        <w:rPr>
          <w:snapToGrid w:val="0"/>
        </w:rPr>
      </w:pPr>
      <w:r>
        <w:rPr>
          <w:snapToGrid w:val="0"/>
        </w:rPr>
        <w:tab/>
        <w:t>(d)</w:t>
      </w:r>
      <w:r>
        <w:rPr>
          <w:snapToGrid w:val="0"/>
        </w:rPr>
        <w:tab/>
        <w:t>for the parking of vehicles for a maximum period of time so specified,</w:t>
      </w:r>
    </w:p>
    <w:p>
      <w:pPr>
        <w:pStyle w:val="Subsection"/>
        <w:spacing w:before="120"/>
        <w:rPr>
          <w:snapToGrid w:val="0"/>
        </w:rPr>
      </w:pPr>
      <w:r>
        <w:rPr>
          <w:snapToGrid w:val="0"/>
        </w:rPr>
        <w:tab/>
      </w:r>
      <w:r>
        <w:rPr>
          <w:snapToGrid w:val="0"/>
        </w:rPr>
        <w:tab/>
        <w:t>a person shall not park a vehicle in the parking facility or portion of the parking facility unless — </w:t>
      </w:r>
    </w:p>
    <w:p>
      <w:pPr>
        <w:pStyle w:val="Indenta"/>
        <w:rPr>
          <w:snapToGrid w:val="0"/>
        </w:rPr>
      </w:pPr>
      <w:r>
        <w:rPr>
          <w:snapToGrid w:val="0"/>
        </w:rPr>
        <w:tab/>
        <w:t>(e)</w:t>
      </w:r>
      <w:r>
        <w:rPr>
          <w:snapToGrid w:val="0"/>
        </w:rPr>
        <w:tab/>
        <w:t>the vehicle is the particular vehicle or is within the class of vehicle so specified;</w:t>
      </w:r>
    </w:p>
    <w:p>
      <w:pPr>
        <w:pStyle w:val="Indenta"/>
        <w:rPr>
          <w:snapToGrid w:val="0"/>
        </w:rPr>
      </w:pPr>
      <w:r>
        <w:rPr>
          <w:snapToGrid w:val="0"/>
        </w:rPr>
        <w:tab/>
        <w:t>(f)</w:t>
      </w:r>
      <w:r>
        <w:rPr>
          <w:snapToGrid w:val="0"/>
        </w:rPr>
        <w:tab/>
        <w:t>the vehicle is the vehicle of the person or a person of the class so specified;</w:t>
      </w:r>
    </w:p>
    <w:p>
      <w:pPr>
        <w:pStyle w:val="Indenta"/>
        <w:rPr>
          <w:snapToGrid w:val="0"/>
        </w:rPr>
      </w:pPr>
      <w:r>
        <w:rPr>
          <w:snapToGrid w:val="0"/>
        </w:rPr>
        <w:tab/>
        <w:t>(g)</w:t>
      </w:r>
      <w:r>
        <w:rPr>
          <w:snapToGrid w:val="0"/>
        </w:rPr>
        <w:tab/>
        <w:t>the vehicle is parked within the period of time so specified;</w:t>
      </w:r>
    </w:p>
    <w:p>
      <w:pPr>
        <w:pStyle w:val="Indenta"/>
        <w:rPr>
          <w:snapToGrid w:val="0"/>
        </w:rPr>
      </w:pPr>
      <w:r>
        <w:rPr>
          <w:snapToGrid w:val="0"/>
        </w:rPr>
        <w:tab/>
        <w:t>(h)</w:t>
      </w:r>
      <w:r>
        <w:rPr>
          <w:snapToGrid w:val="0"/>
        </w:rPr>
        <w:tab/>
        <w:t>the vehicle is parked for a period that does not exceed the maximum period of time so specified,</w:t>
      </w:r>
    </w:p>
    <w:p>
      <w:pPr>
        <w:pStyle w:val="Subsection"/>
        <w:spacing w:before="120"/>
        <w:rPr>
          <w:snapToGrid w:val="0"/>
        </w:rPr>
      </w:pPr>
      <w:r>
        <w:rPr>
          <w:snapToGrid w:val="0"/>
        </w:rPr>
        <w:tab/>
      </w:r>
      <w:r>
        <w:rPr>
          <w:snapToGrid w:val="0"/>
        </w:rPr>
        <w:tab/>
        <w:t>as the case requires.</w:t>
      </w:r>
    </w:p>
    <w:p>
      <w:pPr>
        <w:pStyle w:val="Ednotesubsection"/>
        <w:spacing w:before="120"/>
      </w:pPr>
      <w:r>
        <w:tab/>
        <w:t>[(3), (4)</w:t>
      </w:r>
      <w:r>
        <w:tab/>
        <w:t>deleted]</w:t>
      </w:r>
    </w:p>
    <w:p>
      <w:pPr>
        <w:pStyle w:val="Subsection"/>
        <w:rPr>
          <w:snapToGrid w:val="0"/>
        </w:rPr>
      </w:pPr>
      <w:r>
        <w:rPr>
          <w:snapToGrid w:val="0"/>
        </w:rPr>
        <w:tab/>
        <w:t>(5)</w:t>
      </w:r>
      <w:r>
        <w:rPr>
          <w:snapToGrid w:val="0"/>
        </w:rPr>
        <w:tab/>
        <w:t>In this by</w:t>
      </w:r>
      <w:r>
        <w:rPr>
          <w:snapToGrid w:val="0"/>
        </w:rPr>
        <w:noBreakHyphen/>
        <w:t xml:space="preserve">law </w:t>
      </w:r>
      <w:r>
        <w:rPr>
          <w:rStyle w:val="CharDefText"/>
        </w:rPr>
        <w:t>specified</w:t>
      </w:r>
      <w:r>
        <w:rPr>
          <w:snapToGrid w:val="0"/>
        </w:rPr>
        <w:t xml:space="preserve"> means specified in a sign.</w:t>
      </w:r>
    </w:p>
    <w:p>
      <w:pPr>
        <w:pStyle w:val="Footnotesection"/>
      </w:pPr>
      <w:r>
        <w:tab/>
        <w:t>[By</w:t>
      </w:r>
      <w:r>
        <w:noBreakHyphen/>
        <w:t>law 25 amended in Gazette 9 Dec 1988 p. 4820; 22 Feb 1991 p. 881; 22 Aug 1995 p. 3802; 29 Jun 2001 p. 3113; 22 Jun 2010 p. 2774.]</w:t>
      </w:r>
    </w:p>
    <w:p>
      <w:pPr>
        <w:pStyle w:val="Heading5"/>
        <w:spacing w:before="180"/>
      </w:pPr>
      <w:bookmarkStart w:id="99" w:name="_Toc411343205"/>
      <w:bookmarkStart w:id="100" w:name="_Toc418765059"/>
      <w:r>
        <w:rPr>
          <w:rStyle w:val="CharSectno"/>
        </w:rPr>
        <w:t>26</w:t>
      </w:r>
      <w:r>
        <w:t>.</w:t>
      </w:r>
      <w:r>
        <w:tab/>
        <w:t>Types of parking areas</w:t>
      </w:r>
      <w:bookmarkEnd w:id="99"/>
      <w:bookmarkEnd w:id="100"/>
    </w:p>
    <w:p>
      <w:pPr>
        <w:pStyle w:val="Subsection"/>
      </w:pPr>
      <w:r>
        <w:tab/>
        <w:t>(1)</w:t>
      </w:r>
      <w:r>
        <w:tab/>
        <w:t xml:space="preserve">The secretary may set aside a parking facility, or part of a parking facility as — </w:t>
      </w:r>
    </w:p>
    <w:p>
      <w:pPr>
        <w:pStyle w:val="Indenta"/>
      </w:pPr>
      <w:r>
        <w:tab/>
        <w:t>(a)</w:t>
      </w:r>
      <w:r>
        <w:tab/>
        <w:t>a ticket parking area or a boom gate controlled ticket parking area for the purposes of by</w:t>
      </w:r>
      <w:r>
        <w:noBreakHyphen/>
        <w:t>law 26AA; or</w:t>
      </w:r>
    </w:p>
    <w:p>
      <w:pPr>
        <w:pStyle w:val="Indenta"/>
      </w:pPr>
      <w:r>
        <w:tab/>
        <w:t>(b)</w:t>
      </w:r>
      <w:r>
        <w:tab/>
        <w:t>a paid staff parking area for the purposes of by</w:t>
      </w:r>
      <w:r>
        <w:noBreakHyphen/>
        <w:t>law 26AB; or</w:t>
      </w:r>
    </w:p>
    <w:p>
      <w:pPr>
        <w:pStyle w:val="Indenta"/>
      </w:pPr>
      <w:r>
        <w:tab/>
        <w:t>(c)</w:t>
      </w:r>
      <w:r>
        <w:tab/>
        <w:t>a permit parking area for the purposes of by</w:t>
      </w:r>
      <w:r>
        <w:noBreakHyphen/>
        <w:t>law 26AC.</w:t>
      </w:r>
    </w:p>
    <w:p>
      <w:pPr>
        <w:pStyle w:val="Subsection"/>
      </w:pPr>
      <w:r>
        <w:tab/>
        <w:t>(2)</w:t>
      </w:r>
      <w:r>
        <w:tab/>
        <w:t>An area set aside under sub</w:t>
      </w:r>
      <w:r>
        <w:noBreakHyphen/>
        <w:t>bylaw (1) must be identified as such by a sign or signs.</w:t>
      </w:r>
    </w:p>
    <w:p>
      <w:pPr>
        <w:pStyle w:val="Footnotesection"/>
      </w:pPr>
      <w:r>
        <w:tab/>
        <w:t>[By-law 26 inserted in Gazette 22 Jun 2010 p. 2774.]</w:t>
      </w:r>
    </w:p>
    <w:p>
      <w:pPr>
        <w:pStyle w:val="Heading5"/>
        <w:spacing w:before="180"/>
      </w:pPr>
      <w:bookmarkStart w:id="101" w:name="_Toc411343206"/>
      <w:bookmarkStart w:id="102" w:name="_Toc418765060"/>
      <w:r>
        <w:rPr>
          <w:rStyle w:val="CharSectno"/>
        </w:rPr>
        <w:t>26AA</w:t>
      </w:r>
      <w:r>
        <w:t>.</w:t>
      </w:r>
      <w:r>
        <w:tab/>
        <w:t>Parking in ticket parking area or boom gate controlled ticket parking area</w:t>
      </w:r>
      <w:bookmarkEnd w:id="101"/>
      <w:bookmarkEnd w:id="102"/>
    </w:p>
    <w:p>
      <w:pPr>
        <w:pStyle w:val="Subsection"/>
      </w:pPr>
      <w:r>
        <w:tab/>
        <w:t>(1)</w:t>
      </w:r>
      <w:r>
        <w:tab/>
        <w:t>In this by</w:t>
      </w:r>
      <w:r>
        <w:noBreakHyphen/>
        <w:t xml:space="preserve">law — </w:t>
      </w:r>
    </w:p>
    <w:p>
      <w:pPr>
        <w:pStyle w:val="Defstart"/>
      </w:pPr>
      <w:r>
        <w:tab/>
      </w:r>
      <w:r>
        <w:rPr>
          <w:rStyle w:val="CharDefText"/>
        </w:rPr>
        <w:t>boom gate controlled ticket parking area</w:t>
      </w:r>
      <w:r>
        <w:t xml:space="preserve"> means a boom gate controlled ticket area set aside under by</w:t>
      </w:r>
      <w:r>
        <w:noBreakHyphen/>
        <w:t>law 26(1)(a);</w:t>
      </w:r>
    </w:p>
    <w:p>
      <w:pPr>
        <w:pStyle w:val="Defstart"/>
      </w:pPr>
      <w:r>
        <w:tab/>
      </w:r>
      <w:r>
        <w:rPr>
          <w:rStyle w:val="CharDefText"/>
        </w:rPr>
        <w:t>ticket parking area</w:t>
      </w:r>
      <w:r>
        <w:t xml:space="preserve"> means a ticket parking area set aside under by</w:t>
      </w:r>
      <w:r>
        <w:noBreakHyphen/>
        <w:t>law 26(1)(a).</w:t>
      </w:r>
    </w:p>
    <w:p>
      <w:pPr>
        <w:pStyle w:val="Subsection"/>
      </w:pPr>
      <w:r>
        <w:tab/>
        <w:t>(2)</w:t>
      </w:r>
      <w:r>
        <w:tab/>
        <w:t xml:space="preserve">A person must not park a vehicle in a ticket parking area unless — </w:t>
      </w:r>
    </w:p>
    <w:p>
      <w:pPr>
        <w:pStyle w:val="Indenta"/>
      </w:pPr>
      <w:r>
        <w:tab/>
        <w:t>(a)</w:t>
      </w:r>
      <w:r>
        <w:tab/>
        <w:t>the person has purchased a ticket by paying the prescribed fee for the length of time for which the vehicle is to be parked; and</w:t>
      </w:r>
    </w:p>
    <w:p>
      <w:pPr>
        <w:pStyle w:val="Indenta"/>
      </w:pPr>
      <w:r>
        <w:tab/>
        <w:t>(b)</w:t>
      </w:r>
      <w:r>
        <w:tab/>
        <w:t>if a sign in the parking area requires that the ticket be displayed in the vehicle — the ticket is displayed as required.</w:t>
      </w:r>
    </w:p>
    <w:p>
      <w:pPr>
        <w:pStyle w:val="Subsection"/>
      </w:pPr>
      <w:r>
        <w:tab/>
        <w:t>(3)</w:t>
      </w:r>
      <w:r>
        <w:tab/>
        <w:t>A person must not drive a vehicle into or park a vehicle in a boom gate controlled ticket parking area unless the person has obtained a ticket from a ticket vending machine situated at the entrance to the parking area.</w:t>
      </w:r>
    </w:p>
    <w:p>
      <w:pPr>
        <w:pStyle w:val="Subsection"/>
      </w:pPr>
      <w:r>
        <w:tab/>
        <w:t>(4)</w:t>
      </w:r>
      <w:r>
        <w:tab/>
        <w:t>A person must not remove a vehicle from a boom gate controlled ticket parking area without paying the prescribed fee for the length of time for which the vehicle has been parked before removing the vehicle from the parking area.</w:t>
      </w:r>
    </w:p>
    <w:p>
      <w:pPr>
        <w:pStyle w:val="Subsection"/>
      </w:pPr>
      <w:r>
        <w:tab/>
        <w:t>(5)</w:t>
      </w:r>
      <w:r>
        <w:tab/>
        <w:t>A person who has parked a vehicle in a ticket parking area or a boom gate controlled ticket parking area must not leave the site while the vehicle is parked there.</w:t>
      </w:r>
    </w:p>
    <w:p>
      <w:pPr>
        <w:pStyle w:val="Footnotesection"/>
      </w:pPr>
      <w:r>
        <w:tab/>
        <w:t>[By-law 26AA inserted in Gazette 22 Jun 2010 p. 2774; amended in Gazette 17 Dec 2010 p. 6355.]</w:t>
      </w:r>
    </w:p>
    <w:p>
      <w:pPr>
        <w:pStyle w:val="Heading5"/>
      </w:pPr>
      <w:bookmarkStart w:id="103" w:name="_Toc411343207"/>
      <w:bookmarkStart w:id="104" w:name="_Toc418765061"/>
      <w:r>
        <w:rPr>
          <w:rStyle w:val="CharSectno"/>
        </w:rPr>
        <w:t>26AB</w:t>
      </w:r>
      <w:r>
        <w:t>.</w:t>
      </w:r>
      <w:r>
        <w:tab/>
        <w:t>Parking in paid staff parking area</w:t>
      </w:r>
      <w:bookmarkEnd w:id="103"/>
      <w:bookmarkEnd w:id="104"/>
    </w:p>
    <w:p>
      <w:pPr>
        <w:pStyle w:val="Subsection"/>
      </w:pPr>
      <w:r>
        <w:tab/>
        <w:t>(1)</w:t>
      </w:r>
      <w:r>
        <w:tab/>
        <w:t>In this by</w:t>
      </w:r>
      <w:r>
        <w:noBreakHyphen/>
        <w:t xml:space="preserve">law — </w:t>
      </w:r>
    </w:p>
    <w:p>
      <w:pPr>
        <w:pStyle w:val="Defstart"/>
      </w:pPr>
      <w:r>
        <w:tab/>
      </w:r>
      <w:r>
        <w:rPr>
          <w:rStyle w:val="CharDefText"/>
        </w:rPr>
        <w:t>eligible staff member</w:t>
      </w:r>
      <w:r>
        <w:t xml:space="preserve"> means a person who is in a class of persons determined by the secretary under sub</w:t>
      </w:r>
      <w:r>
        <w:noBreakHyphen/>
        <w:t>bylaw (5);</w:t>
      </w:r>
    </w:p>
    <w:p>
      <w:pPr>
        <w:pStyle w:val="Defstart"/>
      </w:pPr>
      <w:r>
        <w:tab/>
      </w:r>
      <w:r>
        <w:rPr>
          <w:rStyle w:val="CharDefText"/>
        </w:rPr>
        <w:t>paid staff parking area</w:t>
      </w:r>
      <w:r>
        <w:t xml:space="preserve"> means an area set aside under by</w:t>
      </w:r>
      <w:r>
        <w:noBreakHyphen/>
        <w:t>law 26(1)(b).</w:t>
      </w:r>
    </w:p>
    <w:p>
      <w:pPr>
        <w:pStyle w:val="Subsection"/>
      </w:pPr>
      <w:r>
        <w:tab/>
        <w:t>(2)</w:t>
      </w:r>
      <w:r>
        <w:tab/>
        <w:t>A person must not park a vehicle in a paid staff parking area unless the person is an eligible staff member.</w:t>
      </w:r>
    </w:p>
    <w:p>
      <w:pPr>
        <w:pStyle w:val="Subsection"/>
      </w:pPr>
      <w:r>
        <w:tab/>
        <w:t>(3)</w:t>
      </w:r>
      <w:r>
        <w:tab/>
        <w:t>An eligible staff member who parks a vehicle in a paid staff parking area must pay the prescribed fee for the length of time for which the vehicle has been parked before removing the vehicle from the parking area.</w:t>
      </w:r>
    </w:p>
    <w:p>
      <w:pPr>
        <w:pStyle w:val="Subsection"/>
      </w:pPr>
      <w:r>
        <w:tab/>
        <w:t>(4)</w:t>
      </w:r>
      <w:r>
        <w:tab/>
        <w:t>A fee payable under this by</w:t>
      </w:r>
      <w:r>
        <w:noBreakHyphen/>
        <w:t>law is to be paid in a manner approved by the secretary.</w:t>
      </w:r>
    </w:p>
    <w:p>
      <w:pPr>
        <w:pStyle w:val="Subsection"/>
      </w:pPr>
      <w:r>
        <w:tab/>
        <w:t>(5)</w:t>
      </w:r>
      <w:r>
        <w:tab/>
        <w:t>The secretary may determine classes of persons who are eligible to park in paid staff parking areas.</w:t>
      </w:r>
    </w:p>
    <w:p>
      <w:pPr>
        <w:pStyle w:val="Footnotesection"/>
      </w:pPr>
      <w:r>
        <w:tab/>
        <w:t>[By-law 26AB inserted in Gazette 22 Jun 2010 p. 2775.]</w:t>
      </w:r>
    </w:p>
    <w:p>
      <w:pPr>
        <w:pStyle w:val="Heading5"/>
      </w:pPr>
      <w:bookmarkStart w:id="105" w:name="_Toc411343208"/>
      <w:bookmarkStart w:id="106" w:name="_Toc418765062"/>
      <w:r>
        <w:rPr>
          <w:rStyle w:val="CharSectno"/>
        </w:rPr>
        <w:t>26AC</w:t>
      </w:r>
      <w:r>
        <w:t>.</w:t>
      </w:r>
      <w:r>
        <w:tab/>
        <w:t>Parking in permit parking area</w:t>
      </w:r>
      <w:bookmarkEnd w:id="105"/>
      <w:bookmarkEnd w:id="106"/>
    </w:p>
    <w:p>
      <w:pPr>
        <w:pStyle w:val="Subsection"/>
      </w:pPr>
      <w:r>
        <w:tab/>
        <w:t>(1)</w:t>
      </w:r>
      <w:r>
        <w:tab/>
        <w:t>In this by</w:t>
      </w:r>
      <w:r>
        <w:noBreakHyphen/>
        <w:t xml:space="preserve">law — </w:t>
      </w:r>
    </w:p>
    <w:p>
      <w:pPr>
        <w:pStyle w:val="Defstart"/>
      </w:pPr>
      <w:r>
        <w:tab/>
      </w:r>
      <w:r>
        <w:rPr>
          <w:rStyle w:val="CharDefText"/>
        </w:rPr>
        <w:t>permit parking area</w:t>
      </w:r>
      <w:r>
        <w:t xml:space="preserve"> means an area set aside under by</w:t>
      </w:r>
      <w:r>
        <w:noBreakHyphen/>
        <w:t>law 26(1)(c).</w:t>
      </w:r>
    </w:p>
    <w:p>
      <w:pPr>
        <w:pStyle w:val="Subsection"/>
      </w:pPr>
      <w:r>
        <w:tab/>
        <w:t>(2)</w:t>
      </w:r>
      <w:r>
        <w:tab/>
        <w:t>A person must not park a vehicle in a permit parking area unless —</w:t>
      </w:r>
    </w:p>
    <w:p>
      <w:pPr>
        <w:pStyle w:val="Indenta"/>
      </w:pPr>
      <w:r>
        <w:tab/>
        <w:t>(a)</w:t>
      </w:r>
      <w:r>
        <w:tab/>
        <w:t>the person holds a parking permit of the class (if any) for which the area is set aside; and</w:t>
      </w:r>
    </w:p>
    <w:p>
      <w:pPr>
        <w:pStyle w:val="Indenta"/>
      </w:pPr>
      <w:r>
        <w:tab/>
        <w:t>(b)</w:t>
      </w:r>
      <w:r>
        <w:tab/>
        <w:t>the person parks the vehicle in accordance with that permit; and</w:t>
      </w:r>
    </w:p>
    <w:p>
      <w:pPr>
        <w:pStyle w:val="Indenta"/>
      </w:pPr>
      <w:r>
        <w:tab/>
        <w:t>(c)</w:t>
      </w:r>
      <w:r>
        <w:tab/>
        <w:t>the permit is displayed in or on the vehicle in the manner specified in the permit.</w:t>
      </w:r>
    </w:p>
    <w:p>
      <w:pPr>
        <w:pStyle w:val="Footnotesection"/>
      </w:pPr>
      <w:r>
        <w:tab/>
        <w:t>[By-law 26AC inserted in Gazette 22 Jun 2010 p. 2775.]</w:t>
      </w:r>
    </w:p>
    <w:p>
      <w:pPr>
        <w:pStyle w:val="Heading5"/>
      </w:pPr>
      <w:bookmarkStart w:id="107" w:name="_Toc411343209"/>
      <w:bookmarkStart w:id="108" w:name="_Toc418765063"/>
      <w:r>
        <w:rPr>
          <w:rStyle w:val="CharSectno"/>
        </w:rPr>
        <w:t>26AD</w:t>
      </w:r>
      <w:r>
        <w:t>.</w:t>
      </w:r>
      <w:r>
        <w:tab/>
        <w:t>Parking permits</w:t>
      </w:r>
      <w:bookmarkEnd w:id="107"/>
      <w:bookmarkEnd w:id="108"/>
    </w:p>
    <w:p>
      <w:pPr>
        <w:pStyle w:val="Subsection"/>
      </w:pPr>
      <w:r>
        <w:tab/>
        <w:t>(1)</w:t>
      </w:r>
      <w:r>
        <w:tab/>
        <w:t>The secretary may determine classes of parking permits and the eligibility criteria for each class of parking permit.</w:t>
      </w:r>
    </w:p>
    <w:p>
      <w:pPr>
        <w:pStyle w:val="Subsection"/>
      </w:pPr>
      <w:r>
        <w:tab/>
        <w:t>(2)</w:t>
      </w:r>
      <w:r>
        <w:tab/>
        <w:t>An authorised person may grant parking permits of such classes and subject to any conditions the authorised person thinks fit.</w:t>
      </w:r>
    </w:p>
    <w:p>
      <w:pPr>
        <w:pStyle w:val="Subsection"/>
      </w:pPr>
      <w:r>
        <w:tab/>
        <w:t>(3)</w:t>
      </w:r>
      <w:r>
        <w:tab/>
        <w:t>Without limiting sub</w:t>
      </w:r>
      <w:r>
        <w:noBreakHyphen/>
        <w:t>bylaw (2) a parking permit may be subject to conditions relating to all or any of the following —</w:t>
      </w:r>
    </w:p>
    <w:p>
      <w:pPr>
        <w:pStyle w:val="Indenta"/>
      </w:pPr>
      <w:r>
        <w:tab/>
        <w:t>(a)</w:t>
      </w:r>
      <w:r>
        <w:tab/>
        <w:t>the vehicle, vehicles, or kind of vehicles, to which it relates;</w:t>
      </w:r>
    </w:p>
    <w:p>
      <w:pPr>
        <w:pStyle w:val="Indenta"/>
      </w:pPr>
      <w:r>
        <w:tab/>
        <w:t>(b)</w:t>
      </w:r>
      <w:r>
        <w:tab/>
        <w:t>the areas in which the permit holder is permitted to park;</w:t>
      </w:r>
    </w:p>
    <w:p>
      <w:pPr>
        <w:pStyle w:val="Indenta"/>
      </w:pPr>
      <w:r>
        <w:tab/>
        <w:t>(c)</w:t>
      </w:r>
      <w:r>
        <w:tab/>
        <w:t>the times during which, or period of time for which, the permit holder is permitted to park;</w:t>
      </w:r>
    </w:p>
    <w:p>
      <w:pPr>
        <w:pStyle w:val="Indenta"/>
      </w:pPr>
      <w:r>
        <w:tab/>
        <w:t>(d)</w:t>
      </w:r>
      <w:r>
        <w:tab/>
        <w:t>the number of persons who must be in the vehicle at the time it arrives at, or departs from, the site.</w:t>
      </w:r>
    </w:p>
    <w:p>
      <w:pPr>
        <w:pStyle w:val="Subsection"/>
      </w:pPr>
      <w:r>
        <w:tab/>
        <w:t>(4)</w:t>
      </w:r>
      <w:r>
        <w:tab/>
        <w:t>A parking permit —</w:t>
      </w:r>
    </w:p>
    <w:p>
      <w:pPr>
        <w:pStyle w:val="Indenta"/>
      </w:pPr>
      <w:r>
        <w:tab/>
        <w:t>(a)</w:t>
      </w:r>
      <w:r>
        <w:tab/>
        <w:t>takes effect on the day specified in it; and</w:t>
      </w:r>
    </w:p>
    <w:p>
      <w:pPr>
        <w:pStyle w:val="Indenta"/>
      </w:pPr>
      <w:r>
        <w:tab/>
        <w:t>(b)</w:t>
      </w:r>
      <w:r>
        <w:tab/>
        <w:t>remains in effect for the period specified in it, unless it is cancelled before the end of that period.</w:t>
      </w:r>
    </w:p>
    <w:p>
      <w:pPr>
        <w:pStyle w:val="Subsection"/>
      </w:pPr>
      <w:r>
        <w:tab/>
        <w:t>(5)</w:t>
      </w:r>
      <w:r>
        <w:tab/>
        <w:t>If the holder of a parking permit of a particular class ceases to satisfy any of the eligibility criteria for that class of permit, the permit holder must notify an authorised person.</w:t>
      </w:r>
    </w:p>
    <w:p>
      <w:pPr>
        <w:pStyle w:val="Footnotesection"/>
      </w:pPr>
      <w:r>
        <w:tab/>
        <w:t>[By-law 26AD inserted in Gazette 22 Jun 2010 p. 2775-6.]</w:t>
      </w:r>
    </w:p>
    <w:p>
      <w:pPr>
        <w:pStyle w:val="Heading5"/>
      </w:pPr>
      <w:bookmarkStart w:id="109" w:name="_Toc411343210"/>
      <w:bookmarkStart w:id="110" w:name="_Toc418765064"/>
      <w:r>
        <w:rPr>
          <w:rStyle w:val="CharSectno"/>
        </w:rPr>
        <w:t>26AE</w:t>
      </w:r>
      <w:r>
        <w:t>.</w:t>
      </w:r>
      <w:r>
        <w:tab/>
        <w:t>Application for parking permit</w:t>
      </w:r>
      <w:bookmarkEnd w:id="109"/>
      <w:bookmarkEnd w:id="110"/>
    </w:p>
    <w:p>
      <w:pPr>
        <w:pStyle w:val="Subsection"/>
      </w:pPr>
      <w:r>
        <w:tab/>
        <w:t>(1)</w:t>
      </w:r>
      <w:r>
        <w:tab/>
        <w:t>A person may apply to an authorised person for the grant of a parking permit.</w:t>
      </w:r>
    </w:p>
    <w:p>
      <w:pPr>
        <w:pStyle w:val="Subsection"/>
      </w:pPr>
      <w:r>
        <w:tab/>
        <w:t>(2)</w:t>
      </w:r>
      <w:r>
        <w:tab/>
        <w:t>An application must be made in writing in a form approved by the secretary.</w:t>
      </w:r>
    </w:p>
    <w:p>
      <w:pPr>
        <w:pStyle w:val="Subsection"/>
      </w:pPr>
      <w:r>
        <w:tab/>
        <w:t>(3)</w:t>
      </w:r>
      <w:r>
        <w:tab/>
        <w:t>An applicant must provide the authorised person with any additional information or document that the authorised person asks for.</w:t>
      </w:r>
    </w:p>
    <w:p>
      <w:pPr>
        <w:pStyle w:val="Subsection"/>
      </w:pPr>
      <w:r>
        <w:tab/>
        <w:t>(4)</w:t>
      </w:r>
      <w:r>
        <w:tab/>
        <w:t>If an applicant does not comply with the requirements of this by</w:t>
      </w:r>
      <w:r>
        <w:noBreakHyphen/>
        <w:t>law the authorised person may decline to deal with the application and is to advise the applicant accordingly.</w:t>
      </w:r>
    </w:p>
    <w:p>
      <w:pPr>
        <w:pStyle w:val="Subsection"/>
      </w:pPr>
      <w:r>
        <w:tab/>
        <w:t>(5)</w:t>
      </w:r>
      <w:r>
        <w:tab/>
        <w:t>An applicant or other person must not give information in relation to an application that the person knows to be —</w:t>
      </w:r>
    </w:p>
    <w:p>
      <w:pPr>
        <w:pStyle w:val="Indenta"/>
      </w:pPr>
      <w:r>
        <w:tab/>
        <w:t>(a)</w:t>
      </w:r>
      <w:r>
        <w:tab/>
        <w:t>false or misleading in a material particular; or</w:t>
      </w:r>
    </w:p>
    <w:p>
      <w:pPr>
        <w:pStyle w:val="Indenta"/>
      </w:pPr>
      <w:r>
        <w:tab/>
        <w:t>(b)</w:t>
      </w:r>
      <w:r>
        <w:tab/>
        <w:t>likely to deceive in a material way.</w:t>
      </w:r>
    </w:p>
    <w:p>
      <w:pPr>
        <w:pStyle w:val="Footnotesection"/>
      </w:pPr>
      <w:r>
        <w:tab/>
        <w:t>[By-law 26AE inserted in Gazette 22 Jun 2010 p. 2776.]</w:t>
      </w:r>
    </w:p>
    <w:p>
      <w:pPr>
        <w:pStyle w:val="Ednotesection"/>
        <w:spacing w:before="180"/>
      </w:pPr>
      <w:r>
        <w:t>[</w:t>
      </w:r>
      <w:r>
        <w:rPr>
          <w:b/>
        </w:rPr>
        <w:t>26AF.</w:t>
      </w:r>
      <w:r>
        <w:tab/>
        <w:t>Deleted in Gazette 28 Jun 2013 p. 2755.]</w:t>
      </w:r>
    </w:p>
    <w:p>
      <w:pPr>
        <w:pStyle w:val="Heading5"/>
        <w:spacing w:before="180"/>
      </w:pPr>
      <w:bookmarkStart w:id="111" w:name="_Toc411343211"/>
      <w:bookmarkStart w:id="112" w:name="_Toc418765065"/>
      <w:r>
        <w:rPr>
          <w:rStyle w:val="CharSectno"/>
        </w:rPr>
        <w:t>26AG</w:t>
      </w:r>
      <w:r>
        <w:t>.</w:t>
      </w:r>
      <w:r>
        <w:tab/>
        <w:t>Cancellation of parking permit</w:t>
      </w:r>
      <w:bookmarkEnd w:id="111"/>
      <w:bookmarkEnd w:id="112"/>
    </w:p>
    <w:p>
      <w:pPr>
        <w:pStyle w:val="Subsection"/>
        <w:spacing w:before="120"/>
      </w:pPr>
      <w:r>
        <w:tab/>
        <w:t>(1)</w:t>
      </w:r>
      <w:r>
        <w:tab/>
        <w:t>There are grounds for cancelling a parking permit if —</w:t>
      </w:r>
    </w:p>
    <w:p>
      <w:pPr>
        <w:pStyle w:val="Ednotepara"/>
      </w:pPr>
      <w:r>
        <w:tab/>
        <w:t>[(a)</w:t>
      </w:r>
      <w:r>
        <w:tab/>
        <w:t>deleted]</w:t>
      </w:r>
    </w:p>
    <w:p>
      <w:pPr>
        <w:pStyle w:val="Indenta"/>
      </w:pPr>
      <w:r>
        <w:tab/>
        <w:t>(b)</w:t>
      </w:r>
      <w:r>
        <w:tab/>
        <w:t>the permit holder fails to comply with a condition on the permit; or</w:t>
      </w:r>
    </w:p>
    <w:p>
      <w:pPr>
        <w:pStyle w:val="Indenta"/>
      </w:pPr>
      <w:r>
        <w:tab/>
        <w:t>(c)</w:t>
      </w:r>
      <w:r>
        <w:tab/>
        <w:t>the permit holder breaches any of the by</w:t>
      </w:r>
      <w:r>
        <w:noBreakHyphen/>
        <w:t>laws in this Part; or</w:t>
      </w:r>
    </w:p>
    <w:p>
      <w:pPr>
        <w:pStyle w:val="Indenta"/>
      </w:pPr>
      <w:r>
        <w:tab/>
        <w:t>(d)</w:t>
      </w:r>
      <w:r>
        <w:tab/>
        <w:t>the permit was granted in error in consequence of information provided in breach of by</w:t>
      </w:r>
      <w:r>
        <w:noBreakHyphen/>
        <w:t>law 26AE(5); or</w:t>
      </w:r>
    </w:p>
    <w:p>
      <w:pPr>
        <w:pStyle w:val="Indenta"/>
      </w:pPr>
      <w:r>
        <w:tab/>
        <w:t>(e)</w:t>
      </w:r>
      <w:r>
        <w:tab/>
        <w:t>the permit holder ceases to satisfy any of the eligibility criteria for the relevant class of permit; or</w:t>
      </w:r>
    </w:p>
    <w:p>
      <w:pPr>
        <w:pStyle w:val="Indenta"/>
      </w:pPr>
      <w:r>
        <w:tab/>
        <w:t>(f)</w:t>
      </w:r>
      <w:r>
        <w:tab/>
        <w:t>the secretary has determined that it is not practicable, for reasons relating to the operation or development of the site, for permits of a class to which the permit belongs to remain in force; or</w:t>
      </w:r>
    </w:p>
    <w:p>
      <w:pPr>
        <w:pStyle w:val="Indenta"/>
      </w:pPr>
      <w:r>
        <w:tab/>
        <w:t>(g)</w:t>
      </w:r>
      <w:r>
        <w:tab/>
        <w:t>the permit holder requests that the permit be cancelled.</w:t>
      </w:r>
    </w:p>
    <w:p>
      <w:pPr>
        <w:pStyle w:val="Subsection"/>
        <w:spacing w:before="140"/>
      </w:pPr>
      <w:r>
        <w:tab/>
        <w:t>(2)</w:t>
      </w:r>
      <w:r>
        <w:tab/>
        <w:t>If an authorised person considers that there are grounds for cancelling a parking permit under sub</w:t>
      </w:r>
      <w:r>
        <w:noBreakHyphen/>
        <w:t>bylaw (1)(b) to (e), the authorised person may cancel the permit by giving the permit holder 14 days written notice.</w:t>
      </w:r>
    </w:p>
    <w:p>
      <w:pPr>
        <w:pStyle w:val="Subsection"/>
        <w:spacing w:before="140"/>
      </w:pPr>
      <w:r>
        <w:tab/>
        <w:t>(3)</w:t>
      </w:r>
      <w:r>
        <w:tab/>
        <w:t>If the secretary has made a determination under sub</w:t>
      </w:r>
      <w:r>
        <w:noBreakHyphen/>
        <w:t>bylaw (1)(f) in relation to a class of parking permits, an authorised person may cancel a parking permit in that class by giving the permit holder 60 days written notice.</w:t>
      </w:r>
    </w:p>
    <w:p>
      <w:pPr>
        <w:pStyle w:val="Subsection"/>
        <w:spacing w:before="140"/>
      </w:pPr>
      <w:r>
        <w:tab/>
        <w:t>(4)</w:t>
      </w:r>
      <w:r>
        <w:tab/>
        <w:t>If the permit holder requests an authorised person to do so, the authorised person may cancel the permit by giving the permit holder written notice.</w:t>
      </w:r>
    </w:p>
    <w:p>
      <w:pPr>
        <w:pStyle w:val="Subsection"/>
        <w:spacing w:before="140"/>
      </w:pPr>
      <w:r>
        <w:tab/>
        <w:t>(5)</w:t>
      </w:r>
      <w:r>
        <w:tab/>
        <w:t>The notice given under this by</w:t>
      </w:r>
      <w:r>
        <w:noBreakHyphen/>
        <w:t>law must set out the grounds on which the permit is cancelled.</w:t>
      </w:r>
    </w:p>
    <w:p>
      <w:pPr>
        <w:pStyle w:val="Footnotesection"/>
        <w:spacing w:before="60"/>
        <w:ind w:left="890" w:hanging="890"/>
      </w:pPr>
      <w:r>
        <w:tab/>
        <w:t>[By-law 26AG inserted in Gazette 22 Jun 2010 p. 2777-8; amended in Gazette 28 Jun 2013 p. 2755.]</w:t>
      </w:r>
    </w:p>
    <w:p>
      <w:pPr>
        <w:pStyle w:val="Ednotesection"/>
      </w:pPr>
      <w:r>
        <w:t>[</w:t>
      </w:r>
      <w:r>
        <w:rPr>
          <w:b/>
        </w:rPr>
        <w:t>26AH.</w:t>
      </w:r>
      <w:r>
        <w:tab/>
        <w:t>Deleted in Gazette 28 Jun 2013 p. 2756.]</w:t>
      </w:r>
    </w:p>
    <w:p>
      <w:pPr>
        <w:pStyle w:val="Ednotesection"/>
      </w:pPr>
      <w:r>
        <w:t>[</w:t>
      </w:r>
      <w:r>
        <w:rPr>
          <w:b/>
          <w:bCs/>
        </w:rPr>
        <w:t>26A.</w:t>
      </w:r>
      <w:r>
        <w:tab/>
        <w:t>Deleted in Gazette 22 Jun 2010 p. 2774.]</w:t>
      </w:r>
    </w:p>
    <w:p>
      <w:pPr>
        <w:pStyle w:val="Heading5"/>
        <w:spacing w:before="180"/>
        <w:rPr>
          <w:snapToGrid w:val="0"/>
        </w:rPr>
      </w:pPr>
      <w:bookmarkStart w:id="113" w:name="_Toc411343212"/>
      <w:bookmarkStart w:id="114" w:name="_Toc418765066"/>
      <w:r>
        <w:rPr>
          <w:rStyle w:val="CharSectno"/>
        </w:rPr>
        <w:t>26B</w:t>
      </w:r>
      <w:r>
        <w:rPr>
          <w:snapToGrid w:val="0"/>
        </w:rPr>
        <w:t>.</w:t>
      </w:r>
      <w:r>
        <w:rPr>
          <w:snapToGrid w:val="0"/>
        </w:rPr>
        <w:tab/>
        <w:t>Removal of vehicles</w:t>
      </w:r>
      <w:bookmarkEnd w:id="113"/>
      <w:bookmarkEnd w:id="114"/>
      <w:r>
        <w:rPr>
          <w:snapToGrid w:val="0"/>
        </w:rPr>
        <w:t xml:space="preserve"> </w:t>
      </w:r>
    </w:p>
    <w:p>
      <w:pPr>
        <w:pStyle w:val="Subsection"/>
        <w:spacing w:before="120"/>
        <w:rPr>
          <w:snapToGrid w:val="0"/>
        </w:rPr>
      </w:pPr>
      <w:r>
        <w:rPr>
          <w:snapToGrid w:val="0"/>
        </w:rPr>
        <w:tab/>
        <w:t>(1)</w:t>
      </w:r>
      <w:r>
        <w:rPr>
          <w:snapToGrid w:val="0"/>
        </w:rPr>
        <w:tab/>
        <w:t>A vehicle parked in breach of these by</w:t>
      </w:r>
      <w:r>
        <w:rPr>
          <w:snapToGrid w:val="0"/>
        </w:rPr>
        <w:noBreakHyphen/>
        <w:t>laws or a vehicle which is believed to have been left on the site for more than 3 days may be removed by order of the secretary to the security compound within the site and there stored.</w:t>
      </w:r>
    </w:p>
    <w:p>
      <w:pPr>
        <w:pStyle w:val="Subsection"/>
        <w:spacing w:before="120"/>
        <w:rPr>
          <w:snapToGrid w:val="0"/>
        </w:rPr>
      </w:pPr>
      <w:r>
        <w:rPr>
          <w:snapToGrid w:val="0"/>
        </w:rPr>
        <w:tab/>
        <w:t>(2)</w:t>
      </w:r>
      <w:r>
        <w:rPr>
          <w:snapToGrid w:val="0"/>
        </w:rPr>
        <w:tab/>
        <w:t>For the purpose of removing a vehicle under sub</w:t>
      </w:r>
      <w:r>
        <w:rPr>
          <w:snapToGrid w:val="0"/>
        </w:rPr>
        <w:noBreakHyphen/>
        <w:t>bylaw (1), an authorised person may take such action by way of unlocking, driving, towing or otherwise as is reasonably necessary.</w:t>
      </w:r>
    </w:p>
    <w:p>
      <w:pPr>
        <w:pStyle w:val="Subsection"/>
        <w:spacing w:before="120"/>
        <w:rPr>
          <w:snapToGrid w:val="0"/>
        </w:rPr>
      </w:pPr>
      <w:r>
        <w:rPr>
          <w:snapToGrid w:val="0"/>
        </w:rPr>
        <w:tab/>
        <w:t>(3)</w:t>
      </w:r>
      <w:r>
        <w:rPr>
          <w:snapToGrid w:val="0"/>
        </w:rPr>
        <w:tab/>
        <w:t>The Board of the Hospital may retain possession of a vehicle removed and stored under this by</w:t>
      </w:r>
      <w:r>
        <w:rPr>
          <w:snapToGrid w:val="0"/>
        </w:rPr>
        <w:noBreakHyphen/>
        <w:t xml:space="preserve">law until the </w:t>
      </w:r>
      <w:r>
        <w:t>responsible person for</w:t>
      </w:r>
      <w:r>
        <w:rPr>
          <w:snapToGrid w:val="0"/>
        </w:rPr>
        <w:t xml:space="preserve"> that vehicle has paid to the Board</w:t>
      </w:r>
      <w:r>
        <w:t xml:space="preserve"> the prescribed fee.</w:t>
      </w:r>
    </w:p>
    <w:p>
      <w:pPr>
        <w:pStyle w:val="Footnotesection"/>
        <w:keepLines w:val="0"/>
      </w:pPr>
      <w:r>
        <w:tab/>
        <w:t>[By</w:t>
      </w:r>
      <w:r>
        <w:noBreakHyphen/>
        <w:t xml:space="preserve">law 26B inserted in Gazette 9 Dec 1988 p. 4821; amended in Gazette 29 Jun 2001 p. 3113; 22 Jun 2010 p. 2778; 10 Feb 2015 p. 618.] </w:t>
      </w:r>
    </w:p>
    <w:p>
      <w:pPr>
        <w:pStyle w:val="Heading2"/>
      </w:pPr>
      <w:bookmarkStart w:id="115" w:name="_Toc391651417"/>
      <w:bookmarkStart w:id="116" w:name="_Toc411343213"/>
      <w:bookmarkStart w:id="117" w:name="_Toc416945904"/>
      <w:bookmarkStart w:id="118" w:name="_Toc416945965"/>
      <w:bookmarkStart w:id="119" w:name="_Toc417653143"/>
      <w:bookmarkStart w:id="120" w:name="_Toc418764824"/>
      <w:bookmarkStart w:id="121" w:name="_Toc418765004"/>
      <w:bookmarkStart w:id="122" w:name="_Toc418765067"/>
      <w:r>
        <w:rPr>
          <w:rStyle w:val="CharPartNo"/>
        </w:rPr>
        <w:t>Part V</w:t>
      </w:r>
      <w:r>
        <w:rPr>
          <w:rStyle w:val="CharDivNo"/>
        </w:rPr>
        <w:t> </w:t>
      </w:r>
      <w:r>
        <w:t>—</w:t>
      </w:r>
      <w:r>
        <w:rPr>
          <w:rStyle w:val="CharDivText"/>
        </w:rPr>
        <w:t> </w:t>
      </w:r>
      <w:r>
        <w:rPr>
          <w:rStyle w:val="CharPartText"/>
        </w:rPr>
        <w:t>Offences and penalties</w:t>
      </w:r>
      <w:bookmarkEnd w:id="115"/>
      <w:bookmarkEnd w:id="116"/>
      <w:bookmarkEnd w:id="117"/>
      <w:bookmarkEnd w:id="118"/>
      <w:bookmarkEnd w:id="119"/>
      <w:bookmarkEnd w:id="120"/>
      <w:bookmarkEnd w:id="121"/>
      <w:bookmarkEnd w:id="122"/>
      <w:r>
        <w:rPr>
          <w:rStyle w:val="CharPartText"/>
        </w:rPr>
        <w:t xml:space="preserve"> </w:t>
      </w:r>
    </w:p>
    <w:p>
      <w:pPr>
        <w:pStyle w:val="Heading5"/>
        <w:rPr>
          <w:snapToGrid w:val="0"/>
        </w:rPr>
      </w:pPr>
      <w:bookmarkStart w:id="123" w:name="_Toc411343214"/>
      <w:bookmarkStart w:id="124" w:name="_Toc418765068"/>
      <w:r>
        <w:rPr>
          <w:rStyle w:val="CharSectno"/>
        </w:rPr>
        <w:t>27</w:t>
      </w:r>
      <w:r>
        <w:rPr>
          <w:snapToGrid w:val="0"/>
        </w:rPr>
        <w:t>.</w:t>
      </w:r>
      <w:r>
        <w:rPr>
          <w:snapToGrid w:val="0"/>
        </w:rPr>
        <w:tab/>
        <w:t>Terms used</w:t>
      </w:r>
      <w:bookmarkEnd w:id="123"/>
      <w:bookmarkEnd w:id="124"/>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r>
      <w:r>
        <w:rPr>
          <w:rStyle w:val="CharDefText"/>
        </w:rPr>
        <w:t>alleged offender</w:t>
      </w:r>
      <w:r>
        <w:t>, in respect of a vehicle on or in which an infringement notice has been left under by</w:t>
      </w:r>
      <w:r>
        <w:noBreakHyphen/>
        <w:t>law 30 by an authorised person includes the responsible person for the vehicle;</w:t>
      </w:r>
    </w:p>
    <w:p>
      <w:pPr>
        <w:pStyle w:val="Defstart"/>
      </w:pPr>
      <w:r>
        <w:rPr>
          <w:b/>
        </w:rPr>
        <w:tab/>
      </w:r>
      <w:r>
        <w:rPr>
          <w:rStyle w:val="CharDefText"/>
        </w:rPr>
        <w:t>infringement notice</w:t>
      </w:r>
      <w:r>
        <w:t xml:space="preserve"> means infringement notice referred to in by</w:t>
      </w:r>
      <w:r>
        <w:noBreakHyphen/>
        <w:t>law 30;</w:t>
      </w:r>
    </w:p>
    <w:p>
      <w:pPr>
        <w:pStyle w:val="Defstart"/>
      </w:pPr>
      <w:r>
        <w:rPr>
          <w:b/>
        </w:rPr>
        <w:tab/>
      </w:r>
      <w:bookmarkStart w:id="125" w:name="endcomma"/>
      <w:bookmarkEnd w:id="125"/>
      <w:r>
        <w:rPr>
          <w:rStyle w:val="CharDefText"/>
        </w:rPr>
        <w:t>modified penalty</w:t>
      </w:r>
      <w:r>
        <w:t xml:space="preserve"> </w:t>
      </w:r>
      <w:bookmarkStart w:id="126" w:name="comma"/>
      <w:bookmarkEnd w:id="126"/>
      <w:r>
        <w:t>means modified penalty prescribed in Schedule 2 for an offence under these by</w:t>
      </w:r>
      <w:r>
        <w:noBreakHyphen/>
        <w:t>laws.</w:t>
      </w:r>
    </w:p>
    <w:p>
      <w:pPr>
        <w:pStyle w:val="Footnotesection"/>
      </w:pPr>
      <w:r>
        <w:tab/>
        <w:t>[By-law 27 amended in Gazette 29 Jun 2001 p. 3113; 22 Jun 2010 p. 2778; 10 Feb 2015 p. 619.]</w:t>
      </w:r>
    </w:p>
    <w:p>
      <w:pPr>
        <w:pStyle w:val="Heading5"/>
        <w:spacing w:before="240"/>
        <w:rPr>
          <w:snapToGrid w:val="0"/>
        </w:rPr>
      </w:pPr>
      <w:bookmarkStart w:id="127" w:name="_Toc411343215"/>
      <w:bookmarkStart w:id="128" w:name="_Toc418765069"/>
      <w:r>
        <w:rPr>
          <w:rStyle w:val="CharSectno"/>
        </w:rPr>
        <w:t>27A</w:t>
      </w:r>
      <w:r>
        <w:rPr>
          <w:snapToGrid w:val="0"/>
        </w:rPr>
        <w:t>.</w:t>
      </w:r>
      <w:r>
        <w:rPr>
          <w:snapToGrid w:val="0"/>
        </w:rPr>
        <w:tab/>
        <w:t>Offences</w:t>
      </w:r>
      <w:bookmarkEnd w:id="127"/>
      <w:bookmarkEnd w:id="128"/>
      <w:r>
        <w:rPr>
          <w:snapToGrid w:val="0"/>
        </w:rPr>
        <w:t xml:space="preserve"> </w:t>
      </w:r>
    </w:p>
    <w:p>
      <w:pPr>
        <w:pStyle w:val="Subsection"/>
        <w:rPr>
          <w:snapToGrid w:val="0"/>
        </w:rPr>
      </w:pPr>
      <w:r>
        <w:rPr>
          <w:snapToGrid w:val="0"/>
        </w:rPr>
        <w:tab/>
      </w:r>
      <w:r>
        <w:rPr>
          <w:snapToGrid w:val="0"/>
        </w:rPr>
        <w:tab/>
        <w:t>A person who contravenes or fails to comply with any of the provisions of these by</w:t>
      </w:r>
      <w:r>
        <w:rPr>
          <w:snapToGrid w:val="0"/>
        </w:rPr>
        <w:noBreakHyphen/>
        <w:t>laws commits an offence.</w:t>
      </w:r>
    </w:p>
    <w:p>
      <w:pPr>
        <w:pStyle w:val="Footnotesection"/>
      </w:pPr>
      <w:r>
        <w:tab/>
        <w:t>[By</w:t>
      </w:r>
      <w:r>
        <w:noBreakHyphen/>
        <w:t xml:space="preserve">law 27A inserted in Gazette 9 Dec 1988 p. 4821.] </w:t>
      </w:r>
    </w:p>
    <w:p>
      <w:pPr>
        <w:pStyle w:val="Heading5"/>
        <w:spacing w:before="240"/>
        <w:rPr>
          <w:snapToGrid w:val="0"/>
        </w:rPr>
      </w:pPr>
      <w:bookmarkStart w:id="129" w:name="_Toc411343216"/>
      <w:bookmarkStart w:id="130" w:name="_Toc418765070"/>
      <w:r>
        <w:rPr>
          <w:rStyle w:val="CharSectno"/>
        </w:rPr>
        <w:t>28</w:t>
      </w:r>
      <w:r>
        <w:rPr>
          <w:snapToGrid w:val="0"/>
        </w:rPr>
        <w:t>.</w:t>
      </w:r>
      <w:r>
        <w:rPr>
          <w:snapToGrid w:val="0"/>
        </w:rPr>
        <w:tab/>
        <w:t>General penalty</w:t>
      </w:r>
      <w:bookmarkEnd w:id="129"/>
      <w:bookmarkEnd w:id="130"/>
      <w:r>
        <w:rPr>
          <w:snapToGrid w:val="0"/>
        </w:rPr>
        <w:t xml:space="preserve"> </w:t>
      </w:r>
    </w:p>
    <w:p>
      <w:pPr>
        <w:pStyle w:val="Subsection"/>
        <w:rPr>
          <w:snapToGrid w:val="0"/>
        </w:rPr>
      </w:pPr>
      <w:r>
        <w:rPr>
          <w:snapToGrid w:val="0"/>
        </w:rPr>
        <w:tab/>
      </w:r>
      <w:r>
        <w:rPr>
          <w:snapToGrid w:val="0"/>
        </w:rPr>
        <w:tab/>
        <w:t>A person who commits an offence under these by</w:t>
      </w:r>
      <w:r>
        <w:rPr>
          <w:snapToGrid w:val="0"/>
        </w:rPr>
        <w:noBreakHyphen/>
        <w:t>laws is liable to a penalty not exceeding $50.</w:t>
      </w:r>
    </w:p>
    <w:p>
      <w:pPr>
        <w:pStyle w:val="Heading5"/>
        <w:spacing w:before="240"/>
        <w:rPr>
          <w:snapToGrid w:val="0"/>
        </w:rPr>
      </w:pPr>
      <w:bookmarkStart w:id="131" w:name="_Toc411343217"/>
      <w:bookmarkStart w:id="132" w:name="_Toc418765071"/>
      <w:r>
        <w:rPr>
          <w:rStyle w:val="CharSectno"/>
        </w:rPr>
        <w:t>29</w:t>
      </w:r>
      <w:r>
        <w:rPr>
          <w:snapToGrid w:val="0"/>
        </w:rPr>
        <w:t>.</w:t>
      </w:r>
      <w:r>
        <w:rPr>
          <w:snapToGrid w:val="0"/>
        </w:rPr>
        <w:tab/>
        <w:t>Modified penalties</w:t>
      </w:r>
      <w:bookmarkEnd w:id="131"/>
      <w:bookmarkEnd w:id="132"/>
      <w:r>
        <w:rPr>
          <w:snapToGrid w:val="0"/>
        </w:rPr>
        <w:t xml:space="preserve"> </w:t>
      </w:r>
    </w:p>
    <w:p>
      <w:pPr>
        <w:pStyle w:val="Subsection"/>
        <w:rPr>
          <w:snapToGrid w:val="0"/>
        </w:rPr>
      </w:pPr>
      <w:r>
        <w:rPr>
          <w:snapToGrid w:val="0"/>
        </w:rPr>
        <w:tab/>
        <w:t>(1)</w:t>
      </w:r>
      <w:r>
        <w:rPr>
          <w:snapToGrid w:val="0"/>
        </w:rPr>
        <w:tab/>
        <w:t>A person who does not contest an allegation that he committed an offence under these by</w:t>
      </w:r>
      <w:r>
        <w:rPr>
          <w:snapToGrid w:val="0"/>
        </w:rPr>
        <w:noBreakHyphen/>
        <w:t>laws may pay to the Hospital within the time specified in the relevant infringement notice or within such extended time as the secretary allows the modified penalty prescribed for that offence in Schedule 2.</w:t>
      </w:r>
    </w:p>
    <w:p>
      <w:pPr>
        <w:pStyle w:val="Subsection"/>
        <w:keepLines/>
        <w:rPr>
          <w:snapToGrid w:val="0"/>
        </w:rPr>
      </w:pPr>
      <w:r>
        <w:rPr>
          <w:snapToGrid w:val="0"/>
        </w:rPr>
        <w:tab/>
        <w:t>(2)</w:t>
      </w:r>
      <w:r>
        <w:rPr>
          <w:snapToGrid w:val="0"/>
        </w:rPr>
        <w:tab/>
        <w:t>The production of an acknowledgement from the Hospital of the payment under sub</w:t>
      </w:r>
      <w:r>
        <w:rPr>
          <w:snapToGrid w:val="0"/>
        </w:rPr>
        <w:noBreakHyphen/>
        <w:t>bylaw (1) of the modified penalty concerned is a defence to a charge of the offence in respect of which that modified penalty was paid.</w:t>
      </w:r>
    </w:p>
    <w:p>
      <w:pPr>
        <w:pStyle w:val="Heading5"/>
        <w:rPr>
          <w:snapToGrid w:val="0"/>
        </w:rPr>
      </w:pPr>
      <w:bookmarkStart w:id="133" w:name="_Toc411343218"/>
      <w:bookmarkStart w:id="134" w:name="_Toc418765072"/>
      <w:r>
        <w:rPr>
          <w:rStyle w:val="CharSectno"/>
        </w:rPr>
        <w:t>30</w:t>
      </w:r>
      <w:r>
        <w:rPr>
          <w:snapToGrid w:val="0"/>
        </w:rPr>
        <w:t>.</w:t>
      </w:r>
      <w:r>
        <w:rPr>
          <w:snapToGrid w:val="0"/>
        </w:rPr>
        <w:tab/>
        <w:t>Infringement notices</w:t>
      </w:r>
      <w:bookmarkEnd w:id="133"/>
      <w:bookmarkEnd w:id="134"/>
      <w:r>
        <w:rPr>
          <w:snapToGrid w:val="0"/>
        </w:rPr>
        <w:t xml:space="preserve"> </w:t>
      </w:r>
    </w:p>
    <w:p>
      <w:pPr>
        <w:pStyle w:val="Subsection"/>
        <w:rPr>
          <w:snapToGrid w:val="0"/>
        </w:rPr>
      </w:pPr>
      <w:r>
        <w:rPr>
          <w:snapToGrid w:val="0"/>
        </w:rPr>
        <w:tab/>
        <w:t>(1)</w:t>
      </w:r>
      <w:r>
        <w:rPr>
          <w:snapToGrid w:val="0"/>
        </w:rPr>
        <w:tab/>
        <w:t>An authorised person who believes on reasonable grounds that a person has committed an offence under these by</w:t>
      </w:r>
      <w:r>
        <w:rPr>
          <w:snapToGrid w:val="0"/>
        </w:rPr>
        <w:noBreakHyphen/>
        <w:t>laws may serve on that person an infringement notice by delivering it to the alleged offender or by affixing it to the vehicle of the alleged offender.</w:t>
      </w:r>
    </w:p>
    <w:p>
      <w:pPr>
        <w:pStyle w:val="Subsection"/>
        <w:rPr>
          <w:snapToGrid w:val="0"/>
        </w:rPr>
      </w:pPr>
      <w:r>
        <w:rPr>
          <w:snapToGrid w:val="0"/>
        </w:rPr>
        <w:tab/>
        <w:t>(2)</w:t>
      </w:r>
      <w:r>
        <w:rPr>
          <w:snapToGrid w:val="0"/>
        </w:rPr>
        <w:tab/>
        <w:t>An infringement notice shall be in the form of Form 1 or 2 Schedule 3 and shall — </w:t>
      </w:r>
    </w:p>
    <w:p>
      <w:pPr>
        <w:pStyle w:val="Indenta"/>
        <w:rPr>
          <w:snapToGrid w:val="0"/>
        </w:rPr>
      </w:pPr>
      <w:r>
        <w:rPr>
          <w:snapToGrid w:val="0"/>
        </w:rPr>
        <w:tab/>
        <w:t>(a)</w:t>
      </w:r>
      <w:r>
        <w:rPr>
          <w:snapToGrid w:val="0"/>
        </w:rPr>
        <w:tab/>
        <w:t>be identified by a serial number; and</w:t>
      </w:r>
    </w:p>
    <w:p>
      <w:pPr>
        <w:pStyle w:val="Indenta"/>
        <w:rPr>
          <w:snapToGrid w:val="0"/>
        </w:rPr>
      </w:pPr>
      <w:r>
        <w:rPr>
          <w:snapToGrid w:val="0"/>
        </w:rPr>
        <w:tab/>
        <w:t>(b)</w:t>
      </w:r>
      <w:r>
        <w:rPr>
          <w:snapToGrid w:val="0"/>
        </w:rPr>
        <w:tab/>
        <w:t>identify the alleged offender by reference to his name and address or the vehicle make and registration number of his vehicle; and</w:t>
      </w:r>
    </w:p>
    <w:p>
      <w:pPr>
        <w:pStyle w:val="Indenta"/>
        <w:rPr>
          <w:snapToGrid w:val="0"/>
        </w:rPr>
      </w:pPr>
      <w:r>
        <w:rPr>
          <w:snapToGrid w:val="0"/>
        </w:rPr>
        <w:tab/>
        <w:t>(c)</w:t>
      </w:r>
      <w:r>
        <w:rPr>
          <w:snapToGrid w:val="0"/>
        </w:rPr>
        <w:tab/>
        <w:t>state the by</w:t>
      </w:r>
      <w:r>
        <w:rPr>
          <w:snapToGrid w:val="0"/>
        </w:rPr>
        <w:noBreakHyphen/>
        <w:t>law under which the offence is alleged to have been committed, and the brief description of offence and modified penalty set out opposite that by</w:t>
      </w:r>
      <w:r>
        <w:rPr>
          <w:snapToGrid w:val="0"/>
        </w:rPr>
        <w:noBreakHyphen/>
        <w:t>law in Schedule 2; and</w:t>
      </w:r>
    </w:p>
    <w:p>
      <w:pPr>
        <w:pStyle w:val="Indenta"/>
        <w:rPr>
          <w:snapToGrid w:val="0"/>
        </w:rPr>
      </w:pPr>
      <w:r>
        <w:rPr>
          <w:snapToGrid w:val="0"/>
        </w:rPr>
        <w:tab/>
        <w:t>(d)</w:t>
      </w:r>
      <w:r>
        <w:rPr>
          <w:snapToGrid w:val="0"/>
        </w:rPr>
        <w:tab/>
      </w:r>
      <w:r>
        <w:rPr>
          <w:snapToGrid w:val="0"/>
          <w:spacing w:val="-4"/>
        </w:rPr>
        <w:t>inform the alleged offender in general terms that if he does not wish to have the alleged offence heard and determined by a court of summary jurisdiction, then he may deliver the amount of the modified penalty to an authorised person within the time provided in the infringement notice, which shall not be less than 21 days.</w:t>
      </w:r>
    </w:p>
    <w:p>
      <w:pPr>
        <w:pStyle w:val="Footnotesection"/>
      </w:pPr>
      <w:r>
        <w:tab/>
        <w:t>[By</w:t>
      </w:r>
      <w:r>
        <w:noBreakHyphen/>
        <w:t xml:space="preserve">law 30 amended in Gazette 9 Dec 1988 p. 4821; 29 Jun 2001 p. 3113; 22 Jun 2010 p. 2778.] </w:t>
      </w:r>
    </w:p>
    <w:p>
      <w:pPr>
        <w:pStyle w:val="Heading5"/>
        <w:rPr>
          <w:snapToGrid w:val="0"/>
        </w:rPr>
      </w:pPr>
      <w:bookmarkStart w:id="135" w:name="_Toc411343219"/>
      <w:bookmarkStart w:id="136" w:name="_Toc418765073"/>
      <w:r>
        <w:rPr>
          <w:rStyle w:val="CharSectno"/>
        </w:rPr>
        <w:t>31</w:t>
      </w:r>
      <w:r>
        <w:rPr>
          <w:snapToGrid w:val="0"/>
        </w:rPr>
        <w:t>.</w:t>
      </w:r>
      <w:r>
        <w:rPr>
          <w:snapToGrid w:val="0"/>
        </w:rPr>
        <w:tab/>
        <w:t>Modified penalties</w:t>
      </w:r>
      <w:bookmarkEnd w:id="135"/>
      <w:bookmarkEnd w:id="136"/>
      <w:r>
        <w:rPr>
          <w:snapToGrid w:val="0"/>
        </w:rPr>
        <w:t xml:space="preserve"> </w:t>
      </w:r>
    </w:p>
    <w:p>
      <w:pPr>
        <w:pStyle w:val="Subsection"/>
        <w:rPr>
          <w:snapToGrid w:val="0"/>
        </w:rPr>
      </w:pPr>
      <w:r>
        <w:rPr>
          <w:snapToGrid w:val="0"/>
        </w:rPr>
        <w:tab/>
        <w:t>(1)</w:t>
      </w:r>
      <w:r>
        <w:rPr>
          <w:snapToGrid w:val="0"/>
        </w:rPr>
        <w:tab/>
        <w:t>A person who does not contest an allegation that he has committed an offence under these by</w:t>
      </w:r>
      <w:r>
        <w:rPr>
          <w:snapToGrid w:val="0"/>
        </w:rPr>
        <w:noBreakHyphen/>
        <w:t>laws may complete the infringement notice by signing the admission on that notice and forwarding the infringement notice and the amount of the modified penalty set out in Schedule 2 opposite the by</w:t>
      </w:r>
      <w:r>
        <w:rPr>
          <w:snapToGrid w:val="0"/>
        </w:rPr>
        <w:noBreakHyphen/>
        <w:t>law alleged to have been breached to an authorised person.</w:t>
      </w:r>
    </w:p>
    <w:p>
      <w:pPr>
        <w:pStyle w:val="Subsection"/>
        <w:rPr>
          <w:snapToGrid w:val="0"/>
        </w:rPr>
      </w:pPr>
      <w:r>
        <w:rPr>
          <w:snapToGrid w:val="0"/>
        </w:rPr>
        <w:tab/>
        <w:t>(2)</w:t>
      </w:r>
      <w:r>
        <w:rPr>
          <w:snapToGrid w:val="0"/>
        </w:rPr>
        <w:tab/>
        <w:t>Upon receipt of a modified penalty under sub</w:t>
      </w:r>
      <w:r>
        <w:rPr>
          <w:snapToGrid w:val="0"/>
        </w:rPr>
        <w:noBreakHyphen/>
        <w:t>bylaw (1) sent within the time provided in the infringement notice or such further time as an authorised person allows, an authorised person shall issue to the person paying that modified penalty an acknowledgement.</w:t>
      </w:r>
    </w:p>
    <w:p>
      <w:pPr>
        <w:pStyle w:val="Subsection"/>
        <w:rPr>
          <w:snapToGrid w:val="0"/>
        </w:rPr>
      </w:pPr>
      <w:r>
        <w:rPr>
          <w:snapToGrid w:val="0"/>
        </w:rPr>
        <w:tab/>
        <w:t>(3)</w:t>
      </w:r>
      <w:r>
        <w:rPr>
          <w:snapToGrid w:val="0"/>
        </w:rPr>
        <w:tab/>
        <w:t>An acknowledgement under sub</w:t>
      </w:r>
      <w:r>
        <w:rPr>
          <w:snapToGrid w:val="0"/>
        </w:rPr>
        <w:noBreakHyphen/>
        <w:t>bylaw (2) shall be a defence to a charge of the offence in respect of which the modified penalty was paid.</w:t>
      </w:r>
    </w:p>
    <w:p>
      <w:pPr>
        <w:pStyle w:val="Heading5"/>
        <w:rPr>
          <w:snapToGrid w:val="0"/>
        </w:rPr>
      </w:pPr>
      <w:bookmarkStart w:id="137" w:name="_Toc411343220"/>
      <w:bookmarkStart w:id="138" w:name="_Toc418765074"/>
      <w:r>
        <w:rPr>
          <w:rStyle w:val="CharSectno"/>
        </w:rPr>
        <w:t>32</w:t>
      </w:r>
      <w:r>
        <w:rPr>
          <w:snapToGrid w:val="0"/>
        </w:rPr>
        <w:t>.</w:t>
      </w:r>
      <w:r>
        <w:rPr>
          <w:snapToGrid w:val="0"/>
        </w:rPr>
        <w:tab/>
        <w:t>Withdrawal of infringement notice</w:t>
      </w:r>
      <w:bookmarkEnd w:id="137"/>
      <w:bookmarkEnd w:id="138"/>
      <w:r>
        <w:rPr>
          <w:snapToGrid w:val="0"/>
        </w:rPr>
        <w:t xml:space="preserve"> </w:t>
      </w:r>
    </w:p>
    <w:p>
      <w:pPr>
        <w:pStyle w:val="Subsection"/>
        <w:rPr>
          <w:snapToGrid w:val="0"/>
        </w:rPr>
      </w:pPr>
      <w:r>
        <w:rPr>
          <w:snapToGrid w:val="0"/>
        </w:rPr>
        <w:tab/>
        <w:t>(1)</w:t>
      </w:r>
      <w:r>
        <w:rPr>
          <w:snapToGrid w:val="0"/>
        </w:rPr>
        <w:tab/>
        <w:t>Subject to sub</w:t>
      </w:r>
      <w:r>
        <w:rPr>
          <w:snapToGrid w:val="0"/>
        </w:rPr>
        <w:noBreakHyphen/>
        <w:t>bylaw (2), an authorised person may by notice in the form of Form 3 in Schedule 3 served on the alleged offender withdraw an infringement notice.</w:t>
      </w:r>
    </w:p>
    <w:p>
      <w:pPr>
        <w:pStyle w:val="Subsection"/>
        <w:rPr>
          <w:snapToGrid w:val="0"/>
        </w:rPr>
      </w:pPr>
      <w:r>
        <w:rPr>
          <w:snapToGrid w:val="0"/>
        </w:rPr>
        <w:tab/>
        <w:t>(2)</w:t>
      </w:r>
      <w:r>
        <w:rPr>
          <w:snapToGrid w:val="0"/>
        </w:rPr>
        <w:tab/>
        <w:t>A person shall not be authorised to withdraw an infringement notice which was issued by that person.</w:t>
      </w:r>
    </w:p>
    <w:p>
      <w:pPr>
        <w:pStyle w:val="Footnotesection"/>
      </w:pPr>
      <w:r>
        <w:tab/>
        <w:t>[By</w:t>
      </w:r>
      <w:r>
        <w:noBreakHyphen/>
        <w:t xml:space="preserve">law 32 inserted in Gazette 9 Dec 1988 p. 4821.] </w:t>
      </w:r>
    </w:p>
    <w:p>
      <w:pPr>
        <w:pStyle w:val="Heading5"/>
      </w:pPr>
      <w:bookmarkStart w:id="139" w:name="_Toc418765075"/>
      <w:bookmarkStart w:id="140" w:name="_Toc411343221"/>
      <w:r>
        <w:rPr>
          <w:rStyle w:val="CharSectno"/>
        </w:rPr>
        <w:t>33A</w:t>
      </w:r>
      <w:r>
        <w:t>.</w:t>
      </w:r>
      <w:r>
        <w:tab/>
        <w:t>Authorised persons to produce certificate</w:t>
      </w:r>
      <w:bookmarkEnd w:id="139"/>
    </w:p>
    <w:p>
      <w:pPr>
        <w:pStyle w:val="Subsection"/>
      </w:pPr>
      <w:r>
        <w:tab/>
        <w:t>(1)</w:t>
      </w:r>
      <w:r>
        <w:tab/>
        <w:t>The person whom an authorised person has given, or is about to give, an infringement notice may require the authorised person to produce the certificate referred to in by</w:t>
      </w:r>
      <w:r>
        <w:noBreakHyphen/>
        <w:t>law 3A(2).</w:t>
      </w:r>
    </w:p>
    <w:p>
      <w:pPr>
        <w:pStyle w:val="Subsection"/>
      </w:pPr>
      <w:r>
        <w:tab/>
        <w:t>(2)</w:t>
      </w:r>
      <w:r>
        <w:tab/>
        <w:t>The authorised person must comply with a request under sub</w:t>
      </w:r>
      <w:r>
        <w:noBreakHyphen/>
        <w:t>bylaw (1).</w:t>
      </w:r>
    </w:p>
    <w:p>
      <w:pPr>
        <w:pStyle w:val="Footnotesection"/>
      </w:pPr>
      <w:r>
        <w:tab/>
        <w:t>[By-law 33A inserted in Gazette 8 May 2015 p. 1621.]</w:t>
      </w:r>
    </w:p>
    <w:p>
      <w:pPr>
        <w:pStyle w:val="Heading5"/>
        <w:rPr>
          <w:snapToGrid w:val="0"/>
        </w:rPr>
      </w:pPr>
      <w:bookmarkStart w:id="141" w:name="_Toc418765076"/>
      <w:r>
        <w:rPr>
          <w:rStyle w:val="CharSectno"/>
        </w:rPr>
        <w:t>33</w:t>
      </w:r>
      <w:r>
        <w:rPr>
          <w:snapToGrid w:val="0"/>
        </w:rPr>
        <w:t>.</w:t>
      </w:r>
      <w:r>
        <w:rPr>
          <w:snapToGrid w:val="0"/>
        </w:rPr>
        <w:tab/>
        <w:t>Removal and endorsement of infringement notices</w:t>
      </w:r>
      <w:bookmarkEnd w:id="140"/>
      <w:bookmarkEnd w:id="141"/>
      <w:r>
        <w:rPr>
          <w:snapToGrid w:val="0"/>
        </w:rPr>
        <w:t xml:space="preserve"> </w:t>
      </w:r>
    </w:p>
    <w:p>
      <w:pPr>
        <w:pStyle w:val="Subsection"/>
        <w:rPr>
          <w:snapToGrid w:val="0"/>
        </w:rPr>
      </w:pPr>
      <w:r>
        <w:rPr>
          <w:snapToGrid w:val="0"/>
        </w:rPr>
        <w:tab/>
      </w:r>
      <w:r>
        <w:rPr>
          <w:snapToGrid w:val="0"/>
        </w:rPr>
        <w:tab/>
        <w:t>A person other than an authorised person who — </w:t>
      </w:r>
    </w:p>
    <w:p>
      <w:pPr>
        <w:pStyle w:val="Indenta"/>
        <w:rPr>
          <w:snapToGrid w:val="0"/>
        </w:rPr>
      </w:pPr>
      <w:r>
        <w:rPr>
          <w:snapToGrid w:val="0"/>
        </w:rPr>
        <w:tab/>
        <w:t>(a)</w:t>
      </w:r>
      <w:r>
        <w:rPr>
          <w:snapToGrid w:val="0"/>
        </w:rPr>
        <w:tab/>
        <w:t>makes an endorsement on or alteration to an infringement notice; or</w:t>
      </w:r>
    </w:p>
    <w:p>
      <w:pPr>
        <w:pStyle w:val="Indenta"/>
        <w:rPr>
          <w:snapToGrid w:val="0"/>
        </w:rPr>
      </w:pPr>
      <w:r>
        <w:rPr>
          <w:snapToGrid w:val="0"/>
        </w:rPr>
        <w:tab/>
        <w:t>(b)</w:t>
      </w:r>
      <w:r>
        <w:rPr>
          <w:snapToGrid w:val="0"/>
        </w:rPr>
        <w:tab/>
        <w:t>not being the driver of, responsible person for, or person in charge of, a vehicle to which an infringement notice is attached, removes the infringement notice,</w:t>
      </w:r>
    </w:p>
    <w:p>
      <w:pPr>
        <w:pStyle w:val="Subsection"/>
        <w:rPr>
          <w:snapToGrid w:val="0"/>
        </w:rPr>
      </w:pPr>
      <w:r>
        <w:rPr>
          <w:snapToGrid w:val="0"/>
        </w:rPr>
        <w:tab/>
      </w:r>
      <w:r>
        <w:rPr>
          <w:snapToGrid w:val="0"/>
        </w:rPr>
        <w:tab/>
        <w:t>commits an offence.</w:t>
      </w:r>
    </w:p>
    <w:p>
      <w:pPr>
        <w:pStyle w:val="Footnotesection"/>
      </w:pPr>
      <w:r>
        <w:tab/>
        <w:t>[By-law 33 amended in Gazette 29 Jun 2001 p. 3113; 10 Feb 2015 p. 619.]</w:t>
      </w:r>
    </w:p>
    <w:p>
      <w:pPr>
        <w:pStyle w:val="Heading5"/>
        <w:rPr>
          <w:snapToGrid w:val="0"/>
        </w:rPr>
      </w:pPr>
      <w:bookmarkStart w:id="142" w:name="_Toc411343222"/>
      <w:bookmarkStart w:id="143" w:name="_Toc418765077"/>
      <w:r>
        <w:rPr>
          <w:rStyle w:val="CharSectno"/>
        </w:rPr>
        <w:t>34</w:t>
      </w:r>
      <w:r>
        <w:rPr>
          <w:snapToGrid w:val="0"/>
        </w:rPr>
        <w:t>.</w:t>
      </w:r>
      <w:r>
        <w:rPr>
          <w:snapToGrid w:val="0"/>
        </w:rPr>
        <w:tab/>
        <w:t>Prosecutions</w:t>
      </w:r>
      <w:bookmarkEnd w:id="142"/>
      <w:bookmarkEnd w:id="143"/>
      <w:r>
        <w:rPr>
          <w:snapToGrid w:val="0"/>
        </w:rPr>
        <w:t xml:space="preserve"> </w:t>
      </w:r>
    </w:p>
    <w:p>
      <w:pPr>
        <w:pStyle w:val="Subsection"/>
        <w:rPr>
          <w:snapToGrid w:val="0"/>
        </w:rPr>
      </w:pPr>
      <w:r>
        <w:rPr>
          <w:snapToGrid w:val="0"/>
        </w:rPr>
        <w:tab/>
      </w:r>
      <w:r>
        <w:rPr>
          <w:snapToGrid w:val="0"/>
        </w:rPr>
        <w:tab/>
        <w:t>Proceedings for an offence against these by</w:t>
      </w:r>
      <w:r>
        <w:rPr>
          <w:snapToGrid w:val="0"/>
        </w:rPr>
        <w:noBreakHyphen/>
        <w:t>laws may be taken by an authorised person.</w:t>
      </w:r>
    </w:p>
    <w:p>
      <w:pPr>
        <w:pStyle w:val="Footnotesection"/>
      </w:pPr>
      <w:r>
        <w:tab/>
        <w:t>[By</w:t>
      </w:r>
      <w:r>
        <w:noBreakHyphen/>
        <w:t xml:space="preserve">law 34 inserted in Gazette 9 Dec 1988 p. 4821; amended in Gazette 29 Jun 2001 p. 3114.] </w:t>
      </w:r>
    </w:p>
    <w:p>
      <w:pPr>
        <w:pStyle w:val="Heading2"/>
      </w:pPr>
      <w:bookmarkStart w:id="144" w:name="_Toc391651427"/>
      <w:bookmarkStart w:id="145" w:name="_Toc411343223"/>
      <w:bookmarkStart w:id="146" w:name="_Toc416945914"/>
      <w:bookmarkStart w:id="147" w:name="_Toc416945975"/>
      <w:bookmarkStart w:id="148" w:name="_Toc417653153"/>
      <w:bookmarkStart w:id="149" w:name="_Toc418764835"/>
      <w:bookmarkStart w:id="150" w:name="_Toc418765015"/>
      <w:bookmarkStart w:id="151" w:name="_Toc418765078"/>
      <w:r>
        <w:rPr>
          <w:rStyle w:val="CharPartNo"/>
        </w:rPr>
        <w:t>Part VI</w:t>
      </w:r>
      <w:r>
        <w:rPr>
          <w:rStyle w:val="CharDivNo"/>
        </w:rPr>
        <w:t> </w:t>
      </w:r>
      <w:r>
        <w:t>—</w:t>
      </w:r>
      <w:r>
        <w:rPr>
          <w:rStyle w:val="CharDivText"/>
        </w:rPr>
        <w:t> </w:t>
      </w:r>
      <w:r>
        <w:rPr>
          <w:rStyle w:val="CharPartText"/>
        </w:rPr>
        <w:t>General</w:t>
      </w:r>
      <w:bookmarkEnd w:id="144"/>
      <w:bookmarkEnd w:id="145"/>
      <w:bookmarkEnd w:id="146"/>
      <w:bookmarkEnd w:id="147"/>
      <w:bookmarkEnd w:id="148"/>
      <w:bookmarkEnd w:id="149"/>
      <w:bookmarkEnd w:id="150"/>
      <w:bookmarkEnd w:id="151"/>
      <w:r>
        <w:rPr>
          <w:rStyle w:val="CharPartText"/>
        </w:rPr>
        <w:t xml:space="preserve"> </w:t>
      </w:r>
    </w:p>
    <w:p>
      <w:pPr>
        <w:pStyle w:val="Heading5"/>
        <w:spacing w:before="180"/>
        <w:rPr>
          <w:snapToGrid w:val="0"/>
        </w:rPr>
      </w:pPr>
      <w:bookmarkStart w:id="152" w:name="_Toc411343224"/>
      <w:bookmarkStart w:id="153" w:name="_Toc418765079"/>
      <w:r>
        <w:rPr>
          <w:rStyle w:val="CharSectno"/>
        </w:rPr>
        <w:t>35</w:t>
      </w:r>
      <w:r>
        <w:rPr>
          <w:snapToGrid w:val="0"/>
        </w:rPr>
        <w:t>.</w:t>
      </w:r>
      <w:r>
        <w:rPr>
          <w:snapToGrid w:val="0"/>
        </w:rPr>
        <w:tab/>
        <w:t>Responsible person may be treated as driver or person in charge of vehicle</w:t>
      </w:r>
      <w:bookmarkEnd w:id="152"/>
      <w:bookmarkEnd w:id="153"/>
    </w:p>
    <w:p>
      <w:pPr>
        <w:pStyle w:val="Subsection"/>
        <w:rPr>
          <w:snapToGrid w:val="0"/>
        </w:rPr>
      </w:pPr>
      <w:r>
        <w:rPr>
          <w:snapToGrid w:val="0"/>
        </w:rPr>
        <w:tab/>
        <w:t>(1)</w:t>
      </w:r>
      <w:r>
        <w:rPr>
          <w:snapToGrid w:val="0"/>
        </w:rPr>
        <w:tab/>
        <w:t>Where an offence under these by</w:t>
      </w:r>
      <w:r>
        <w:rPr>
          <w:snapToGrid w:val="0"/>
        </w:rPr>
        <w:noBreakHyphen/>
        <w:t xml:space="preserve">laws is alleged to have been committed by the driver or person in charge of a vehicle, the </w:t>
      </w:r>
      <w:r>
        <w:t>responsible person for</w:t>
      </w:r>
      <w:r>
        <w:rPr>
          <w:snapToGrid w:val="0"/>
        </w:rPr>
        <w:t xml:space="preserve"> the vehicle shall, within 14 days of the date of receipt of a notice in writing from an authorised person or the secretary, requesting the name and address of the driver or person in charge of the vehicle, supply the name and address of the person driving or in charge of the vehicle at the time the offence is alleged to have been committed.</w:t>
      </w:r>
    </w:p>
    <w:p>
      <w:pPr>
        <w:pStyle w:val="Subsection"/>
        <w:rPr>
          <w:snapToGrid w:val="0"/>
        </w:rPr>
      </w:pPr>
      <w:r>
        <w:rPr>
          <w:snapToGrid w:val="0"/>
        </w:rPr>
        <w:tab/>
        <w:t>(2)</w:t>
      </w:r>
      <w:r>
        <w:rPr>
          <w:snapToGrid w:val="0"/>
        </w:rPr>
        <w:tab/>
        <w:t xml:space="preserve">A </w:t>
      </w:r>
      <w:r>
        <w:t>responsible person for a vehicle</w:t>
      </w:r>
      <w:r>
        <w:rPr>
          <w:snapToGrid w:val="0"/>
        </w:rPr>
        <w:t xml:space="preserve"> who fails to comply with sub</w:t>
      </w:r>
      <w:r>
        <w:rPr>
          <w:snapToGrid w:val="0"/>
        </w:rPr>
        <w:noBreakHyphen/>
        <w:t>bylaw (1) shall be deemed to be the driver or person in charge of the vehicle at the time the offence is alleged to have been committed.</w:t>
      </w:r>
    </w:p>
    <w:p>
      <w:pPr>
        <w:pStyle w:val="Footnotesection"/>
      </w:pPr>
      <w:r>
        <w:tab/>
        <w:t xml:space="preserve">[By-law 35 inserted in Gazette 28 Jun 1991 p. 3146; amended in Gazette 29 Jun 2001 p. 3114; 10 Feb 2015 p. 619.] </w:t>
      </w:r>
    </w:p>
    <w:p>
      <w:pPr>
        <w:pStyle w:val="Heading5"/>
        <w:spacing w:before="180"/>
        <w:rPr>
          <w:snapToGrid w:val="0"/>
        </w:rPr>
      </w:pPr>
      <w:bookmarkStart w:id="154" w:name="_Toc411343225"/>
      <w:bookmarkStart w:id="155" w:name="_Toc418765080"/>
      <w:r>
        <w:rPr>
          <w:rStyle w:val="CharSectno"/>
        </w:rPr>
        <w:t>36</w:t>
      </w:r>
      <w:r>
        <w:rPr>
          <w:snapToGrid w:val="0"/>
        </w:rPr>
        <w:t>.</w:t>
      </w:r>
      <w:r>
        <w:rPr>
          <w:snapToGrid w:val="0"/>
        </w:rPr>
        <w:tab/>
        <w:t>Other offences</w:t>
      </w:r>
      <w:bookmarkEnd w:id="154"/>
      <w:bookmarkEnd w:id="155"/>
      <w:r>
        <w:rPr>
          <w:snapToGrid w:val="0"/>
        </w:rPr>
        <w:t xml:space="preserve"> </w:t>
      </w:r>
    </w:p>
    <w:p>
      <w:pPr>
        <w:pStyle w:val="Subsection"/>
        <w:rPr>
          <w:snapToGrid w:val="0"/>
        </w:rPr>
      </w:pPr>
      <w:r>
        <w:rPr>
          <w:snapToGrid w:val="0"/>
        </w:rPr>
        <w:tab/>
      </w:r>
      <w:r>
        <w:rPr>
          <w:snapToGrid w:val="0"/>
        </w:rPr>
        <w:tab/>
        <w:t>A person who — </w:t>
      </w:r>
    </w:p>
    <w:p>
      <w:pPr>
        <w:pStyle w:val="Indenta"/>
        <w:rPr>
          <w:snapToGrid w:val="0"/>
        </w:rPr>
      </w:pPr>
      <w:r>
        <w:rPr>
          <w:snapToGrid w:val="0"/>
        </w:rPr>
        <w:tab/>
        <w:t>(a)</w:t>
      </w:r>
      <w:r>
        <w:rPr>
          <w:snapToGrid w:val="0"/>
        </w:rPr>
        <w:tab/>
        <w:t>wilfully obstructs any member, officer or employee of the Hospital in the discharge of his duty under these by</w:t>
      </w:r>
      <w:r>
        <w:rPr>
          <w:snapToGrid w:val="0"/>
        </w:rPr>
        <w:noBreakHyphen/>
        <w:t>laws;</w:t>
      </w:r>
    </w:p>
    <w:p>
      <w:pPr>
        <w:pStyle w:val="Indenta"/>
        <w:rPr>
          <w:snapToGrid w:val="0"/>
        </w:rPr>
      </w:pPr>
      <w:r>
        <w:rPr>
          <w:snapToGrid w:val="0"/>
        </w:rPr>
        <w:tab/>
        <w:t>(b)</w:t>
      </w:r>
      <w:r>
        <w:rPr>
          <w:snapToGrid w:val="0"/>
        </w:rPr>
        <w:tab/>
        <w:t>wilfully obstructs, disturbs, interrupts or annoys any person in the exercise and enjoyment by him of any lawful activity on the site;</w:t>
      </w:r>
    </w:p>
    <w:p>
      <w:pPr>
        <w:pStyle w:val="Indenta"/>
        <w:rPr>
          <w:snapToGrid w:val="0"/>
        </w:rPr>
      </w:pPr>
      <w:r>
        <w:rPr>
          <w:snapToGrid w:val="0"/>
        </w:rPr>
        <w:tab/>
        <w:t>(c)</w:t>
      </w:r>
      <w:r>
        <w:rPr>
          <w:snapToGrid w:val="0"/>
        </w:rPr>
        <w:tab/>
        <w:t>removes, damages, defaces or misuses a ticket vending machine or sign;</w:t>
      </w:r>
    </w:p>
    <w:p>
      <w:pPr>
        <w:pStyle w:val="Indenta"/>
        <w:rPr>
          <w:snapToGrid w:val="0"/>
        </w:rPr>
      </w:pPr>
      <w:r>
        <w:rPr>
          <w:snapToGrid w:val="0"/>
        </w:rPr>
        <w:tab/>
        <w:t>(d)</w:t>
      </w:r>
      <w:r>
        <w:rPr>
          <w:snapToGrid w:val="0"/>
        </w:rPr>
        <w:tab/>
        <w:t>disobeys or fails to comply with any notice or sign, including a traffic sign erected or displayed by the delegate or an authorised person in accordance with these by</w:t>
      </w:r>
      <w:r>
        <w:rPr>
          <w:snapToGrid w:val="0"/>
        </w:rPr>
        <w:noBreakHyphen/>
        <w:t>laws,</w:t>
      </w:r>
    </w:p>
    <w:p>
      <w:pPr>
        <w:pStyle w:val="Subsection"/>
        <w:rPr>
          <w:snapToGrid w:val="0"/>
        </w:rPr>
      </w:pPr>
      <w:r>
        <w:rPr>
          <w:snapToGrid w:val="0"/>
        </w:rPr>
        <w:tab/>
      </w:r>
      <w:r>
        <w:rPr>
          <w:snapToGrid w:val="0"/>
        </w:rPr>
        <w:tab/>
        <w:t>commits an offence.</w:t>
      </w:r>
    </w:p>
    <w:p>
      <w:pPr>
        <w:rPr>
          <w:rStyle w:val="CharDivText"/>
        </w:rPr>
        <w:sectPr>
          <w:headerReference w:type="even" r:id="rId14"/>
          <w:headerReference w:type="default" r:id="rId15"/>
          <w:footerReference w:type="even" r:id="rId16"/>
          <w:footerReference w:type="default" r:id="rId17"/>
          <w:headerReference w:type="first" r:id="rId18"/>
          <w:footerReference w:type="first" r:id="rId19"/>
          <w:pgSz w:w="11907" w:h="16840" w:code="9"/>
          <w:pgMar w:top="2381" w:right="2410" w:bottom="3544" w:left="2410" w:header="720" w:footer="3380" w:gutter="0"/>
          <w:pgNumType w:start="1"/>
          <w:cols w:space="720"/>
          <w:noEndnote/>
          <w:titlePg/>
          <w:docGrid w:linePitch="326"/>
        </w:sectPr>
      </w:pPr>
    </w:p>
    <w:p>
      <w:pPr>
        <w:pStyle w:val="yScheduleHeading"/>
      </w:pPr>
      <w:bookmarkStart w:id="156" w:name="_Toc391651430"/>
      <w:bookmarkStart w:id="157" w:name="_Toc411343226"/>
      <w:bookmarkStart w:id="158" w:name="_Toc416945917"/>
      <w:bookmarkStart w:id="159" w:name="_Toc416945978"/>
      <w:bookmarkStart w:id="160" w:name="_Toc417653156"/>
      <w:bookmarkStart w:id="161" w:name="_Toc418764838"/>
      <w:bookmarkStart w:id="162" w:name="_Toc418765018"/>
      <w:bookmarkStart w:id="163" w:name="_Toc418765081"/>
      <w:r>
        <w:rPr>
          <w:rStyle w:val="CharSchNo"/>
        </w:rPr>
        <w:t>Schedule 1</w:t>
      </w:r>
      <w:r>
        <w:rPr>
          <w:rStyle w:val="CharSDivNo"/>
        </w:rPr>
        <w:t> </w:t>
      </w:r>
      <w:r>
        <w:t>—</w:t>
      </w:r>
      <w:r>
        <w:rPr>
          <w:rStyle w:val="CharSDivText"/>
        </w:rPr>
        <w:t> </w:t>
      </w:r>
      <w:r>
        <w:rPr>
          <w:rStyle w:val="CharSchText"/>
        </w:rPr>
        <w:t>Fees</w:t>
      </w:r>
    </w:p>
    <w:p>
      <w:pPr>
        <w:pStyle w:val="yShoulderClause"/>
      </w:pPr>
      <w:r>
        <w:t>[bl. 3]</w:t>
      </w:r>
    </w:p>
    <w:p>
      <w:pPr>
        <w:pStyle w:val="yFootnoteheading"/>
        <w:spacing w:after="120"/>
      </w:pPr>
      <w:r>
        <w:tab/>
        <w:t xml:space="preserve">[Heading inserted in Gazette </w:t>
      </w:r>
      <w:del w:id="164" w:author="Master Repository Process" w:date="2021-09-11T18:14:00Z">
        <w:r>
          <w:delText xml:space="preserve">17 </w:delText>
        </w:r>
      </w:del>
      <w:ins w:id="165" w:author="Master Repository Process" w:date="2021-09-11T18:14:00Z">
        <w:r>
          <w:t>30 </w:t>
        </w:r>
      </w:ins>
      <w:r>
        <w:t>Jun </w:t>
      </w:r>
      <w:del w:id="166" w:author="Master Repository Process" w:date="2021-09-11T18:14:00Z">
        <w:r>
          <w:delText>2014</w:delText>
        </w:r>
      </w:del>
      <w:ins w:id="167" w:author="Master Repository Process" w:date="2021-09-11T18:14:00Z">
        <w:r>
          <w:t>2015</w:t>
        </w:r>
      </w:ins>
      <w:r>
        <w:t xml:space="preserve"> p. </w:t>
      </w:r>
      <w:del w:id="168" w:author="Master Repository Process" w:date="2021-09-11T18:14:00Z">
        <w:r>
          <w:delText>1980</w:delText>
        </w:r>
      </w:del>
      <w:ins w:id="169" w:author="Master Repository Process" w:date="2021-09-11T18:14:00Z">
        <w:r>
          <w:t>2336</w:t>
        </w:r>
      </w:ins>
      <w:r>
        <w:t>.]</w:t>
      </w:r>
    </w:p>
    <w:tbl>
      <w:tblPr>
        <w:tblW w:w="637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992"/>
        <w:gridCol w:w="2552"/>
        <w:gridCol w:w="2835"/>
      </w:tblGrid>
      <w:tr>
        <w:trPr>
          <w:cantSplit/>
          <w:tblHeader/>
        </w:trPr>
        <w:tc>
          <w:tcPr>
            <w:tcW w:w="992" w:type="dxa"/>
            <w:tcMar>
              <w:left w:w="57" w:type="dxa"/>
              <w:right w:w="57" w:type="dxa"/>
            </w:tcMar>
          </w:tcPr>
          <w:p>
            <w:pPr>
              <w:pStyle w:val="yTableNAm"/>
            </w:pPr>
            <w:r>
              <w:rPr>
                <w:b/>
              </w:rPr>
              <w:t>By</w:t>
            </w:r>
            <w:r>
              <w:rPr>
                <w:b/>
              </w:rPr>
              <w:noBreakHyphen/>
              <w:t>law</w:t>
            </w:r>
          </w:p>
        </w:tc>
        <w:tc>
          <w:tcPr>
            <w:tcW w:w="2552" w:type="dxa"/>
            <w:tcMar>
              <w:left w:w="57" w:type="dxa"/>
              <w:right w:w="57" w:type="dxa"/>
            </w:tcMar>
          </w:tcPr>
          <w:p>
            <w:pPr>
              <w:pStyle w:val="zyTableNAm"/>
              <w:keepNext/>
              <w:rPr>
                <w:b/>
              </w:rPr>
            </w:pPr>
          </w:p>
        </w:tc>
        <w:tc>
          <w:tcPr>
            <w:tcW w:w="2835" w:type="dxa"/>
            <w:tcMar>
              <w:left w:w="57" w:type="dxa"/>
              <w:right w:w="57" w:type="dxa"/>
            </w:tcMar>
          </w:tcPr>
          <w:p>
            <w:pPr>
              <w:pStyle w:val="yTableNAm"/>
            </w:pPr>
            <w:r>
              <w:rPr>
                <w:b/>
              </w:rPr>
              <w:t>Fee</w:t>
            </w:r>
          </w:p>
        </w:tc>
      </w:tr>
      <w:tr>
        <w:tc>
          <w:tcPr>
            <w:tcW w:w="992" w:type="dxa"/>
            <w:tcBorders>
              <w:bottom w:val="nil"/>
            </w:tcBorders>
            <w:tcMar>
              <w:left w:w="57" w:type="dxa"/>
              <w:right w:w="57" w:type="dxa"/>
            </w:tcMar>
          </w:tcPr>
          <w:p>
            <w:pPr>
              <w:pStyle w:val="yTableNAm"/>
            </w:pPr>
            <w:r>
              <w:t>26AA(2)</w:t>
            </w:r>
            <w:r>
              <w:br/>
              <w:t>or</w:t>
            </w:r>
            <w:r>
              <w:br/>
              <w:t>26AA(4)</w:t>
            </w:r>
          </w:p>
        </w:tc>
        <w:tc>
          <w:tcPr>
            <w:tcW w:w="2552" w:type="dxa"/>
            <w:tcBorders>
              <w:bottom w:val="nil"/>
            </w:tcBorders>
          </w:tcPr>
          <w:p>
            <w:pPr>
              <w:pStyle w:val="yTableNAm"/>
              <w:tabs>
                <w:tab w:val="right" w:leader="dot" w:pos="2302"/>
              </w:tabs>
              <w:ind w:right="34"/>
            </w:pPr>
            <w:r>
              <w:t xml:space="preserve">Ticket parking </w:t>
            </w:r>
            <w:r>
              <w:tab/>
            </w:r>
            <w:del w:id="170" w:author="Master Repository Process" w:date="2021-09-11T18:14:00Z">
              <w:r>
                <w:tab/>
              </w:r>
            </w:del>
          </w:p>
        </w:tc>
        <w:tc>
          <w:tcPr>
            <w:tcW w:w="2835" w:type="dxa"/>
            <w:tcBorders>
              <w:bottom w:val="nil"/>
            </w:tcBorders>
          </w:tcPr>
          <w:p>
            <w:pPr>
              <w:pStyle w:val="yTableNAm"/>
            </w:pPr>
            <w:r>
              <w:t>$3.</w:t>
            </w:r>
            <w:del w:id="171" w:author="Master Repository Process" w:date="2021-09-11T18:14:00Z">
              <w:r>
                <w:delText>20</w:delText>
              </w:r>
            </w:del>
            <w:ins w:id="172" w:author="Master Repository Process" w:date="2021-09-11T18:14:00Z">
              <w:r>
                <w:t>30</w:t>
              </w:r>
            </w:ins>
            <w:r>
              <w:t xml:space="preserve"> per hour</w:t>
            </w:r>
            <w:r>
              <w:br/>
            </w:r>
            <w:r>
              <w:br/>
              <w:t>0</w:t>
            </w:r>
            <w:del w:id="173" w:author="Master Repository Process" w:date="2021-09-11T18:14:00Z">
              <w:r>
                <w:delText xml:space="preserve"> </w:delText>
              </w:r>
              <w:r>
                <w:noBreakHyphen/>
                <w:delText xml:space="preserve"> </w:delText>
              </w:r>
            </w:del>
            <w:ins w:id="174" w:author="Master Repository Process" w:date="2021-09-11T18:14:00Z">
              <w:r>
                <w:noBreakHyphen/>
              </w:r>
            </w:ins>
            <w:r>
              <w:t>15 minutes free</w:t>
            </w:r>
          </w:p>
        </w:tc>
      </w:tr>
      <w:tr>
        <w:tc>
          <w:tcPr>
            <w:tcW w:w="992" w:type="dxa"/>
            <w:tcBorders>
              <w:top w:val="nil"/>
              <w:bottom w:val="nil"/>
            </w:tcBorders>
            <w:tcMar>
              <w:left w:w="57" w:type="dxa"/>
              <w:right w:w="57" w:type="dxa"/>
            </w:tcMar>
          </w:tcPr>
          <w:p>
            <w:pPr>
              <w:pStyle w:val="zyTableNAm"/>
            </w:pPr>
          </w:p>
        </w:tc>
        <w:tc>
          <w:tcPr>
            <w:tcW w:w="2552" w:type="dxa"/>
            <w:tcBorders>
              <w:top w:val="nil"/>
              <w:bottom w:val="nil"/>
            </w:tcBorders>
          </w:tcPr>
          <w:p>
            <w:pPr>
              <w:pStyle w:val="zyTableNAm"/>
              <w:tabs>
                <w:tab w:val="left" w:leader="dot" w:pos="3402"/>
              </w:tabs>
            </w:pPr>
          </w:p>
        </w:tc>
        <w:tc>
          <w:tcPr>
            <w:tcW w:w="2835" w:type="dxa"/>
            <w:tcBorders>
              <w:top w:val="nil"/>
              <w:bottom w:val="nil"/>
            </w:tcBorders>
          </w:tcPr>
          <w:p>
            <w:pPr>
              <w:pStyle w:val="yTableNAm"/>
            </w:pPr>
            <w:r>
              <w:t>15 minutes</w:t>
            </w:r>
            <w:del w:id="175" w:author="Master Repository Process" w:date="2021-09-11T18:14:00Z">
              <w:r>
                <w:delText xml:space="preserve"> </w:delText>
              </w:r>
              <w:r>
                <w:noBreakHyphen/>
                <w:delText xml:space="preserve"> </w:delText>
              </w:r>
            </w:del>
            <w:ins w:id="176" w:author="Master Repository Process" w:date="2021-09-11T18:14:00Z">
              <w:r>
                <w:noBreakHyphen/>
              </w:r>
            </w:ins>
            <w:r>
              <w:t>1 hour = $3.</w:t>
            </w:r>
            <w:del w:id="177" w:author="Master Repository Process" w:date="2021-09-11T18:14:00Z">
              <w:r>
                <w:delText>20</w:delText>
              </w:r>
            </w:del>
            <w:ins w:id="178" w:author="Master Repository Process" w:date="2021-09-11T18:14:00Z">
              <w:r>
                <w:t>30</w:t>
              </w:r>
            </w:ins>
          </w:p>
        </w:tc>
      </w:tr>
      <w:tr>
        <w:tc>
          <w:tcPr>
            <w:tcW w:w="992" w:type="dxa"/>
            <w:tcBorders>
              <w:top w:val="nil"/>
              <w:bottom w:val="nil"/>
            </w:tcBorders>
            <w:tcMar>
              <w:left w:w="57" w:type="dxa"/>
              <w:right w:w="57" w:type="dxa"/>
            </w:tcMar>
          </w:tcPr>
          <w:p>
            <w:pPr>
              <w:pStyle w:val="zyTableNAm"/>
            </w:pPr>
          </w:p>
        </w:tc>
        <w:tc>
          <w:tcPr>
            <w:tcW w:w="2552" w:type="dxa"/>
            <w:tcBorders>
              <w:top w:val="nil"/>
              <w:bottom w:val="nil"/>
            </w:tcBorders>
          </w:tcPr>
          <w:p>
            <w:pPr>
              <w:pStyle w:val="zyTableNAm"/>
              <w:tabs>
                <w:tab w:val="left" w:leader="dot" w:pos="3402"/>
              </w:tabs>
            </w:pPr>
          </w:p>
        </w:tc>
        <w:tc>
          <w:tcPr>
            <w:tcW w:w="2835" w:type="dxa"/>
            <w:tcBorders>
              <w:top w:val="nil"/>
              <w:bottom w:val="nil"/>
            </w:tcBorders>
          </w:tcPr>
          <w:p>
            <w:pPr>
              <w:pStyle w:val="yTableNAm"/>
            </w:pPr>
            <w:r>
              <w:t>1 hour</w:t>
            </w:r>
            <w:del w:id="179" w:author="Master Repository Process" w:date="2021-09-11T18:14:00Z">
              <w:r>
                <w:delText xml:space="preserve"> </w:delText>
              </w:r>
              <w:r>
                <w:noBreakHyphen/>
                <w:delText xml:space="preserve"> </w:delText>
              </w:r>
            </w:del>
            <w:ins w:id="180" w:author="Master Repository Process" w:date="2021-09-11T18:14:00Z">
              <w:r>
                <w:noBreakHyphen/>
              </w:r>
            </w:ins>
            <w:r>
              <w:t>2 hours = $6.</w:t>
            </w:r>
            <w:del w:id="181" w:author="Master Repository Process" w:date="2021-09-11T18:14:00Z">
              <w:r>
                <w:delText>40</w:delText>
              </w:r>
            </w:del>
            <w:ins w:id="182" w:author="Master Repository Process" w:date="2021-09-11T18:14:00Z">
              <w:r>
                <w:t>60</w:t>
              </w:r>
            </w:ins>
          </w:p>
        </w:tc>
      </w:tr>
      <w:tr>
        <w:tc>
          <w:tcPr>
            <w:tcW w:w="992" w:type="dxa"/>
            <w:tcBorders>
              <w:top w:val="nil"/>
              <w:bottom w:val="nil"/>
            </w:tcBorders>
            <w:tcMar>
              <w:left w:w="57" w:type="dxa"/>
              <w:right w:w="57" w:type="dxa"/>
            </w:tcMar>
          </w:tcPr>
          <w:p>
            <w:pPr>
              <w:pStyle w:val="zyTableNAm"/>
            </w:pPr>
          </w:p>
        </w:tc>
        <w:tc>
          <w:tcPr>
            <w:tcW w:w="2552" w:type="dxa"/>
            <w:tcBorders>
              <w:top w:val="nil"/>
              <w:bottom w:val="nil"/>
            </w:tcBorders>
          </w:tcPr>
          <w:p>
            <w:pPr>
              <w:pStyle w:val="zyTableNAm"/>
              <w:tabs>
                <w:tab w:val="left" w:leader="dot" w:pos="3402"/>
              </w:tabs>
            </w:pPr>
          </w:p>
        </w:tc>
        <w:tc>
          <w:tcPr>
            <w:tcW w:w="2835" w:type="dxa"/>
            <w:tcBorders>
              <w:top w:val="nil"/>
              <w:bottom w:val="nil"/>
            </w:tcBorders>
          </w:tcPr>
          <w:p>
            <w:pPr>
              <w:pStyle w:val="yTableNAm"/>
            </w:pPr>
            <w:r>
              <w:t>2 hours</w:t>
            </w:r>
            <w:del w:id="183" w:author="Master Repository Process" w:date="2021-09-11T18:14:00Z">
              <w:r>
                <w:delText xml:space="preserve"> </w:delText>
              </w:r>
              <w:r>
                <w:noBreakHyphen/>
                <w:delText xml:space="preserve"> </w:delText>
              </w:r>
            </w:del>
            <w:ins w:id="184" w:author="Master Repository Process" w:date="2021-09-11T18:14:00Z">
              <w:r>
                <w:noBreakHyphen/>
              </w:r>
            </w:ins>
            <w:r>
              <w:t>3 hours = $9.</w:t>
            </w:r>
            <w:del w:id="185" w:author="Master Repository Process" w:date="2021-09-11T18:14:00Z">
              <w:r>
                <w:delText>60</w:delText>
              </w:r>
            </w:del>
            <w:ins w:id="186" w:author="Master Repository Process" w:date="2021-09-11T18:14:00Z">
              <w:r>
                <w:t>90</w:t>
              </w:r>
            </w:ins>
          </w:p>
        </w:tc>
      </w:tr>
      <w:tr>
        <w:tc>
          <w:tcPr>
            <w:tcW w:w="992" w:type="dxa"/>
            <w:tcBorders>
              <w:top w:val="nil"/>
              <w:bottom w:val="nil"/>
            </w:tcBorders>
            <w:tcMar>
              <w:left w:w="57" w:type="dxa"/>
              <w:right w:w="57" w:type="dxa"/>
            </w:tcMar>
          </w:tcPr>
          <w:p>
            <w:pPr>
              <w:pStyle w:val="zyTableNAm"/>
            </w:pPr>
          </w:p>
        </w:tc>
        <w:tc>
          <w:tcPr>
            <w:tcW w:w="2552" w:type="dxa"/>
            <w:tcBorders>
              <w:top w:val="nil"/>
              <w:bottom w:val="nil"/>
            </w:tcBorders>
          </w:tcPr>
          <w:p>
            <w:pPr>
              <w:pStyle w:val="zyTableNAm"/>
              <w:tabs>
                <w:tab w:val="left" w:leader="dot" w:pos="3402"/>
              </w:tabs>
            </w:pPr>
          </w:p>
        </w:tc>
        <w:tc>
          <w:tcPr>
            <w:tcW w:w="2835" w:type="dxa"/>
            <w:tcBorders>
              <w:top w:val="nil"/>
              <w:bottom w:val="nil"/>
            </w:tcBorders>
          </w:tcPr>
          <w:p>
            <w:pPr>
              <w:pStyle w:val="yTableNAm"/>
            </w:pPr>
            <w:r>
              <w:t>3 hours</w:t>
            </w:r>
            <w:del w:id="187" w:author="Master Repository Process" w:date="2021-09-11T18:14:00Z">
              <w:r>
                <w:delText xml:space="preserve"> </w:delText>
              </w:r>
              <w:r>
                <w:noBreakHyphen/>
                <w:delText xml:space="preserve"> </w:delText>
              </w:r>
            </w:del>
            <w:ins w:id="188" w:author="Master Repository Process" w:date="2021-09-11T18:14:00Z">
              <w:r>
                <w:noBreakHyphen/>
              </w:r>
            </w:ins>
            <w:r>
              <w:t>4 hours = $</w:t>
            </w:r>
            <w:del w:id="189" w:author="Master Repository Process" w:date="2021-09-11T18:14:00Z">
              <w:r>
                <w:delText>12.80</w:delText>
              </w:r>
            </w:del>
            <w:ins w:id="190" w:author="Master Repository Process" w:date="2021-09-11T18:14:00Z">
              <w:r>
                <w:t>13.20</w:t>
              </w:r>
            </w:ins>
          </w:p>
        </w:tc>
      </w:tr>
      <w:tr>
        <w:tc>
          <w:tcPr>
            <w:tcW w:w="992" w:type="dxa"/>
            <w:tcBorders>
              <w:top w:val="nil"/>
              <w:bottom w:val="nil"/>
            </w:tcBorders>
            <w:tcMar>
              <w:left w:w="57" w:type="dxa"/>
              <w:right w:w="57" w:type="dxa"/>
            </w:tcMar>
          </w:tcPr>
          <w:p>
            <w:pPr>
              <w:pStyle w:val="zyTableNAm"/>
            </w:pPr>
          </w:p>
        </w:tc>
        <w:tc>
          <w:tcPr>
            <w:tcW w:w="2552" w:type="dxa"/>
            <w:tcBorders>
              <w:top w:val="nil"/>
              <w:bottom w:val="nil"/>
            </w:tcBorders>
          </w:tcPr>
          <w:p>
            <w:pPr>
              <w:pStyle w:val="zyTableNAm"/>
              <w:tabs>
                <w:tab w:val="left" w:leader="dot" w:pos="3402"/>
              </w:tabs>
            </w:pPr>
          </w:p>
        </w:tc>
        <w:tc>
          <w:tcPr>
            <w:tcW w:w="2835" w:type="dxa"/>
            <w:tcBorders>
              <w:top w:val="nil"/>
              <w:bottom w:val="nil"/>
            </w:tcBorders>
          </w:tcPr>
          <w:p>
            <w:pPr>
              <w:pStyle w:val="yTableNAm"/>
            </w:pPr>
            <w:r>
              <w:t>4 hours</w:t>
            </w:r>
            <w:del w:id="191" w:author="Master Repository Process" w:date="2021-09-11T18:14:00Z">
              <w:r>
                <w:delText xml:space="preserve"> </w:delText>
              </w:r>
              <w:r>
                <w:noBreakHyphen/>
                <w:delText xml:space="preserve"> </w:delText>
              </w:r>
            </w:del>
            <w:ins w:id="192" w:author="Master Repository Process" w:date="2021-09-11T18:14:00Z">
              <w:r>
                <w:noBreakHyphen/>
              </w:r>
            </w:ins>
            <w:r>
              <w:t>5 hours = $16.</w:t>
            </w:r>
            <w:del w:id="193" w:author="Master Repository Process" w:date="2021-09-11T18:14:00Z">
              <w:r>
                <w:delText>00</w:delText>
              </w:r>
            </w:del>
            <w:ins w:id="194" w:author="Master Repository Process" w:date="2021-09-11T18:14:00Z">
              <w:r>
                <w:t>50</w:t>
              </w:r>
            </w:ins>
          </w:p>
        </w:tc>
      </w:tr>
      <w:tr>
        <w:tc>
          <w:tcPr>
            <w:tcW w:w="992" w:type="dxa"/>
            <w:tcBorders>
              <w:top w:val="nil"/>
              <w:bottom w:val="nil"/>
            </w:tcBorders>
            <w:tcMar>
              <w:left w:w="57" w:type="dxa"/>
              <w:right w:w="57" w:type="dxa"/>
            </w:tcMar>
          </w:tcPr>
          <w:p>
            <w:pPr>
              <w:pStyle w:val="zyTableNAm"/>
            </w:pPr>
          </w:p>
        </w:tc>
        <w:tc>
          <w:tcPr>
            <w:tcW w:w="2552" w:type="dxa"/>
            <w:tcBorders>
              <w:top w:val="nil"/>
              <w:bottom w:val="nil"/>
            </w:tcBorders>
          </w:tcPr>
          <w:p>
            <w:pPr>
              <w:pStyle w:val="zyTableNAm"/>
              <w:tabs>
                <w:tab w:val="left" w:leader="dot" w:pos="3402"/>
              </w:tabs>
            </w:pPr>
          </w:p>
        </w:tc>
        <w:tc>
          <w:tcPr>
            <w:tcW w:w="2835" w:type="dxa"/>
            <w:tcBorders>
              <w:top w:val="nil"/>
              <w:bottom w:val="nil"/>
            </w:tcBorders>
          </w:tcPr>
          <w:p>
            <w:pPr>
              <w:pStyle w:val="yTableNAm"/>
            </w:pPr>
            <w:r>
              <w:t>5 hours</w:t>
            </w:r>
            <w:del w:id="195" w:author="Master Repository Process" w:date="2021-09-11T18:14:00Z">
              <w:r>
                <w:delText xml:space="preserve"> </w:delText>
              </w:r>
              <w:r>
                <w:noBreakHyphen/>
                <w:delText xml:space="preserve"> </w:delText>
              </w:r>
            </w:del>
            <w:ins w:id="196" w:author="Master Repository Process" w:date="2021-09-11T18:14:00Z">
              <w:r>
                <w:noBreakHyphen/>
              </w:r>
            </w:ins>
            <w:r>
              <w:t>6 hours = $19.</w:t>
            </w:r>
            <w:del w:id="197" w:author="Master Repository Process" w:date="2021-09-11T18:14:00Z">
              <w:r>
                <w:delText>20</w:delText>
              </w:r>
            </w:del>
            <w:ins w:id="198" w:author="Master Repository Process" w:date="2021-09-11T18:14:00Z">
              <w:r>
                <w:t>80</w:t>
              </w:r>
            </w:ins>
          </w:p>
        </w:tc>
      </w:tr>
      <w:tr>
        <w:tc>
          <w:tcPr>
            <w:tcW w:w="992" w:type="dxa"/>
            <w:tcBorders>
              <w:top w:val="nil"/>
            </w:tcBorders>
            <w:tcMar>
              <w:left w:w="57" w:type="dxa"/>
              <w:right w:w="57" w:type="dxa"/>
            </w:tcMar>
          </w:tcPr>
          <w:p>
            <w:pPr>
              <w:pStyle w:val="zyTableNAm"/>
            </w:pPr>
          </w:p>
        </w:tc>
        <w:tc>
          <w:tcPr>
            <w:tcW w:w="2552" w:type="dxa"/>
            <w:tcBorders>
              <w:top w:val="nil"/>
            </w:tcBorders>
          </w:tcPr>
          <w:p>
            <w:pPr>
              <w:pStyle w:val="zyTableNAm"/>
              <w:tabs>
                <w:tab w:val="left" w:leader="dot" w:pos="3402"/>
              </w:tabs>
            </w:pPr>
          </w:p>
        </w:tc>
        <w:tc>
          <w:tcPr>
            <w:tcW w:w="2835" w:type="dxa"/>
            <w:tcBorders>
              <w:top w:val="nil"/>
            </w:tcBorders>
          </w:tcPr>
          <w:p>
            <w:pPr>
              <w:pStyle w:val="yTableNAm"/>
            </w:pPr>
            <w:r>
              <w:t>More than 6 hours = $</w:t>
            </w:r>
            <w:del w:id="199" w:author="Master Repository Process" w:date="2021-09-11T18:14:00Z">
              <w:r>
                <w:delText>22.40</w:delText>
              </w:r>
            </w:del>
            <w:ins w:id="200" w:author="Master Repository Process" w:date="2021-09-11T18:14:00Z">
              <w:r>
                <w:t>23.10</w:t>
              </w:r>
            </w:ins>
          </w:p>
        </w:tc>
      </w:tr>
      <w:tr>
        <w:tc>
          <w:tcPr>
            <w:tcW w:w="992" w:type="dxa"/>
            <w:tcBorders>
              <w:bottom w:val="single" w:sz="4" w:space="0" w:color="auto"/>
            </w:tcBorders>
            <w:tcMar>
              <w:left w:w="57" w:type="dxa"/>
              <w:right w:w="57" w:type="dxa"/>
            </w:tcMar>
          </w:tcPr>
          <w:p>
            <w:pPr>
              <w:pStyle w:val="yTableNAm"/>
            </w:pPr>
            <w:r>
              <w:t>26AB(3)</w:t>
            </w:r>
          </w:p>
        </w:tc>
        <w:tc>
          <w:tcPr>
            <w:tcW w:w="2552" w:type="dxa"/>
            <w:tcBorders>
              <w:bottom w:val="single" w:sz="4" w:space="0" w:color="auto"/>
            </w:tcBorders>
          </w:tcPr>
          <w:p>
            <w:pPr>
              <w:pStyle w:val="yTableNAm"/>
              <w:tabs>
                <w:tab w:val="right" w:leader="dot" w:pos="2302"/>
              </w:tabs>
              <w:ind w:right="34"/>
            </w:pPr>
            <w:r>
              <w:t xml:space="preserve">Paid staff parking </w:t>
            </w:r>
            <w:r>
              <w:tab/>
            </w:r>
          </w:p>
        </w:tc>
        <w:tc>
          <w:tcPr>
            <w:tcW w:w="2835" w:type="dxa"/>
            <w:tcBorders>
              <w:bottom w:val="single" w:sz="4" w:space="0" w:color="auto"/>
            </w:tcBorders>
          </w:tcPr>
          <w:p>
            <w:pPr>
              <w:pStyle w:val="yTableNAm"/>
            </w:pPr>
            <w:r>
              <w:t>$5.</w:t>
            </w:r>
            <w:del w:id="201" w:author="Master Repository Process" w:date="2021-09-11T18:14:00Z">
              <w:r>
                <w:delText>50</w:delText>
              </w:r>
            </w:del>
            <w:ins w:id="202" w:author="Master Repository Process" w:date="2021-09-11T18:14:00Z">
              <w:r>
                <w:t>90</w:t>
              </w:r>
            </w:ins>
            <w:r>
              <w:t xml:space="preserve"> per day, to a maximum of $</w:t>
            </w:r>
            <w:del w:id="203" w:author="Master Repository Process" w:date="2021-09-11T18:14:00Z">
              <w:r>
                <w:delText>27</w:delText>
              </w:r>
            </w:del>
            <w:ins w:id="204" w:author="Master Repository Process" w:date="2021-09-11T18:14:00Z">
              <w:r>
                <w:t>29</w:t>
              </w:r>
            </w:ins>
            <w:r>
              <w:t>.50 per week</w:t>
            </w:r>
          </w:p>
        </w:tc>
      </w:tr>
      <w:tr>
        <w:tc>
          <w:tcPr>
            <w:tcW w:w="992" w:type="dxa"/>
            <w:tcBorders>
              <w:bottom w:val="single" w:sz="4" w:space="0" w:color="auto"/>
            </w:tcBorders>
            <w:tcMar>
              <w:left w:w="57" w:type="dxa"/>
              <w:right w:w="57" w:type="dxa"/>
            </w:tcMar>
          </w:tcPr>
          <w:p>
            <w:pPr>
              <w:pStyle w:val="yTableNAm"/>
            </w:pPr>
            <w:r>
              <w:t>26B(3)</w:t>
            </w:r>
          </w:p>
        </w:tc>
        <w:tc>
          <w:tcPr>
            <w:tcW w:w="2552" w:type="dxa"/>
            <w:tcBorders>
              <w:bottom w:val="single" w:sz="4" w:space="0" w:color="auto"/>
            </w:tcBorders>
          </w:tcPr>
          <w:p>
            <w:pPr>
              <w:pStyle w:val="yTableNAm"/>
            </w:pPr>
            <w:r>
              <w:t>Removal and storage of vehicle</w:t>
            </w:r>
          </w:p>
          <w:p>
            <w:pPr>
              <w:pStyle w:val="yTableNAm"/>
              <w:tabs>
                <w:tab w:val="right" w:leader="dot" w:pos="2302"/>
              </w:tabs>
              <w:ind w:right="34"/>
              <w:rPr>
                <w:kern w:val="28"/>
              </w:rPr>
            </w:pPr>
            <w:r>
              <w:t>(a)</w:t>
            </w:r>
            <w:r>
              <w:tab/>
              <w:t xml:space="preserve">basic fee </w:t>
            </w:r>
            <w:r>
              <w:tab/>
            </w:r>
          </w:p>
          <w:p>
            <w:pPr>
              <w:pStyle w:val="yTableNAm"/>
            </w:pPr>
            <w:r>
              <w:tab/>
            </w:r>
            <w:del w:id="205" w:author="Master Repository Process" w:date="2021-09-11T18:14:00Z">
              <w:r>
                <w:delText>plus</w:delText>
              </w:r>
            </w:del>
            <w:ins w:id="206" w:author="Master Repository Process" w:date="2021-09-11T18:14:00Z">
              <w:r>
                <w:t>Plus</w:t>
              </w:r>
            </w:ins>
          </w:p>
        </w:tc>
        <w:tc>
          <w:tcPr>
            <w:tcW w:w="2835" w:type="dxa"/>
            <w:tcBorders>
              <w:bottom w:val="single" w:sz="4" w:space="0" w:color="auto"/>
            </w:tcBorders>
          </w:tcPr>
          <w:p>
            <w:pPr>
              <w:pStyle w:val="yTableNAm"/>
            </w:pPr>
            <w:r>
              <w:br/>
            </w:r>
          </w:p>
          <w:p>
            <w:pPr>
              <w:pStyle w:val="yTableNAm"/>
            </w:pPr>
            <w:r>
              <w:t>$200</w:t>
            </w:r>
          </w:p>
          <w:p>
            <w:pPr>
              <w:pStyle w:val="yTableNAm"/>
            </w:pPr>
          </w:p>
        </w:tc>
      </w:tr>
      <w:tr>
        <w:tc>
          <w:tcPr>
            <w:tcW w:w="992" w:type="dxa"/>
            <w:tcBorders>
              <w:top w:val="single" w:sz="4" w:space="0" w:color="auto"/>
              <w:bottom w:val="single" w:sz="4" w:space="0" w:color="auto"/>
            </w:tcBorders>
            <w:tcMar>
              <w:left w:w="57" w:type="dxa"/>
              <w:right w:w="57" w:type="dxa"/>
            </w:tcMar>
          </w:tcPr>
          <w:p>
            <w:pPr>
              <w:pStyle w:val="zyTableNAm"/>
              <w:keepNext/>
            </w:pPr>
          </w:p>
        </w:tc>
        <w:tc>
          <w:tcPr>
            <w:tcW w:w="2552" w:type="dxa"/>
            <w:tcBorders>
              <w:top w:val="single" w:sz="4" w:space="0" w:color="auto"/>
              <w:bottom w:val="single" w:sz="4" w:space="0" w:color="auto"/>
            </w:tcBorders>
          </w:tcPr>
          <w:p>
            <w:pPr>
              <w:pStyle w:val="yTableNAm"/>
              <w:tabs>
                <w:tab w:val="right" w:leader="dot" w:pos="2302"/>
              </w:tabs>
              <w:ind w:right="34"/>
            </w:pPr>
            <w:r>
              <w:t>(b)</w:t>
            </w:r>
            <w:r>
              <w:tab/>
              <w:t xml:space="preserve">if vehicle is stored for more than 24 hours — for each 7 days or part of 7 days for which vehicle is stored after first 24 hours </w:t>
            </w:r>
            <w:del w:id="207" w:author="Master Repository Process" w:date="2021-09-11T18:14:00Z">
              <w:r>
                <w:tab/>
              </w:r>
            </w:del>
          </w:p>
        </w:tc>
        <w:tc>
          <w:tcPr>
            <w:tcW w:w="2835" w:type="dxa"/>
            <w:tcBorders>
              <w:top w:val="single" w:sz="4" w:space="0" w:color="auto"/>
              <w:bottom w:val="single" w:sz="4" w:space="0" w:color="auto"/>
            </w:tcBorders>
          </w:tcPr>
          <w:p>
            <w:pPr>
              <w:pStyle w:val="yTableNAm"/>
            </w:pPr>
            <w:del w:id="208" w:author="Master Repository Process" w:date="2021-09-11T18:14:00Z">
              <w:r>
                <w:br/>
              </w:r>
            </w:del>
            <w:r>
              <w:br/>
            </w:r>
            <w:r>
              <w:br/>
            </w:r>
            <w:r>
              <w:br/>
            </w:r>
            <w:r>
              <w:br/>
            </w:r>
            <w:r>
              <w:br/>
              <w:t>$20</w:t>
            </w:r>
          </w:p>
        </w:tc>
      </w:tr>
    </w:tbl>
    <w:p>
      <w:pPr>
        <w:pStyle w:val="yFootnotesection"/>
      </w:pPr>
      <w:r>
        <w:tab/>
        <w:t xml:space="preserve">[Schedule 1 inserted in Gazette </w:t>
      </w:r>
      <w:del w:id="209" w:author="Master Repository Process" w:date="2021-09-11T18:14:00Z">
        <w:r>
          <w:delText>17</w:delText>
        </w:r>
      </w:del>
      <w:ins w:id="210" w:author="Master Repository Process" w:date="2021-09-11T18:14:00Z">
        <w:r>
          <w:t>30</w:t>
        </w:r>
      </w:ins>
      <w:r>
        <w:t> Jun</w:t>
      </w:r>
      <w:del w:id="211" w:author="Master Repository Process" w:date="2021-09-11T18:14:00Z">
        <w:r>
          <w:delText xml:space="preserve"> 2014</w:delText>
        </w:r>
      </w:del>
      <w:ins w:id="212" w:author="Master Repository Process" w:date="2021-09-11T18:14:00Z">
        <w:r>
          <w:t> 2015</w:t>
        </w:r>
      </w:ins>
      <w:r>
        <w:t xml:space="preserve"> p. </w:t>
      </w:r>
      <w:del w:id="213" w:author="Master Repository Process" w:date="2021-09-11T18:14:00Z">
        <w:r>
          <w:delText>1980-1]</w:delText>
        </w:r>
      </w:del>
      <w:ins w:id="214" w:author="Master Repository Process" w:date="2021-09-11T18:14:00Z">
        <w:r>
          <w:t>2336.]</w:t>
        </w:r>
      </w:ins>
    </w:p>
    <w:bookmarkEnd w:id="156"/>
    <w:bookmarkEnd w:id="157"/>
    <w:bookmarkEnd w:id="158"/>
    <w:bookmarkEnd w:id="159"/>
    <w:bookmarkEnd w:id="160"/>
    <w:bookmarkEnd w:id="161"/>
    <w:bookmarkEnd w:id="162"/>
    <w:bookmarkEnd w:id="163"/>
    <w:p>
      <w:pPr>
        <w:sectPr>
          <w:headerReference w:type="even" r:id="rId20"/>
          <w:headerReference w:type="default" r:id="rId21"/>
          <w:headerReference w:type="first" r:id="rId22"/>
          <w:pgSz w:w="11907" w:h="16840" w:code="9"/>
          <w:pgMar w:top="2381" w:right="2409" w:bottom="3543" w:left="2409" w:header="720" w:footer="3380" w:gutter="0"/>
          <w:cols w:space="720"/>
          <w:noEndnote/>
          <w:docGrid w:linePitch="326"/>
        </w:sectPr>
      </w:pPr>
    </w:p>
    <w:p>
      <w:pPr>
        <w:pStyle w:val="yScheduleHeading"/>
        <w:keepNext w:val="0"/>
        <w:pageBreakBefore w:val="0"/>
        <w:widowControl w:val="0"/>
        <w:spacing w:before="60"/>
      </w:pPr>
      <w:bookmarkStart w:id="216" w:name="_Toc391651431"/>
      <w:bookmarkStart w:id="217" w:name="_Toc411343227"/>
      <w:bookmarkStart w:id="218" w:name="_Toc416945918"/>
      <w:bookmarkStart w:id="219" w:name="_Toc416945979"/>
      <w:bookmarkStart w:id="220" w:name="_Toc417653157"/>
      <w:bookmarkStart w:id="221" w:name="_Toc418764839"/>
      <w:bookmarkStart w:id="222" w:name="_Toc418765019"/>
      <w:bookmarkStart w:id="223" w:name="_Toc418765082"/>
      <w:r>
        <w:rPr>
          <w:rStyle w:val="CharSchNo"/>
        </w:rPr>
        <w:t>Schedule 2</w:t>
      </w:r>
      <w:bookmarkEnd w:id="216"/>
      <w:bookmarkEnd w:id="217"/>
      <w:bookmarkEnd w:id="218"/>
      <w:bookmarkEnd w:id="219"/>
      <w:bookmarkEnd w:id="220"/>
      <w:bookmarkEnd w:id="221"/>
      <w:bookmarkEnd w:id="222"/>
      <w:bookmarkEnd w:id="223"/>
      <w:r>
        <w:rPr>
          <w:rStyle w:val="CharSchText"/>
        </w:rPr>
        <w:t xml:space="preserve"> </w:t>
      </w:r>
    </w:p>
    <w:p>
      <w:pPr>
        <w:pStyle w:val="yShoulderClause"/>
        <w:spacing w:after="120"/>
        <w:rPr>
          <w:snapToGrid w:val="0"/>
        </w:rPr>
      </w:pPr>
      <w:r>
        <w:rPr>
          <w:snapToGrid w:val="0"/>
        </w:rPr>
        <w:t>[By</w:t>
      </w:r>
      <w:r>
        <w:rPr>
          <w:snapToGrid w:val="0"/>
        </w:rPr>
        <w:noBreakHyphen/>
        <w:t>law 29(1)]</w:t>
      </w:r>
    </w:p>
    <w:tbl>
      <w:tblPr>
        <w:tblW w:w="7223" w:type="dxa"/>
        <w:tblInd w:w="141" w:type="dxa"/>
        <w:tblLayout w:type="fixed"/>
        <w:tblCellMar>
          <w:left w:w="141" w:type="dxa"/>
          <w:right w:w="141" w:type="dxa"/>
        </w:tblCellMar>
        <w:tblLook w:val="0000" w:firstRow="0" w:lastRow="0" w:firstColumn="0" w:lastColumn="0" w:noHBand="0" w:noVBand="0"/>
      </w:tblPr>
      <w:tblGrid>
        <w:gridCol w:w="1221"/>
        <w:gridCol w:w="4723"/>
        <w:gridCol w:w="1279"/>
      </w:tblGrid>
      <w:tr>
        <w:trPr>
          <w:tblHeader/>
        </w:trPr>
        <w:tc>
          <w:tcPr>
            <w:tcW w:w="1221" w:type="dxa"/>
          </w:tcPr>
          <w:p>
            <w:pPr>
              <w:pStyle w:val="yTableNAm"/>
              <w:rPr>
                <w:b/>
                <w:bCs/>
              </w:rPr>
            </w:pPr>
            <w:r>
              <w:rPr>
                <w:b/>
                <w:bCs/>
              </w:rPr>
              <w:t>By</w:t>
            </w:r>
            <w:r>
              <w:rPr>
                <w:b/>
                <w:bCs/>
              </w:rPr>
              <w:noBreakHyphen/>
              <w:t>law</w:t>
            </w:r>
          </w:p>
        </w:tc>
        <w:tc>
          <w:tcPr>
            <w:tcW w:w="4723" w:type="dxa"/>
          </w:tcPr>
          <w:p>
            <w:pPr>
              <w:pStyle w:val="yTableNAm"/>
              <w:rPr>
                <w:b/>
                <w:bCs/>
              </w:rPr>
            </w:pPr>
            <w:r>
              <w:rPr>
                <w:b/>
                <w:bCs/>
              </w:rPr>
              <w:t>Brief description of offence</w:t>
            </w:r>
          </w:p>
        </w:tc>
        <w:tc>
          <w:tcPr>
            <w:tcW w:w="1279" w:type="dxa"/>
          </w:tcPr>
          <w:p>
            <w:pPr>
              <w:pStyle w:val="yTableNAm"/>
              <w:spacing w:before="0"/>
              <w:jc w:val="center"/>
              <w:rPr>
                <w:b/>
                <w:bCs/>
              </w:rPr>
            </w:pPr>
            <w:r>
              <w:rPr>
                <w:b/>
                <w:bCs/>
              </w:rPr>
              <w:t>Modified</w:t>
            </w:r>
          </w:p>
          <w:p>
            <w:pPr>
              <w:pStyle w:val="yTableNAm"/>
              <w:spacing w:before="0"/>
              <w:jc w:val="center"/>
              <w:rPr>
                <w:b/>
                <w:bCs/>
              </w:rPr>
            </w:pPr>
            <w:r>
              <w:rPr>
                <w:b/>
                <w:bCs/>
              </w:rPr>
              <w:t>penalty</w:t>
            </w:r>
          </w:p>
          <w:p>
            <w:pPr>
              <w:pStyle w:val="yTableNAm"/>
              <w:spacing w:before="0"/>
              <w:jc w:val="center"/>
              <w:rPr>
                <w:b/>
                <w:bCs/>
              </w:rPr>
            </w:pPr>
            <w:r>
              <w:rPr>
                <w:b/>
                <w:bCs/>
              </w:rPr>
              <w:t>($)</w:t>
            </w:r>
          </w:p>
        </w:tc>
      </w:tr>
      <w:tr>
        <w:tc>
          <w:tcPr>
            <w:tcW w:w="1221" w:type="dxa"/>
          </w:tcPr>
          <w:p>
            <w:pPr>
              <w:pStyle w:val="yTableNAm"/>
            </w:pPr>
            <w:r>
              <w:t>16</w:t>
            </w:r>
          </w:p>
        </w:tc>
        <w:tc>
          <w:tcPr>
            <w:tcW w:w="4723" w:type="dxa"/>
          </w:tcPr>
          <w:p>
            <w:pPr>
              <w:pStyle w:val="yTableNAm"/>
              <w:tabs>
                <w:tab w:val="left" w:leader="dot" w:pos="5387"/>
              </w:tabs>
            </w:pPr>
            <w:r>
              <w:t xml:space="preserve">Driving or bringing vehicle on site other than roadway or parking area or standing area </w:t>
            </w:r>
            <w:r>
              <w:tab/>
            </w:r>
          </w:p>
        </w:tc>
        <w:tc>
          <w:tcPr>
            <w:tcW w:w="1279" w:type="dxa"/>
          </w:tcPr>
          <w:p>
            <w:pPr>
              <w:pStyle w:val="yTableNAm"/>
            </w:pPr>
            <w:r>
              <w:br/>
            </w:r>
            <w:r>
              <w:tab/>
              <w:t>45</w:t>
            </w:r>
          </w:p>
        </w:tc>
      </w:tr>
      <w:tr>
        <w:tc>
          <w:tcPr>
            <w:tcW w:w="1221" w:type="dxa"/>
          </w:tcPr>
          <w:p>
            <w:pPr>
              <w:pStyle w:val="yTableNAm"/>
            </w:pPr>
            <w:r>
              <w:t>17</w:t>
            </w:r>
          </w:p>
        </w:tc>
        <w:tc>
          <w:tcPr>
            <w:tcW w:w="4723" w:type="dxa"/>
          </w:tcPr>
          <w:p>
            <w:pPr>
              <w:pStyle w:val="yTableNAm"/>
              <w:tabs>
                <w:tab w:val="left" w:leader="dot" w:pos="5387"/>
              </w:tabs>
            </w:pPr>
            <w:r>
              <w:t>Disobeying any reasonable order or directive given by authorised person</w:t>
            </w:r>
            <w:r>
              <w:tab/>
            </w:r>
          </w:p>
        </w:tc>
        <w:tc>
          <w:tcPr>
            <w:tcW w:w="1279" w:type="dxa"/>
          </w:tcPr>
          <w:p>
            <w:pPr>
              <w:pStyle w:val="yTableNAm"/>
            </w:pPr>
            <w:r>
              <w:br/>
            </w:r>
            <w:r>
              <w:tab/>
              <w:t>45</w:t>
            </w:r>
          </w:p>
        </w:tc>
      </w:tr>
      <w:tr>
        <w:tc>
          <w:tcPr>
            <w:tcW w:w="1221" w:type="dxa"/>
          </w:tcPr>
          <w:p>
            <w:pPr>
              <w:pStyle w:val="yTableNAm"/>
            </w:pPr>
            <w:r>
              <w:t>19</w:t>
            </w:r>
          </w:p>
        </w:tc>
        <w:tc>
          <w:tcPr>
            <w:tcW w:w="4723" w:type="dxa"/>
          </w:tcPr>
          <w:p>
            <w:pPr>
              <w:pStyle w:val="yTableNAm"/>
              <w:tabs>
                <w:tab w:val="left" w:leader="dot" w:pos="5387"/>
              </w:tabs>
            </w:pPr>
            <w:r>
              <w:t xml:space="preserve">Driving in excess of speed limit specified in traffic sign </w:t>
            </w:r>
            <w:r>
              <w:tab/>
            </w:r>
          </w:p>
        </w:tc>
        <w:tc>
          <w:tcPr>
            <w:tcW w:w="1279" w:type="dxa"/>
          </w:tcPr>
          <w:p>
            <w:pPr>
              <w:pStyle w:val="yTableNAm"/>
            </w:pPr>
            <w:r>
              <w:br/>
            </w:r>
            <w:r>
              <w:tab/>
              <w:t>45</w:t>
            </w:r>
          </w:p>
        </w:tc>
      </w:tr>
      <w:tr>
        <w:tc>
          <w:tcPr>
            <w:tcW w:w="1221" w:type="dxa"/>
          </w:tcPr>
          <w:p>
            <w:pPr>
              <w:pStyle w:val="yTableNAm"/>
            </w:pPr>
            <w:r>
              <w:t>19</w:t>
            </w:r>
          </w:p>
        </w:tc>
        <w:tc>
          <w:tcPr>
            <w:tcW w:w="4723" w:type="dxa"/>
          </w:tcPr>
          <w:p>
            <w:pPr>
              <w:pStyle w:val="yTableNAm"/>
              <w:tabs>
                <w:tab w:val="left" w:leader="dot" w:pos="5387"/>
              </w:tabs>
            </w:pPr>
            <w:r>
              <w:t xml:space="preserve">Driving in excess of 30 kph </w:t>
            </w:r>
            <w:r>
              <w:tab/>
            </w:r>
          </w:p>
        </w:tc>
        <w:tc>
          <w:tcPr>
            <w:tcW w:w="1279" w:type="dxa"/>
          </w:tcPr>
          <w:p>
            <w:pPr>
              <w:pStyle w:val="yTableNAm"/>
            </w:pPr>
            <w:r>
              <w:tab/>
              <w:t>45</w:t>
            </w:r>
          </w:p>
        </w:tc>
      </w:tr>
      <w:tr>
        <w:tc>
          <w:tcPr>
            <w:tcW w:w="1221" w:type="dxa"/>
          </w:tcPr>
          <w:p>
            <w:pPr>
              <w:pStyle w:val="yTableNAm"/>
            </w:pPr>
            <w:r>
              <w:t>20</w:t>
            </w:r>
          </w:p>
        </w:tc>
        <w:tc>
          <w:tcPr>
            <w:tcW w:w="4723" w:type="dxa"/>
          </w:tcPr>
          <w:p>
            <w:pPr>
              <w:pStyle w:val="yTableNAm"/>
              <w:tabs>
                <w:tab w:val="left" w:leader="dot" w:pos="5387"/>
              </w:tabs>
            </w:pPr>
            <w:r>
              <w:t xml:space="preserve">Using </w:t>
            </w:r>
            <w:smartTag w:uri="urn:schemas-microsoft-com:office:smarttags" w:element="Street">
              <w:smartTag w:uri="urn:schemas-microsoft-com:office:smarttags" w:element="address">
                <w:r>
                  <w:t>Hospital Avenue</w:t>
                </w:r>
              </w:smartTag>
            </w:smartTag>
            <w:r>
              <w:t xml:space="preserve"> or </w:t>
            </w:r>
            <w:smartTag w:uri="urn:schemas-microsoft-com:office:smarttags" w:element="Street">
              <w:smartTag w:uri="urn:schemas-microsoft-com:office:smarttags" w:element="address">
                <w:r>
                  <w:t>Gairdner Drive</w:t>
                </w:r>
              </w:smartTag>
            </w:smartTag>
            <w:r>
              <w:t xml:space="preserve"> as a thoroughfare </w:t>
            </w:r>
            <w:r>
              <w:tab/>
            </w:r>
          </w:p>
        </w:tc>
        <w:tc>
          <w:tcPr>
            <w:tcW w:w="1279" w:type="dxa"/>
          </w:tcPr>
          <w:p>
            <w:pPr>
              <w:pStyle w:val="yTableNAm"/>
            </w:pPr>
            <w:r>
              <w:br/>
            </w:r>
            <w:r>
              <w:tab/>
              <w:t>30</w:t>
            </w:r>
          </w:p>
        </w:tc>
      </w:tr>
      <w:tr>
        <w:tc>
          <w:tcPr>
            <w:tcW w:w="1221" w:type="dxa"/>
          </w:tcPr>
          <w:p>
            <w:pPr>
              <w:pStyle w:val="yTableNAm"/>
            </w:pPr>
            <w:r>
              <w:t>21</w:t>
            </w:r>
          </w:p>
        </w:tc>
        <w:tc>
          <w:tcPr>
            <w:tcW w:w="4723" w:type="dxa"/>
          </w:tcPr>
          <w:p>
            <w:pPr>
              <w:pStyle w:val="yTableNAm"/>
              <w:tabs>
                <w:tab w:val="left" w:leader="dot" w:pos="5387"/>
              </w:tabs>
            </w:pPr>
            <w:r>
              <w:t xml:space="preserve">Failing to give way when entering or leaving parking area or standing area </w:t>
            </w:r>
            <w:r>
              <w:tab/>
            </w:r>
          </w:p>
        </w:tc>
        <w:tc>
          <w:tcPr>
            <w:tcW w:w="1279" w:type="dxa"/>
          </w:tcPr>
          <w:p>
            <w:pPr>
              <w:pStyle w:val="yTableNAm"/>
            </w:pPr>
            <w:r>
              <w:br/>
            </w:r>
            <w:r>
              <w:tab/>
              <w:t>40</w:t>
            </w:r>
          </w:p>
        </w:tc>
      </w:tr>
      <w:tr>
        <w:tc>
          <w:tcPr>
            <w:tcW w:w="1221" w:type="dxa"/>
          </w:tcPr>
          <w:p>
            <w:pPr>
              <w:pStyle w:val="yTableNAm"/>
            </w:pPr>
            <w:r>
              <w:t>22</w:t>
            </w:r>
          </w:p>
        </w:tc>
        <w:tc>
          <w:tcPr>
            <w:tcW w:w="4723" w:type="dxa"/>
          </w:tcPr>
          <w:p>
            <w:pPr>
              <w:pStyle w:val="yTableNAm"/>
              <w:tabs>
                <w:tab w:val="left" w:leader="dot" w:pos="5387"/>
              </w:tabs>
            </w:pPr>
            <w:r>
              <w:t xml:space="preserve">Repairing vehicle on site </w:t>
            </w:r>
            <w:r>
              <w:tab/>
            </w:r>
          </w:p>
        </w:tc>
        <w:tc>
          <w:tcPr>
            <w:tcW w:w="1279" w:type="dxa"/>
          </w:tcPr>
          <w:p>
            <w:pPr>
              <w:pStyle w:val="yTableNAm"/>
            </w:pPr>
            <w:r>
              <w:tab/>
              <w:t>30</w:t>
            </w:r>
          </w:p>
        </w:tc>
      </w:tr>
      <w:tr>
        <w:tc>
          <w:tcPr>
            <w:tcW w:w="1221" w:type="dxa"/>
          </w:tcPr>
          <w:p>
            <w:pPr>
              <w:pStyle w:val="yTableNAm"/>
            </w:pPr>
            <w:r>
              <w:t>22</w:t>
            </w:r>
          </w:p>
        </w:tc>
        <w:tc>
          <w:tcPr>
            <w:tcW w:w="4723" w:type="dxa"/>
          </w:tcPr>
          <w:p>
            <w:pPr>
              <w:pStyle w:val="yTableNAm"/>
              <w:tabs>
                <w:tab w:val="left" w:leader="dot" w:pos="5387"/>
              </w:tabs>
            </w:pPr>
            <w:r>
              <w:t xml:space="preserve">Instructing learner driver on site </w:t>
            </w:r>
            <w:r>
              <w:tab/>
            </w:r>
          </w:p>
        </w:tc>
        <w:tc>
          <w:tcPr>
            <w:tcW w:w="1279" w:type="dxa"/>
          </w:tcPr>
          <w:p>
            <w:pPr>
              <w:pStyle w:val="yTableNAm"/>
            </w:pPr>
            <w:r>
              <w:tab/>
              <w:t>30</w:t>
            </w:r>
          </w:p>
        </w:tc>
      </w:tr>
      <w:tr>
        <w:tc>
          <w:tcPr>
            <w:tcW w:w="1221" w:type="dxa"/>
          </w:tcPr>
          <w:p>
            <w:pPr>
              <w:pStyle w:val="yTableNAm"/>
            </w:pPr>
            <w:r>
              <w:t>24</w:t>
            </w:r>
          </w:p>
        </w:tc>
        <w:tc>
          <w:tcPr>
            <w:tcW w:w="4723" w:type="dxa"/>
          </w:tcPr>
          <w:p>
            <w:pPr>
              <w:pStyle w:val="yTableNAm"/>
            </w:pPr>
            <w:r>
              <w:t>Failing to comply with an indication displayed on a sign in particular</w:t>
            </w:r>
          </w:p>
        </w:tc>
        <w:tc>
          <w:tcPr>
            <w:tcW w:w="1279" w:type="dxa"/>
          </w:tcPr>
          <w:p>
            <w:pPr>
              <w:pStyle w:val="yTableNAm"/>
            </w:pPr>
          </w:p>
        </w:tc>
      </w:tr>
      <w:tr>
        <w:tc>
          <w:tcPr>
            <w:tcW w:w="1221" w:type="dxa"/>
          </w:tcPr>
          <w:p>
            <w:pPr>
              <w:pStyle w:val="yTableNAm"/>
            </w:pPr>
          </w:p>
        </w:tc>
        <w:tc>
          <w:tcPr>
            <w:tcW w:w="4723" w:type="dxa"/>
          </w:tcPr>
          <w:p>
            <w:pPr>
              <w:pStyle w:val="yTableNAm"/>
              <w:tabs>
                <w:tab w:val="left" w:leader="dot" w:pos="5387"/>
              </w:tabs>
            </w:pPr>
            <w:r>
              <w:tab/>
              <w:t> — STOP</w:t>
            </w:r>
            <w:r>
              <w:tab/>
            </w:r>
          </w:p>
        </w:tc>
        <w:tc>
          <w:tcPr>
            <w:tcW w:w="1279" w:type="dxa"/>
          </w:tcPr>
          <w:p>
            <w:pPr>
              <w:pStyle w:val="yTableNAm"/>
            </w:pPr>
            <w:r>
              <w:tab/>
              <w:t>45</w:t>
            </w:r>
          </w:p>
        </w:tc>
      </w:tr>
      <w:tr>
        <w:tc>
          <w:tcPr>
            <w:tcW w:w="1221" w:type="dxa"/>
          </w:tcPr>
          <w:p>
            <w:pPr>
              <w:pStyle w:val="yTableNAm"/>
            </w:pPr>
          </w:p>
        </w:tc>
        <w:tc>
          <w:tcPr>
            <w:tcW w:w="4723" w:type="dxa"/>
          </w:tcPr>
          <w:p>
            <w:pPr>
              <w:pStyle w:val="yTableNAm"/>
              <w:tabs>
                <w:tab w:val="left" w:leader="dot" w:pos="5387"/>
              </w:tabs>
            </w:pPr>
            <w:r>
              <w:tab/>
              <w:t> — GIVE WAY</w:t>
            </w:r>
            <w:r>
              <w:tab/>
            </w:r>
          </w:p>
        </w:tc>
        <w:tc>
          <w:tcPr>
            <w:tcW w:w="1279" w:type="dxa"/>
          </w:tcPr>
          <w:p>
            <w:pPr>
              <w:pStyle w:val="yTableNAm"/>
            </w:pPr>
            <w:r>
              <w:tab/>
              <w:t>40</w:t>
            </w:r>
          </w:p>
        </w:tc>
      </w:tr>
      <w:tr>
        <w:tc>
          <w:tcPr>
            <w:tcW w:w="1221" w:type="dxa"/>
          </w:tcPr>
          <w:p>
            <w:pPr>
              <w:pStyle w:val="yTableNAm"/>
            </w:pPr>
          </w:p>
        </w:tc>
        <w:tc>
          <w:tcPr>
            <w:tcW w:w="4723" w:type="dxa"/>
          </w:tcPr>
          <w:p>
            <w:pPr>
              <w:pStyle w:val="yTableNAm"/>
              <w:tabs>
                <w:tab w:val="left" w:leader="dot" w:pos="5387"/>
              </w:tabs>
            </w:pPr>
            <w:r>
              <w:tab/>
              <w:t> — ONE WAY</w:t>
            </w:r>
            <w:r>
              <w:tab/>
              <w:t xml:space="preserve"> </w:t>
            </w:r>
          </w:p>
        </w:tc>
        <w:tc>
          <w:tcPr>
            <w:tcW w:w="1279" w:type="dxa"/>
          </w:tcPr>
          <w:p>
            <w:pPr>
              <w:pStyle w:val="yTableNAm"/>
            </w:pPr>
            <w:r>
              <w:tab/>
              <w:t>40</w:t>
            </w:r>
          </w:p>
        </w:tc>
      </w:tr>
      <w:tr>
        <w:tc>
          <w:tcPr>
            <w:tcW w:w="1221" w:type="dxa"/>
          </w:tcPr>
          <w:p>
            <w:pPr>
              <w:pStyle w:val="yTableNAm"/>
            </w:pPr>
          </w:p>
        </w:tc>
        <w:tc>
          <w:tcPr>
            <w:tcW w:w="4723" w:type="dxa"/>
          </w:tcPr>
          <w:p>
            <w:pPr>
              <w:pStyle w:val="yTableNAm"/>
              <w:tabs>
                <w:tab w:val="left" w:leader="dot" w:pos="5387"/>
              </w:tabs>
            </w:pPr>
            <w:r>
              <w:t xml:space="preserve">or any other sign displayed directing the driver of a motor vehicle to do a particular thing </w:t>
            </w:r>
            <w:r>
              <w:tab/>
            </w:r>
          </w:p>
        </w:tc>
        <w:tc>
          <w:tcPr>
            <w:tcW w:w="1279" w:type="dxa"/>
          </w:tcPr>
          <w:p>
            <w:pPr>
              <w:pStyle w:val="yTableNAm"/>
            </w:pPr>
            <w:r>
              <w:br/>
            </w:r>
            <w:r>
              <w:tab/>
              <w:t>40</w:t>
            </w:r>
          </w:p>
        </w:tc>
      </w:tr>
      <w:tr>
        <w:tc>
          <w:tcPr>
            <w:tcW w:w="1221" w:type="dxa"/>
          </w:tcPr>
          <w:p>
            <w:pPr>
              <w:pStyle w:val="yTableNAm"/>
            </w:pPr>
            <w:r>
              <w:t>23</w:t>
            </w:r>
          </w:p>
        </w:tc>
        <w:tc>
          <w:tcPr>
            <w:tcW w:w="4723" w:type="dxa"/>
          </w:tcPr>
          <w:p>
            <w:pPr>
              <w:pStyle w:val="yTableNAm"/>
              <w:tabs>
                <w:tab w:val="clear" w:pos="567"/>
                <w:tab w:val="left" w:pos="481"/>
                <w:tab w:val="left" w:leader="dot" w:pos="5387"/>
              </w:tabs>
            </w:pPr>
            <w:r>
              <w:t>Parking or standing on site outside of a parking space</w:t>
            </w:r>
            <w:r>
              <w:tab/>
            </w:r>
            <w:r>
              <w:tab/>
            </w:r>
          </w:p>
        </w:tc>
        <w:tc>
          <w:tcPr>
            <w:tcW w:w="1279" w:type="dxa"/>
          </w:tcPr>
          <w:p>
            <w:pPr>
              <w:pStyle w:val="yTableNAm"/>
            </w:pPr>
            <w:r>
              <w:br/>
            </w:r>
            <w:r>
              <w:tab/>
              <w:t>40</w:t>
            </w:r>
          </w:p>
        </w:tc>
      </w:tr>
      <w:tr>
        <w:tc>
          <w:tcPr>
            <w:tcW w:w="1221" w:type="dxa"/>
          </w:tcPr>
          <w:p>
            <w:pPr>
              <w:pStyle w:val="yTableNAm"/>
              <w:keepNext/>
              <w:keepLines/>
            </w:pPr>
            <w:r>
              <w:t>24</w:t>
            </w:r>
          </w:p>
        </w:tc>
        <w:tc>
          <w:tcPr>
            <w:tcW w:w="4723" w:type="dxa"/>
          </w:tcPr>
          <w:p>
            <w:pPr>
              <w:pStyle w:val="yTableNAm"/>
              <w:keepNext/>
              <w:keepLines/>
            </w:pPr>
            <w:r>
              <w:t>Parking contrary to a sign specifying</w:t>
            </w:r>
          </w:p>
        </w:tc>
        <w:tc>
          <w:tcPr>
            <w:tcW w:w="1279" w:type="dxa"/>
          </w:tcPr>
          <w:p>
            <w:pPr>
              <w:pStyle w:val="yTableNAm"/>
              <w:keepNext/>
              <w:keepLines/>
            </w:pPr>
          </w:p>
        </w:tc>
      </w:tr>
      <w:tr>
        <w:tc>
          <w:tcPr>
            <w:tcW w:w="1221" w:type="dxa"/>
          </w:tcPr>
          <w:p>
            <w:pPr>
              <w:pStyle w:val="yTableNAm"/>
              <w:keepNext/>
              <w:keepLines/>
            </w:pPr>
          </w:p>
        </w:tc>
        <w:tc>
          <w:tcPr>
            <w:tcW w:w="4723" w:type="dxa"/>
          </w:tcPr>
          <w:p>
            <w:pPr>
              <w:pStyle w:val="yTableNAm"/>
              <w:keepNext/>
              <w:keepLines/>
              <w:tabs>
                <w:tab w:val="left" w:leader="dot" w:pos="5387"/>
              </w:tabs>
            </w:pPr>
            <w:r>
              <w:tab/>
              <w:t xml:space="preserve"> — No Standing at Any time </w:t>
            </w:r>
            <w:r>
              <w:tab/>
            </w:r>
          </w:p>
        </w:tc>
        <w:tc>
          <w:tcPr>
            <w:tcW w:w="1279" w:type="dxa"/>
          </w:tcPr>
          <w:p>
            <w:pPr>
              <w:pStyle w:val="yTableNAm"/>
              <w:keepNext/>
              <w:keepLines/>
            </w:pPr>
            <w:r>
              <w:tab/>
              <w:t>45</w:t>
            </w:r>
          </w:p>
        </w:tc>
      </w:tr>
      <w:tr>
        <w:tc>
          <w:tcPr>
            <w:tcW w:w="1221" w:type="dxa"/>
          </w:tcPr>
          <w:p>
            <w:pPr>
              <w:pStyle w:val="yTableNAm"/>
            </w:pPr>
          </w:p>
        </w:tc>
        <w:tc>
          <w:tcPr>
            <w:tcW w:w="4723" w:type="dxa"/>
          </w:tcPr>
          <w:p>
            <w:pPr>
              <w:pStyle w:val="yTableNAm"/>
              <w:tabs>
                <w:tab w:val="left" w:leader="dot" w:pos="5387"/>
              </w:tabs>
            </w:pPr>
            <w:r>
              <w:tab/>
              <w:t xml:space="preserve"> — No Parking at Any time </w:t>
            </w:r>
            <w:r>
              <w:tab/>
            </w:r>
          </w:p>
        </w:tc>
        <w:tc>
          <w:tcPr>
            <w:tcW w:w="1279" w:type="dxa"/>
          </w:tcPr>
          <w:p>
            <w:pPr>
              <w:pStyle w:val="yTableNAm"/>
            </w:pPr>
            <w:r>
              <w:tab/>
              <w:t>40</w:t>
            </w:r>
          </w:p>
        </w:tc>
      </w:tr>
      <w:tr>
        <w:tc>
          <w:tcPr>
            <w:tcW w:w="1221" w:type="dxa"/>
          </w:tcPr>
          <w:p>
            <w:pPr>
              <w:pStyle w:val="yTableNAm"/>
            </w:pPr>
            <w:r>
              <w:t>25</w:t>
            </w:r>
          </w:p>
        </w:tc>
        <w:tc>
          <w:tcPr>
            <w:tcW w:w="4723" w:type="dxa"/>
          </w:tcPr>
          <w:p>
            <w:pPr>
              <w:pStyle w:val="yTableNAm"/>
              <w:tabs>
                <w:tab w:val="left" w:leader="dot" w:pos="5387"/>
              </w:tabs>
            </w:pPr>
            <w:r>
              <w:t xml:space="preserve">Parking contrary to a sign </w:t>
            </w:r>
            <w:r>
              <w:tab/>
            </w:r>
          </w:p>
        </w:tc>
        <w:tc>
          <w:tcPr>
            <w:tcW w:w="1279" w:type="dxa"/>
          </w:tcPr>
          <w:p>
            <w:pPr>
              <w:pStyle w:val="yTableNAm"/>
            </w:pPr>
            <w:r>
              <w:tab/>
              <w:t>40</w:t>
            </w:r>
          </w:p>
        </w:tc>
      </w:tr>
      <w:tr>
        <w:tblPrEx>
          <w:tblCellMar>
            <w:left w:w="142" w:type="dxa"/>
            <w:right w:w="142" w:type="dxa"/>
          </w:tblCellMar>
        </w:tblPrEx>
        <w:trPr>
          <w:cantSplit/>
        </w:trPr>
        <w:tc>
          <w:tcPr>
            <w:tcW w:w="1221" w:type="dxa"/>
            <w:tcMar>
              <w:left w:w="57" w:type="dxa"/>
              <w:right w:w="57" w:type="dxa"/>
            </w:tcMar>
          </w:tcPr>
          <w:p>
            <w:pPr>
              <w:pStyle w:val="yTableNAm"/>
              <w:ind w:left="85"/>
            </w:pPr>
            <w:r>
              <w:t>26AA(2)</w:t>
            </w:r>
          </w:p>
        </w:tc>
        <w:tc>
          <w:tcPr>
            <w:tcW w:w="4723" w:type="dxa"/>
          </w:tcPr>
          <w:p>
            <w:pPr>
              <w:pStyle w:val="yTableNAm"/>
            </w:pPr>
            <w:r>
              <w:t xml:space="preserve">Parking in ticket parking area — </w:t>
            </w:r>
          </w:p>
          <w:p>
            <w:pPr>
              <w:pStyle w:val="yTableNAm"/>
              <w:tabs>
                <w:tab w:val="left" w:leader="dot" w:pos="5387"/>
              </w:tabs>
              <w:ind w:left="586" w:hanging="586"/>
            </w:pPr>
            <w:r>
              <w:t>(a)</w:t>
            </w:r>
            <w:r>
              <w:tab/>
              <w:t xml:space="preserve">failing to purchase ticket for required period </w:t>
            </w:r>
            <w:r>
              <w:tab/>
            </w:r>
          </w:p>
          <w:p>
            <w:pPr>
              <w:pStyle w:val="yTableNAm"/>
              <w:tabs>
                <w:tab w:val="left" w:leader="dot" w:pos="5387"/>
              </w:tabs>
              <w:ind w:left="586" w:hanging="586"/>
            </w:pPr>
            <w:r>
              <w:t>(b)</w:t>
            </w:r>
            <w:r>
              <w:tab/>
              <w:t xml:space="preserve">failing to display ticket </w:t>
            </w:r>
            <w:r>
              <w:tab/>
            </w:r>
          </w:p>
        </w:tc>
        <w:tc>
          <w:tcPr>
            <w:tcW w:w="1279" w:type="dxa"/>
          </w:tcPr>
          <w:p>
            <w:pPr>
              <w:pStyle w:val="yTableNAm"/>
            </w:pPr>
          </w:p>
          <w:p>
            <w:pPr>
              <w:pStyle w:val="yTableNAm"/>
            </w:pPr>
            <w:r>
              <w:br/>
            </w:r>
            <w:r>
              <w:tab/>
              <w:t>30</w:t>
            </w:r>
          </w:p>
          <w:p>
            <w:pPr>
              <w:pStyle w:val="yTableNAm"/>
            </w:pPr>
            <w:r>
              <w:tab/>
              <w:t>30</w:t>
            </w:r>
          </w:p>
        </w:tc>
      </w:tr>
      <w:tr>
        <w:tblPrEx>
          <w:tblCellMar>
            <w:left w:w="142" w:type="dxa"/>
            <w:right w:w="142" w:type="dxa"/>
          </w:tblCellMar>
        </w:tblPrEx>
        <w:trPr>
          <w:cantSplit/>
        </w:trPr>
        <w:tc>
          <w:tcPr>
            <w:tcW w:w="1221" w:type="dxa"/>
            <w:tcMar>
              <w:left w:w="57" w:type="dxa"/>
              <w:right w:w="57" w:type="dxa"/>
            </w:tcMar>
          </w:tcPr>
          <w:p>
            <w:pPr>
              <w:pStyle w:val="yTableNAm"/>
              <w:ind w:left="85"/>
            </w:pPr>
            <w:r>
              <w:t>26AA(3)</w:t>
            </w:r>
          </w:p>
        </w:tc>
        <w:tc>
          <w:tcPr>
            <w:tcW w:w="4723" w:type="dxa"/>
          </w:tcPr>
          <w:p>
            <w:pPr>
              <w:pStyle w:val="yTableNAm"/>
              <w:tabs>
                <w:tab w:val="left" w:leader="dot" w:pos="5387"/>
              </w:tabs>
            </w:pPr>
            <w:r>
              <w:t xml:space="preserve">Parking in boom gate controlled ticket parking area without a ticket </w:t>
            </w:r>
            <w:r>
              <w:tab/>
            </w:r>
          </w:p>
        </w:tc>
        <w:tc>
          <w:tcPr>
            <w:tcW w:w="1279" w:type="dxa"/>
          </w:tcPr>
          <w:p>
            <w:pPr>
              <w:pStyle w:val="yTableNAm"/>
            </w:pPr>
            <w:r>
              <w:br/>
            </w:r>
            <w:r>
              <w:tab/>
              <w:t>20</w:t>
            </w:r>
          </w:p>
        </w:tc>
      </w:tr>
      <w:tr>
        <w:tblPrEx>
          <w:tblCellMar>
            <w:left w:w="142" w:type="dxa"/>
            <w:right w:w="142" w:type="dxa"/>
          </w:tblCellMar>
        </w:tblPrEx>
        <w:trPr>
          <w:cantSplit/>
        </w:trPr>
        <w:tc>
          <w:tcPr>
            <w:tcW w:w="1221" w:type="dxa"/>
            <w:tcMar>
              <w:left w:w="57" w:type="dxa"/>
              <w:right w:w="57" w:type="dxa"/>
            </w:tcMar>
          </w:tcPr>
          <w:p>
            <w:pPr>
              <w:pStyle w:val="yTableNAm"/>
              <w:ind w:left="85"/>
            </w:pPr>
            <w:r>
              <w:t>26AA(4)</w:t>
            </w:r>
          </w:p>
        </w:tc>
        <w:tc>
          <w:tcPr>
            <w:tcW w:w="4723" w:type="dxa"/>
          </w:tcPr>
          <w:p>
            <w:pPr>
              <w:pStyle w:val="yTableNAm"/>
              <w:tabs>
                <w:tab w:val="clear" w:pos="567"/>
                <w:tab w:val="left" w:pos="291"/>
                <w:tab w:val="left" w:leader="dot" w:pos="5387"/>
              </w:tabs>
            </w:pPr>
            <w:r>
              <w:t>Removing a vehicle from boom gate controlled ticket parking area without paying the prescribed fee</w:t>
            </w:r>
            <w:r>
              <w:tab/>
            </w:r>
            <w:r>
              <w:tab/>
            </w:r>
          </w:p>
        </w:tc>
        <w:tc>
          <w:tcPr>
            <w:tcW w:w="1279" w:type="dxa"/>
          </w:tcPr>
          <w:p>
            <w:pPr>
              <w:pStyle w:val="yTableNAm"/>
            </w:pPr>
            <w:r>
              <w:br/>
            </w:r>
            <w:r>
              <w:br/>
            </w:r>
            <w:r>
              <w:tab/>
              <w:t>20</w:t>
            </w:r>
          </w:p>
        </w:tc>
      </w:tr>
      <w:tr>
        <w:tblPrEx>
          <w:tblCellMar>
            <w:left w:w="142" w:type="dxa"/>
            <w:right w:w="142" w:type="dxa"/>
          </w:tblCellMar>
        </w:tblPrEx>
        <w:trPr>
          <w:cantSplit/>
        </w:trPr>
        <w:tc>
          <w:tcPr>
            <w:tcW w:w="1221" w:type="dxa"/>
            <w:tcMar>
              <w:left w:w="57" w:type="dxa"/>
              <w:right w:w="57" w:type="dxa"/>
            </w:tcMar>
          </w:tcPr>
          <w:p>
            <w:pPr>
              <w:pStyle w:val="yTableNAm"/>
              <w:ind w:left="85"/>
            </w:pPr>
            <w:r>
              <w:t>26AA(5)</w:t>
            </w:r>
          </w:p>
        </w:tc>
        <w:tc>
          <w:tcPr>
            <w:tcW w:w="4723" w:type="dxa"/>
          </w:tcPr>
          <w:p>
            <w:pPr>
              <w:pStyle w:val="yTableNAm"/>
              <w:tabs>
                <w:tab w:val="clear" w:pos="567"/>
                <w:tab w:val="left" w:pos="433"/>
                <w:tab w:val="left" w:leader="dot" w:pos="5387"/>
              </w:tabs>
              <w:ind w:right="-142"/>
            </w:pPr>
            <w:r>
              <w:t xml:space="preserve">Parking a vehicle in a ticket parking area or a boom gate controlled ticket parking area and leaving the site while the vehicle is parked there </w:t>
            </w:r>
            <w:r>
              <w:tab/>
            </w:r>
            <w:r>
              <w:tab/>
            </w:r>
          </w:p>
        </w:tc>
        <w:tc>
          <w:tcPr>
            <w:tcW w:w="1279" w:type="dxa"/>
          </w:tcPr>
          <w:p>
            <w:pPr>
              <w:pStyle w:val="yTableNAm"/>
            </w:pPr>
            <w:r>
              <w:br/>
            </w:r>
            <w:r>
              <w:br/>
            </w:r>
            <w:r>
              <w:tab/>
              <w:t>30</w:t>
            </w:r>
          </w:p>
        </w:tc>
      </w:tr>
      <w:tr>
        <w:tblPrEx>
          <w:tblCellMar>
            <w:left w:w="142" w:type="dxa"/>
            <w:right w:w="142" w:type="dxa"/>
          </w:tblCellMar>
        </w:tblPrEx>
        <w:trPr>
          <w:cantSplit/>
        </w:trPr>
        <w:tc>
          <w:tcPr>
            <w:tcW w:w="1221" w:type="dxa"/>
            <w:tcMar>
              <w:left w:w="57" w:type="dxa"/>
              <w:right w:w="57" w:type="dxa"/>
            </w:tcMar>
          </w:tcPr>
          <w:p>
            <w:pPr>
              <w:pStyle w:val="yTableNAm"/>
              <w:ind w:left="85"/>
            </w:pPr>
            <w:r>
              <w:t>26AB(2)</w:t>
            </w:r>
          </w:p>
        </w:tc>
        <w:tc>
          <w:tcPr>
            <w:tcW w:w="4723" w:type="dxa"/>
          </w:tcPr>
          <w:p>
            <w:pPr>
              <w:pStyle w:val="yTableNAm"/>
              <w:tabs>
                <w:tab w:val="left" w:leader="dot" w:pos="5387"/>
              </w:tabs>
            </w:pPr>
            <w:r>
              <w:t xml:space="preserve">Parking in paid staff parking area when not an eligible staff member </w:t>
            </w:r>
            <w:r>
              <w:tab/>
            </w:r>
          </w:p>
        </w:tc>
        <w:tc>
          <w:tcPr>
            <w:tcW w:w="1279" w:type="dxa"/>
          </w:tcPr>
          <w:p>
            <w:pPr>
              <w:pStyle w:val="yTableNAm"/>
            </w:pPr>
            <w:r>
              <w:br/>
            </w:r>
            <w:r>
              <w:tab/>
              <w:t>45</w:t>
            </w:r>
          </w:p>
        </w:tc>
      </w:tr>
      <w:tr>
        <w:tblPrEx>
          <w:tblCellMar>
            <w:left w:w="142" w:type="dxa"/>
            <w:right w:w="142" w:type="dxa"/>
          </w:tblCellMar>
        </w:tblPrEx>
        <w:trPr>
          <w:cantSplit/>
        </w:trPr>
        <w:tc>
          <w:tcPr>
            <w:tcW w:w="1221" w:type="dxa"/>
            <w:tcMar>
              <w:left w:w="57" w:type="dxa"/>
              <w:right w:w="57" w:type="dxa"/>
            </w:tcMar>
          </w:tcPr>
          <w:p>
            <w:pPr>
              <w:pStyle w:val="yTableNAm"/>
              <w:ind w:left="85"/>
            </w:pPr>
            <w:r>
              <w:t>26AB(3)</w:t>
            </w:r>
          </w:p>
        </w:tc>
        <w:tc>
          <w:tcPr>
            <w:tcW w:w="4723" w:type="dxa"/>
          </w:tcPr>
          <w:p>
            <w:pPr>
              <w:pStyle w:val="yTableNAm"/>
              <w:tabs>
                <w:tab w:val="clear" w:pos="567"/>
                <w:tab w:val="left" w:pos="480"/>
                <w:tab w:val="left" w:leader="dot" w:pos="5387"/>
              </w:tabs>
            </w:pPr>
            <w:r>
              <w:t>Failing to pay before leaving a paid staff parking area</w:t>
            </w:r>
            <w:r>
              <w:tab/>
            </w:r>
            <w:r>
              <w:tab/>
            </w:r>
          </w:p>
        </w:tc>
        <w:tc>
          <w:tcPr>
            <w:tcW w:w="1279" w:type="dxa"/>
          </w:tcPr>
          <w:p>
            <w:pPr>
              <w:pStyle w:val="yTableNAm"/>
            </w:pPr>
            <w:r>
              <w:br/>
            </w:r>
            <w:r>
              <w:tab/>
              <w:t>20</w:t>
            </w:r>
          </w:p>
        </w:tc>
      </w:tr>
      <w:tr>
        <w:tblPrEx>
          <w:tblCellMar>
            <w:left w:w="142" w:type="dxa"/>
            <w:right w:w="142" w:type="dxa"/>
          </w:tblCellMar>
        </w:tblPrEx>
        <w:trPr>
          <w:cantSplit/>
        </w:trPr>
        <w:tc>
          <w:tcPr>
            <w:tcW w:w="1221" w:type="dxa"/>
            <w:tcMar>
              <w:left w:w="57" w:type="dxa"/>
              <w:right w:w="57" w:type="dxa"/>
            </w:tcMar>
          </w:tcPr>
          <w:p>
            <w:pPr>
              <w:pStyle w:val="yTableNAm"/>
              <w:ind w:left="85"/>
            </w:pPr>
            <w:r>
              <w:t>26AC(2)</w:t>
            </w:r>
          </w:p>
        </w:tc>
        <w:tc>
          <w:tcPr>
            <w:tcW w:w="4723" w:type="dxa"/>
          </w:tcPr>
          <w:p>
            <w:pPr>
              <w:pStyle w:val="yTableNAm"/>
              <w:tabs>
                <w:tab w:val="left" w:leader="dot" w:pos="5387"/>
              </w:tabs>
            </w:pPr>
            <w:r>
              <w:t xml:space="preserve">Unlawfully parking in a permit parking area </w:t>
            </w:r>
            <w:r>
              <w:tab/>
            </w:r>
          </w:p>
        </w:tc>
        <w:tc>
          <w:tcPr>
            <w:tcW w:w="1279" w:type="dxa"/>
          </w:tcPr>
          <w:p>
            <w:pPr>
              <w:pStyle w:val="yTableNAm"/>
            </w:pPr>
            <w:r>
              <w:tab/>
              <w:t>45</w:t>
            </w:r>
          </w:p>
        </w:tc>
      </w:tr>
      <w:tr>
        <w:tc>
          <w:tcPr>
            <w:tcW w:w="1221" w:type="dxa"/>
          </w:tcPr>
          <w:p>
            <w:pPr>
              <w:pStyle w:val="yTableNAm"/>
            </w:pPr>
            <w:r>
              <w:t>33</w:t>
            </w:r>
          </w:p>
        </w:tc>
        <w:tc>
          <w:tcPr>
            <w:tcW w:w="4723" w:type="dxa"/>
          </w:tcPr>
          <w:p>
            <w:pPr>
              <w:pStyle w:val="yTableNAm"/>
              <w:tabs>
                <w:tab w:val="left" w:leader="dot" w:pos="5387"/>
              </w:tabs>
            </w:pPr>
            <w:r>
              <w:t>Unauthorised person endorsing an infringement notice</w:t>
            </w:r>
            <w:r>
              <w:tab/>
            </w:r>
            <w:r>
              <w:tab/>
            </w:r>
          </w:p>
        </w:tc>
        <w:tc>
          <w:tcPr>
            <w:tcW w:w="1279" w:type="dxa"/>
          </w:tcPr>
          <w:p>
            <w:pPr>
              <w:pStyle w:val="yTableNAm"/>
            </w:pPr>
            <w:r>
              <w:br/>
            </w:r>
            <w:r>
              <w:tab/>
              <w:t>45</w:t>
            </w:r>
          </w:p>
        </w:tc>
      </w:tr>
      <w:tr>
        <w:tc>
          <w:tcPr>
            <w:tcW w:w="1221" w:type="dxa"/>
          </w:tcPr>
          <w:p>
            <w:pPr>
              <w:pStyle w:val="yTableNAm"/>
            </w:pPr>
            <w:r>
              <w:t>33</w:t>
            </w:r>
          </w:p>
        </w:tc>
        <w:tc>
          <w:tcPr>
            <w:tcW w:w="4723" w:type="dxa"/>
          </w:tcPr>
          <w:p>
            <w:pPr>
              <w:pStyle w:val="yTableNAm"/>
              <w:tabs>
                <w:tab w:val="left" w:leader="dot" w:pos="5387"/>
              </w:tabs>
            </w:pPr>
            <w:r>
              <w:t xml:space="preserve">Removal of infringement notice by unauthorised person </w:t>
            </w:r>
            <w:r>
              <w:tab/>
            </w:r>
          </w:p>
        </w:tc>
        <w:tc>
          <w:tcPr>
            <w:tcW w:w="1279" w:type="dxa"/>
          </w:tcPr>
          <w:p>
            <w:pPr>
              <w:pStyle w:val="yTableNAm"/>
            </w:pPr>
            <w:r>
              <w:br/>
            </w:r>
            <w:r>
              <w:tab/>
              <w:t>45</w:t>
            </w:r>
          </w:p>
        </w:tc>
      </w:tr>
      <w:tr>
        <w:tc>
          <w:tcPr>
            <w:tcW w:w="1221" w:type="dxa"/>
          </w:tcPr>
          <w:p>
            <w:pPr>
              <w:pStyle w:val="yTableNAm"/>
            </w:pPr>
            <w:r>
              <w:t>35</w:t>
            </w:r>
          </w:p>
        </w:tc>
        <w:tc>
          <w:tcPr>
            <w:tcW w:w="4723" w:type="dxa"/>
          </w:tcPr>
          <w:p>
            <w:pPr>
              <w:pStyle w:val="yTableNAm"/>
              <w:tabs>
                <w:tab w:val="left" w:leader="dot" w:pos="5387"/>
              </w:tabs>
            </w:pPr>
            <w:r>
              <w:t xml:space="preserve">Refusing to supply name and address to authorised person when required </w:t>
            </w:r>
            <w:r>
              <w:tab/>
            </w:r>
          </w:p>
        </w:tc>
        <w:tc>
          <w:tcPr>
            <w:tcW w:w="1279" w:type="dxa"/>
          </w:tcPr>
          <w:p>
            <w:pPr>
              <w:pStyle w:val="yTableNAm"/>
            </w:pPr>
            <w:r>
              <w:br/>
            </w:r>
            <w:r>
              <w:tab/>
              <w:t>45</w:t>
            </w:r>
          </w:p>
        </w:tc>
      </w:tr>
      <w:tr>
        <w:trPr>
          <w:cantSplit/>
        </w:trPr>
        <w:tc>
          <w:tcPr>
            <w:tcW w:w="1221" w:type="dxa"/>
          </w:tcPr>
          <w:p>
            <w:pPr>
              <w:pStyle w:val="yTableNAm"/>
            </w:pPr>
            <w:r>
              <w:t>36</w:t>
            </w:r>
          </w:p>
        </w:tc>
        <w:tc>
          <w:tcPr>
            <w:tcW w:w="4723" w:type="dxa"/>
          </w:tcPr>
          <w:p>
            <w:pPr>
              <w:pStyle w:val="yTableNAm"/>
              <w:tabs>
                <w:tab w:val="left" w:leader="dot" w:pos="5387"/>
              </w:tabs>
            </w:pPr>
            <w:r>
              <w:t xml:space="preserve">Wilfully obstructing person employed on site in discharge of his duty </w:t>
            </w:r>
            <w:r>
              <w:tab/>
            </w:r>
          </w:p>
        </w:tc>
        <w:tc>
          <w:tcPr>
            <w:tcW w:w="1279" w:type="dxa"/>
          </w:tcPr>
          <w:p>
            <w:pPr>
              <w:pStyle w:val="yTableNAm"/>
            </w:pPr>
            <w:r>
              <w:br/>
            </w:r>
            <w:r>
              <w:tab/>
              <w:t>45</w:t>
            </w:r>
          </w:p>
        </w:tc>
      </w:tr>
      <w:tr>
        <w:trPr>
          <w:cantSplit/>
        </w:trPr>
        <w:tc>
          <w:tcPr>
            <w:tcW w:w="1221" w:type="dxa"/>
          </w:tcPr>
          <w:p>
            <w:pPr>
              <w:pStyle w:val="yTableNAm"/>
            </w:pPr>
            <w:r>
              <w:t>36</w:t>
            </w:r>
          </w:p>
        </w:tc>
        <w:tc>
          <w:tcPr>
            <w:tcW w:w="4723" w:type="dxa"/>
          </w:tcPr>
          <w:p>
            <w:pPr>
              <w:pStyle w:val="yTableNAm"/>
              <w:keepNext/>
              <w:keepLines/>
              <w:widowControl w:val="0"/>
              <w:tabs>
                <w:tab w:val="left" w:leader="dot" w:pos="5387"/>
              </w:tabs>
            </w:pPr>
            <w:r>
              <w:t xml:space="preserve">Obstructing, disturbing, interrupting or annoying person lawfully using site </w:t>
            </w:r>
            <w:r>
              <w:tab/>
            </w:r>
          </w:p>
        </w:tc>
        <w:tc>
          <w:tcPr>
            <w:tcW w:w="1279" w:type="dxa"/>
            <w:vAlign w:val="bottom"/>
          </w:tcPr>
          <w:p>
            <w:pPr>
              <w:pStyle w:val="yTableNAm"/>
              <w:keepNext/>
              <w:keepLines/>
            </w:pPr>
            <w:r>
              <w:tab/>
              <w:t>45</w:t>
            </w:r>
          </w:p>
        </w:tc>
      </w:tr>
    </w:tbl>
    <w:p>
      <w:pPr>
        <w:pStyle w:val="yFootnotesection"/>
        <w:keepLines w:val="0"/>
        <w:widowControl w:val="0"/>
      </w:pPr>
      <w:r>
        <w:tab/>
        <w:t>[Schedule 2 inserted in Gazette 22 Feb 1991 p. 881</w:t>
      </w:r>
      <w:r>
        <w:noBreakHyphen/>
        <w:t>2; amended in Gazette 29 Jun 2001 p. 3114; 22 Jun 2010 p. 2779-80; 17 Dec 2010 p. 6355; 17 Jun 2014 p. 1981.]</w:t>
      </w:r>
    </w:p>
    <w:p>
      <w:pPr>
        <w:pStyle w:val="yScheduleHeading"/>
        <w:rPr>
          <w:rStyle w:val="CharSchNo"/>
        </w:rPr>
        <w:sectPr>
          <w:headerReference w:type="default" r:id="rId23"/>
          <w:pgSz w:w="11907" w:h="16840" w:code="9"/>
          <w:pgMar w:top="2381" w:right="2410" w:bottom="3544" w:left="2410" w:header="720" w:footer="3380" w:gutter="0"/>
          <w:cols w:space="720"/>
          <w:noEndnote/>
          <w:docGrid w:linePitch="326"/>
        </w:sectPr>
      </w:pPr>
    </w:p>
    <w:p>
      <w:pPr>
        <w:pStyle w:val="yScheduleHeading"/>
      </w:pPr>
      <w:bookmarkStart w:id="224" w:name="_Toc391651432"/>
      <w:bookmarkStart w:id="225" w:name="_Toc411343228"/>
      <w:bookmarkStart w:id="226" w:name="_Toc416945919"/>
      <w:bookmarkStart w:id="227" w:name="_Toc416945980"/>
      <w:bookmarkStart w:id="228" w:name="_Toc417653158"/>
      <w:bookmarkStart w:id="229" w:name="_Toc418764840"/>
      <w:bookmarkStart w:id="230" w:name="_Toc418765020"/>
      <w:bookmarkStart w:id="231" w:name="_Toc418765083"/>
      <w:r>
        <w:rPr>
          <w:rStyle w:val="CharSchNo"/>
        </w:rPr>
        <w:t>Schedule 3</w:t>
      </w:r>
      <w:bookmarkEnd w:id="224"/>
      <w:bookmarkEnd w:id="225"/>
      <w:bookmarkEnd w:id="226"/>
      <w:bookmarkEnd w:id="227"/>
      <w:bookmarkEnd w:id="228"/>
      <w:bookmarkEnd w:id="229"/>
      <w:bookmarkEnd w:id="230"/>
      <w:bookmarkEnd w:id="231"/>
      <w:r>
        <w:rPr>
          <w:rStyle w:val="CharSchNo"/>
        </w:rPr>
        <w:t xml:space="preserve"> </w:t>
      </w:r>
    </w:p>
    <w:p>
      <w:pPr>
        <w:pStyle w:val="yShoulderClause"/>
        <w:spacing w:before="0"/>
        <w:rPr>
          <w:snapToGrid w:val="0"/>
        </w:rPr>
      </w:pPr>
      <w:r>
        <w:rPr>
          <w:snapToGrid w:val="0"/>
        </w:rPr>
        <w:t>[By</w:t>
      </w:r>
      <w:r>
        <w:rPr>
          <w:snapToGrid w:val="0"/>
        </w:rPr>
        <w:noBreakHyphen/>
        <w:t>law 30]</w:t>
      </w:r>
    </w:p>
    <w:p>
      <w:pPr>
        <w:pStyle w:val="yScheduleHeading"/>
        <w:pageBreakBefore w:val="0"/>
        <w:spacing w:before="120"/>
        <w:rPr>
          <w:bCs/>
        </w:rPr>
      </w:pPr>
      <w:bookmarkStart w:id="232" w:name="_Toc391651433"/>
      <w:bookmarkStart w:id="233" w:name="_Toc411343229"/>
      <w:bookmarkStart w:id="234" w:name="_Toc416945920"/>
      <w:bookmarkStart w:id="235" w:name="_Toc416945981"/>
      <w:bookmarkStart w:id="236" w:name="_Toc417653159"/>
      <w:bookmarkStart w:id="237" w:name="_Toc418764841"/>
      <w:bookmarkStart w:id="238" w:name="_Toc418765021"/>
      <w:bookmarkStart w:id="239" w:name="_Toc418765084"/>
      <w:r>
        <w:rPr>
          <w:rStyle w:val="CharSchText"/>
        </w:rPr>
        <w:t>Forms</w:t>
      </w:r>
      <w:bookmarkEnd w:id="232"/>
      <w:bookmarkEnd w:id="233"/>
      <w:bookmarkEnd w:id="234"/>
      <w:bookmarkEnd w:id="235"/>
      <w:bookmarkEnd w:id="236"/>
      <w:bookmarkEnd w:id="237"/>
      <w:bookmarkEnd w:id="238"/>
      <w:bookmarkEnd w:id="239"/>
    </w:p>
    <w:p>
      <w:pPr>
        <w:pStyle w:val="yTable"/>
        <w:spacing w:before="240"/>
        <w:jc w:val="center"/>
      </w:pPr>
      <w:r>
        <w:rPr>
          <w:rStyle w:val="CharSClsNo"/>
          <w:b/>
        </w:rPr>
        <w:t>Form 1</w:t>
      </w:r>
    </w:p>
    <w:p>
      <w:pPr>
        <w:pStyle w:val="yTable"/>
        <w:jc w:val="center"/>
        <w:rPr>
          <w:i/>
          <w:snapToGrid w:val="0"/>
        </w:rPr>
      </w:pPr>
      <w:r>
        <w:rPr>
          <w:i/>
          <w:snapToGrid w:val="0"/>
        </w:rPr>
        <w:t>Queen Elizabeth II Medical Centre Act 1966</w:t>
      </w:r>
    </w:p>
    <w:p>
      <w:pPr>
        <w:pStyle w:val="yTable"/>
        <w:jc w:val="center"/>
        <w:rPr>
          <w:i/>
          <w:snapToGrid w:val="0"/>
        </w:rPr>
      </w:pPr>
      <w:r>
        <w:rPr>
          <w:i/>
          <w:snapToGrid w:val="0"/>
        </w:rPr>
        <w:t>Queen Elizabeth II Medical Centre (Delegated Site) By</w:t>
      </w:r>
      <w:r>
        <w:rPr>
          <w:i/>
          <w:snapToGrid w:val="0"/>
        </w:rPr>
        <w:noBreakHyphen/>
        <w:t>laws 1986</w:t>
      </w:r>
    </w:p>
    <w:p>
      <w:pPr>
        <w:pStyle w:val="yTable"/>
        <w:tabs>
          <w:tab w:val="left" w:pos="4536"/>
        </w:tabs>
        <w:spacing w:before="240"/>
        <w:rPr>
          <w:snapToGrid w:val="0"/>
        </w:rPr>
      </w:pPr>
      <w:r>
        <w:rPr>
          <w:snapToGrid w:val="0"/>
        </w:rPr>
        <w:tab/>
        <w:t>(By</w:t>
      </w:r>
      <w:r>
        <w:rPr>
          <w:snapToGrid w:val="0"/>
        </w:rPr>
        <w:noBreakHyphen/>
        <w:t>law ..............................)</w:t>
      </w:r>
    </w:p>
    <w:p>
      <w:pPr>
        <w:pStyle w:val="yTable"/>
        <w:jc w:val="center"/>
        <w:rPr>
          <w:b/>
          <w:snapToGrid w:val="0"/>
        </w:rPr>
      </w:pPr>
      <w:r>
        <w:rPr>
          <w:b/>
          <w:snapToGrid w:val="0"/>
        </w:rPr>
        <w:t>INFRINGEMENT NOTICE (PART II OFFENCES)</w:t>
      </w:r>
    </w:p>
    <w:p>
      <w:pPr>
        <w:pStyle w:val="yTable"/>
        <w:tabs>
          <w:tab w:val="left" w:pos="4536"/>
        </w:tabs>
        <w:rPr>
          <w:snapToGrid w:val="0"/>
        </w:rPr>
      </w:pPr>
      <w:r>
        <w:rPr>
          <w:snapToGrid w:val="0"/>
        </w:rPr>
        <w:tab/>
        <w:t>No. .......................................</w:t>
      </w:r>
    </w:p>
    <w:p>
      <w:pPr>
        <w:pStyle w:val="yTable"/>
        <w:tabs>
          <w:tab w:val="left" w:pos="4253"/>
        </w:tabs>
        <w:rPr>
          <w:snapToGrid w:val="0"/>
        </w:rPr>
      </w:pPr>
      <w:r>
        <w:rPr>
          <w:snapToGrid w:val="0"/>
        </w:rPr>
        <w:tab/>
        <w:t>Date of service ..........................</w:t>
      </w:r>
    </w:p>
    <w:p>
      <w:pPr>
        <w:pStyle w:val="yTable"/>
        <w:spacing w:before="240"/>
        <w:rPr>
          <w:snapToGrid w:val="0"/>
        </w:rPr>
      </w:pPr>
      <w:r>
        <w:rPr>
          <w:snapToGrid w:val="0"/>
        </w:rPr>
        <w:t>It is alleged that at about ...................... a.m./p.m. on the ............................ day of .................................. 20 ................ you contravened the by</w:t>
      </w:r>
      <w:r>
        <w:rPr>
          <w:snapToGrid w:val="0"/>
        </w:rPr>
        <w:noBreakHyphen/>
        <w:t>law specified and briefly described hereunder.</w:t>
      </w:r>
    </w:p>
    <w:p>
      <w:pPr>
        <w:pStyle w:val="yTable"/>
        <w:tabs>
          <w:tab w:val="left" w:pos="3119"/>
        </w:tabs>
        <w:rPr>
          <w:snapToGrid w:val="0"/>
        </w:rPr>
      </w:pPr>
      <w:r>
        <w:rPr>
          <w:snapToGrid w:val="0"/>
        </w:rPr>
        <w:tab/>
        <w:t>Authorised person .........................................</w:t>
      </w:r>
    </w:p>
    <w:p>
      <w:pPr>
        <w:pStyle w:val="yTable"/>
        <w:tabs>
          <w:tab w:val="left" w:pos="2268"/>
          <w:tab w:val="left" w:pos="5387"/>
        </w:tabs>
        <w:rPr>
          <w:snapToGrid w:val="0"/>
        </w:rPr>
      </w:pPr>
      <w:r>
        <w:rPr>
          <w:snapToGrid w:val="0"/>
        </w:rPr>
        <w:t>By</w:t>
      </w:r>
      <w:r>
        <w:rPr>
          <w:snapToGrid w:val="0"/>
        </w:rPr>
        <w:noBreakHyphen/>
        <w:t>law No.</w:t>
      </w:r>
      <w:r>
        <w:rPr>
          <w:snapToGrid w:val="0"/>
        </w:rPr>
        <w:tab/>
        <w:t>Brief description offence</w:t>
      </w:r>
      <w:r>
        <w:rPr>
          <w:snapToGrid w:val="0"/>
        </w:rPr>
        <w:tab/>
        <w:t>Modified penalty</w:t>
      </w:r>
    </w:p>
    <w:p>
      <w:pPr>
        <w:pStyle w:val="yTable"/>
        <w:rPr>
          <w:snapToGrid w:val="0"/>
        </w:rPr>
      </w:pPr>
      <w:r>
        <w:rPr>
          <w:snapToGrid w:val="0"/>
        </w:rPr>
        <w:t>You may dispose of this matter either — </w:t>
      </w:r>
    </w:p>
    <w:p>
      <w:pPr>
        <w:pStyle w:val="yTable"/>
        <w:tabs>
          <w:tab w:val="left" w:pos="567"/>
          <w:tab w:val="left" w:pos="1134"/>
        </w:tabs>
        <w:ind w:left="1134" w:hanging="1134"/>
        <w:rPr>
          <w:snapToGrid w:val="0"/>
        </w:rPr>
      </w:pPr>
      <w:r>
        <w:rPr>
          <w:snapToGrid w:val="0"/>
        </w:rPr>
        <w:tab/>
        <w:t>(a)</w:t>
      </w:r>
      <w:r>
        <w:rPr>
          <w:snapToGrid w:val="0"/>
        </w:rPr>
        <w:tab/>
        <w:t>by payment of the modified penalty within           days of the date of this notice, or such further time as the delegate allows, to the delegate; or</w:t>
      </w:r>
    </w:p>
    <w:p>
      <w:pPr>
        <w:pStyle w:val="yTable"/>
        <w:tabs>
          <w:tab w:val="left" w:pos="567"/>
          <w:tab w:val="left" w:pos="1134"/>
        </w:tabs>
        <w:ind w:left="1134" w:hanging="1134"/>
        <w:rPr>
          <w:snapToGrid w:val="0"/>
        </w:rPr>
      </w:pPr>
      <w:r>
        <w:rPr>
          <w:snapToGrid w:val="0"/>
        </w:rPr>
        <w:tab/>
        <w:t>(b)</w:t>
      </w:r>
      <w:r>
        <w:rPr>
          <w:snapToGrid w:val="0"/>
        </w:rPr>
        <w:tab/>
        <w:t>by having it dealt with by a court.</w:t>
      </w:r>
    </w:p>
    <w:p>
      <w:pPr>
        <w:pStyle w:val="yTable"/>
        <w:rPr>
          <w:snapToGrid w:val="0"/>
        </w:rPr>
      </w:pPr>
      <w:r>
        <w:rPr>
          <w:snapToGrid w:val="0"/>
        </w:rPr>
        <w:t>If the modified penalty is not paid within          days, or such further time as the delegate allows, court proceedings may be taken against you.</w:t>
      </w:r>
    </w:p>
    <w:p>
      <w:pPr>
        <w:pStyle w:val="yTable"/>
        <w:rPr>
          <w:snapToGrid w:val="0"/>
        </w:rPr>
      </w:pPr>
      <w:r>
        <w:rPr>
          <w:snapToGrid w:val="0"/>
        </w:rPr>
        <w:t>I, (Name) ........................................................................................................... of (Address) ................................................................................................................</w:t>
      </w:r>
    </w:p>
    <w:p>
      <w:pPr>
        <w:pStyle w:val="yTable"/>
        <w:spacing w:before="0"/>
        <w:jc w:val="center"/>
        <w:rPr>
          <w:snapToGrid w:val="0"/>
        </w:rPr>
      </w:pPr>
      <w:r>
        <w:rPr>
          <w:snapToGrid w:val="0"/>
        </w:rPr>
        <w:t>(Number and street)</w:t>
      </w:r>
    </w:p>
    <w:p>
      <w:pPr>
        <w:pStyle w:val="yTable"/>
        <w:keepNext/>
        <w:rPr>
          <w:snapToGrid w:val="0"/>
        </w:rPr>
      </w:pPr>
      <w:r>
        <w:rPr>
          <w:snapToGrid w:val="0"/>
        </w:rPr>
        <w:t>................................................................................................................................</w:t>
      </w:r>
    </w:p>
    <w:p>
      <w:pPr>
        <w:pStyle w:val="yTable"/>
        <w:tabs>
          <w:tab w:val="left" w:pos="1134"/>
          <w:tab w:val="left" w:pos="5103"/>
        </w:tabs>
        <w:spacing w:before="0"/>
        <w:rPr>
          <w:snapToGrid w:val="0"/>
        </w:rPr>
      </w:pPr>
      <w:r>
        <w:rPr>
          <w:snapToGrid w:val="0"/>
        </w:rPr>
        <w:tab/>
        <w:t>(Town or suburb)</w:t>
      </w:r>
      <w:r>
        <w:rPr>
          <w:snapToGrid w:val="0"/>
        </w:rPr>
        <w:tab/>
        <w:t xml:space="preserve">(Postcode) </w:t>
      </w:r>
    </w:p>
    <w:p>
      <w:pPr>
        <w:pStyle w:val="yTable"/>
        <w:rPr>
          <w:snapToGrid w:val="0"/>
        </w:rPr>
      </w:pPr>
      <w:r>
        <w:rPr>
          <w:snapToGrid w:val="0"/>
        </w:rPr>
        <w:t>admit contravening the by</w:t>
      </w:r>
      <w:r>
        <w:rPr>
          <w:snapToGrid w:val="0"/>
        </w:rPr>
        <w:noBreakHyphen/>
        <w:t>law indicated in this form.</w:t>
      </w:r>
    </w:p>
    <w:p>
      <w:pPr>
        <w:pStyle w:val="yTable"/>
        <w:tabs>
          <w:tab w:val="left" w:pos="4536"/>
        </w:tabs>
        <w:rPr>
          <w:snapToGrid w:val="0"/>
        </w:rPr>
      </w:pPr>
      <w:r>
        <w:rPr>
          <w:snapToGrid w:val="0"/>
        </w:rPr>
        <w:tab/>
        <w:t>..............................................</w:t>
      </w:r>
    </w:p>
    <w:p>
      <w:pPr>
        <w:pStyle w:val="yTable"/>
        <w:tabs>
          <w:tab w:val="left" w:pos="4820"/>
        </w:tabs>
        <w:spacing w:before="0"/>
        <w:rPr>
          <w:snapToGrid w:val="0"/>
        </w:rPr>
      </w:pPr>
      <w:r>
        <w:rPr>
          <w:snapToGrid w:val="0"/>
        </w:rPr>
        <w:tab/>
        <w:t>(Signature of offender).</w:t>
      </w:r>
    </w:p>
    <w:p>
      <w:pPr>
        <w:pStyle w:val="yTable"/>
        <w:pageBreakBefore/>
        <w:spacing w:before="240"/>
        <w:jc w:val="center"/>
      </w:pPr>
      <w:r>
        <w:rPr>
          <w:rStyle w:val="CharSClsNo"/>
          <w:b/>
        </w:rPr>
        <w:t>Form 2</w:t>
      </w:r>
    </w:p>
    <w:p>
      <w:pPr>
        <w:pStyle w:val="yTable"/>
        <w:jc w:val="center"/>
        <w:rPr>
          <w:i/>
          <w:snapToGrid w:val="0"/>
        </w:rPr>
      </w:pPr>
      <w:r>
        <w:rPr>
          <w:i/>
          <w:snapToGrid w:val="0"/>
        </w:rPr>
        <w:t>Queen Elizabeth II Medical Centre Act 1966</w:t>
      </w:r>
    </w:p>
    <w:p>
      <w:pPr>
        <w:pStyle w:val="yTable"/>
        <w:jc w:val="center"/>
        <w:rPr>
          <w:snapToGrid w:val="0"/>
        </w:rPr>
      </w:pPr>
      <w:r>
        <w:rPr>
          <w:i/>
          <w:snapToGrid w:val="0"/>
        </w:rPr>
        <w:t>Queen Elizabeth II Medical Centre (Delegated Site) By</w:t>
      </w:r>
      <w:r>
        <w:rPr>
          <w:i/>
          <w:snapToGrid w:val="0"/>
        </w:rPr>
        <w:noBreakHyphen/>
        <w:t>laws 1986</w:t>
      </w:r>
    </w:p>
    <w:p>
      <w:pPr>
        <w:pStyle w:val="yTable"/>
        <w:jc w:val="right"/>
        <w:rPr>
          <w:snapToGrid w:val="0"/>
        </w:rPr>
      </w:pPr>
      <w:r>
        <w:rPr>
          <w:snapToGrid w:val="0"/>
        </w:rPr>
        <w:t>(By</w:t>
      </w:r>
      <w:r>
        <w:rPr>
          <w:snapToGrid w:val="0"/>
        </w:rPr>
        <w:noBreakHyphen/>
        <w:t>law 30)</w:t>
      </w:r>
    </w:p>
    <w:p>
      <w:pPr>
        <w:pStyle w:val="yTable"/>
        <w:jc w:val="center"/>
        <w:rPr>
          <w:b/>
          <w:snapToGrid w:val="0"/>
        </w:rPr>
      </w:pPr>
      <w:r>
        <w:rPr>
          <w:b/>
          <w:snapToGrid w:val="0"/>
        </w:rPr>
        <w:t>INFRINGEMENT NOTICE (PARTS III AND IV OFFENCES)</w:t>
      </w:r>
    </w:p>
    <w:p>
      <w:pPr>
        <w:pStyle w:val="yTable"/>
        <w:tabs>
          <w:tab w:val="left" w:pos="4536"/>
        </w:tabs>
        <w:rPr>
          <w:snapToGrid w:val="0"/>
        </w:rPr>
      </w:pPr>
      <w:r>
        <w:rPr>
          <w:snapToGrid w:val="0"/>
        </w:rPr>
        <w:tab/>
        <w:t>No. .......................................</w:t>
      </w:r>
    </w:p>
    <w:p>
      <w:pPr>
        <w:pStyle w:val="yTable"/>
        <w:tabs>
          <w:tab w:val="left" w:pos="4253"/>
        </w:tabs>
        <w:rPr>
          <w:snapToGrid w:val="0"/>
        </w:rPr>
      </w:pPr>
      <w:r>
        <w:rPr>
          <w:snapToGrid w:val="0"/>
        </w:rPr>
        <w:tab/>
        <w:t>Date of service ....... / ....... / ......</w:t>
      </w:r>
    </w:p>
    <w:p>
      <w:pPr>
        <w:pStyle w:val="yTable"/>
        <w:rPr>
          <w:snapToGrid w:val="0"/>
        </w:rPr>
      </w:pPr>
      <w:r>
        <w:rPr>
          <w:snapToGrid w:val="0"/>
        </w:rPr>
        <w:t xml:space="preserve">To the </w:t>
      </w:r>
      <w:r>
        <w:rPr>
          <w:szCs w:val="22"/>
        </w:rPr>
        <w:t>responsible person for/</w:t>
      </w:r>
      <w:r>
        <w:rPr>
          <w:snapToGrid w:val="0"/>
        </w:rPr>
        <w:t>driver/person in charge of motor vehicle make ............................... type ........................................................................................................................</w:t>
      </w:r>
    </w:p>
    <w:p>
      <w:pPr>
        <w:pStyle w:val="yTable"/>
        <w:rPr>
          <w:snapToGrid w:val="0"/>
        </w:rPr>
      </w:pPr>
      <w:r>
        <w:rPr>
          <w:snapToGrid w:val="0"/>
        </w:rPr>
        <w:t>Plate No ........................... C/R ......................... or bicycle make .........................</w:t>
      </w:r>
    </w:p>
    <w:p>
      <w:pPr>
        <w:pStyle w:val="yTable"/>
        <w:rPr>
          <w:snapToGrid w:val="0"/>
        </w:rPr>
      </w:pPr>
      <w:r>
        <w:rPr>
          <w:snapToGrid w:val="0"/>
        </w:rPr>
        <w:t>It is alleged that at about ..................... a.m./p.m. on the .............................. day of .............................. 20 ........... you contravened the by</w:t>
      </w:r>
      <w:r>
        <w:rPr>
          <w:snapToGrid w:val="0"/>
        </w:rPr>
        <w:noBreakHyphen/>
        <w:t>law specified and briefly described hereunder.</w:t>
      </w:r>
    </w:p>
    <w:p>
      <w:pPr>
        <w:pStyle w:val="yTable"/>
        <w:jc w:val="right"/>
        <w:rPr>
          <w:snapToGrid w:val="0"/>
        </w:rPr>
      </w:pPr>
      <w:r>
        <w:rPr>
          <w:snapToGrid w:val="0"/>
        </w:rPr>
        <w:t>Authorised person ...............................................</w:t>
      </w:r>
    </w:p>
    <w:p>
      <w:pPr>
        <w:pStyle w:val="yTable"/>
        <w:tabs>
          <w:tab w:val="left" w:pos="1701"/>
          <w:tab w:val="left" w:pos="5103"/>
        </w:tabs>
        <w:rPr>
          <w:snapToGrid w:val="0"/>
        </w:rPr>
      </w:pPr>
      <w:r>
        <w:rPr>
          <w:snapToGrid w:val="0"/>
        </w:rPr>
        <w:t>By</w:t>
      </w:r>
      <w:r>
        <w:rPr>
          <w:snapToGrid w:val="0"/>
        </w:rPr>
        <w:noBreakHyphen/>
        <w:t>law No.</w:t>
      </w:r>
      <w:r>
        <w:rPr>
          <w:snapToGrid w:val="0"/>
        </w:rPr>
        <w:tab/>
        <w:t xml:space="preserve">Brief description of offence </w:t>
      </w:r>
      <w:r>
        <w:rPr>
          <w:snapToGrid w:val="0"/>
        </w:rPr>
        <w:tab/>
        <w:t>Modified penalty</w:t>
      </w:r>
    </w:p>
    <w:p>
      <w:pPr>
        <w:pStyle w:val="yTable"/>
        <w:rPr>
          <w:snapToGrid w:val="0"/>
        </w:rPr>
      </w:pPr>
      <w:r>
        <w:rPr>
          <w:snapToGrid w:val="0"/>
        </w:rPr>
        <w:t>You may dispose of this matter either — </w:t>
      </w:r>
    </w:p>
    <w:p>
      <w:pPr>
        <w:pStyle w:val="yTable"/>
        <w:tabs>
          <w:tab w:val="left" w:pos="567"/>
          <w:tab w:val="left" w:pos="1134"/>
        </w:tabs>
        <w:ind w:left="1134" w:hanging="1134"/>
        <w:rPr>
          <w:snapToGrid w:val="0"/>
        </w:rPr>
      </w:pPr>
      <w:r>
        <w:rPr>
          <w:snapToGrid w:val="0"/>
        </w:rPr>
        <w:tab/>
        <w:t>(a)</w:t>
      </w:r>
      <w:r>
        <w:rPr>
          <w:snapToGrid w:val="0"/>
        </w:rPr>
        <w:tab/>
        <w:t>by payment of the modified penalty within           days of the date of this notice, or such further time as the delegate allows, to the delegate; or</w:t>
      </w:r>
    </w:p>
    <w:p>
      <w:pPr>
        <w:pStyle w:val="yTable"/>
        <w:tabs>
          <w:tab w:val="left" w:pos="567"/>
          <w:tab w:val="left" w:pos="1134"/>
        </w:tabs>
        <w:rPr>
          <w:snapToGrid w:val="0"/>
        </w:rPr>
      </w:pPr>
      <w:r>
        <w:rPr>
          <w:snapToGrid w:val="0"/>
        </w:rPr>
        <w:tab/>
        <w:t>(b)</w:t>
      </w:r>
      <w:r>
        <w:rPr>
          <w:snapToGrid w:val="0"/>
        </w:rPr>
        <w:tab/>
        <w:t>by having it dealt with by a court.</w:t>
      </w:r>
    </w:p>
    <w:p>
      <w:pPr>
        <w:pStyle w:val="yTable"/>
        <w:keepNext/>
        <w:keepLines/>
        <w:rPr>
          <w:snapToGrid w:val="0"/>
        </w:rPr>
      </w:pPr>
      <w:r>
        <w:rPr>
          <w:snapToGrid w:val="0"/>
        </w:rPr>
        <w:t>If the modified penalty is not paid within           days, or such further time as the delegate allows, court proceedings may be taken against you.</w:t>
      </w:r>
    </w:p>
    <w:p>
      <w:pPr>
        <w:pStyle w:val="yTable"/>
        <w:spacing w:before="240"/>
        <w:rPr>
          <w:snapToGrid w:val="0"/>
        </w:rPr>
      </w:pPr>
      <w:r>
        <w:rPr>
          <w:snapToGrid w:val="0"/>
        </w:rPr>
        <w:t>I, (Name) ........................................................................................................... of (Address) ................................................................................................................</w:t>
      </w:r>
    </w:p>
    <w:p>
      <w:pPr>
        <w:pStyle w:val="yTable"/>
        <w:spacing w:before="0"/>
        <w:jc w:val="center"/>
        <w:rPr>
          <w:snapToGrid w:val="0"/>
        </w:rPr>
      </w:pPr>
      <w:r>
        <w:rPr>
          <w:snapToGrid w:val="0"/>
        </w:rPr>
        <w:t>(Number and street)</w:t>
      </w:r>
    </w:p>
    <w:p>
      <w:pPr>
        <w:pStyle w:val="yTable"/>
        <w:rPr>
          <w:snapToGrid w:val="0"/>
        </w:rPr>
      </w:pPr>
      <w:r>
        <w:rPr>
          <w:snapToGrid w:val="0"/>
        </w:rPr>
        <w:t>................................................................................................................................</w:t>
      </w:r>
    </w:p>
    <w:p>
      <w:pPr>
        <w:pStyle w:val="yTable"/>
        <w:tabs>
          <w:tab w:val="left" w:pos="851"/>
          <w:tab w:val="left" w:pos="5103"/>
        </w:tabs>
        <w:spacing w:before="0"/>
        <w:rPr>
          <w:snapToGrid w:val="0"/>
        </w:rPr>
      </w:pPr>
      <w:r>
        <w:rPr>
          <w:snapToGrid w:val="0"/>
        </w:rPr>
        <w:tab/>
        <w:t>(Town or suburb)</w:t>
      </w:r>
      <w:r>
        <w:rPr>
          <w:snapToGrid w:val="0"/>
        </w:rPr>
        <w:tab/>
        <w:t>(Postcode)</w:t>
      </w:r>
    </w:p>
    <w:p>
      <w:pPr>
        <w:pStyle w:val="yTable"/>
        <w:rPr>
          <w:snapToGrid w:val="0"/>
        </w:rPr>
      </w:pPr>
      <w:r>
        <w:rPr>
          <w:snapToGrid w:val="0"/>
        </w:rPr>
        <w:t>admit contravening the by</w:t>
      </w:r>
      <w:r>
        <w:rPr>
          <w:snapToGrid w:val="0"/>
        </w:rPr>
        <w:noBreakHyphen/>
        <w:t>law indicated in this form.</w:t>
      </w:r>
    </w:p>
    <w:p>
      <w:pPr>
        <w:pStyle w:val="yTable"/>
        <w:jc w:val="right"/>
        <w:rPr>
          <w:snapToGrid w:val="0"/>
        </w:rPr>
      </w:pPr>
      <w:r>
        <w:rPr>
          <w:snapToGrid w:val="0"/>
        </w:rPr>
        <w:t>......................................................................</w:t>
      </w:r>
    </w:p>
    <w:p>
      <w:pPr>
        <w:pStyle w:val="yTable"/>
        <w:tabs>
          <w:tab w:val="left" w:pos="4820"/>
        </w:tabs>
        <w:spacing w:before="0"/>
        <w:rPr>
          <w:snapToGrid w:val="0"/>
        </w:rPr>
      </w:pPr>
      <w:r>
        <w:rPr>
          <w:snapToGrid w:val="0"/>
        </w:rPr>
        <w:tab/>
        <w:t>(Signature of offender).</w:t>
      </w:r>
    </w:p>
    <w:p>
      <w:pPr>
        <w:pStyle w:val="yFootnotesection"/>
      </w:pPr>
      <w:r>
        <w:tab/>
        <w:t xml:space="preserve">[Form 2 amended in Gazette 9 Dec 1988 p. 4822; 29 Jun 2001 p. 3114; 10 Feb 2015 p. 620.] </w:t>
      </w:r>
    </w:p>
    <w:p>
      <w:pPr>
        <w:pStyle w:val="yTable"/>
        <w:pageBreakBefore/>
        <w:jc w:val="center"/>
      </w:pPr>
      <w:r>
        <w:rPr>
          <w:rStyle w:val="CharSClsNo"/>
          <w:b/>
        </w:rPr>
        <w:t>Form 3</w:t>
      </w:r>
    </w:p>
    <w:p>
      <w:pPr>
        <w:pStyle w:val="yTable"/>
        <w:jc w:val="center"/>
        <w:rPr>
          <w:i/>
          <w:snapToGrid w:val="0"/>
        </w:rPr>
      </w:pPr>
      <w:r>
        <w:rPr>
          <w:i/>
          <w:snapToGrid w:val="0"/>
        </w:rPr>
        <w:t>Queen Elizabeth II Medical Centre Act 1966</w:t>
      </w:r>
    </w:p>
    <w:p>
      <w:pPr>
        <w:pStyle w:val="yTable"/>
        <w:jc w:val="center"/>
        <w:rPr>
          <w:i/>
          <w:snapToGrid w:val="0"/>
        </w:rPr>
      </w:pPr>
      <w:r>
        <w:rPr>
          <w:i/>
          <w:snapToGrid w:val="0"/>
        </w:rPr>
        <w:t>Queen Elizabeth II Medical Centre (Delegated Site) By</w:t>
      </w:r>
      <w:r>
        <w:rPr>
          <w:i/>
          <w:snapToGrid w:val="0"/>
        </w:rPr>
        <w:noBreakHyphen/>
        <w:t>laws 1986</w:t>
      </w:r>
    </w:p>
    <w:p>
      <w:pPr>
        <w:pStyle w:val="yTable"/>
        <w:jc w:val="right"/>
        <w:rPr>
          <w:snapToGrid w:val="0"/>
        </w:rPr>
      </w:pPr>
      <w:r>
        <w:rPr>
          <w:snapToGrid w:val="0"/>
        </w:rPr>
        <w:t>(By</w:t>
      </w:r>
      <w:r>
        <w:rPr>
          <w:snapToGrid w:val="0"/>
        </w:rPr>
        <w:noBreakHyphen/>
        <w:t>law 32)</w:t>
      </w:r>
    </w:p>
    <w:p>
      <w:pPr>
        <w:pStyle w:val="yTable"/>
        <w:jc w:val="center"/>
        <w:rPr>
          <w:b/>
          <w:snapToGrid w:val="0"/>
        </w:rPr>
      </w:pPr>
      <w:r>
        <w:rPr>
          <w:b/>
          <w:snapToGrid w:val="0"/>
        </w:rPr>
        <w:t>WITHDRAWAL OF INFRINGEMENT NOTICE</w:t>
      </w:r>
    </w:p>
    <w:p>
      <w:pPr>
        <w:pStyle w:val="yTable"/>
        <w:jc w:val="right"/>
        <w:rPr>
          <w:snapToGrid w:val="0"/>
        </w:rPr>
      </w:pPr>
      <w:r>
        <w:rPr>
          <w:snapToGrid w:val="0"/>
        </w:rPr>
        <w:t>No. ...... / ..... / .....</w:t>
      </w:r>
    </w:p>
    <w:p>
      <w:pPr>
        <w:pStyle w:val="yTable"/>
        <w:spacing w:before="0"/>
        <w:jc w:val="right"/>
        <w:rPr>
          <w:snapToGrid w:val="0"/>
        </w:rPr>
      </w:pPr>
      <w:r>
        <w:rPr>
          <w:snapToGrid w:val="0"/>
        </w:rPr>
        <w:t>Date of service ........................................</w:t>
      </w:r>
    </w:p>
    <w:p>
      <w:pPr>
        <w:pStyle w:val="yTable"/>
        <w:rPr>
          <w:snapToGrid w:val="0"/>
        </w:rPr>
      </w:pPr>
      <w:r>
        <w:rPr>
          <w:snapToGrid w:val="0"/>
        </w:rPr>
        <w:t>To ........................................................... of ...........................................................</w:t>
      </w:r>
    </w:p>
    <w:p>
      <w:pPr>
        <w:pStyle w:val="yTable"/>
        <w:tabs>
          <w:tab w:val="left" w:pos="709"/>
          <w:tab w:val="left" w:pos="4536"/>
        </w:tabs>
        <w:spacing w:before="0"/>
        <w:rPr>
          <w:snapToGrid w:val="0"/>
        </w:rPr>
      </w:pPr>
      <w:r>
        <w:rPr>
          <w:snapToGrid w:val="0"/>
        </w:rPr>
        <w:tab/>
        <w:t>(Name)</w:t>
      </w:r>
      <w:r>
        <w:rPr>
          <w:snapToGrid w:val="0"/>
        </w:rPr>
        <w:tab/>
        <w:t xml:space="preserve">(Address) </w:t>
      </w:r>
    </w:p>
    <w:p>
      <w:pPr>
        <w:pStyle w:val="yTable"/>
        <w:rPr>
          <w:snapToGrid w:val="0"/>
        </w:rPr>
      </w:pPr>
      <w:r>
        <w:rPr>
          <w:snapToGrid w:val="0"/>
        </w:rPr>
        <w:t>Infringement notice No. .................. served on you on the ............................. day of ................................ 20 .......... for the alleged offence of ..................................</w:t>
      </w:r>
    </w:p>
    <w:p>
      <w:pPr>
        <w:pStyle w:val="yTable"/>
        <w:spacing w:before="0"/>
        <w:rPr>
          <w:snapToGrid w:val="0"/>
        </w:rPr>
      </w:pPr>
      <w:r>
        <w:rPr>
          <w:snapToGrid w:val="0"/>
        </w:rPr>
        <w:t>................................................................................ is hereby withdrawn and no further action will be taken against you in respect of the alleged offence.</w:t>
      </w:r>
    </w:p>
    <w:p>
      <w:pPr>
        <w:pStyle w:val="yTable"/>
        <w:spacing w:before="0"/>
        <w:jc w:val="right"/>
        <w:rPr>
          <w:snapToGrid w:val="0"/>
        </w:rPr>
      </w:pPr>
      <w:r>
        <w:rPr>
          <w:snapToGrid w:val="0"/>
        </w:rPr>
        <w:t>......................................................................</w:t>
      </w:r>
    </w:p>
    <w:p>
      <w:pPr>
        <w:pStyle w:val="yTable"/>
        <w:spacing w:before="0"/>
        <w:jc w:val="right"/>
        <w:rPr>
          <w:snapToGrid w:val="0"/>
        </w:rPr>
      </w:pPr>
      <w:r>
        <w:rPr>
          <w:snapToGrid w:val="0"/>
        </w:rPr>
        <w:t>Authorised person.</w:t>
      </w:r>
    </w:p>
    <w:p>
      <w:pPr>
        <w:pStyle w:val="yFootnotesection"/>
      </w:pPr>
      <w:r>
        <w:tab/>
        <w:t xml:space="preserve">[Form 3 amended in Gazette 9 Dec 1988 p. 4822.] </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yFootnotesection"/>
      </w:pPr>
    </w:p>
    <w:p>
      <w:pPr>
        <w:sectPr>
          <w:headerReference w:type="even" r:id="rId25"/>
          <w:headerReference w:type="default" r:id="rId26"/>
          <w:pgSz w:w="11907" w:h="16840" w:code="9"/>
          <w:pgMar w:top="2381" w:right="2409" w:bottom="3543" w:left="2409" w:header="720" w:footer="3380" w:gutter="0"/>
          <w:cols w:space="720"/>
          <w:noEndnote/>
          <w:docGrid w:linePitch="326"/>
        </w:sectPr>
      </w:pPr>
    </w:p>
    <w:p>
      <w:pPr>
        <w:pStyle w:val="nHeading2"/>
      </w:pPr>
      <w:bookmarkStart w:id="240" w:name="_Toc391651434"/>
      <w:bookmarkStart w:id="241" w:name="_Toc411343230"/>
      <w:bookmarkStart w:id="242" w:name="_Toc416945921"/>
      <w:bookmarkStart w:id="243" w:name="_Toc416945982"/>
      <w:bookmarkStart w:id="244" w:name="_Toc417653160"/>
      <w:bookmarkStart w:id="245" w:name="_Toc418764842"/>
      <w:bookmarkStart w:id="246" w:name="_Toc418765022"/>
      <w:bookmarkStart w:id="247" w:name="_Toc418765085"/>
      <w:r>
        <w:t>Notes</w:t>
      </w:r>
      <w:bookmarkEnd w:id="240"/>
      <w:bookmarkEnd w:id="241"/>
      <w:bookmarkEnd w:id="242"/>
      <w:bookmarkEnd w:id="243"/>
      <w:bookmarkEnd w:id="244"/>
      <w:bookmarkEnd w:id="245"/>
      <w:bookmarkEnd w:id="246"/>
      <w:bookmarkEnd w:id="247"/>
    </w:p>
    <w:p>
      <w:pPr>
        <w:pStyle w:val="nSubsection"/>
        <w:rPr>
          <w:snapToGrid w:val="0"/>
        </w:rPr>
      </w:pPr>
      <w:r>
        <w:rPr>
          <w:snapToGrid w:val="0"/>
          <w:vertAlign w:val="superscript"/>
        </w:rPr>
        <w:t>1</w:t>
      </w:r>
      <w:r>
        <w:rPr>
          <w:snapToGrid w:val="0"/>
        </w:rPr>
        <w:tab/>
        <w:t xml:space="preserve">This is a compilation of the </w:t>
      </w:r>
      <w:r>
        <w:rPr>
          <w:i/>
          <w:noProof/>
          <w:snapToGrid w:val="0"/>
        </w:rPr>
        <w:t>Queen Elizabeth II Medical Centre (Delegated Site) By-laws 1986</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248" w:name="_Toc411343231"/>
      <w:bookmarkStart w:id="249" w:name="_Toc418765086"/>
      <w:r>
        <w:rPr>
          <w:snapToGrid w:val="0"/>
        </w:rPr>
        <w:t>Compilation table</w:t>
      </w:r>
      <w:bookmarkEnd w:id="248"/>
      <w:bookmarkEnd w:id="249"/>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cantSplit/>
          <w:tblHeader/>
        </w:trPr>
        <w:tc>
          <w:tcPr>
            <w:tcW w:w="3118" w:type="dxa"/>
            <w:tcBorders>
              <w:top w:val="single" w:sz="8" w:space="0" w:color="auto"/>
              <w:bottom w:val="single" w:sz="8" w:space="0" w:color="auto"/>
            </w:tcBorders>
            <w:shd w:val="clear" w:color="auto" w:fill="auto"/>
          </w:tcPr>
          <w:p>
            <w:pPr>
              <w:pStyle w:val="nTable"/>
              <w:spacing w:after="40"/>
              <w:ind w:right="170"/>
              <w:rPr>
                <w:b/>
              </w:rPr>
            </w:pPr>
            <w:r>
              <w:rPr>
                <w:b/>
              </w:rPr>
              <w:t>Citation</w:t>
            </w:r>
          </w:p>
        </w:tc>
        <w:tc>
          <w:tcPr>
            <w:tcW w:w="1276" w:type="dxa"/>
            <w:tcBorders>
              <w:top w:val="single" w:sz="8" w:space="0" w:color="auto"/>
              <w:bottom w:val="single" w:sz="8" w:space="0" w:color="auto"/>
            </w:tcBorders>
            <w:shd w:val="clear" w:color="auto" w:fill="auto"/>
          </w:tcPr>
          <w:p>
            <w:pPr>
              <w:pStyle w:val="nTable"/>
              <w:spacing w:after="40"/>
              <w:rPr>
                <w:b/>
              </w:rPr>
            </w:pPr>
            <w:r>
              <w:rPr>
                <w:b/>
              </w:rPr>
              <w:t>Gazettal</w:t>
            </w:r>
          </w:p>
        </w:tc>
        <w:tc>
          <w:tcPr>
            <w:tcW w:w="2693"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3118" w:type="dxa"/>
          </w:tcPr>
          <w:p>
            <w:pPr>
              <w:pStyle w:val="nTable"/>
              <w:spacing w:after="40"/>
              <w:ind w:right="170"/>
            </w:pPr>
            <w:r>
              <w:rPr>
                <w:i/>
              </w:rPr>
              <w:t>Queen Elizabeth II Medical Centre (Delegated Site) By</w:t>
            </w:r>
            <w:r>
              <w:rPr>
                <w:i/>
              </w:rPr>
              <w:noBreakHyphen/>
              <w:t>laws 1986</w:t>
            </w:r>
          </w:p>
        </w:tc>
        <w:tc>
          <w:tcPr>
            <w:tcW w:w="1276" w:type="dxa"/>
          </w:tcPr>
          <w:p>
            <w:pPr>
              <w:pStyle w:val="nTable"/>
              <w:spacing w:after="40"/>
            </w:pPr>
            <w:r>
              <w:t>24 Oct 1986 p. 3947</w:t>
            </w:r>
            <w:r>
              <w:noBreakHyphen/>
              <w:t>54</w:t>
            </w:r>
          </w:p>
        </w:tc>
        <w:tc>
          <w:tcPr>
            <w:tcW w:w="2693" w:type="dxa"/>
          </w:tcPr>
          <w:p>
            <w:pPr>
              <w:pStyle w:val="nTable"/>
              <w:spacing w:after="40"/>
            </w:pPr>
            <w:r>
              <w:t xml:space="preserve">1 Nov 1986 (see bl. 2 and </w:t>
            </w:r>
            <w:r>
              <w:rPr>
                <w:i/>
              </w:rPr>
              <w:t>Gazette</w:t>
            </w:r>
            <w:r>
              <w:t xml:space="preserve"> 24 Oct 1986 p. 3938)</w:t>
            </w:r>
          </w:p>
        </w:tc>
      </w:tr>
      <w:tr>
        <w:trPr>
          <w:cantSplit/>
        </w:trPr>
        <w:tc>
          <w:tcPr>
            <w:tcW w:w="3118" w:type="dxa"/>
          </w:tcPr>
          <w:p>
            <w:pPr>
              <w:pStyle w:val="nTable"/>
              <w:spacing w:after="40"/>
              <w:ind w:right="170"/>
            </w:pPr>
            <w:r>
              <w:rPr>
                <w:i/>
              </w:rPr>
              <w:t>Queen Elizabeth II Medical Centre (Delegated Site) Amendment By</w:t>
            </w:r>
            <w:r>
              <w:rPr>
                <w:i/>
              </w:rPr>
              <w:noBreakHyphen/>
              <w:t>laws 1988</w:t>
            </w:r>
          </w:p>
        </w:tc>
        <w:tc>
          <w:tcPr>
            <w:tcW w:w="1276" w:type="dxa"/>
          </w:tcPr>
          <w:p>
            <w:pPr>
              <w:pStyle w:val="nTable"/>
              <w:spacing w:after="40"/>
            </w:pPr>
            <w:r>
              <w:t>9 Dec 1988 p. 4820</w:t>
            </w:r>
            <w:r>
              <w:noBreakHyphen/>
              <w:t>2</w:t>
            </w:r>
          </w:p>
        </w:tc>
        <w:tc>
          <w:tcPr>
            <w:tcW w:w="2693" w:type="dxa"/>
          </w:tcPr>
          <w:p>
            <w:pPr>
              <w:pStyle w:val="nTable"/>
              <w:spacing w:after="40"/>
            </w:pPr>
            <w:r>
              <w:t>9 Dec 1988</w:t>
            </w:r>
          </w:p>
        </w:tc>
      </w:tr>
      <w:tr>
        <w:trPr>
          <w:cantSplit/>
        </w:trPr>
        <w:tc>
          <w:tcPr>
            <w:tcW w:w="3118" w:type="dxa"/>
          </w:tcPr>
          <w:p>
            <w:pPr>
              <w:pStyle w:val="nTable"/>
              <w:spacing w:after="40"/>
              <w:ind w:right="170"/>
            </w:pPr>
            <w:r>
              <w:rPr>
                <w:i/>
              </w:rPr>
              <w:t>Queen Elizabeth II Medical Centre (Delegated Site) Amendment By</w:t>
            </w:r>
            <w:r>
              <w:rPr>
                <w:i/>
              </w:rPr>
              <w:noBreakHyphen/>
              <w:t>laws 1991</w:t>
            </w:r>
          </w:p>
        </w:tc>
        <w:tc>
          <w:tcPr>
            <w:tcW w:w="1276" w:type="dxa"/>
          </w:tcPr>
          <w:p>
            <w:pPr>
              <w:pStyle w:val="nTable"/>
              <w:spacing w:after="40"/>
            </w:pPr>
            <w:r>
              <w:t>22 Feb 1991 p. 881</w:t>
            </w:r>
            <w:r>
              <w:noBreakHyphen/>
              <w:t>2</w:t>
            </w:r>
          </w:p>
        </w:tc>
        <w:tc>
          <w:tcPr>
            <w:tcW w:w="2693" w:type="dxa"/>
          </w:tcPr>
          <w:p>
            <w:pPr>
              <w:pStyle w:val="nTable"/>
              <w:spacing w:after="40"/>
            </w:pPr>
            <w:r>
              <w:t>1 Mar 1991 (see bl. 2)</w:t>
            </w:r>
          </w:p>
        </w:tc>
      </w:tr>
      <w:tr>
        <w:trPr>
          <w:cantSplit/>
        </w:trPr>
        <w:tc>
          <w:tcPr>
            <w:tcW w:w="3118" w:type="dxa"/>
          </w:tcPr>
          <w:p>
            <w:pPr>
              <w:pStyle w:val="nTable"/>
              <w:spacing w:after="40"/>
              <w:ind w:right="170"/>
            </w:pPr>
            <w:r>
              <w:rPr>
                <w:i/>
              </w:rPr>
              <w:t>Queen Elizabeth II Medical Centre (Delegated Site) Amendment By</w:t>
            </w:r>
            <w:r>
              <w:rPr>
                <w:i/>
              </w:rPr>
              <w:noBreakHyphen/>
              <w:t>laws (No. 2) 1991</w:t>
            </w:r>
          </w:p>
        </w:tc>
        <w:tc>
          <w:tcPr>
            <w:tcW w:w="1276" w:type="dxa"/>
          </w:tcPr>
          <w:p>
            <w:pPr>
              <w:pStyle w:val="nTable"/>
              <w:spacing w:after="40"/>
            </w:pPr>
            <w:r>
              <w:t>28 Jun 1991 p. 3145</w:t>
            </w:r>
            <w:r>
              <w:noBreakHyphen/>
              <w:t>6</w:t>
            </w:r>
          </w:p>
        </w:tc>
        <w:tc>
          <w:tcPr>
            <w:tcW w:w="2693" w:type="dxa"/>
          </w:tcPr>
          <w:p>
            <w:pPr>
              <w:pStyle w:val="nTable"/>
              <w:spacing w:after="40"/>
            </w:pPr>
            <w:r>
              <w:t>1 Jul 1991 (see bl. 2)</w:t>
            </w:r>
          </w:p>
        </w:tc>
      </w:tr>
      <w:tr>
        <w:trPr>
          <w:cantSplit/>
        </w:trPr>
        <w:tc>
          <w:tcPr>
            <w:tcW w:w="3118" w:type="dxa"/>
          </w:tcPr>
          <w:p>
            <w:pPr>
              <w:pStyle w:val="nTable"/>
              <w:spacing w:after="40"/>
              <w:ind w:right="170"/>
            </w:pPr>
            <w:r>
              <w:rPr>
                <w:i/>
              </w:rPr>
              <w:t>Queen Elizabeth II Medical Centre (Delegated Site) Amendment By</w:t>
            </w:r>
            <w:r>
              <w:rPr>
                <w:i/>
              </w:rPr>
              <w:noBreakHyphen/>
              <w:t>laws (No. 3) 1991</w:t>
            </w:r>
          </w:p>
        </w:tc>
        <w:tc>
          <w:tcPr>
            <w:tcW w:w="1276" w:type="dxa"/>
          </w:tcPr>
          <w:p>
            <w:pPr>
              <w:pStyle w:val="nTable"/>
              <w:spacing w:after="40"/>
            </w:pPr>
            <w:r>
              <w:t>24 Dec 1991 p. 6433</w:t>
            </w:r>
            <w:r>
              <w:noBreakHyphen/>
              <w:t>4</w:t>
            </w:r>
          </w:p>
        </w:tc>
        <w:tc>
          <w:tcPr>
            <w:tcW w:w="2693" w:type="dxa"/>
          </w:tcPr>
          <w:p>
            <w:pPr>
              <w:pStyle w:val="nTable"/>
              <w:spacing w:after="40"/>
            </w:pPr>
            <w:r>
              <w:t>1 Jan 1992 (see bl. 2)</w:t>
            </w:r>
          </w:p>
        </w:tc>
      </w:tr>
      <w:tr>
        <w:trPr>
          <w:cantSplit/>
        </w:trPr>
        <w:tc>
          <w:tcPr>
            <w:tcW w:w="3118" w:type="dxa"/>
          </w:tcPr>
          <w:p>
            <w:pPr>
              <w:pStyle w:val="nTable"/>
              <w:spacing w:after="40"/>
              <w:ind w:right="170"/>
            </w:pPr>
            <w:r>
              <w:rPr>
                <w:i/>
              </w:rPr>
              <w:t>Queen Elizabeth II Medical Centre (Delegated Site) Amendment By</w:t>
            </w:r>
            <w:r>
              <w:rPr>
                <w:i/>
              </w:rPr>
              <w:noBreakHyphen/>
              <w:t>laws 1992</w:t>
            </w:r>
          </w:p>
        </w:tc>
        <w:tc>
          <w:tcPr>
            <w:tcW w:w="1276" w:type="dxa"/>
          </w:tcPr>
          <w:p>
            <w:pPr>
              <w:pStyle w:val="nTable"/>
              <w:spacing w:after="40"/>
            </w:pPr>
            <w:r>
              <w:t>26 Jun 1992 p. 2693</w:t>
            </w:r>
          </w:p>
        </w:tc>
        <w:tc>
          <w:tcPr>
            <w:tcW w:w="2693" w:type="dxa"/>
          </w:tcPr>
          <w:p>
            <w:pPr>
              <w:pStyle w:val="nTable"/>
              <w:spacing w:after="40"/>
            </w:pPr>
            <w:r>
              <w:t>1 Jul 1992 (see bl. 2)</w:t>
            </w:r>
          </w:p>
        </w:tc>
      </w:tr>
      <w:tr>
        <w:trPr>
          <w:cantSplit/>
        </w:trPr>
        <w:tc>
          <w:tcPr>
            <w:tcW w:w="3118" w:type="dxa"/>
          </w:tcPr>
          <w:p>
            <w:pPr>
              <w:pStyle w:val="nTable"/>
              <w:spacing w:after="40"/>
              <w:ind w:right="170"/>
            </w:pPr>
            <w:r>
              <w:rPr>
                <w:i/>
              </w:rPr>
              <w:t>Queen Elizabeth II Medical Centre (Delegated Site) Amendment By</w:t>
            </w:r>
            <w:r>
              <w:rPr>
                <w:i/>
              </w:rPr>
              <w:noBreakHyphen/>
              <w:t>laws (No. 2) 1992</w:t>
            </w:r>
          </w:p>
        </w:tc>
        <w:tc>
          <w:tcPr>
            <w:tcW w:w="1276" w:type="dxa"/>
          </w:tcPr>
          <w:p>
            <w:pPr>
              <w:pStyle w:val="nTable"/>
              <w:spacing w:after="40"/>
            </w:pPr>
            <w:r>
              <w:t>15 Dec 1992 p. 6028</w:t>
            </w:r>
            <w:r>
              <w:noBreakHyphen/>
              <w:t>9</w:t>
            </w:r>
          </w:p>
        </w:tc>
        <w:tc>
          <w:tcPr>
            <w:tcW w:w="2693" w:type="dxa"/>
          </w:tcPr>
          <w:p>
            <w:pPr>
              <w:pStyle w:val="nTable"/>
              <w:spacing w:after="40"/>
            </w:pPr>
            <w:r>
              <w:t>1 Jan 1993 (see bl. 2)</w:t>
            </w:r>
          </w:p>
        </w:tc>
      </w:tr>
      <w:tr>
        <w:trPr>
          <w:cantSplit/>
        </w:trPr>
        <w:tc>
          <w:tcPr>
            <w:tcW w:w="3118" w:type="dxa"/>
          </w:tcPr>
          <w:p>
            <w:pPr>
              <w:pStyle w:val="nTable"/>
              <w:spacing w:after="40"/>
              <w:ind w:right="170"/>
            </w:pPr>
            <w:r>
              <w:rPr>
                <w:i/>
              </w:rPr>
              <w:t>Queen Elizabeth II Medical Centre (Delegated Site) Amendment By</w:t>
            </w:r>
            <w:r>
              <w:rPr>
                <w:i/>
              </w:rPr>
              <w:noBreakHyphen/>
              <w:t>laws 1995</w:t>
            </w:r>
          </w:p>
        </w:tc>
        <w:tc>
          <w:tcPr>
            <w:tcW w:w="1276" w:type="dxa"/>
          </w:tcPr>
          <w:p>
            <w:pPr>
              <w:pStyle w:val="nTable"/>
              <w:spacing w:after="40"/>
            </w:pPr>
            <w:r>
              <w:t>22 Aug 1995 p. 3802</w:t>
            </w:r>
            <w:r>
              <w:noBreakHyphen/>
              <w:t>3</w:t>
            </w:r>
          </w:p>
        </w:tc>
        <w:tc>
          <w:tcPr>
            <w:tcW w:w="2693" w:type="dxa"/>
          </w:tcPr>
          <w:p>
            <w:pPr>
              <w:pStyle w:val="nTable"/>
              <w:spacing w:after="40"/>
            </w:pPr>
            <w:r>
              <w:t>22 Aug 1995</w:t>
            </w:r>
          </w:p>
        </w:tc>
      </w:tr>
      <w:tr>
        <w:trPr>
          <w:cantSplit/>
        </w:trPr>
        <w:tc>
          <w:tcPr>
            <w:tcW w:w="3118" w:type="dxa"/>
          </w:tcPr>
          <w:p>
            <w:pPr>
              <w:pStyle w:val="nTable"/>
              <w:spacing w:after="40"/>
              <w:ind w:right="170"/>
            </w:pPr>
            <w:r>
              <w:rPr>
                <w:i/>
              </w:rPr>
              <w:t>Queen Elizabeth II Medical Centre (Delegated Site) Amendment By</w:t>
            </w:r>
            <w:r>
              <w:rPr>
                <w:i/>
              </w:rPr>
              <w:noBreakHyphen/>
              <w:t>laws 1996</w:t>
            </w:r>
          </w:p>
        </w:tc>
        <w:tc>
          <w:tcPr>
            <w:tcW w:w="1276" w:type="dxa"/>
          </w:tcPr>
          <w:p>
            <w:pPr>
              <w:pStyle w:val="nTable"/>
              <w:keepLines/>
              <w:spacing w:after="40"/>
            </w:pPr>
            <w:r>
              <w:t>28 Jun 1996 p. 3019</w:t>
            </w:r>
            <w:r>
              <w:noBreakHyphen/>
              <w:t>20</w:t>
            </w:r>
          </w:p>
        </w:tc>
        <w:tc>
          <w:tcPr>
            <w:tcW w:w="2693" w:type="dxa"/>
          </w:tcPr>
          <w:p>
            <w:pPr>
              <w:pStyle w:val="nTable"/>
              <w:keepLines/>
              <w:spacing w:after="40"/>
            </w:pPr>
            <w:r>
              <w:t>28 Jun 1996</w:t>
            </w:r>
          </w:p>
        </w:tc>
      </w:tr>
      <w:tr>
        <w:trPr>
          <w:cantSplit/>
        </w:trPr>
        <w:tc>
          <w:tcPr>
            <w:tcW w:w="7087" w:type="dxa"/>
            <w:gridSpan w:val="3"/>
          </w:tcPr>
          <w:p>
            <w:pPr>
              <w:pStyle w:val="nTable"/>
              <w:keepLines/>
              <w:spacing w:after="40"/>
            </w:pPr>
            <w:r>
              <w:rPr>
                <w:b/>
              </w:rPr>
              <w:t>Reprint of the</w:t>
            </w:r>
            <w:r>
              <w:rPr>
                <w:b/>
                <w:i/>
              </w:rPr>
              <w:t xml:space="preserve"> Queen Elizabeth II Medical Centre (Delegated Site) By</w:t>
            </w:r>
            <w:r>
              <w:rPr>
                <w:b/>
                <w:i/>
              </w:rPr>
              <w:noBreakHyphen/>
              <w:t xml:space="preserve">laws 1986 </w:t>
            </w:r>
            <w:r>
              <w:rPr>
                <w:b/>
              </w:rPr>
              <w:t>as at 10 Nov 2000</w:t>
            </w:r>
            <w:r>
              <w:t xml:space="preserve"> (includes amendments listed above)</w:t>
            </w:r>
          </w:p>
        </w:tc>
      </w:tr>
      <w:tr>
        <w:trPr>
          <w:cantSplit/>
        </w:trPr>
        <w:tc>
          <w:tcPr>
            <w:tcW w:w="3118" w:type="dxa"/>
          </w:tcPr>
          <w:p>
            <w:pPr>
              <w:pStyle w:val="nTable"/>
              <w:spacing w:after="40"/>
              <w:ind w:right="170"/>
              <w:rPr>
                <w:i/>
              </w:rPr>
            </w:pPr>
            <w:r>
              <w:rPr>
                <w:i/>
              </w:rPr>
              <w:t xml:space="preserve">Queen </w:t>
            </w:r>
            <w:smartTag w:uri="urn:schemas-microsoft-com:office:smarttags" w:element="place">
              <w:smartTag w:uri="urn:schemas-microsoft-com:office:smarttags" w:element="City">
                <w:r>
                  <w:rPr>
                    <w:i/>
                  </w:rPr>
                  <w:t>Elizabeth</w:t>
                </w:r>
              </w:smartTag>
            </w:smartTag>
            <w:r>
              <w:rPr>
                <w:i/>
              </w:rPr>
              <w:t xml:space="preserve"> II Medical Centre (Delegated Site) Amendment </w:t>
            </w:r>
            <w:r>
              <w:rPr>
                <w:i/>
              </w:rPr>
              <w:br/>
              <w:t>By-laws 2001</w:t>
            </w:r>
          </w:p>
        </w:tc>
        <w:tc>
          <w:tcPr>
            <w:tcW w:w="1276" w:type="dxa"/>
          </w:tcPr>
          <w:p>
            <w:pPr>
              <w:pStyle w:val="nTable"/>
              <w:keepLines/>
              <w:spacing w:after="40"/>
            </w:pPr>
            <w:r>
              <w:t>29 Jun 2001</w:t>
            </w:r>
            <w:r>
              <w:br/>
              <w:t>p. 3111-14</w:t>
            </w:r>
          </w:p>
        </w:tc>
        <w:tc>
          <w:tcPr>
            <w:tcW w:w="2693" w:type="dxa"/>
          </w:tcPr>
          <w:p>
            <w:pPr>
              <w:pStyle w:val="nTable"/>
              <w:keepLines/>
              <w:spacing w:after="40"/>
            </w:pPr>
            <w:r>
              <w:t>29 Jun 2001</w:t>
            </w:r>
          </w:p>
        </w:tc>
      </w:tr>
      <w:tr>
        <w:trPr>
          <w:cantSplit/>
        </w:trPr>
        <w:tc>
          <w:tcPr>
            <w:tcW w:w="3118" w:type="dxa"/>
          </w:tcPr>
          <w:p>
            <w:pPr>
              <w:pStyle w:val="nTable"/>
              <w:spacing w:after="40"/>
              <w:ind w:right="170"/>
              <w:rPr>
                <w:i/>
              </w:rPr>
            </w:pPr>
            <w:r>
              <w:rPr>
                <w:i/>
              </w:rPr>
              <w:t>Queen Elizabeth II Medical Centre (Delegated Site) Amendment By</w:t>
            </w:r>
            <w:r>
              <w:rPr>
                <w:i/>
              </w:rPr>
              <w:noBreakHyphen/>
              <w:t>laws 2010</w:t>
            </w:r>
          </w:p>
        </w:tc>
        <w:tc>
          <w:tcPr>
            <w:tcW w:w="1276" w:type="dxa"/>
          </w:tcPr>
          <w:p>
            <w:pPr>
              <w:pStyle w:val="nTable"/>
              <w:keepLines/>
              <w:spacing w:after="40"/>
            </w:pPr>
            <w:r>
              <w:t>22 Jun 2010 p. 2772-80</w:t>
            </w:r>
          </w:p>
        </w:tc>
        <w:tc>
          <w:tcPr>
            <w:tcW w:w="2693" w:type="dxa"/>
          </w:tcPr>
          <w:p>
            <w:pPr>
              <w:pStyle w:val="nTable"/>
              <w:keepLines/>
              <w:spacing w:after="40"/>
            </w:pPr>
            <w:r>
              <w:rPr>
                <w:snapToGrid w:val="0"/>
                <w:spacing w:val="-2"/>
              </w:rPr>
              <w:t>bl. 1 and 2: 22 Jun 2010 (see bl. 2(a));</w:t>
            </w:r>
            <w:r>
              <w:rPr>
                <w:snapToGrid w:val="0"/>
                <w:spacing w:val="-2"/>
              </w:rPr>
              <w:br/>
              <w:t>By-laws other than bl. 1 and 2: 23 Jun 2010 (see bl. 2(b))</w:t>
            </w:r>
          </w:p>
        </w:tc>
      </w:tr>
      <w:tr>
        <w:trPr>
          <w:cantSplit/>
        </w:trPr>
        <w:tc>
          <w:tcPr>
            <w:tcW w:w="3118" w:type="dxa"/>
          </w:tcPr>
          <w:p>
            <w:pPr>
              <w:pStyle w:val="nTable"/>
              <w:spacing w:after="40"/>
              <w:ind w:right="170"/>
              <w:rPr>
                <w:i/>
              </w:rPr>
            </w:pPr>
            <w:r>
              <w:rPr>
                <w:i/>
              </w:rPr>
              <w:t>Queen Elizabeth II Medical Centre (Delegated Site) Amendment By</w:t>
            </w:r>
            <w:r>
              <w:rPr>
                <w:i/>
              </w:rPr>
              <w:noBreakHyphen/>
              <w:t>laws (No. 2) 2010</w:t>
            </w:r>
          </w:p>
        </w:tc>
        <w:tc>
          <w:tcPr>
            <w:tcW w:w="1276" w:type="dxa"/>
          </w:tcPr>
          <w:p>
            <w:pPr>
              <w:pStyle w:val="nTable"/>
              <w:keepLines/>
              <w:spacing w:after="40"/>
            </w:pPr>
            <w:r>
              <w:t>17 Dec 2010 p. 6354</w:t>
            </w:r>
            <w:r>
              <w:noBreakHyphen/>
              <w:t>5</w:t>
            </w:r>
          </w:p>
        </w:tc>
        <w:tc>
          <w:tcPr>
            <w:tcW w:w="2693" w:type="dxa"/>
          </w:tcPr>
          <w:p>
            <w:pPr>
              <w:pStyle w:val="nTable"/>
              <w:keepLines/>
              <w:spacing w:after="40"/>
              <w:rPr>
                <w:snapToGrid w:val="0"/>
                <w:spacing w:val="-2"/>
              </w:rPr>
            </w:pPr>
            <w:r>
              <w:rPr>
                <w:snapToGrid w:val="0"/>
                <w:spacing w:val="-2"/>
              </w:rPr>
              <w:t>bl. 1 and 2: 17 Dec 2010 (see bl. 2(a));</w:t>
            </w:r>
            <w:r>
              <w:rPr>
                <w:snapToGrid w:val="0"/>
                <w:spacing w:val="-2"/>
              </w:rPr>
              <w:br/>
              <w:t>By-laws other than bl. 1 and 2: 1 Jan 2011 (see bl. 2(b))</w:t>
            </w:r>
          </w:p>
        </w:tc>
      </w:tr>
      <w:tr>
        <w:trPr>
          <w:cantSplit/>
        </w:trPr>
        <w:tc>
          <w:tcPr>
            <w:tcW w:w="3118" w:type="dxa"/>
          </w:tcPr>
          <w:p>
            <w:pPr>
              <w:pStyle w:val="nTable"/>
              <w:spacing w:after="40"/>
              <w:ind w:right="170"/>
              <w:rPr>
                <w:i/>
              </w:rPr>
            </w:pPr>
            <w:r>
              <w:rPr>
                <w:i/>
              </w:rPr>
              <w:t>Queen Elizabeth II Medical Centre (Delegated Site) Amendment By</w:t>
            </w:r>
            <w:r>
              <w:rPr>
                <w:i/>
              </w:rPr>
              <w:noBreakHyphen/>
              <w:t>laws 2011</w:t>
            </w:r>
          </w:p>
        </w:tc>
        <w:tc>
          <w:tcPr>
            <w:tcW w:w="1276" w:type="dxa"/>
          </w:tcPr>
          <w:p>
            <w:pPr>
              <w:pStyle w:val="nTable"/>
              <w:keepLines/>
              <w:spacing w:after="40"/>
            </w:pPr>
            <w:r>
              <w:t>21 Jun 2011 p. 2220-1</w:t>
            </w:r>
          </w:p>
        </w:tc>
        <w:tc>
          <w:tcPr>
            <w:tcW w:w="2693" w:type="dxa"/>
          </w:tcPr>
          <w:p>
            <w:pPr>
              <w:pStyle w:val="nTable"/>
              <w:keepLines/>
              <w:spacing w:after="40"/>
              <w:rPr>
                <w:snapToGrid w:val="0"/>
                <w:spacing w:val="-2"/>
              </w:rPr>
            </w:pPr>
            <w:r>
              <w:rPr>
                <w:snapToGrid w:val="0"/>
                <w:spacing w:val="-2"/>
              </w:rPr>
              <w:t>bl. 1 and 2: 21 Jun 2011 (see bl. 2(a));</w:t>
            </w:r>
            <w:r>
              <w:rPr>
                <w:snapToGrid w:val="0"/>
                <w:spacing w:val="-2"/>
              </w:rPr>
              <w:br/>
              <w:t>By-laws other than bl. 1 and 2: 1 Jul 2011 (see bl. 2(b))</w:t>
            </w:r>
          </w:p>
        </w:tc>
      </w:tr>
      <w:tr>
        <w:trPr>
          <w:cantSplit/>
        </w:trPr>
        <w:tc>
          <w:tcPr>
            <w:tcW w:w="3118" w:type="dxa"/>
          </w:tcPr>
          <w:p>
            <w:pPr>
              <w:pStyle w:val="nTable"/>
              <w:spacing w:after="40"/>
              <w:ind w:right="170"/>
              <w:rPr>
                <w:i/>
              </w:rPr>
            </w:pPr>
            <w:r>
              <w:rPr>
                <w:i/>
              </w:rPr>
              <w:t>Queen Elizabeth II Medical Centre (Delegated Site) Amendment By</w:t>
            </w:r>
            <w:r>
              <w:rPr>
                <w:i/>
              </w:rPr>
              <w:noBreakHyphen/>
              <w:t>laws (No. 2) 2011</w:t>
            </w:r>
          </w:p>
        </w:tc>
        <w:tc>
          <w:tcPr>
            <w:tcW w:w="1276" w:type="dxa"/>
          </w:tcPr>
          <w:p>
            <w:pPr>
              <w:pStyle w:val="nTable"/>
              <w:keepLines/>
              <w:spacing w:after="40"/>
            </w:pPr>
            <w:r>
              <w:t>9 Dec 2011 p. 5233</w:t>
            </w:r>
            <w:r>
              <w:noBreakHyphen/>
              <w:t>4</w:t>
            </w:r>
          </w:p>
        </w:tc>
        <w:tc>
          <w:tcPr>
            <w:tcW w:w="2693" w:type="dxa"/>
          </w:tcPr>
          <w:p>
            <w:pPr>
              <w:pStyle w:val="nTable"/>
              <w:keepLines/>
              <w:spacing w:after="40"/>
              <w:rPr>
                <w:snapToGrid w:val="0"/>
                <w:spacing w:val="-2"/>
              </w:rPr>
            </w:pPr>
            <w:r>
              <w:rPr>
                <w:snapToGrid w:val="0"/>
                <w:spacing w:val="-2"/>
              </w:rPr>
              <w:t>bl. 1 and 2: 9 Dec 2011 (see bl. 2(a));</w:t>
            </w:r>
            <w:r>
              <w:rPr>
                <w:snapToGrid w:val="0"/>
                <w:spacing w:val="-2"/>
              </w:rPr>
              <w:br/>
              <w:t>By-laws other than bl. 1 and 2: 1 Jan 2012 (see bl. 2(b))</w:t>
            </w:r>
          </w:p>
        </w:tc>
      </w:tr>
      <w:tr>
        <w:trPr>
          <w:cantSplit/>
        </w:trPr>
        <w:tc>
          <w:tcPr>
            <w:tcW w:w="3118" w:type="dxa"/>
          </w:tcPr>
          <w:p>
            <w:pPr>
              <w:pStyle w:val="nTable"/>
              <w:spacing w:after="40"/>
              <w:ind w:right="170"/>
              <w:rPr>
                <w:i/>
              </w:rPr>
            </w:pPr>
            <w:r>
              <w:rPr>
                <w:i/>
              </w:rPr>
              <w:t>Queen Elizabeth II Medical Centre (Delegated Site) Amendment By</w:t>
            </w:r>
            <w:r>
              <w:rPr>
                <w:i/>
              </w:rPr>
              <w:noBreakHyphen/>
              <w:t>laws (No. 2) 2013</w:t>
            </w:r>
          </w:p>
        </w:tc>
        <w:tc>
          <w:tcPr>
            <w:tcW w:w="1276" w:type="dxa"/>
          </w:tcPr>
          <w:p>
            <w:pPr>
              <w:pStyle w:val="nTable"/>
              <w:keepLines/>
              <w:spacing w:after="40"/>
            </w:pPr>
            <w:r>
              <w:t>28 Jun 2013 p. 2755-6</w:t>
            </w:r>
          </w:p>
        </w:tc>
        <w:tc>
          <w:tcPr>
            <w:tcW w:w="2693" w:type="dxa"/>
          </w:tcPr>
          <w:p>
            <w:pPr>
              <w:pStyle w:val="nTable"/>
              <w:keepLines/>
              <w:spacing w:after="40"/>
              <w:rPr>
                <w:b/>
                <w:snapToGrid w:val="0"/>
                <w:spacing w:val="-2"/>
                <w:kern w:val="28"/>
              </w:rPr>
            </w:pPr>
            <w:r>
              <w:rPr>
                <w:snapToGrid w:val="0"/>
                <w:spacing w:val="-2"/>
              </w:rPr>
              <w:t>bl. 1 and 2: 28 Jun 2013 (see bl. 2(a));</w:t>
            </w:r>
            <w:r>
              <w:rPr>
                <w:snapToGrid w:val="0"/>
                <w:spacing w:val="-2"/>
              </w:rPr>
              <w:br/>
              <w:t>By-laws other than bl. 1 and 2: 1 Jul 2013 (see bl. 2(b))</w:t>
            </w:r>
          </w:p>
        </w:tc>
      </w:tr>
      <w:tr>
        <w:trPr>
          <w:cantSplit/>
        </w:trPr>
        <w:tc>
          <w:tcPr>
            <w:tcW w:w="7087" w:type="dxa"/>
            <w:gridSpan w:val="3"/>
            <w:shd w:val="clear" w:color="auto" w:fill="auto"/>
          </w:tcPr>
          <w:p>
            <w:pPr>
              <w:pStyle w:val="nTable"/>
              <w:keepLines/>
              <w:spacing w:after="40"/>
              <w:rPr>
                <w:snapToGrid w:val="0"/>
                <w:spacing w:val="-2"/>
              </w:rPr>
            </w:pPr>
            <w:r>
              <w:rPr>
                <w:b/>
              </w:rPr>
              <w:t>Reprint 2: The</w:t>
            </w:r>
            <w:r>
              <w:rPr>
                <w:b/>
                <w:i/>
              </w:rPr>
              <w:t xml:space="preserve"> Queen Elizabeth II Medical Centre (Delegated Site) By</w:t>
            </w:r>
            <w:r>
              <w:rPr>
                <w:b/>
                <w:i/>
              </w:rPr>
              <w:noBreakHyphen/>
              <w:t xml:space="preserve">laws 1986 </w:t>
            </w:r>
            <w:r>
              <w:rPr>
                <w:b/>
              </w:rPr>
              <w:t>as at 18 Apr 2014</w:t>
            </w:r>
            <w:r>
              <w:t xml:space="preserve"> (includes amendments listed above)</w:t>
            </w:r>
          </w:p>
        </w:tc>
      </w:tr>
      <w:tr>
        <w:trPr>
          <w:cantSplit/>
        </w:trPr>
        <w:tc>
          <w:tcPr>
            <w:tcW w:w="3118" w:type="dxa"/>
          </w:tcPr>
          <w:p>
            <w:pPr>
              <w:pStyle w:val="nTable"/>
              <w:spacing w:after="40"/>
              <w:ind w:right="170"/>
              <w:rPr>
                <w:i/>
              </w:rPr>
            </w:pPr>
            <w:r>
              <w:rPr>
                <w:i/>
              </w:rPr>
              <w:t>Queen Elizabeth II Medical Centre (Delegated Site) Amendment By</w:t>
            </w:r>
            <w:r>
              <w:rPr>
                <w:i/>
              </w:rPr>
              <w:noBreakHyphen/>
              <w:t>laws (No. 2) 2014</w:t>
            </w:r>
          </w:p>
        </w:tc>
        <w:tc>
          <w:tcPr>
            <w:tcW w:w="1276" w:type="dxa"/>
          </w:tcPr>
          <w:p>
            <w:pPr>
              <w:pStyle w:val="nTable"/>
              <w:keepLines/>
              <w:spacing w:after="40"/>
            </w:pPr>
            <w:r>
              <w:rPr>
                <w:spacing w:val="-4"/>
              </w:rPr>
              <w:t>17 Jun 2014 p. 1</w:t>
            </w:r>
            <w:r>
              <w:t>980</w:t>
            </w:r>
            <w:r>
              <w:noBreakHyphen/>
              <w:t>1</w:t>
            </w:r>
          </w:p>
        </w:tc>
        <w:tc>
          <w:tcPr>
            <w:tcW w:w="2693" w:type="dxa"/>
          </w:tcPr>
          <w:p>
            <w:pPr>
              <w:pStyle w:val="nTable"/>
              <w:keepLines/>
              <w:spacing w:after="40"/>
              <w:rPr>
                <w:b/>
                <w:snapToGrid w:val="0"/>
                <w:spacing w:val="-2"/>
                <w:kern w:val="28"/>
              </w:rPr>
            </w:pPr>
            <w:r>
              <w:rPr>
                <w:snapToGrid w:val="0"/>
                <w:spacing w:val="-2"/>
              </w:rPr>
              <w:t>bl. 1 and 2: 17 Jun 2014 (see bl. 2(a));</w:t>
            </w:r>
            <w:r>
              <w:rPr>
                <w:snapToGrid w:val="0"/>
                <w:spacing w:val="-2"/>
              </w:rPr>
              <w:br/>
              <w:t>By-laws other than bl. 1 and 2: 1 Jul 2014 (see bl. 2(b))</w:t>
            </w:r>
          </w:p>
        </w:tc>
      </w:tr>
      <w:tr>
        <w:trPr>
          <w:cantSplit/>
        </w:trPr>
        <w:tc>
          <w:tcPr>
            <w:tcW w:w="3118" w:type="dxa"/>
          </w:tcPr>
          <w:p>
            <w:pPr>
              <w:pStyle w:val="nTable"/>
              <w:spacing w:after="40"/>
              <w:ind w:right="170"/>
              <w:rPr>
                <w:i/>
              </w:rPr>
            </w:pPr>
            <w:r>
              <w:rPr>
                <w:i/>
              </w:rPr>
              <w:t>Queen Elizabeth II Medical Centre (Delegated Site) Amendment By</w:t>
            </w:r>
            <w:r>
              <w:rPr>
                <w:i/>
              </w:rPr>
              <w:noBreakHyphen/>
              <w:t>laws 2015</w:t>
            </w:r>
          </w:p>
        </w:tc>
        <w:tc>
          <w:tcPr>
            <w:tcW w:w="1276" w:type="dxa"/>
          </w:tcPr>
          <w:p>
            <w:pPr>
              <w:pStyle w:val="nTable"/>
              <w:keepLines/>
              <w:spacing w:after="40"/>
              <w:rPr>
                <w:spacing w:val="-4"/>
              </w:rPr>
            </w:pPr>
            <w:r>
              <w:t>10 Feb 2015 p. 617</w:t>
            </w:r>
            <w:r>
              <w:noBreakHyphen/>
              <w:t>20</w:t>
            </w:r>
          </w:p>
        </w:tc>
        <w:tc>
          <w:tcPr>
            <w:tcW w:w="2693" w:type="dxa"/>
          </w:tcPr>
          <w:p>
            <w:pPr>
              <w:pStyle w:val="nTable"/>
              <w:keepLines/>
              <w:spacing w:after="40"/>
              <w:rPr>
                <w:snapToGrid w:val="0"/>
                <w:spacing w:val="-2"/>
              </w:rPr>
            </w:pPr>
            <w:r>
              <w:rPr>
                <w:snapToGrid w:val="0"/>
                <w:spacing w:val="-2"/>
              </w:rPr>
              <w:t>bl. 1 and 2: 10 Feb 2015 (see bl. 2(a));</w:t>
            </w:r>
            <w:r>
              <w:rPr>
                <w:snapToGrid w:val="0"/>
                <w:spacing w:val="-2"/>
              </w:rPr>
              <w:br/>
              <w:t xml:space="preserve">By-laws other than bl. 1 and 2: 27 Apr 2015 (see bl. 2(b) and </w:t>
            </w:r>
            <w:r>
              <w:rPr>
                <w:i/>
                <w:snapToGrid w:val="0"/>
                <w:spacing w:val="-2"/>
              </w:rPr>
              <w:t>Gazette</w:t>
            </w:r>
            <w:r>
              <w:rPr>
                <w:snapToGrid w:val="0"/>
                <w:spacing w:val="-2"/>
              </w:rPr>
              <w:t xml:space="preserve"> 17 Apr 2015 p. 1371)</w:t>
            </w:r>
          </w:p>
        </w:tc>
      </w:tr>
      <w:tr>
        <w:trPr>
          <w:cantSplit/>
        </w:trPr>
        <w:tc>
          <w:tcPr>
            <w:tcW w:w="3118" w:type="dxa"/>
          </w:tcPr>
          <w:p>
            <w:pPr>
              <w:pStyle w:val="nTable"/>
              <w:spacing w:after="40"/>
              <w:ind w:right="170"/>
              <w:rPr>
                <w:i/>
              </w:rPr>
            </w:pPr>
            <w:r>
              <w:rPr>
                <w:i/>
              </w:rPr>
              <w:t>Queen Elizabeth II Medical Centre (Delegated Site) Amendment By</w:t>
            </w:r>
            <w:r>
              <w:rPr>
                <w:i/>
              </w:rPr>
              <w:noBreakHyphen/>
              <w:t>laws (No. 2) 2015</w:t>
            </w:r>
          </w:p>
        </w:tc>
        <w:tc>
          <w:tcPr>
            <w:tcW w:w="1276" w:type="dxa"/>
          </w:tcPr>
          <w:p>
            <w:pPr>
              <w:pStyle w:val="nTable"/>
              <w:keepLines/>
              <w:spacing w:after="40"/>
            </w:pPr>
            <w:r>
              <w:t>8 May 2015 p. 1619</w:t>
            </w:r>
            <w:r>
              <w:noBreakHyphen/>
              <w:t>21</w:t>
            </w:r>
          </w:p>
        </w:tc>
        <w:tc>
          <w:tcPr>
            <w:tcW w:w="2693" w:type="dxa"/>
          </w:tcPr>
          <w:p>
            <w:pPr>
              <w:pStyle w:val="nTable"/>
              <w:keepLines/>
              <w:spacing w:after="40"/>
              <w:rPr>
                <w:snapToGrid w:val="0"/>
                <w:spacing w:val="-2"/>
              </w:rPr>
            </w:pPr>
            <w:r>
              <w:rPr>
                <w:snapToGrid w:val="0"/>
                <w:spacing w:val="-2"/>
              </w:rPr>
              <w:t>bl. 1 and 2: 8 May 2015 (see bl. 2(a));</w:t>
            </w:r>
            <w:r>
              <w:rPr>
                <w:snapToGrid w:val="0"/>
                <w:spacing w:val="-2"/>
              </w:rPr>
              <w:br/>
              <w:t>By-laws other than bl. 1 and 2: 9 May 2015 (see bl. 2(b))</w:t>
            </w:r>
          </w:p>
        </w:tc>
      </w:tr>
      <w:tr>
        <w:trPr>
          <w:cantSplit/>
          <w:ins w:id="250" w:author="Master Repository Process" w:date="2021-09-11T18:14:00Z"/>
        </w:trPr>
        <w:tc>
          <w:tcPr>
            <w:tcW w:w="3118" w:type="dxa"/>
            <w:tcBorders>
              <w:bottom w:val="single" w:sz="4" w:space="0" w:color="auto"/>
            </w:tcBorders>
          </w:tcPr>
          <w:p>
            <w:pPr>
              <w:pStyle w:val="nTable"/>
              <w:spacing w:after="40"/>
              <w:ind w:right="170"/>
              <w:rPr>
                <w:ins w:id="251" w:author="Master Repository Process" w:date="2021-09-11T18:14:00Z"/>
                <w:i/>
              </w:rPr>
            </w:pPr>
            <w:ins w:id="252" w:author="Master Repository Process" w:date="2021-09-11T18:14:00Z">
              <w:r>
                <w:rPr>
                  <w:i/>
                </w:rPr>
                <w:t>Queen Elizabeth II Medical Centre (Delegated Site) Amendment By</w:t>
              </w:r>
              <w:r>
                <w:rPr>
                  <w:i/>
                </w:rPr>
                <w:noBreakHyphen/>
                <w:t>laws (No. 3) 2015</w:t>
              </w:r>
            </w:ins>
          </w:p>
        </w:tc>
        <w:tc>
          <w:tcPr>
            <w:tcW w:w="1276" w:type="dxa"/>
            <w:tcBorders>
              <w:bottom w:val="single" w:sz="4" w:space="0" w:color="auto"/>
            </w:tcBorders>
          </w:tcPr>
          <w:p>
            <w:pPr>
              <w:pStyle w:val="nTable"/>
              <w:keepLines/>
              <w:spacing w:after="40"/>
              <w:rPr>
                <w:ins w:id="253" w:author="Master Repository Process" w:date="2021-09-11T18:14:00Z"/>
              </w:rPr>
            </w:pPr>
            <w:ins w:id="254" w:author="Master Repository Process" w:date="2021-09-11T18:14:00Z">
              <w:r>
                <w:t>30 Jun 2015 p. 2335</w:t>
              </w:r>
              <w:r>
                <w:noBreakHyphen/>
                <w:t>6</w:t>
              </w:r>
            </w:ins>
          </w:p>
        </w:tc>
        <w:tc>
          <w:tcPr>
            <w:tcW w:w="2693" w:type="dxa"/>
            <w:tcBorders>
              <w:bottom w:val="single" w:sz="4" w:space="0" w:color="auto"/>
            </w:tcBorders>
          </w:tcPr>
          <w:p>
            <w:pPr>
              <w:pStyle w:val="nTable"/>
              <w:keepLines/>
              <w:spacing w:after="40"/>
              <w:rPr>
                <w:ins w:id="255" w:author="Master Repository Process" w:date="2021-09-11T18:14:00Z"/>
                <w:snapToGrid w:val="0"/>
                <w:spacing w:val="-2"/>
              </w:rPr>
            </w:pPr>
            <w:ins w:id="256" w:author="Master Repository Process" w:date="2021-09-11T18:14:00Z">
              <w:r>
                <w:rPr>
                  <w:snapToGrid w:val="0"/>
                  <w:spacing w:val="-2"/>
                </w:rPr>
                <w:t>bl. 1 and 2: 30 Jun 2015 (see bl. 2(a));</w:t>
              </w:r>
              <w:r>
                <w:rPr>
                  <w:snapToGrid w:val="0"/>
                  <w:spacing w:val="-2"/>
                </w:rPr>
                <w:br/>
                <w:t>By-laws other than bl. 1 and 2: 1 Jul 2015 (see bl. 2(b))</w:t>
              </w:r>
            </w:ins>
          </w:p>
        </w:tc>
      </w:tr>
    </w:tbl>
    <w:p/>
    <w:p>
      <w:pPr>
        <w:sectPr>
          <w:headerReference w:type="even" r:id="rId27"/>
          <w:headerReference w:type="default" r:id="rId28"/>
          <w:headerReference w:type="first" r:id="rId29"/>
          <w:pgSz w:w="11907" w:h="16840" w:code="9"/>
          <w:pgMar w:top="2381" w:right="2409" w:bottom="3543" w:left="2409" w:header="720" w:footer="3380" w:gutter="0"/>
          <w:cols w:space="720"/>
          <w:noEndnote/>
          <w:docGrid w:linePitch="326"/>
        </w:sectPr>
      </w:pPr>
    </w:p>
    <w:p/>
    <w:sectPr>
      <w:headerReference w:type="even" r:id="rId30"/>
      <w:headerReference w:type="default" r:id="rId31"/>
      <w:footerReference w:type="even" r:id="rId32"/>
      <w:footerReference w:type="default" r:id="rId33"/>
      <w:headerReference w:type="first" r:id="rId34"/>
      <w:footerReference w:type="first" r:id="rId35"/>
      <w:type w:val="continuous"/>
      <w:pgSz w:w="11907" w:h="16840" w:code="9"/>
      <w:pgMar w:top="2381" w:right="2410" w:bottom="3544" w:left="2410" w:header="720"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09 May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02-e0-00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02-f0-01</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May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02-e0-00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02-f0-01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May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02-e0-00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02-f0-01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Queen Elizabeth II Medical Centre (Delegated Site) By-laws 1986</w:t>
          </w:r>
          <w:r>
            <w:rPr>
              <w:b/>
              <w:i/>
            </w:rPr>
            <w:fldChar w:fldCharType="end"/>
          </w:r>
        </w:p>
      </w:tc>
    </w:tr>
    <w:tr>
      <w:tc>
        <w:tcPr>
          <w:tcW w:w="5715" w:type="dxa"/>
        </w:tcPr>
        <w:p>
          <w:pPr>
            <w:pStyle w:val="Header"/>
            <w:spacing w:before="40"/>
            <w:jc w:val="right"/>
          </w:pPr>
          <w:r>
            <w:fldChar w:fldCharType="begin"/>
          </w:r>
          <w:r>
            <w:instrText xml:space="preserve"> styleref CharSchText </w:instrText>
          </w:r>
          <w:r>
            <w:fldChar w:fldCharType="separate"/>
          </w:r>
          <w:r>
            <w:t>Fees</w:t>
          </w:r>
          <w:r>
            <w:fldChar w:fldCharType="end"/>
          </w:r>
        </w:p>
      </w:tc>
      <w:tc>
        <w:tcPr>
          <w:tcW w:w="1445"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separate"/>
          </w:r>
          <w:r>
            <w:rPr>
              <w:b/>
            </w:rPr>
            <w:instrText>Schedule 1</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1</w:instrText>
          </w:r>
          <w:r>
            <w:rPr>
              <w:b/>
            </w:rPr>
            <w:fldChar w:fldCharType="end"/>
          </w:r>
          <w:r>
            <w:rPr>
              <w:b/>
            </w:rPr>
            <w:instrText>"</w:instrText>
          </w:r>
          <w:r>
            <w:rPr>
              <w:b/>
            </w:rPr>
            <w:fldChar w:fldCharType="separate"/>
          </w:r>
          <w:r>
            <w:rPr>
              <w:b/>
            </w:rPr>
            <w:t>Schedule 1</w:t>
          </w:r>
          <w:r>
            <w:rPr>
              <w:b/>
            </w:rPr>
            <w:fldChar w:fldCharType="end"/>
          </w:r>
        </w:p>
      </w:tc>
    </w:tr>
    <w:tr>
      <w:tc>
        <w:tcPr>
          <w:tcW w:w="5715" w:type="dxa"/>
        </w:tcPr>
        <w:p>
          <w:pPr>
            <w:pStyle w:val="Header"/>
            <w:spacing w:before="40"/>
            <w:jc w:val="right"/>
          </w:pPr>
        </w:p>
      </w:tc>
      <w:tc>
        <w:tcPr>
          <w:tcW w:w="1445" w:type="dxa"/>
        </w:tcPr>
        <w:p>
          <w:pPr>
            <w:pStyle w:val="Header"/>
            <w:spacing w:before="40"/>
            <w:ind w:right="17"/>
            <w:jc w:val="right"/>
          </w:pPr>
        </w:p>
      </w:tc>
    </w:tr>
    <w:tr>
      <w:tc>
        <w:tcPr>
          <w:tcW w:w="5715" w:type="dxa"/>
        </w:tcPr>
        <w:p>
          <w:pPr>
            <w:pStyle w:val="Header"/>
            <w:spacing w:before="40"/>
            <w:jc w:val="right"/>
          </w:pPr>
        </w:p>
      </w:tc>
      <w:tc>
        <w:tcPr>
          <w:tcW w:w="1445" w:type="dxa"/>
        </w:tcPr>
        <w:p>
          <w:pPr>
            <w:pStyle w:val="Header"/>
            <w:spacing w:before="40"/>
            <w:ind w:right="17"/>
            <w:jc w:val="righ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Queen Elizabeth II Medical Centre (Delegated Site) By-laws 1986</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1</w:instrText>
          </w:r>
          <w:r>
            <w:rPr>
              <w:b/>
            </w:rPr>
            <w:fldChar w:fldCharType="end"/>
          </w:r>
          <w:r>
            <w:rPr>
              <w:b/>
            </w:rPr>
            <w:instrText>"Schedule 3</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Form 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Form 1</w:instrText>
          </w:r>
          <w:r>
            <w:rPr>
              <w:b/>
            </w:rPr>
            <w:fldChar w:fldCharType="end"/>
          </w:r>
          <w:r>
            <w:rPr>
              <w:b/>
            </w:rPr>
            <w:instrText xml:space="preserve"> </w:instrText>
          </w:r>
          <w:r>
            <w:rPr>
              <w:b/>
            </w:rPr>
            <w:fldChar w:fldCharType="separate"/>
          </w:r>
          <w:r>
            <w:rPr>
              <w:b/>
            </w:rPr>
            <w:t>Form 1</w:t>
          </w:r>
          <w:r>
            <w:rPr>
              <w:b/>
            </w:rPr>
            <w:fldChar w:fldCharType="end"/>
          </w:r>
        </w:p>
      </w:tc>
      <w:tc>
        <w:tcPr>
          <w:tcW w:w="5715" w:type="dxa"/>
        </w:tcPr>
        <w:p>
          <w:pPr>
            <w:pStyle w:val="Header"/>
            <w:spacing w:before="40"/>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Queen Elizabeth II Medical Centre (Delegated Site) By-laws 1986</w:t>
          </w:r>
          <w:r>
            <w:rPr>
              <w:b/>
              <w:i/>
            </w:rPr>
            <w:fldChar w:fldCharType="end"/>
          </w:r>
        </w:p>
      </w:tc>
    </w:tr>
    <w:tr>
      <w:tc>
        <w:tcPr>
          <w:tcW w:w="5715" w:type="dxa"/>
        </w:tcPr>
        <w:p>
          <w:pPr>
            <w:pStyle w:val="Header"/>
            <w:spacing w:before="40"/>
            <w:jc w:val="right"/>
          </w:pPr>
          <w:r>
            <w:fldChar w:fldCharType="begin"/>
          </w:r>
          <w:r>
            <w:instrText xml:space="preserve"> styleref CharSchText </w:instrText>
          </w:r>
          <w:r>
            <w:fldChar w:fldCharType="end"/>
          </w:r>
        </w:p>
      </w:tc>
      <w:tc>
        <w:tcPr>
          <w:tcW w:w="1445"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1</w:instrText>
          </w:r>
          <w:r>
            <w:rPr>
              <w:b/>
            </w:rPr>
            <w:fldChar w:fldCharType="end"/>
          </w:r>
          <w:r>
            <w:rPr>
              <w:b/>
            </w:rPr>
            <w:instrText>"</w:instrText>
          </w:r>
          <w:r>
            <w:rPr>
              <w:b/>
            </w:rPr>
            <w:fldChar w:fldCharType="end"/>
          </w:r>
        </w:p>
      </w:tc>
    </w:tr>
    <w:tr>
      <w:tc>
        <w:tcPr>
          <w:tcW w:w="5715" w:type="dxa"/>
        </w:tcPr>
        <w:p>
          <w:pPr>
            <w:pStyle w:val="Header"/>
            <w:spacing w:before="40"/>
            <w:jc w:val="right"/>
          </w:pPr>
        </w:p>
      </w:tc>
      <w:tc>
        <w:tcPr>
          <w:tcW w:w="1445" w:type="dxa"/>
        </w:tcPr>
        <w:p>
          <w:pPr>
            <w:pStyle w:val="Header"/>
            <w:spacing w:before="40"/>
            <w:ind w:right="17"/>
            <w:jc w:val="right"/>
          </w:pPr>
        </w:p>
      </w:tc>
    </w:tr>
    <w:tr>
      <w:tc>
        <w:tcPr>
          <w:tcW w:w="5715" w:type="dxa"/>
        </w:tcPr>
        <w:p>
          <w:pPr>
            <w:pStyle w:val="Header"/>
            <w:spacing w:before="40"/>
            <w:jc w:val="right"/>
          </w:pPr>
        </w:p>
      </w:tc>
      <w:tc>
        <w:tcPr>
          <w:tcW w:w="1445" w:type="dxa"/>
        </w:tcPr>
        <w:p>
          <w:pPr>
            <w:pStyle w:val="Header"/>
            <w:spacing w:before="40"/>
            <w:ind w:right="17"/>
            <w:jc w:val="right"/>
          </w:pP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Form 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Form 1</w:instrText>
          </w:r>
          <w:r>
            <w:rPr>
              <w:b/>
            </w:rPr>
            <w:fldChar w:fldCharType="end"/>
          </w:r>
          <w:r>
            <w:rPr>
              <w:b/>
            </w:rPr>
            <w:instrText xml:space="preserve"> </w:instrText>
          </w:r>
          <w:r>
            <w:rPr>
              <w:b/>
            </w:rPr>
            <w:fldChar w:fldCharType="separate"/>
          </w:r>
          <w:r>
            <w:rPr>
              <w:b/>
            </w:rPr>
            <w:t>Form 1</w:t>
          </w:r>
          <w:r>
            <w:rPr>
              <w:b/>
            </w:rPr>
            <w:fldChar w:fldCharType="end"/>
          </w:r>
        </w:p>
      </w:tc>
    </w:tr>
  </w:tbl>
  <w:p>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Queen Elizabeth II Medical Centre (Delegated Site) By-laws 1986</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Queen Elizabeth II Medical Centre (Delegated Site) By-laws 1986</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257" w:name="Compilation"/>
    <w:bookmarkEnd w:id="257"/>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258" w:name="Coversheet"/>
    <w:bookmarkEnd w:id="25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Queen Elizabeth II Medical Centre (Delegated Site) By-laws 1986</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bl.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Queen Elizabeth II Medical Centre (Delegated Site) By-laws 1986</w:t>
          </w:r>
          <w:r>
            <w:rPr>
              <w:b/>
              <w:i/>
            </w:rPr>
            <w:fldChar w:fldCharType="end"/>
          </w:r>
        </w:p>
      </w:tc>
    </w:tr>
    <w:t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bl.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Queen Elizabeth II Medical Centre (Delegated Site) By-laws 1986</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1</w:instrText>
          </w:r>
          <w:r>
            <w:rPr>
              <w:b/>
            </w:rPr>
            <w:fldChar w:fldCharType="end"/>
          </w:r>
          <w:r>
            <w:rPr>
              <w:b/>
            </w:rPr>
            <w:instrText>"Schedule 3</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Queen Elizabeth II Medical Centre (Delegated Site) By-laws 1986</w:t>
          </w:r>
          <w:r>
            <w:rPr>
              <w:b/>
              <w:i/>
            </w:rPr>
            <w:fldChar w:fldCharType="end"/>
          </w:r>
        </w:p>
      </w:tc>
    </w:tr>
    <w:tr>
      <w:tc>
        <w:tcPr>
          <w:tcW w:w="5715" w:type="dxa"/>
        </w:tcPr>
        <w:p>
          <w:pPr>
            <w:pStyle w:val="Header"/>
            <w:spacing w:before="40"/>
            <w:jc w:val="right"/>
          </w:pPr>
          <w:r>
            <w:fldChar w:fldCharType="begin"/>
          </w:r>
          <w:r>
            <w:instrText xml:space="preserve"> styleref CharSchText </w:instrText>
          </w:r>
          <w:r>
            <w:fldChar w:fldCharType="end"/>
          </w:r>
        </w:p>
      </w:tc>
      <w:tc>
        <w:tcPr>
          <w:tcW w:w="1445"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1</w:instrText>
          </w:r>
          <w:r>
            <w:rPr>
              <w:b/>
            </w:rPr>
            <w:fldChar w:fldCharType="end"/>
          </w:r>
          <w:r>
            <w:rPr>
              <w:b/>
            </w:rPr>
            <w:instrText>"</w:instrText>
          </w:r>
          <w:r>
            <w:rPr>
              <w:b/>
            </w:rPr>
            <w:fldChar w:fldCharType="end"/>
          </w:r>
        </w:p>
      </w:tc>
    </w:tr>
    <w:tr>
      <w:tc>
        <w:tcPr>
          <w:tcW w:w="5715" w:type="dxa"/>
        </w:tcPr>
        <w:p>
          <w:pPr>
            <w:pStyle w:val="Header"/>
            <w:spacing w:before="40"/>
            <w:jc w:val="right"/>
          </w:pPr>
        </w:p>
      </w:tc>
      <w:tc>
        <w:tcPr>
          <w:tcW w:w="1445" w:type="dxa"/>
        </w:tcPr>
        <w:p>
          <w:pPr>
            <w:pStyle w:val="Header"/>
            <w:spacing w:before="40"/>
            <w:ind w:right="17"/>
            <w:jc w:val="right"/>
          </w:pPr>
        </w:p>
      </w:tc>
    </w:tr>
    <w:tr>
      <w:tc>
        <w:tcPr>
          <w:tcW w:w="5715" w:type="dxa"/>
        </w:tcPr>
        <w:p>
          <w:pPr>
            <w:pStyle w:val="Header"/>
            <w:spacing w:before="40"/>
            <w:jc w:val="right"/>
          </w:pPr>
        </w:p>
      </w:tc>
      <w:tc>
        <w:tcPr>
          <w:tcW w:w="1445" w:type="dxa"/>
        </w:tcPr>
        <w:p>
          <w:pPr>
            <w:pStyle w:val="Header"/>
            <w:spacing w:before="40"/>
            <w:ind w:right="17"/>
            <w:jc w:val="right"/>
          </w:pPr>
          <w:r>
            <w:rPr>
              <w:b/>
            </w:rPr>
            <w:tab/>
          </w:r>
          <w:r>
            <w:rPr>
              <w:b/>
            </w:rPr>
            <w:tab/>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Form 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Form 1</w:instrText>
          </w:r>
          <w:r>
            <w:rPr>
              <w:b/>
            </w:rPr>
            <w:fldChar w:fldCharType="end"/>
          </w:r>
          <w:r>
            <w:rPr>
              <w:b/>
            </w:rPr>
            <w:instrText xml:space="preserve"> </w:instrText>
          </w:r>
          <w:r>
            <w:rPr>
              <w:b/>
            </w:rPr>
            <w:fldChar w:fldCharType="separate"/>
          </w:r>
          <w:r>
            <w:rPr>
              <w:b/>
            </w:rPr>
            <w:t>Form 1</w:t>
          </w:r>
          <w:r>
            <w:rPr>
              <w:b/>
            </w:rPr>
            <w:fldChar w:fldCharType="end"/>
          </w:r>
        </w:p>
      </w:tc>
    </w:tr>
  </w:tbl>
  <w:p>
    <w:pPr>
      <w:pStyle w:val="Header"/>
      <w:pBdr>
        <w:top w:val="single" w:sz="4" w:space="1" w:color="auto"/>
      </w:pBdr>
    </w:pPr>
    <w:bookmarkStart w:id="215" w:name="Schedule"/>
    <w:bookmarkEnd w:id="215"/>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DADB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F80D06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D74E1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0C060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28699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BA48DD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BE6A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DE520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C843D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BCE897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3C2808C0"/>
    <w:multiLevelType w:val="singleLevel"/>
    <w:tmpl w:val="4D5E6D64"/>
    <w:lvl w:ilvl="0">
      <w:start w:val="1"/>
      <w:numFmt w:val="bullet"/>
      <w:lvlText w:val=""/>
      <w:lvlJc w:val="left"/>
      <w:pPr>
        <w:tabs>
          <w:tab w:val="num" w:pos="1446"/>
        </w:tabs>
        <w:ind w:left="1446" w:hanging="567"/>
      </w:pPr>
      <w:rPr>
        <w:rFonts w:ascii="Symbol" w:hAnsi="Symbol" w:hint="default"/>
      </w:rPr>
    </w:lvl>
  </w:abstractNum>
  <w:abstractNum w:abstractNumId="17"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1"/>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6"/>
  </w:num>
  <w:num w:numId="2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112114216"/>
    <w:docVar w:name="WAFER_20140124140320" w:val="RemoveTocBookmarks,RemoveUnusedBookmarks,RemoveLanguageTags,UsedStyles,ResetPageSize,UpdateArrangement"/>
    <w:docVar w:name="WAFER_20140124140320_GUID" w:val="fa5df158-5eb9-4b5b-ad7a-b76e4e02162d"/>
    <w:docVar w:name="WAFER_20140124143440" w:val="RemoveTocBookmarks,RunningHeaders"/>
    <w:docVar w:name="WAFER_20140124143440_GUID" w:val="4d2fd4ff-72c0-4753-9730-48353a9dae63"/>
    <w:docVar w:name="WAFER_20140217102954" w:val="RemoveTocBookmarks,RemoveUnusedBookmarks,RemoveLanguageTags,UsedStyles,ResetPageSize,RemoveCustomizations,UpdateArrangement"/>
    <w:docVar w:name="WAFER_20140217102954_GUID" w:val="c89db622-f898-4a13-a711-8c8e0d4cb7b4"/>
    <w:docVar w:name="WAFER_20140327125627" w:val="RemoveTocBookmarks,RemoveLanguageTags,RemoveTrackChanges,RunningHeaders"/>
    <w:docVar w:name="WAFER_20140327125627_GUID" w:val="c12f67ad-5f23-467e-8352-92d0c4a3460c"/>
    <w:docVar w:name="WAFER_20140327125647" w:val="RemoveTocBookmarks,RemoveLanguageTags,RemoveTrackChanges,RunningHeaders"/>
    <w:docVar w:name="WAFER_20140327125647_GUID" w:val="c490c061-c4c1-4729-b0d3-a8867c568614"/>
    <w:docVar w:name="WAFER_20140502151010" w:val="RemoveTocBookmarks,RemoveLanguageTags,RemoveTrackChanges,RunningHeaders"/>
    <w:docVar w:name="WAFER_20140502151010_GUID" w:val="3a387cd8-b3fc-49c3-824f-8185c1d8d692"/>
    <w:docVar w:name="WAFER_20140507113511" w:val="RemoveTocBookmarks,RemoveUnusedBookmarks,RemoveLanguageTags,UsedStyles,ResetPageSize"/>
    <w:docVar w:name="WAFER_20140507113511_GUID" w:val="7cb320ce-3b2a-408e-b19c-063a98c1d20b"/>
    <w:docVar w:name="WAFER_20140626130316" w:val="RemoveTocBookmarks,RemoveUnusedBookmarks,RemoveLanguageTags,UsedStyles,ResetPageSize,UpdateArrangement"/>
    <w:docVar w:name="WAFER_20140626130316_GUID" w:val="1cd141dd-31ca-4768-997c-87f1af80714e"/>
    <w:docVar w:name="WAFER_20150416103201" w:val="ResetPageSize,UpdateArrangement,UpdateNTable"/>
    <w:docVar w:name="WAFER_20150416103201_GUID" w:val="06e6223f-5572-457b-b629-8b0e808eafde"/>
    <w:docVar w:name="WAFER_20151112114216" w:val="UpdateStyles,UsedStyles"/>
    <w:docVar w:name="WAFER_20151112114216_GUID" w:val="25f77460-f198-41fe-8170-086a55b8c6ce"/>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5:docId w15:val="{632E0345-E8DB-4328-8D90-10FA36EB1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pPr>
  </w:style>
  <w:style w:type="paragraph" w:styleId="ListBullet3">
    <w:name w:val="List Bullet 3"/>
    <w:basedOn w:val="Normal"/>
    <w:autoRedefine/>
    <w:pPr>
      <w:numPr>
        <w:numId w:val="17"/>
      </w:numPr>
    </w:pPr>
  </w:style>
  <w:style w:type="paragraph" w:styleId="ListBullet4">
    <w:name w:val="List Bullet 4"/>
    <w:basedOn w:val="Normal"/>
    <w:autoRedefine/>
    <w:pPr>
      <w:numPr>
        <w:numId w:val="18"/>
      </w:numPr>
    </w:pPr>
  </w:style>
  <w:style w:type="paragraph" w:styleId="ListBullet5">
    <w:name w:val="List Bullet 5"/>
    <w:basedOn w:val="Normal"/>
    <w:autoRedefine/>
    <w:pPr>
      <w:numPr>
        <w:numId w:val="19"/>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pPr>
  </w:style>
  <w:style w:type="paragraph" w:styleId="ListNumber3">
    <w:name w:val="List Number 3"/>
    <w:basedOn w:val="Normal"/>
    <w:pPr>
      <w:numPr>
        <w:numId w:val="22"/>
      </w:numPr>
    </w:pPr>
  </w:style>
  <w:style w:type="paragraph" w:styleId="ListNumber4">
    <w:name w:val="List Number 4"/>
    <w:basedOn w:val="Normal"/>
    <w:pPr>
      <w:numPr>
        <w:numId w:val="23"/>
      </w:numPr>
    </w:pPr>
  </w:style>
  <w:style w:type="paragraph" w:styleId="ListNumber5">
    <w:name w:val="List Number 5"/>
    <w:basedOn w:val="Normal"/>
    <w:pPr>
      <w:numPr>
        <w:numId w:val="24"/>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paragraph" w:styleId="Header">
    <w:name w:val="header"/>
    <w:rPr>
      <w:rFonts w:ascii="Arial" w:hAnsi="Arial"/>
      <w:noProof/>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2.xml"/><Relationship Id="rId21" Type="http://schemas.openxmlformats.org/officeDocument/2006/relationships/header" Target="header8.xml"/><Relationship Id="rId34" Type="http://schemas.openxmlformats.org/officeDocument/2006/relationships/header" Target="header1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1.xml"/><Relationship Id="rId33" Type="http://schemas.openxmlformats.org/officeDocument/2006/relationships/footer" Target="footer8.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2.png"/><Relationship Id="rId32" Type="http://schemas.openxmlformats.org/officeDocument/2006/relationships/footer" Target="footer7.xml"/><Relationship Id="rId37" Type="http://schemas.microsoft.com/office/2011/relationships/people" Target="peop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oter" Target="footer9.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6801</Words>
  <Characters>33395</Characters>
  <Application>Microsoft Office Word</Application>
  <DocSecurity>0</DocSecurity>
  <Lines>1113</Lines>
  <Paragraphs>705</Paragraphs>
  <ScaleCrop>false</ScaleCrop>
  <HeadingPairs>
    <vt:vector size="2" baseType="variant">
      <vt:variant>
        <vt:lpstr>Title</vt:lpstr>
      </vt:variant>
      <vt:variant>
        <vt:i4>1</vt:i4>
      </vt:variant>
    </vt:vector>
  </HeadingPairs>
  <TitlesOfParts>
    <vt:vector size="1" baseType="lpstr">
      <vt:lpstr>Queen Elizabeth II Medical Centre (Delegated Site) By-laws 1986</vt:lpstr>
    </vt:vector>
  </TitlesOfParts>
  <Manager/>
  <Company/>
  <LinksUpToDate>false</LinksUpToDate>
  <CharactersWithSpaces>39491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 Elizabeth II Medical Centre (Delegated Site) By-laws 1986 02-e0-00 - 02-f0-01</dc:title>
  <dc:subject/>
  <dc:creator/>
  <cp:keywords/>
  <dc:description/>
  <cp:lastModifiedBy>Master Repository Process</cp:lastModifiedBy>
  <cp:revision>2</cp:revision>
  <cp:lastPrinted>2014-05-01T08:25:00Z</cp:lastPrinted>
  <dcterms:created xsi:type="dcterms:W3CDTF">2021-09-11T10:14:00Z</dcterms:created>
  <dcterms:modified xsi:type="dcterms:W3CDTF">2021-09-11T10:14:00Z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24 October 1986 pp.3947-54</vt:lpwstr>
  </property>
  <property fmtid="{D5CDD505-2E9C-101B-9397-08002B2CF9AE}" pid="3" name="DocumentType">
    <vt:lpwstr>Reg</vt:lpwstr>
  </property>
  <property fmtid="{D5CDD505-2E9C-101B-9397-08002B2CF9AE}" pid="4" name="OwlsUID">
    <vt:i4>4726</vt:i4>
  </property>
  <property fmtid="{D5CDD505-2E9C-101B-9397-08002B2CF9AE}" pid="5" name="ReprintNo">
    <vt:lpwstr>2</vt:lpwstr>
  </property>
  <property fmtid="{D5CDD505-2E9C-101B-9397-08002B2CF9AE}" pid="6" name="ReprintedAsAt">
    <vt:filetime>2014-04-17T16:00:00Z</vt:filetime>
  </property>
  <property fmtid="{D5CDD505-2E9C-101B-9397-08002B2CF9AE}" pid="7" name="CommencementDate">
    <vt:lpwstr>20150701</vt:lpwstr>
  </property>
  <property fmtid="{D5CDD505-2E9C-101B-9397-08002B2CF9AE}" pid="8" name="FromSuffix">
    <vt:lpwstr>02-e0-00</vt:lpwstr>
  </property>
  <property fmtid="{D5CDD505-2E9C-101B-9397-08002B2CF9AE}" pid="9" name="FromAsAtDate">
    <vt:lpwstr>09 May 2015</vt:lpwstr>
  </property>
  <property fmtid="{D5CDD505-2E9C-101B-9397-08002B2CF9AE}" pid="10" name="ToSuffix">
    <vt:lpwstr>02-f0-01</vt:lpwstr>
  </property>
  <property fmtid="{D5CDD505-2E9C-101B-9397-08002B2CF9AE}" pid="11" name="ToAsAtDate">
    <vt:lpwstr>01 Jul 2015</vt:lpwstr>
  </property>
</Properties>
</file>