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Repairers Regulations 2007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2015</w:t>
      </w:r>
      <w:r>
        <w:fldChar w:fldCharType="end"/>
      </w:r>
      <w:r>
        <w:t xml:space="preserve">, </w:t>
      </w:r>
      <w:r>
        <w:fldChar w:fldCharType="begin"/>
      </w:r>
      <w:r>
        <w:instrText xml:space="preserve"> DocProperty FromSuffix </w:instrText>
      </w:r>
      <w:r>
        <w:fldChar w:fldCharType="separate"/>
      </w:r>
      <w:r>
        <w:t>02-k0-00</w:t>
      </w:r>
      <w:r>
        <w:fldChar w:fldCharType="end"/>
      </w:r>
      <w:r>
        <w:t>] and [</w:t>
      </w:r>
      <w:r>
        <w:fldChar w:fldCharType="begin"/>
      </w:r>
      <w:r>
        <w:instrText xml:space="preserve"> DocProperty ToAsAtDate</w:instrText>
      </w:r>
      <w:r>
        <w:fldChar w:fldCharType="separate"/>
      </w:r>
      <w:r>
        <w:t>07 Aug 2015</w:t>
      </w:r>
      <w:r>
        <w:fldChar w:fldCharType="end"/>
      </w:r>
      <w:r>
        <w:t xml:space="preserve">, </w:t>
      </w:r>
      <w:r>
        <w:fldChar w:fldCharType="begin"/>
      </w:r>
      <w:r>
        <w:instrText xml:space="preserve"> DocProperty ToSuffix</w:instrText>
      </w:r>
      <w:r>
        <w:fldChar w:fldCharType="separate"/>
      </w:r>
      <w:r>
        <w:t>03-a0-01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Master Repository Process" w:date="2021-08-29T10:23:00Z"/>
        </w:trPr>
        <w:tc>
          <w:tcPr>
            <w:tcW w:w="2434" w:type="dxa"/>
            <w:vMerge w:val="restart"/>
          </w:tcPr>
          <w:p>
            <w:pPr>
              <w:rPr>
                <w:ins w:id="2" w:author="Master Repository Process" w:date="2021-08-29T10:23:00Z"/>
              </w:rPr>
            </w:pPr>
          </w:p>
        </w:tc>
        <w:tc>
          <w:tcPr>
            <w:tcW w:w="2434" w:type="dxa"/>
            <w:vMerge w:val="restart"/>
          </w:tcPr>
          <w:p>
            <w:pPr>
              <w:jc w:val="center"/>
              <w:rPr>
                <w:ins w:id="3" w:author="Master Repository Process" w:date="2021-08-29T10:23:00Z"/>
              </w:rPr>
            </w:pPr>
            <w:ins w:id="4" w:author="Master Repository Process" w:date="2021-08-29T10:23: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Master Repository Process" w:date="2021-08-29T10:23:00Z"/>
              </w:rPr>
            </w:pPr>
            <w:ins w:id="6" w:author="Master Repository Process" w:date="2021-08-29T10:23:00Z">
              <w:r>
                <w:rPr>
                  <w:b/>
                  <w:sz w:val="22"/>
                </w:rPr>
                <w:t xml:space="preserve">Reprinted under the </w:t>
              </w:r>
              <w:r>
                <w:rPr>
                  <w:b/>
                  <w:i/>
                  <w:sz w:val="22"/>
                </w:rPr>
                <w:t>Reprints Act 1984</w:t>
              </w:r>
              <w:r>
                <w:rPr>
                  <w:b/>
                  <w:sz w:val="22"/>
                </w:rPr>
                <w:t xml:space="preserve"> as</w:t>
              </w:r>
            </w:ins>
          </w:p>
        </w:tc>
      </w:tr>
      <w:tr>
        <w:trPr>
          <w:cantSplit/>
          <w:ins w:id="7" w:author="Master Repository Process" w:date="2021-08-29T10:23:00Z"/>
        </w:trPr>
        <w:tc>
          <w:tcPr>
            <w:tcW w:w="2434" w:type="dxa"/>
            <w:vMerge/>
          </w:tcPr>
          <w:p>
            <w:pPr>
              <w:rPr>
                <w:ins w:id="8" w:author="Master Repository Process" w:date="2021-08-29T10:23:00Z"/>
              </w:rPr>
            </w:pPr>
          </w:p>
        </w:tc>
        <w:tc>
          <w:tcPr>
            <w:tcW w:w="2434" w:type="dxa"/>
            <w:vMerge/>
          </w:tcPr>
          <w:p>
            <w:pPr>
              <w:jc w:val="center"/>
              <w:rPr>
                <w:ins w:id="9" w:author="Master Repository Process" w:date="2021-08-29T10:23:00Z"/>
              </w:rPr>
            </w:pPr>
          </w:p>
        </w:tc>
        <w:tc>
          <w:tcPr>
            <w:tcW w:w="2434" w:type="dxa"/>
          </w:tcPr>
          <w:p>
            <w:pPr>
              <w:keepNext/>
              <w:rPr>
                <w:ins w:id="10" w:author="Master Repository Process" w:date="2021-08-29T10:23:00Z"/>
                <w:b/>
                <w:sz w:val="22"/>
              </w:rPr>
            </w:pPr>
            <w:ins w:id="11" w:author="Master Repository Process" w:date="2021-08-29T10:23:00Z">
              <w:r>
                <w:rPr>
                  <w:b/>
                  <w:sz w:val="22"/>
                </w:rPr>
                <w:t>at 7 August 2015</w:t>
              </w:r>
            </w:ins>
          </w:p>
        </w:tc>
      </w:tr>
    </w:tbl>
    <w:p>
      <w:pPr>
        <w:pStyle w:val="WA"/>
        <w:spacing w:before="12"/>
      </w:pPr>
      <w:r>
        <w:t>Western Australia</w:t>
      </w:r>
    </w:p>
    <w:p>
      <w:pPr>
        <w:pStyle w:val="PrincipalActReg"/>
      </w:pPr>
      <w:r>
        <w:t>Motor Vehicle Repairers Act 2003</w:t>
      </w:r>
    </w:p>
    <w:p>
      <w:pPr>
        <w:pStyle w:val="NameofActReg"/>
        <w:spacing w:before="600" w:after="720"/>
      </w:pPr>
      <w:r>
        <w:t>Motor Vehicle Repairers Regulations 2007</w:t>
      </w:r>
    </w:p>
    <w:p>
      <w:pPr>
        <w:pStyle w:val="Heading2"/>
        <w:pageBreakBefore w:val="0"/>
        <w:spacing w:before="240"/>
      </w:pPr>
      <w:bookmarkStart w:id="12" w:name="_Toc424823782"/>
      <w:bookmarkStart w:id="13" w:name="_Toc417651108"/>
      <w:bookmarkStart w:id="14" w:name="_Toc423088157"/>
      <w:bookmarkStart w:id="15" w:name="_Toc423438142"/>
      <w:r>
        <w:rPr>
          <w:rStyle w:val="CharPartNo"/>
        </w:rPr>
        <w:t>P</w:t>
      </w:r>
      <w:bookmarkStart w:id="16" w:name="_GoBack"/>
      <w:bookmarkEnd w:id="16"/>
      <w:r>
        <w:rPr>
          <w:rStyle w:val="CharPartNo"/>
        </w:rPr>
        <w:t>art 1</w:t>
      </w:r>
      <w:r>
        <w:rPr>
          <w:rStyle w:val="CharDivNo"/>
        </w:rPr>
        <w:t> </w:t>
      </w:r>
      <w:r>
        <w:t>—</w:t>
      </w:r>
      <w:r>
        <w:rPr>
          <w:rStyle w:val="CharDivText"/>
        </w:rPr>
        <w:t> </w:t>
      </w:r>
      <w:r>
        <w:rPr>
          <w:rStyle w:val="CharPartText"/>
        </w:rPr>
        <w:t>Preliminary</w:t>
      </w:r>
      <w:bookmarkEnd w:id="12"/>
      <w:bookmarkEnd w:id="13"/>
      <w:bookmarkEnd w:id="14"/>
      <w:bookmarkEnd w:id="15"/>
    </w:p>
    <w:p>
      <w:pPr>
        <w:pStyle w:val="Heading5"/>
        <w:spacing w:before="240"/>
      </w:pPr>
      <w:bookmarkStart w:id="17" w:name="_Toc424823783"/>
      <w:bookmarkStart w:id="18" w:name="_Toc423438143"/>
      <w:r>
        <w:rPr>
          <w:rStyle w:val="CharSectno"/>
        </w:rPr>
        <w:t>1</w:t>
      </w:r>
      <w:r>
        <w:t>.</w:t>
      </w:r>
      <w:r>
        <w:tab/>
        <w:t>Citation</w:t>
      </w:r>
      <w:bookmarkEnd w:id="17"/>
      <w:bookmarkEnd w:id="18"/>
    </w:p>
    <w:p>
      <w:pPr>
        <w:pStyle w:val="Subsection"/>
        <w:spacing w:before="120"/>
      </w:pPr>
      <w:r>
        <w:tab/>
      </w:r>
      <w:r>
        <w:tab/>
      </w:r>
      <w:bookmarkStart w:id="19" w:name="Start_Cursor"/>
      <w:bookmarkEnd w:id="19"/>
      <w:r>
        <w:rPr>
          <w:spacing w:val="-2"/>
        </w:rPr>
        <w:t>These</w:t>
      </w:r>
      <w:r>
        <w:t xml:space="preserve"> </w:t>
      </w:r>
      <w:r>
        <w:rPr>
          <w:spacing w:val="-2"/>
        </w:rPr>
        <w:t>regulations</w:t>
      </w:r>
      <w:r>
        <w:t xml:space="preserve"> are the </w:t>
      </w:r>
      <w:r>
        <w:rPr>
          <w:i/>
        </w:rPr>
        <w:t xml:space="preserve">Motor Vehicle Repairers Regulations 2007 </w:t>
      </w:r>
      <w:r>
        <w:rPr>
          <w:iCs/>
          <w:vertAlign w:val="superscript"/>
        </w:rPr>
        <w:t>1</w:t>
      </w:r>
      <w:r>
        <w:t>.</w:t>
      </w:r>
    </w:p>
    <w:p>
      <w:pPr>
        <w:pStyle w:val="Heading5"/>
        <w:rPr>
          <w:spacing w:val="-2"/>
        </w:rPr>
      </w:pPr>
      <w:bookmarkStart w:id="20" w:name="_Toc424823784"/>
      <w:bookmarkStart w:id="21" w:name="_Toc423438144"/>
      <w:r>
        <w:rPr>
          <w:rStyle w:val="CharSectno"/>
        </w:rPr>
        <w:t>2</w:t>
      </w:r>
      <w:r>
        <w:rPr>
          <w:spacing w:val="-2"/>
        </w:rPr>
        <w:t>.</w:t>
      </w:r>
      <w:r>
        <w:rPr>
          <w:spacing w:val="-2"/>
        </w:rPr>
        <w:tab/>
        <w:t>Commencement</w:t>
      </w:r>
      <w:bookmarkEnd w:id="20"/>
      <w:bookmarkEnd w:id="21"/>
    </w:p>
    <w:p>
      <w:pPr>
        <w:pStyle w:val="Subsection"/>
        <w:spacing w:before="120"/>
      </w:pPr>
      <w:r>
        <w:rPr>
          <w:spacing w:val="-2"/>
        </w:rPr>
        <w:tab/>
      </w:r>
      <w:r>
        <w:rPr>
          <w:spacing w:val="-2"/>
        </w:rPr>
        <w:tab/>
        <w:t xml:space="preserve">These regulations come into operation on </w:t>
      </w:r>
      <w:r>
        <w:t xml:space="preserve">the day on which the </w:t>
      </w:r>
      <w:r>
        <w:rPr>
          <w:i/>
          <w:iCs/>
        </w:rPr>
        <w:t xml:space="preserve">Motor Vehicle Repairers Act 2003 </w:t>
      </w:r>
      <w:r>
        <w:t>Part 3 comes into operation</w:t>
      </w:r>
      <w:del w:id="22" w:author="Master Repository Process" w:date="2021-08-29T10:23:00Z">
        <w:r>
          <w:rPr>
            <w:i/>
          </w:rPr>
          <w:delText xml:space="preserve"> </w:delText>
        </w:r>
      </w:del>
      <w:ins w:id="23" w:author="Master Repository Process" w:date="2021-08-29T10:23:00Z">
        <w:r>
          <w:rPr>
            <w:iCs/>
            <w:vertAlign w:val="superscript"/>
          </w:rPr>
          <w:t> </w:t>
        </w:r>
      </w:ins>
      <w:r>
        <w:rPr>
          <w:iCs/>
          <w:vertAlign w:val="superscript"/>
        </w:rPr>
        <w:t>1</w:t>
      </w:r>
      <w:r>
        <w:t>.</w:t>
      </w:r>
    </w:p>
    <w:p>
      <w:pPr>
        <w:pStyle w:val="Heading5"/>
      </w:pPr>
      <w:bookmarkStart w:id="24" w:name="_Toc424823785"/>
      <w:bookmarkStart w:id="25" w:name="_Toc423438145"/>
      <w:r>
        <w:rPr>
          <w:rStyle w:val="CharSectno"/>
        </w:rPr>
        <w:t>3</w:t>
      </w:r>
      <w:r>
        <w:t>.</w:t>
      </w:r>
      <w:r>
        <w:tab/>
        <w:t>Terms used</w:t>
      </w:r>
      <w:bookmarkEnd w:id="24"/>
      <w:bookmarkEnd w:id="25"/>
    </w:p>
    <w:p>
      <w:pPr>
        <w:pStyle w:val="Subsection"/>
        <w:spacing w:before="120"/>
      </w:pPr>
      <w:r>
        <w:tab/>
        <w:t>(1)</w:t>
      </w:r>
      <w:r>
        <w:tab/>
        <w:t xml:space="preserve">In these regulations, unless the contrary intention appears — </w:t>
      </w:r>
    </w:p>
    <w:p>
      <w:pPr>
        <w:pStyle w:val="Defstart"/>
        <w:rPr>
          <w:b/>
        </w:rPr>
      </w:pPr>
      <w:r>
        <w:rPr>
          <w:b/>
        </w:rPr>
        <w:tab/>
      </w:r>
      <w:r>
        <w:rPr>
          <w:rStyle w:val="CharDefText"/>
        </w:rPr>
        <w:t>accessory</w:t>
      </w:r>
      <w:r>
        <w:rPr>
          <w:bCs/>
        </w:rPr>
        <w:t xml:space="preserve"> when used in connection with a motor vehicle, includes an accessory </w:t>
      </w:r>
      <w:r>
        <w:t xml:space="preserve">originally fitted to the vehicle in the course of manufacturing the vehicle, but does not include — </w:t>
      </w:r>
    </w:p>
    <w:p>
      <w:pPr>
        <w:pStyle w:val="Defpara"/>
      </w:pPr>
      <w:r>
        <w:rPr>
          <w:bCs/>
        </w:rPr>
        <w:tab/>
        <w:t>(a)</w:t>
      </w:r>
      <w:r>
        <w:rPr>
          <w:bCs/>
        </w:rPr>
        <w:tab/>
      </w:r>
      <w:r>
        <w:t xml:space="preserve">a component that forms, or will form, part of any of the following of the vehicle and that, but for this definition, would be an accessory — </w:t>
      </w:r>
    </w:p>
    <w:p>
      <w:pPr>
        <w:pStyle w:val="Defsubpara"/>
        <w:keepLines w:val="0"/>
      </w:pPr>
      <w:r>
        <w:tab/>
        <w:t>(i)</w:t>
      </w:r>
      <w:r>
        <w:tab/>
        <w:t>the fuel system;</w:t>
      </w:r>
    </w:p>
    <w:p>
      <w:pPr>
        <w:pStyle w:val="Defsubpara"/>
        <w:keepLines w:val="0"/>
      </w:pPr>
      <w:r>
        <w:tab/>
        <w:t>(ii)</w:t>
      </w:r>
      <w:r>
        <w:tab/>
        <w:t>the air induction system;</w:t>
      </w:r>
    </w:p>
    <w:p>
      <w:pPr>
        <w:pStyle w:val="Defsubpara"/>
        <w:keepNext/>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the electronic drive management system;</w:t>
      </w:r>
    </w:p>
    <w:p>
      <w:pPr>
        <w:pStyle w:val="Defsubpara"/>
        <w:keepLines w:val="0"/>
      </w:pPr>
      <w:r>
        <w:tab/>
        <w:t>(ix)</w:t>
      </w:r>
      <w:r>
        <w:tab/>
        <w:t>the braking system;</w:t>
      </w:r>
    </w:p>
    <w:p>
      <w:pPr>
        <w:pStyle w:val="Defsubpara"/>
        <w:keepLines w:val="0"/>
      </w:pPr>
      <w:r>
        <w:tab/>
        <w:t>(x)</w:t>
      </w:r>
      <w:r>
        <w:tab/>
        <w:t>the steering system</w:t>
      </w:r>
      <w:r>
        <w:rPr>
          <w:color w:val="000000"/>
        </w:rPr>
        <w:t>;</w:t>
      </w:r>
    </w:p>
    <w:p>
      <w:pPr>
        <w:pStyle w:val="Defsubpara"/>
      </w:pPr>
      <w:r>
        <w:tab/>
        <w:t>(xi)</w:t>
      </w:r>
      <w:r>
        <w:tab/>
        <w:t>the suspension system;</w:t>
      </w:r>
    </w:p>
    <w:p>
      <w:pPr>
        <w:pStyle w:val="Defsubpara"/>
      </w:pPr>
      <w:r>
        <w:tab/>
        <w:t>(xii)</w:t>
      </w:r>
      <w:r>
        <w:tab/>
        <w:t>the exhaust system;</w:t>
      </w:r>
    </w:p>
    <w:p>
      <w:pPr>
        <w:pStyle w:val="Defpara"/>
      </w:pPr>
      <w:r>
        <w:tab/>
      </w:r>
      <w:r>
        <w:tab/>
        <w:t>or</w:t>
      </w:r>
    </w:p>
    <w:p>
      <w:pPr>
        <w:pStyle w:val="Defpara"/>
      </w:pPr>
      <w:r>
        <w:tab/>
        <w:t>(b)</w:t>
      </w:r>
      <w:r>
        <w:tab/>
        <w:t>an air conditioning system that is, or is to be, fitted to the vehicle;</w:t>
      </w:r>
    </w:p>
    <w:p>
      <w:pPr>
        <w:pStyle w:val="Defstart"/>
      </w:pPr>
      <w:r>
        <w:rPr>
          <w:b/>
        </w:rPr>
        <w:tab/>
      </w:r>
      <w:r>
        <w:rPr>
          <w:rStyle w:val="CharDefText"/>
        </w:rPr>
        <w:t>air conditioning work</w:t>
      </w:r>
      <w:r>
        <w:t xml:space="preserve"> means any work required to install, service, repair, overhaul, remove or retrofit an air conditioning system in a heavy vehicle or light vehicle;</w:t>
      </w:r>
    </w:p>
    <w:p>
      <w:pPr>
        <w:pStyle w:val="Defstart"/>
      </w:pPr>
      <w:r>
        <w:tab/>
      </w:r>
      <w:r>
        <w:rPr>
          <w:rStyle w:val="CharDefText"/>
        </w:rPr>
        <w:t>apprentice</w:t>
      </w:r>
      <w:r>
        <w:t xml:space="preserve"> has the meaning given in the </w:t>
      </w:r>
      <w:r>
        <w:rPr>
          <w:i/>
        </w:rPr>
        <w:t>Vocational Education and Training Act 1996</w:t>
      </w:r>
      <w:r>
        <w:t xml:space="preserve"> section 60A;</w:t>
      </w:r>
    </w:p>
    <w:p>
      <w:pPr>
        <w:pStyle w:val="Defstart"/>
      </w:pPr>
      <w:r>
        <w:rPr>
          <w:b/>
        </w:rPr>
        <w:tab/>
      </w:r>
      <w:r>
        <w:rPr>
          <w:rStyle w:val="CharDefText"/>
        </w:rPr>
        <w:t>autogas work</w:t>
      </w:r>
      <w:r>
        <w:t xml:space="preserve"> means any work required to do any of the following — </w:t>
      </w:r>
    </w:p>
    <w:p>
      <w:pPr>
        <w:pStyle w:val="Defpara"/>
      </w:pPr>
      <w:r>
        <w:tab/>
        <w:t>(a)</w:t>
      </w:r>
      <w:r>
        <w:tab/>
        <w:t>to service, repair, overhaul or modify a gas fuel system that is, was, or may be, fitted to a heavy vehicle or light vehicle;</w:t>
      </w:r>
    </w:p>
    <w:p>
      <w:pPr>
        <w:pStyle w:val="Defpara"/>
      </w:pPr>
      <w:r>
        <w:tab/>
        <w:t>(b)</w:t>
      </w:r>
      <w:r>
        <w:tab/>
        <w:t>to convert a fuel system in a heavy vehicle or light vehicle to a gas fuel system or to a system that consists partly of a gas fuel system;</w:t>
      </w:r>
    </w:p>
    <w:p>
      <w:pPr>
        <w:pStyle w:val="Defpara"/>
      </w:pPr>
      <w:r>
        <w:tab/>
        <w:t>(c)</w:t>
      </w:r>
      <w:r>
        <w:tab/>
        <w:t xml:space="preserve">to convert a fuel system that consists partly of a gas fuel system — </w:t>
      </w:r>
    </w:p>
    <w:p>
      <w:pPr>
        <w:pStyle w:val="Defsubpara"/>
        <w:keepLines w:val="0"/>
      </w:pPr>
      <w:r>
        <w:tab/>
        <w:t>(i)</w:t>
      </w:r>
      <w:r>
        <w:tab/>
        <w:t>to a fuel system that is not a gas fuel system; or</w:t>
      </w:r>
    </w:p>
    <w:p>
      <w:pPr>
        <w:pStyle w:val="Defsubpara"/>
        <w:keepLines w:val="0"/>
      </w:pPr>
      <w:r>
        <w:tab/>
        <w:t>(ii)</w:t>
      </w:r>
      <w:r>
        <w:tab/>
        <w:t>to a gas fuel system;</w:t>
      </w:r>
    </w:p>
    <w:p>
      <w:pPr>
        <w:pStyle w:val="Defstart"/>
        <w:keepNext/>
        <w:rPr>
          <w:b/>
        </w:rPr>
      </w:pPr>
      <w:r>
        <w:tab/>
      </w:r>
      <w:r>
        <w:rPr>
          <w:rStyle w:val="CharDefText"/>
        </w:rPr>
        <w:t>body building work</w:t>
      </w:r>
      <w:r>
        <w:rPr>
          <w:bCs/>
        </w:rPr>
        <w:t xml:space="preserve"> — </w:t>
      </w:r>
    </w:p>
    <w:p>
      <w:pPr>
        <w:pStyle w:val="Defpara"/>
      </w:pPr>
      <w:r>
        <w:tab/>
        <w:t>(a)</w:t>
      </w:r>
      <w:r>
        <w:tab/>
        <w:t xml:space="preserve">means any work required to do any of the following — </w:t>
      </w:r>
    </w:p>
    <w:p>
      <w:pPr>
        <w:pStyle w:val="Defsubpara"/>
      </w:pPr>
      <w:r>
        <w:tab/>
        <w:t>(i)</w:t>
      </w:r>
      <w:r>
        <w:tab/>
        <w:t>to fabricate or modify a body of a motor vehicle to fit the vehicle’s chassis;</w:t>
      </w:r>
    </w:p>
    <w:p>
      <w:pPr>
        <w:pStyle w:val="Defsubpara"/>
      </w:pPr>
      <w:r>
        <w:tab/>
        <w:t>(ii)</w:t>
      </w:r>
      <w:r>
        <w:tab/>
        <w:t>to fit the chassis of a motor vehicle with a fabricated or modified body;</w:t>
      </w:r>
    </w:p>
    <w:p>
      <w:pPr>
        <w:pStyle w:val="Defpara"/>
      </w:pPr>
      <w:r>
        <w:tab/>
      </w:r>
      <w:r>
        <w:tab/>
        <w:t>but</w:t>
      </w:r>
    </w:p>
    <w:p>
      <w:pPr>
        <w:pStyle w:val="Defpara"/>
      </w:pPr>
      <w:r>
        <w:tab/>
        <w:t>(b)</w:t>
      </w:r>
      <w:r>
        <w:tab/>
        <w:t xml:space="preserve">does not include any of the following — </w:t>
      </w:r>
    </w:p>
    <w:p>
      <w:pPr>
        <w:pStyle w:val="Defsubpara"/>
      </w:pPr>
      <w:r>
        <w:tab/>
        <w:t>(i)</w:t>
      </w:r>
      <w:r>
        <w:tab/>
        <w:t>realigning the chassis of a motor vehicle;</w:t>
      </w:r>
    </w:p>
    <w:p>
      <w:pPr>
        <w:pStyle w:val="Defsubpara"/>
      </w:pPr>
      <w:r>
        <w:tab/>
        <w:t>(ii)</w:t>
      </w:r>
      <w:r>
        <w:tab/>
        <w:t>realigning, repairing, preparing for painting or painting a panel, frame or other component of the body of a motor vehicle;</w:t>
      </w:r>
    </w:p>
    <w:p>
      <w:pPr>
        <w:pStyle w:val="Defsubpara"/>
      </w:pPr>
      <w:r>
        <w:tab/>
        <w:t>(iii)</w:t>
      </w:r>
      <w:r>
        <w:tab/>
        <w:t>installing or removing any glass in the body of a motor vehicle,</w:t>
      </w:r>
    </w:p>
    <w:p>
      <w:pPr>
        <w:pStyle w:val="Defpara"/>
      </w:pPr>
      <w:r>
        <w:tab/>
      </w:r>
      <w:r>
        <w:tab/>
        <w:t>other than installing or removing any moveable glass, if required;</w:t>
      </w:r>
    </w:p>
    <w:p>
      <w:pPr>
        <w:pStyle w:val="Defstart"/>
      </w:pPr>
      <w:r>
        <w:rPr>
          <w:b/>
        </w:rPr>
        <w:tab/>
      </w:r>
      <w:r>
        <w:rPr>
          <w:rStyle w:val="CharDefText"/>
        </w:rPr>
        <w:t>brake work</w:t>
      </w:r>
      <w:r>
        <w:rPr>
          <w:b/>
        </w:rPr>
        <w:t xml:space="preserve"> </w:t>
      </w:r>
      <w:r>
        <w:t>means any work required to service, repair, overhaul or modify a braking system that is, was, or may be, fitted to a motor vehicle;</w:t>
      </w:r>
    </w:p>
    <w:p>
      <w:pPr>
        <w:pStyle w:val="Defstart"/>
      </w:pPr>
      <w:r>
        <w:rPr>
          <w:b/>
        </w:rPr>
        <w:tab/>
      </w:r>
      <w:r>
        <w:rPr>
          <w:rStyle w:val="CharDefText"/>
        </w:rPr>
        <w:t>Class E permit or authorisation</w:t>
      </w:r>
      <w:r>
        <w:rPr>
          <w:bCs/>
        </w:rPr>
        <w:t>, in relation to a type of gas fuel system,</w:t>
      </w:r>
      <w:r>
        <w:t xml:space="preserve"> means a permit, or authorisation, as defined in the </w:t>
      </w:r>
      <w:r>
        <w:rPr>
          <w:i/>
          <w:iCs/>
        </w:rPr>
        <w:t>Gas Standards (Gasfitting and Consumer Gas Installations) Regulations 1999</w:t>
      </w:r>
      <w:r>
        <w:t xml:space="preserve"> — </w:t>
      </w:r>
    </w:p>
    <w:p>
      <w:pPr>
        <w:pStyle w:val="Defpara"/>
      </w:pPr>
      <w:r>
        <w:tab/>
        <w:t>(a)</w:t>
      </w:r>
      <w:r>
        <w:tab/>
        <w:t>that is of a grade designated as Class E under those regulations; and</w:t>
      </w:r>
    </w:p>
    <w:p>
      <w:pPr>
        <w:pStyle w:val="Defpara"/>
      </w:pPr>
      <w:r>
        <w:tab/>
        <w:t>(b)</w:t>
      </w:r>
      <w:r>
        <w:tab/>
        <w:t>under which the holder is authorised to do gasfitting work on that type of gas fuel system;</w:t>
      </w:r>
    </w:p>
    <w:p>
      <w:pPr>
        <w:pStyle w:val="Defstart"/>
      </w:pPr>
      <w:r>
        <w:rPr>
          <w:b/>
        </w:rPr>
        <w:tab/>
      </w:r>
      <w:r>
        <w:rPr>
          <w:rStyle w:val="CharDefText"/>
        </w:rPr>
        <w:t>cooling system work</w:t>
      </w:r>
      <w:r>
        <w:t xml:space="preserve"> means any work required to service, repair, overhaul or modify a cooling system that is, was, or may be, fitted to a motor vehicle;</w:t>
      </w:r>
    </w:p>
    <w:p>
      <w:pPr>
        <w:pStyle w:val="Defstart"/>
      </w:pPr>
      <w:r>
        <w:rPr>
          <w:b/>
        </w:rPr>
        <w:tab/>
      </w:r>
      <w:r>
        <w:rPr>
          <w:rStyle w:val="CharDefText"/>
        </w:rPr>
        <w:t>cylinder head reconditioning work</w:t>
      </w:r>
      <w:r>
        <w:t xml:space="preserve"> means any work required to overhaul a cylinder head of an engine that is, was, or may be, fitted to a motor vehicle;</w:t>
      </w:r>
    </w:p>
    <w:p>
      <w:pPr>
        <w:pStyle w:val="Defstart"/>
        <w:keepNext/>
        <w:rPr>
          <w:bCs/>
          <w:color w:val="000000"/>
        </w:rPr>
      </w:pPr>
      <w:r>
        <w:rPr>
          <w:b/>
          <w:color w:val="000000"/>
        </w:rPr>
        <w:tab/>
      </w:r>
      <w:r>
        <w:rPr>
          <w:rStyle w:val="CharDefText"/>
          <w:color w:val="000000"/>
        </w:rPr>
        <w:t>diesel fitting work</w:t>
      </w:r>
      <w:r>
        <w:rPr>
          <w:bCs/>
          <w:color w:val="000000"/>
        </w:rPr>
        <w:t xml:space="preserve"> means </w:t>
      </w:r>
      <w:r>
        <w:rPr>
          <w:color w:val="000000"/>
        </w:rPr>
        <w:t xml:space="preserve">any work required to do any of the following — </w:t>
      </w:r>
    </w:p>
    <w:p>
      <w:pPr>
        <w:pStyle w:val="Defpara"/>
        <w:rPr>
          <w:color w:val="000000"/>
        </w:rPr>
      </w:pPr>
      <w:r>
        <w:rPr>
          <w:bCs/>
          <w:color w:val="000000"/>
        </w:rPr>
        <w:tab/>
        <w:t>(a)</w:t>
      </w:r>
      <w:r>
        <w:rPr>
          <w:bCs/>
          <w:color w:val="000000"/>
        </w:rPr>
        <w:tab/>
      </w:r>
      <w:r>
        <w:rPr>
          <w:color w:val="000000"/>
        </w:rPr>
        <w:t xml:space="preserve">to service, repair, overhaul or modify any of the following that is, was, or may be, fitted to a heavy vehicle or light vehicle — </w:t>
      </w:r>
    </w:p>
    <w:p>
      <w:pPr>
        <w:pStyle w:val="Defsubpara"/>
        <w:keepLines w:val="0"/>
        <w:rPr>
          <w:color w:val="000000"/>
        </w:rPr>
      </w:pPr>
      <w:r>
        <w:rPr>
          <w:color w:val="000000"/>
        </w:rPr>
        <w:tab/>
        <w:t>(i)</w:t>
      </w:r>
      <w:r>
        <w:rPr>
          <w:color w:val="000000"/>
        </w:rPr>
        <w:tab/>
        <w:t>a diesel fuel system;</w:t>
      </w:r>
    </w:p>
    <w:p>
      <w:pPr>
        <w:pStyle w:val="Defsubpara"/>
        <w:keepLines w:val="0"/>
      </w:pPr>
      <w:r>
        <w:rPr>
          <w:color w:val="000000"/>
        </w:rPr>
        <w:tab/>
      </w:r>
      <w:r>
        <w:t>(ii)</w:t>
      </w:r>
      <w:r>
        <w:tab/>
        <w:t xml:space="preserve">a </w:t>
      </w:r>
      <w:r>
        <w:rPr>
          <w:color w:val="000000"/>
        </w:rPr>
        <w:t>diesel engine</w:t>
      </w:r>
      <w:r>
        <w:t>;</w:t>
      </w:r>
    </w:p>
    <w:p>
      <w:pPr>
        <w:pStyle w:val="Defpara"/>
        <w:rPr>
          <w:color w:val="000000"/>
        </w:rPr>
      </w:pPr>
      <w:r>
        <w:tab/>
        <w:t>(b)</w:t>
      </w:r>
      <w:r>
        <w:tab/>
      </w:r>
      <w:r>
        <w:rPr>
          <w:color w:val="000000"/>
        </w:rPr>
        <w:t xml:space="preserve">to service, repair, overhaul or modify any of the following that is, was, or may be, fitted to a heavy vehicle or light vehicle propelled by a diesel engine — </w:t>
      </w:r>
    </w:p>
    <w:p>
      <w:pPr>
        <w:pStyle w:val="Defsubpara"/>
        <w:keepLines w:val="0"/>
      </w:pPr>
      <w:r>
        <w:tab/>
        <w:t>(i)</w:t>
      </w:r>
      <w:r>
        <w:tab/>
        <w:t>an air induction system;</w:t>
      </w:r>
    </w:p>
    <w:p>
      <w:pPr>
        <w:pStyle w:val="Defsubpara"/>
        <w:keepLines w:val="0"/>
      </w:pPr>
      <w:r>
        <w:tab/>
        <w:t>(ii)</w:t>
      </w:r>
      <w:r>
        <w:tab/>
        <w:t>an ignition system;</w:t>
      </w:r>
    </w:p>
    <w:p>
      <w:pPr>
        <w:pStyle w:val="Defsubpara"/>
      </w:pPr>
      <w:r>
        <w:tab/>
        <w:t>(iii)</w:t>
      </w:r>
      <w:r>
        <w:tab/>
        <w:t>an engine management system;</w:t>
      </w:r>
    </w:p>
    <w:p>
      <w:pPr>
        <w:pStyle w:val="Defsubpara"/>
        <w:rPr>
          <w:color w:val="000000"/>
        </w:rPr>
      </w:pPr>
      <w:r>
        <w:rPr>
          <w:color w:val="000000"/>
        </w:rPr>
        <w:tab/>
        <w:t>(iv)</w:t>
      </w:r>
      <w:r>
        <w:rPr>
          <w:color w:val="000000"/>
        </w:rPr>
        <w:tab/>
        <w:t>a cooling system;</w:t>
      </w:r>
    </w:p>
    <w:p>
      <w:pPr>
        <w:pStyle w:val="Defsubpara"/>
      </w:pPr>
      <w:r>
        <w:tab/>
        <w:t>(v)</w:t>
      </w:r>
      <w:r>
        <w:tab/>
        <w:t>a hydraulic system;</w:t>
      </w:r>
    </w:p>
    <w:p>
      <w:pPr>
        <w:pStyle w:val="Defpara"/>
        <w:rPr>
          <w:color w:val="000000"/>
        </w:rPr>
      </w:pPr>
      <w:r>
        <w:tab/>
        <w:t>(c)</w:t>
      </w:r>
      <w:r>
        <w:tab/>
        <w:t xml:space="preserve">to do any of the following in respect of a </w:t>
      </w:r>
      <w:r>
        <w:rPr>
          <w:color w:val="000000"/>
        </w:rPr>
        <w:t xml:space="preserve">heavy vehicle or light vehicle propelled by a diesel engine — </w:t>
      </w:r>
    </w:p>
    <w:p>
      <w:pPr>
        <w:pStyle w:val="Defsubpara"/>
      </w:pPr>
      <w:r>
        <w:tab/>
        <w:t>(i)</w:t>
      </w:r>
      <w:r>
        <w:tab/>
        <w:t>to fabricate, service, repair or modify the exhaust system;</w:t>
      </w:r>
    </w:p>
    <w:p>
      <w:pPr>
        <w:pStyle w:val="Defsubpara"/>
      </w:pPr>
      <w:r>
        <w:tab/>
        <w:t>(ii)</w:t>
      </w:r>
      <w:r>
        <w:tab/>
        <w:t>to repair or replace a rim, tyre or tube;</w:t>
      </w:r>
    </w:p>
    <w:p>
      <w:pPr>
        <w:pStyle w:val="Defsubpara"/>
      </w:pPr>
      <w:r>
        <w:tab/>
        <w:t>(iii)</w:t>
      </w:r>
      <w:r>
        <w:tab/>
        <w:t>to balance a wheel;</w:t>
      </w:r>
    </w:p>
    <w:p>
      <w:pPr>
        <w:pStyle w:val="Defstart"/>
        <w:rPr>
          <w:color w:val="000000"/>
        </w:rPr>
      </w:pPr>
      <w:r>
        <w:rPr>
          <w:b/>
          <w:color w:val="000000"/>
        </w:rPr>
        <w:tab/>
      </w:r>
      <w:r>
        <w:rPr>
          <w:rStyle w:val="CharDefText"/>
          <w:color w:val="000000"/>
        </w:rPr>
        <w:t>diesel fuel and engine work</w:t>
      </w:r>
      <w:r>
        <w:rPr>
          <w:color w:val="000000"/>
        </w:rPr>
        <w:t xml:space="preserve"> means any work required to do any of the following — </w:t>
      </w:r>
    </w:p>
    <w:p>
      <w:pPr>
        <w:pStyle w:val="Defpara"/>
        <w:rPr>
          <w:color w:val="000000"/>
        </w:rPr>
      </w:pPr>
      <w:r>
        <w:rPr>
          <w:color w:val="000000"/>
        </w:rPr>
        <w:tab/>
      </w:r>
      <w:r>
        <w:rPr>
          <w:bCs/>
          <w:color w:val="000000"/>
        </w:rPr>
        <w:t>(a)</w:t>
      </w:r>
      <w:r>
        <w:rPr>
          <w:bCs/>
          <w:color w:val="000000"/>
        </w:rPr>
        <w:tab/>
      </w:r>
      <w:r>
        <w:rPr>
          <w:color w:val="000000"/>
        </w:rPr>
        <w:t>to service, repair, overhaul or modify a diesel fuel system that is, was, or may be, fitted to a heavy vehicle or light vehicle;</w:t>
      </w:r>
    </w:p>
    <w:p>
      <w:pPr>
        <w:pStyle w:val="Defpara"/>
        <w:rPr>
          <w:color w:val="000000"/>
        </w:rPr>
      </w:pPr>
      <w:r>
        <w:rPr>
          <w:color w:val="000000"/>
        </w:rPr>
        <w:tab/>
      </w:r>
      <w:r>
        <w:rPr>
          <w:bCs/>
          <w:color w:val="000000"/>
        </w:rPr>
        <w:t>(b)</w:t>
      </w:r>
      <w:r>
        <w:rPr>
          <w:bCs/>
          <w:color w:val="000000"/>
        </w:rPr>
        <w:tab/>
      </w:r>
      <w:r>
        <w:rPr>
          <w:color w:val="000000"/>
        </w:rPr>
        <w:t>to service or repair a diesel engine that is, was, or may be, fitted to a heavy vehicle or light vehicle;</w:t>
      </w:r>
    </w:p>
    <w:p>
      <w:pPr>
        <w:pStyle w:val="Defpara"/>
        <w:rPr>
          <w:color w:val="000000"/>
        </w:rPr>
      </w:pPr>
      <w:r>
        <w:rPr>
          <w:color w:val="000000"/>
        </w:rPr>
        <w:tab/>
        <w:t>(c)</w:t>
      </w:r>
      <w:r>
        <w:rPr>
          <w:color w:val="000000"/>
        </w:rPr>
        <w:tab/>
        <w:t xml:space="preserve">to service or repair any of the following that is, was, or may be, fitted to a heavy vehicle or light vehicle propelled by a diesel engine — </w:t>
      </w:r>
    </w:p>
    <w:p>
      <w:pPr>
        <w:pStyle w:val="Defsubpara"/>
      </w:pPr>
      <w:r>
        <w:tab/>
        <w:t>(i)</w:t>
      </w:r>
      <w:r>
        <w:tab/>
        <w:t>an air induction system;</w:t>
      </w:r>
    </w:p>
    <w:p>
      <w:pPr>
        <w:pStyle w:val="Defsubpara"/>
      </w:pPr>
      <w:r>
        <w:tab/>
        <w:t>(ii)</w:t>
      </w:r>
      <w:r>
        <w:tab/>
        <w:t>an ignition system;</w:t>
      </w:r>
    </w:p>
    <w:p>
      <w:pPr>
        <w:pStyle w:val="Defsubpara"/>
      </w:pPr>
      <w:r>
        <w:tab/>
        <w:t>(iii)</w:t>
      </w:r>
      <w:r>
        <w:tab/>
        <w:t>an engine management system;</w:t>
      </w:r>
    </w:p>
    <w:p>
      <w:pPr>
        <w:pStyle w:val="Defstart"/>
      </w:pPr>
      <w:r>
        <w:rPr>
          <w:b/>
        </w:rPr>
        <w:tab/>
      </w:r>
      <w:r>
        <w:rPr>
          <w:rStyle w:val="CharDefText"/>
        </w:rPr>
        <w:t>driveline</w:t>
      </w:r>
      <w:r>
        <w:rPr>
          <w:bCs/>
        </w:rPr>
        <w:t xml:space="preserve"> when used in connection with </w:t>
      </w:r>
      <w:r>
        <w:t xml:space="preserve">a motor vehicle, means the following in the propulsion system of the vehicle — </w:t>
      </w:r>
    </w:p>
    <w:p>
      <w:pPr>
        <w:pStyle w:val="Defpara"/>
      </w:pPr>
      <w:r>
        <w:tab/>
        <w:t>(a)</w:t>
      </w:r>
      <w:r>
        <w:tab/>
        <w:t xml:space="preserve">for a motor vehicle described in paragraph (a) of the definition of </w:t>
      </w:r>
      <w:r>
        <w:rPr>
          <w:b/>
          <w:i/>
        </w:rPr>
        <w:t>motor cycle</w:t>
      </w:r>
      <w:r>
        <w:t xml:space="preserve"> — </w:t>
      </w:r>
    </w:p>
    <w:p>
      <w:pPr>
        <w:pStyle w:val="Defsubpara"/>
      </w:pPr>
      <w:r>
        <w:tab/>
        <w:t>(i)</w:t>
      </w:r>
      <w:r>
        <w:tab/>
        <w:t>any clutch operating system and clutch assembly;</w:t>
      </w:r>
    </w:p>
    <w:p>
      <w:pPr>
        <w:pStyle w:val="Defsubpara"/>
      </w:pPr>
      <w:r>
        <w:tab/>
        <w:t>(ii)</w:t>
      </w:r>
      <w:r>
        <w:tab/>
        <w:t>the transmission;</w:t>
      </w:r>
    </w:p>
    <w:p>
      <w:pPr>
        <w:pStyle w:val="Defsubpara"/>
      </w:pPr>
      <w:r>
        <w:tab/>
        <w:t>(iii)</w:t>
      </w:r>
      <w:r>
        <w:tab/>
        <w:t>any drive chain, drive belt or drive shaft;</w:t>
      </w:r>
    </w:p>
    <w:p>
      <w:pPr>
        <w:pStyle w:val="Defsubpara"/>
      </w:pPr>
      <w:r>
        <w:tab/>
        <w:t>(iv)</w:t>
      </w:r>
      <w:r>
        <w:tab/>
        <w:t>any wheel assembly component that forms part of the propulsion system;</w:t>
      </w:r>
    </w:p>
    <w:p>
      <w:pPr>
        <w:pStyle w:val="Defpara"/>
      </w:pPr>
      <w:r>
        <w:tab/>
        <w:t>(b)</w:t>
      </w:r>
      <w:r>
        <w:tab/>
        <w:t xml:space="preserve">for any other motor vehicle — </w:t>
      </w:r>
    </w:p>
    <w:p>
      <w:pPr>
        <w:pStyle w:val="Defsubpara"/>
      </w:pPr>
      <w:r>
        <w:tab/>
        <w:t>(i)</w:t>
      </w:r>
      <w:r>
        <w:tab/>
        <w:t>any clutch operating system and clutch assembly;</w:t>
      </w:r>
    </w:p>
    <w:p>
      <w:pPr>
        <w:pStyle w:val="Defsubpara"/>
      </w:pPr>
      <w:r>
        <w:tab/>
        <w:t>(ii)</w:t>
      </w:r>
      <w:r>
        <w:tab/>
        <w:t>the transmission;</w:t>
      </w:r>
    </w:p>
    <w:p>
      <w:pPr>
        <w:pStyle w:val="Defsubpara"/>
      </w:pPr>
      <w:r>
        <w:tab/>
        <w:t>(iii)</w:t>
      </w:r>
      <w:r>
        <w:tab/>
        <w:t>any tail shaft;</w:t>
      </w:r>
    </w:p>
    <w:p>
      <w:pPr>
        <w:pStyle w:val="Defsubpara"/>
      </w:pPr>
      <w:r>
        <w:tab/>
        <w:t>(iv)</w:t>
      </w:r>
      <w:r>
        <w:tab/>
        <w:t>the final drive assembly (whether or not its differential is integrated with the transmission);</w:t>
      </w:r>
    </w:p>
    <w:p>
      <w:pPr>
        <w:pStyle w:val="Defstart"/>
        <w:rPr>
          <w:b/>
        </w:rPr>
      </w:pPr>
      <w:r>
        <w:rPr>
          <w:b/>
        </w:rPr>
        <w:tab/>
      </w:r>
      <w:r>
        <w:rPr>
          <w:rStyle w:val="CharDefText"/>
        </w:rPr>
        <w:t>driveline servicing and repairing work</w:t>
      </w:r>
      <w:r>
        <w:t xml:space="preserve"> means any work required to service or repair a driveline that is, was, or may be, fitted to a motor vehicle;</w:t>
      </w:r>
    </w:p>
    <w:p>
      <w:pPr>
        <w:pStyle w:val="Defstart"/>
        <w:rPr>
          <w:color w:val="000000"/>
        </w:rPr>
      </w:pPr>
      <w:r>
        <w:rPr>
          <w:b/>
          <w:color w:val="000000"/>
        </w:rPr>
        <w:tab/>
      </w:r>
      <w:r>
        <w:rPr>
          <w:rStyle w:val="CharDefText"/>
          <w:color w:val="000000"/>
        </w:rPr>
        <w:t>driveline work</w:t>
      </w:r>
      <w:r>
        <w:rPr>
          <w:bCs/>
          <w:color w:val="000000"/>
        </w:rPr>
        <w:t xml:space="preserve"> means any work </w:t>
      </w:r>
      <w:r>
        <w:rPr>
          <w:color w:val="000000"/>
        </w:rPr>
        <w:t>required to service, repair, overhaul or modify a driveline that is, was, or may be, fitted to a motor vehicle;</w:t>
      </w:r>
    </w:p>
    <w:p>
      <w:pPr>
        <w:pStyle w:val="Defstart"/>
      </w:pPr>
      <w:r>
        <w:rPr>
          <w:b/>
        </w:rPr>
        <w:tab/>
      </w:r>
      <w:r>
        <w:rPr>
          <w:rStyle w:val="CharDefText"/>
        </w:rPr>
        <w:t>electrical accessory</w:t>
      </w:r>
      <w:r>
        <w:rPr>
          <w:b/>
        </w:rPr>
        <w:t xml:space="preserve"> </w:t>
      </w:r>
      <w:r>
        <w:t>means an off the shelf accessory that is designed to be fitted to a motor vehicle principally by way of electrical connection, such as an immobiliser, audio or audio</w:t>
      </w:r>
      <w:r>
        <w:noBreakHyphen/>
        <w:t>visual equipment, spotlights, a horn, an electric winder for a window, a navigation system or a parking sensor;</w:t>
      </w:r>
    </w:p>
    <w:p>
      <w:pPr>
        <w:pStyle w:val="Defstart"/>
      </w:pPr>
      <w:r>
        <w:rPr>
          <w:b/>
        </w:rPr>
        <w:tab/>
      </w:r>
      <w:r>
        <w:rPr>
          <w:rStyle w:val="CharDefText"/>
        </w:rPr>
        <w:t>electrical accessory fitting work</w:t>
      </w:r>
      <w:r>
        <w:t xml:space="preserve"> means any work required to install or remove an electrical accessory to a motor vehicle;</w:t>
      </w:r>
    </w:p>
    <w:p>
      <w:pPr>
        <w:pStyle w:val="Defstart"/>
        <w:rPr>
          <w:color w:val="000000"/>
        </w:rPr>
      </w:pPr>
      <w:r>
        <w:rPr>
          <w:b/>
          <w:color w:val="000000"/>
        </w:rPr>
        <w:tab/>
      </w:r>
      <w:r>
        <w:rPr>
          <w:rStyle w:val="CharDefText"/>
          <w:color w:val="000000"/>
        </w:rPr>
        <w:t>electrical work</w:t>
      </w:r>
      <w:r>
        <w:rPr>
          <w:bCs/>
          <w:color w:val="000000"/>
        </w:rPr>
        <w:t xml:space="preserve"> means </w:t>
      </w:r>
      <w:r>
        <w:rPr>
          <w:color w:val="000000"/>
        </w:rPr>
        <w:t xml:space="preserve">any work required to install, service, repair, overhaul or remove any of the following in a motor vehicle — </w:t>
      </w:r>
    </w:p>
    <w:p>
      <w:pPr>
        <w:pStyle w:val="Defpara"/>
        <w:spacing w:before="60"/>
      </w:pPr>
      <w:r>
        <w:tab/>
        <w:t>(a)</w:t>
      </w:r>
      <w:r>
        <w:tab/>
        <w:t>any electrical equipment or system (including any electrical accessory and any electrical component associated with any other prescribed accessory);</w:t>
      </w:r>
    </w:p>
    <w:p>
      <w:pPr>
        <w:pStyle w:val="Defpara"/>
        <w:spacing w:before="60"/>
      </w:pPr>
      <w:r>
        <w:tab/>
        <w:t>(b)</w:t>
      </w:r>
      <w:r>
        <w:tab/>
        <w:t>any electrical part of any other thing or system;</w:t>
      </w:r>
    </w:p>
    <w:p>
      <w:pPr>
        <w:pStyle w:val="Defstart"/>
      </w:pPr>
      <w:r>
        <w:rPr>
          <w:b/>
        </w:rPr>
        <w:tab/>
      </w:r>
      <w:r>
        <w:rPr>
          <w:rStyle w:val="CharDefText"/>
        </w:rPr>
        <w:t>emergency servicing or repair</w:t>
      </w:r>
      <w:r>
        <w:rPr>
          <w:bCs/>
        </w:rPr>
        <w:t xml:space="preserve">, when used in connection with a thing diagnosed as the cause or possible cause of the breakdown of a vehicle, </w:t>
      </w:r>
      <w:r>
        <w:t>means servicing, or repair, that is on</w:t>
      </w:r>
      <w:r>
        <w:noBreakHyphen/>
        <w:t>the</w:t>
      </w:r>
      <w:r>
        <w:noBreakHyphen/>
        <w:t xml:space="preserve">spot and of a minor nature and that a person providing a breakdown service is reasonably expected to be required to carry out for the purpose of restoring, or attempting to restore, the vehicle’s mobility, including, if applicable, any of the following — </w:t>
      </w:r>
    </w:p>
    <w:p>
      <w:pPr>
        <w:pStyle w:val="Defpara"/>
        <w:spacing w:before="60"/>
      </w:pPr>
      <w:r>
        <w:tab/>
        <w:t>(a)</w:t>
      </w:r>
      <w:r>
        <w:tab/>
        <w:t>carrying out minor electrical servicing and minor electrical repair;</w:t>
      </w:r>
    </w:p>
    <w:p>
      <w:pPr>
        <w:pStyle w:val="Defpara"/>
        <w:spacing w:before="60"/>
      </w:pPr>
      <w:r>
        <w:tab/>
        <w:t>(b)</w:t>
      </w:r>
      <w:r>
        <w:tab/>
        <w:t>cleaning or lubricating the thing or any of its components;</w:t>
      </w:r>
    </w:p>
    <w:p>
      <w:pPr>
        <w:pStyle w:val="Defpara"/>
        <w:spacing w:before="60"/>
      </w:pPr>
      <w:r>
        <w:tab/>
        <w:t>(c)</w:t>
      </w:r>
      <w:r>
        <w:tab/>
        <w:t>replenishing any oil, lubricant, coolant or other liquid that requires replenishment;</w:t>
      </w:r>
    </w:p>
    <w:p>
      <w:pPr>
        <w:pStyle w:val="Defpara"/>
        <w:spacing w:before="60"/>
      </w:pPr>
      <w:r>
        <w:tab/>
        <w:t>(d)</w:t>
      </w:r>
      <w:r>
        <w:tab/>
        <w:t>replacing the thing or any of its component;</w:t>
      </w:r>
    </w:p>
    <w:p>
      <w:pPr>
        <w:pStyle w:val="Defpara"/>
        <w:spacing w:before="60"/>
      </w:pPr>
      <w:r>
        <w:tab/>
        <w:t>(e)</w:t>
      </w:r>
      <w:r>
        <w:tab/>
        <w:t>tightening or otherwise adjusting the thing or any of its component,</w:t>
      </w:r>
    </w:p>
    <w:p>
      <w:pPr>
        <w:pStyle w:val="Defstart"/>
      </w:pPr>
      <w:r>
        <w:tab/>
        <w:t>but not including refuelling a vehicle that has run out of fuel;</w:t>
      </w:r>
    </w:p>
    <w:p>
      <w:pPr>
        <w:pStyle w:val="Defstart"/>
        <w:rPr>
          <w:color w:val="000000"/>
        </w:rPr>
      </w:pPr>
      <w:r>
        <w:rPr>
          <w:b/>
          <w:color w:val="000000"/>
        </w:rPr>
        <w:tab/>
      </w:r>
      <w:r>
        <w:rPr>
          <w:rStyle w:val="CharDefText"/>
          <w:color w:val="000000"/>
        </w:rPr>
        <w:t>engine reconditioning work</w:t>
      </w:r>
      <w:r>
        <w:rPr>
          <w:bCs/>
          <w:color w:val="000000"/>
        </w:rPr>
        <w:t xml:space="preserve"> means </w:t>
      </w:r>
      <w:r>
        <w:rPr>
          <w:color w:val="000000"/>
        </w:rPr>
        <w:t>any work required to overhaul an engine (including a cylinder head of an engine) that is, was, or may be, fitted to a motor vehicle;</w:t>
      </w:r>
    </w:p>
    <w:p>
      <w:pPr>
        <w:pStyle w:val="Defstart"/>
      </w:pPr>
      <w:r>
        <w:rPr>
          <w:b/>
        </w:rPr>
        <w:tab/>
      </w:r>
      <w:r>
        <w:rPr>
          <w:rStyle w:val="CharDefText"/>
        </w:rPr>
        <w:t>exempt motorised wheelchair</w:t>
      </w:r>
      <w:r>
        <w:t xml:space="preserve"> means a motorised wheelchair — </w:t>
      </w:r>
    </w:p>
    <w:p>
      <w:pPr>
        <w:pStyle w:val="Defpara"/>
        <w:spacing w:before="60"/>
      </w:pPr>
      <w:r>
        <w:tab/>
        <w:t>(a)</w:t>
      </w:r>
      <w:r>
        <w:tab/>
        <w:t>that is fitted with 3 or more wheels; and</w:t>
      </w:r>
    </w:p>
    <w:p>
      <w:pPr>
        <w:pStyle w:val="Defpara"/>
        <w:spacing w:before="60"/>
      </w:pPr>
      <w:r>
        <w:tab/>
        <w:t>(b)</w:t>
      </w:r>
      <w:r>
        <w:tab/>
        <w:t xml:space="preserve">for which a vehicle licence is not required under the </w:t>
      </w:r>
      <w:r>
        <w:rPr>
          <w:i/>
        </w:rPr>
        <w:t xml:space="preserve">Road Traffic (Vehicles) Act 2012 </w:t>
      </w:r>
      <w:r>
        <w:t>while the vehicle is being used on a road;</w:t>
      </w:r>
    </w:p>
    <w:p>
      <w:pPr>
        <w:pStyle w:val="Defstart"/>
      </w:pPr>
      <w:r>
        <w:rPr>
          <w:b/>
        </w:rPr>
        <w:tab/>
      </w:r>
      <w:r>
        <w:rPr>
          <w:rStyle w:val="CharDefText"/>
        </w:rPr>
        <w:t>exhaust system work</w:t>
      </w:r>
      <w:r>
        <w:t xml:space="preserve"> means any work required to fabricate, service, repair or modify the exhaust system in a motor vehicle;</w:t>
      </w:r>
    </w:p>
    <w:p>
      <w:pPr>
        <w:pStyle w:val="Defstart"/>
      </w:pPr>
      <w:r>
        <w:tab/>
      </w:r>
      <w:r>
        <w:rPr>
          <w:rStyle w:val="CharDefText"/>
        </w:rPr>
        <w:t>existing repair business</w:t>
      </w:r>
      <w:r>
        <w:t xml:space="preserve"> means a person or firm to whom the Act Schedule 3 clause 1 applies and who is an applicant for a business licence;</w:t>
      </w:r>
    </w:p>
    <w:p>
      <w:pPr>
        <w:pStyle w:val="Defstart"/>
      </w:pPr>
      <w:r>
        <w:rPr>
          <w:b/>
        </w:rPr>
        <w:tab/>
      </w:r>
      <w:r>
        <w:rPr>
          <w:rStyle w:val="CharDefText"/>
        </w:rPr>
        <w:t>fabricate</w:t>
      </w:r>
      <w:r>
        <w:t xml:space="preserve"> when used in connection with a thing or system, means to fabricate the thing or system otherwise than in the course of manufacturing a motor vehicle to which the thing or system is to be fitted;</w:t>
      </w:r>
    </w:p>
    <w:p>
      <w:pPr>
        <w:pStyle w:val="Defstart"/>
      </w:pPr>
      <w:r>
        <w:rPr>
          <w:b/>
        </w:rPr>
        <w:tab/>
      </w:r>
      <w:r>
        <w:rPr>
          <w:rStyle w:val="CharDefText"/>
        </w:rPr>
        <w:t>final drive assembly</w:t>
      </w:r>
      <w:r>
        <w:t xml:space="preserve"> when used in connection with a motor vehicle, means the following in the propulsion system of the vehicle — </w:t>
      </w:r>
    </w:p>
    <w:p>
      <w:pPr>
        <w:pStyle w:val="Defpara"/>
      </w:pPr>
      <w:r>
        <w:tab/>
        <w:t>(a)</w:t>
      </w:r>
      <w:r>
        <w:tab/>
        <w:t>the differential;</w:t>
      </w:r>
    </w:p>
    <w:p>
      <w:pPr>
        <w:pStyle w:val="Defpara"/>
      </w:pPr>
      <w:r>
        <w:tab/>
        <w:t>(b)</w:t>
      </w:r>
      <w:r>
        <w:tab/>
        <w:t>the drive shafts;</w:t>
      </w:r>
    </w:p>
    <w:p>
      <w:pPr>
        <w:pStyle w:val="Defpara"/>
      </w:pPr>
      <w:r>
        <w:tab/>
        <w:t>(c)</w:t>
      </w:r>
      <w:r>
        <w:tab/>
        <w:t>any wheel assembly component that forms part of the propulsion system;</w:t>
      </w:r>
    </w:p>
    <w:p>
      <w:pPr>
        <w:pStyle w:val="Defstart"/>
      </w:pPr>
      <w:r>
        <w:rPr>
          <w:b/>
        </w:rPr>
        <w:tab/>
      </w:r>
      <w:r>
        <w:rPr>
          <w:rStyle w:val="CharDefText"/>
        </w:rPr>
        <w:t>gas fuel system</w:t>
      </w:r>
      <w:r>
        <w:t xml:space="preserve"> means any of the following types of system — </w:t>
      </w:r>
    </w:p>
    <w:p>
      <w:pPr>
        <w:pStyle w:val="Defpara"/>
      </w:pPr>
      <w:r>
        <w:tab/>
        <w:t>(a)</w:t>
      </w:r>
      <w:r>
        <w:tab/>
        <w:t>a compressed natural gas (or CNG) fuel system;</w:t>
      </w:r>
    </w:p>
    <w:p>
      <w:pPr>
        <w:pStyle w:val="Defpara"/>
      </w:pPr>
      <w:r>
        <w:tab/>
        <w:t>(b)</w:t>
      </w:r>
      <w:r>
        <w:tab/>
        <w:t>a liquefied natural gas (or LNG) fuel system;</w:t>
      </w:r>
    </w:p>
    <w:p>
      <w:pPr>
        <w:pStyle w:val="Defpara"/>
      </w:pPr>
      <w:r>
        <w:tab/>
        <w:t>(c)</w:t>
      </w:r>
      <w:r>
        <w:tab/>
        <w:t>a liquefied petroleum gas (or LPG) fuel system;</w:t>
      </w:r>
    </w:p>
    <w:p>
      <w:pPr>
        <w:pStyle w:val="Defpara"/>
      </w:pPr>
      <w:r>
        <w:tab/>
        <w:t>(d)</w:t>
      </w:r>
      <w:r>
        <w:tab/>
        <w:t>a hydrogen (or H</w:t>
      </w:r>
      <w:r>
        <w:rPr>
          <w:vertAlign w:val="subscript"/>
        </w:rPr>
        <w:t>2</w:t>
      </w:r>
      <w:r>
        <w:t>) fuel system;</w:t>
      </w:r>
    </w:p>
    <w:p>
      <w:pPr>
        <w:pStyle w:val="Defstart"/>
      </w:pPr>
      <w:r>
        <w:rPr>
          <w:b/>
        </w:rPr>
        <w:tab/>
      </w:r>
      <w:r>
        <w:rPr>
          <w:rStyle w:val="CharDefText"/>
        </w:rPr>
        <w:t>glazing work</w:t>
      </w:r>
      <w:r>
        <w:t xml:space="preserve"> means any work required to install, repair or remove a windscreen or other glass in the body of a motor vehicle;</w:t>
      </w:r>
    </w:p>
    <w:p>
      <w:pPr>
        <w:pStyle w:val="Defstart"/>
        <w:rPr>
          <w:bCs/>
        </w:rPr>
      </w:pPr>
      <w:r>
        <w:rPr>
          <w:b/>
        </w:rPr>
        <w:tab/>
      </w:r>
      <w:r>
        <w:rPr>
          <w:rStyle w:val="CharDefText"/>
        </w:rPr>
        <w:t>gross vehicle mass</w:t>
      </w:r>
      <w:r>
        <w:rPr>
          <w:bCs/>
        </w:rPr>
        <w:t xml:space="preserve"> of a motor vehicle, means the maximum loaded mass of the vehicle — </w:t>
      </w:r>
    </w:p>
    <w:p>
      <w:pPr>
        <w:pStyle w:val="Defpara"/>
      </w:pPr>
      <w:r>
        <w:tab/>
        <w:t>(a)</w:t>
      </w:r>
      <w:r>
        <w:tab/>
        <w:t>as specified by the manufacturer; or</w:t>
      </w:r>
    </w:p>
    <w:p>
      <w:pPr>
        <w:pStyle w:val="Defpara"/>
      </w:pPr>
      <w:r>
        <w:tab/>
        <w:t>(b)</w:t>
      </w:r>
      <w:r>
        <w:tab/>
        <w:t xml:space="preserve">as specified by the relevant authority if — </w:t>
      </w:r>
    </w:p>
    <w:p>
      <w:pPr>
        <w:pStyle w:val="Defsubpara"/>
      </w:pPr>
      <w:r>
        <w:tab/>
        <w:t>(i)</w:t>
      </w:r>
      <w:r>
        <w:tab/>
        <w:t>the manufacturer has not specified a maximum loaded mass; or</w:t>
      </w:r>
    </w:p>
    <w:p>
      <w:pPr>
        <w:pStyle w:val="Defsubpara"/>
      </w:pPr>
      <w:r>
        <w:tab/>
        <w:t>(ii)</w:t>
      </w:r>
      <w:r>
        <w:tab/>
        <w:t>the manufacturer cannot be identified; or</w:t>
      </w:r>
    </w:p>
    <w:p>
      <w:pPr>
        <w:pStyle w:val="Defsubpara"/>
      </w:pPr>
      <w:r>
        <w:tab/>
        <w:t>(iii)</w:t>
      </w:r>
      <w:r>
        <w:tab/>
        <w:t>the vehicle has been modified to the extent that the manufacturer’s specification is no longer appropriate;</w:t>
      </w:r>
    </w:p>
    <w:p>
      <w:pPr>
        <w:pStyle w:val="Defstart"/>
      </w:pPr>
      <w:r>
        <w:rPr>
          <w:b/>
        </w:rPr>
        <w:tab/>
      </w:r>
      <w:r>
        <w:rPr>
          <w:rStyle w:val="CharDefText"/>
        </w:rPr>
        <w:t>heavy vehicle</w:t>
      </w:r>
      <w:r>
        <w:t xml:space="preserve"> means a motor vehicle that has a gross vehicle mass of more than 8 000 kg;</w:t>
      </w:r>
    </w:p>
    <w:p>
      <w:pPr>
        <w:pStyle w:val="Defstart"/>
      </w:pPr>
      <w:r>
        <w:rPr>
          <w:b/>
        </w:rPr>
        <w:tab/>
      </w:r>
      <w:r>
        <w:rPr>
          <w:rStyle w:val="CharDefText"/>
        </w:rPr>
        <w:t>heavy vehicle servicing work</w:t>
      </w:r>
      <w:r>
        <w:t xml:space="preserve"> means any work required to do any of the following — </w:t>
      </w:r>
    </w:p>
    <w:p>
      <w:pPr>
        <w:pStyle w:val="Defpara"/>
      </w:pPr>
      <w:r>
        <w:tab/>
        <w:t>(a)</w:t>
      </w:r>
      <w:r>
        <w:tab/>
        <w:t xml:space="preserve">in respect of a heavy vehicle to which paragraph (b) does not apply, to carry out minor electrical servicing or to service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p>
    <w:p>
      <w:pPr>
        <w:pStyle w:val="Defsubpara"/>
        <w:keepLines w:val="0"/>
      </w:pPr>
      <w:r>
        <w:tab/>
        <w:t>(xi)</w:t>
      </w:r>
      <w:r>
        <w:tab/>
        <w:t>the suspension system;</w:t>
      </w:r>
    </w:p>
    <w:p>
      <w:pPr>
        <w:pStyle w:val="Defsubpara"/>
        <w:keepLines w:val="0"/>
      </w:pPr>
      <w:r>
        <w:tab/>
        <w:t>(xii)</w:t>
      </w:r>
      <w:r>
        <w:tab/>
        <w:t>a wheel assembly;</w:t>
      </w:r>
    </w:p>
    <w:p>
      <w:pPr>
        <w:pStyle w:val="Defsubpara"/>
        <w:keepLines w:val="0"/>
      </w:pPr>
      <w:r>
        <w:tab/>
        <w:t>(xiii)</w:t>
      </w:r>
      <w:r>
        <w:tab/>
        <w:t>any hydraulic system;</w:t>
      </w:r>
    </w:p>
    <w:p>
      <w:pPr>
        <w:pStyle w:val="Defpara"/>
      </w:pPr>
      <w:r>
        <w:tab/>
        <w:t>(b)</w:t>
      </w:r>
      <w:r>
        <w:tab/>
        <w:t xml:space="preserve">in respect of a heavy vehicle during an emergency breakdown — </w:t>
      </w:r>
    </w:p>
    <w:p>
      <w:pPr>
        <w:pStyle w:val="Defsubpara"/>
      </w:pPr>
      <w:r>
        <w:tab/>
        <w:t>(i)</w:t>
      </w:r>
      <w:r>
        <w:tab/>
        <w:t>to diagnose the cause of the breakdown;</w:t>
      </w:r>
    </w:p>
    <w:p>
      <w:pPr>
        <w:pStyle w:val="Defsubpara"/>
      </w:pPr>
      <w:r>
        <w:tab/>
        <w:t>(ii)</w:t>
      </w:r>
      <w:r>
        <w:tab/>
        <w:t>to carry out emergency servicing or repair on a thing diagnosed as the cause or possible cause of the breakdown;</w:t>
      </w:r>
    </w:p>
    <w:p>
      <w:pPr>
        <w:pStyle w:val="Defstart"/>
        <w:keepNext/>
      </w:pPr>
      <w:r>
        <w:rPr>
          <w:b/>
        </w:rPr>
        <w:tab/>
      </w:r>
      <w:r>
        <w:rPr>
          <w:rStyle w:val="CharDefText"/>
        </w:rPr>
        <w:t>heavy vehicle work</w:t>
      </w:r>
      <w:r>
        <w:t xml:space="preserve"> means any work required to do any of the following in respect of a heavy vehicle — </w:t>
      </w:r>
    </w:p>
    <w:p>
      <w:pPr>
        <w:pStyle w:val="Defpara"/>
      </w:pPr>
      <w:r>
        <w:tab/>
        <w:t>(a)</w:t>
      </w:r>
      <w:r>
        <w:tab/>
        <w:t xml:space="preserve">to service, repair, overhaul or modify any of the following — </w:t>
      </w:r>
    </w:p>
    <w:p>
      <w:pPr>
        <w:pStyle w:val="Defsubpara"/>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r>
        <w:rPr>
          <w:color w:val="000000"/>
        </w:rPr>
        <w:t>;</w:t>
      </w:r>
    </w:p>
    <w:p>
      <w:pPr>
        <w:pStyle w:val="Defsubpara"/>
        <w:keepLines w:val="0"/>
      </w:pPr>
      <w:r>
        <w:tab/>
        <w:t>(xi)</w:t>
      </w:r>
      <w:r>
        <w:tab/>
        <w:t>the suspension system;</w:t>
      </w:r>
    </w:p>
    <w:p>
      <w:pPr>
        <w:pStyle w:val="Defpara"/>
      </w:pPr>
      <w:r>
        <w:tab/>
        <w:t>(b)</w:t>
      </w:r>
      <w:r>
        <w:tab/>
        <w:t>to fabricate, service, repair or modify the exhaust system;</w:t>
      </w:r>
    </w:p>
    <w:p>
      <w:pPr>
        <w:pStyle w:val="Defpara"/>
      </w:pPr>
      <w:r>
        <w:tab/>
        <w:t>(c)</w:t>
      </w:r>
      <w:r>
        <w:tab/>
        <w:t>to service, repair or replace a wheel assembly;</w:t>
      </w:r>
    </w:p>
    <w:p>
      <w:pPr>
        <w:pStyle w:val="Defpara"/>
      </w:pPr>
      <w:r>
        <w:tab/>
        <w:t>(d)</w:t>
      </w:r>
      <w:r>
        <w:tab/>
        <w:t>to balance a wheel or align the wheels;</w:t>
      </w:r>
    </w:p>
    <w:p>
      <w:pPr>
        <w:pStyle w:val="Defpara"/>
      </w:pPr>
      <w:r>
        <w:tab/>
        <w:t>(e)</w:t>
      </w:r>
      <w:r>
        <w:tab/>
        <w:t>to service or repair any hydraulic system;</w:t>
      </w:r>
    </w:p>
    <w:p>
      <w:pPr>
        <w:pStyle w:val="Defpara"/>
      </w:pPr>
      <w:r>
        <w:tab/>
        <w:t>(f)</w:t>
      </w:r>
      <w:r>
        <w:tab/>
        <w:t>to carry out minor electrical servicing or minor electrical repair;</w:t>
      </w:r>
    </w:p>
    <w:p>
      <w:pPr>
        <w:pStyle w:val="Defpara"/>
      </w:pPr>
      <w:r>
        <w:tab/>
        <w:t>(g)</w:t>
      </w:r>
      <w:r>
        <w:tab/>
        <w:t>to install or remove a prescribed accessory;</w:t>
      </w:r>
    </w:p>
    <w:p>
      <w:pPr>
        <w:pStyle w:val="Defstart"/>
      </w:pPr>
      <w:r>
        <w:rPr>
          <w:b/>
        </w:rPr>
        <w:tab/>
      </w:r>
      <w:r>
        <w:rPr>
          <w:rStyle w:val="CharDefText"/>
        </w:rPr>
        <w:t>ignition system</w:t>
      </w:r>
      <w:r>
        <w:t xml:space="preserve"> does not include an immobiliser;</w:t>
      </w:r>
    </w:p>
    <w:p>
      <w:pPr>
        <w:pStyle w:val="Defstart"/>
      </w:pPr>
      <w:r>
        <w:rPr>
          <w:b/>
        </w:rPr>
        <w:tab/>
      </w:r>
      <w:r>
        <w:rPr>
          <w:rStyle w:val="CharDefText"/>
        </w:rPr>
        <w:t>install</w:t>
      </w:r>
      <w:r>
        <w:rPr>
          <w:b/>
          <w:bCs/>
        </w:rPr>
        <w:t xml:space="preserve"> </w:t>
      </w:r>
      <w:r>
        <w:t xml:space="preserve">when used in connection with a thing or system, means — </w:t>
      </w:r>
    </w:p>
    <w:p>
      <w:pPr>
        <w:pStyle w:val="Defpara"/>
      </w:pPr>
      <w:r>
        <w:tab/>
        <w:t>(a)</w:t>
      </w:r>
      <w:r>
        <w:tab/>
        <w:t>to install the thing or system in a motor vehicle otherwise than in the course of manufacturing the vehicle; and</w:t>
      </w:r>
    </w:p>
    <w:p>
      <w:pPr>
        <w:pStyle w:val="Defpara"/>
      </w:pPr>
      <w:r>
        <w:tab/>
        <w:t>(b)</w:t>
      </w:r>
      <w:r>
        <w:tab/>
        <w:t>to ensure that the thing or system operates properly, including repairing it if necessary;</w:t>
      </w:r>
    </w:p>
    <w:p>
      <w:pPr>
        <w:pStyle w:val="Defstart"/>
        <w:rPr>
          <w:rStyle w:val="DraftersNotes"/>
        </w:rPr>
      </w:pPr>
      <w:r>
        <w:rPr>
          <w:b/>
        </w:rPr>
        <w:tab/>
      </w:r>
      <w:r>
        <w:rPr>
          <w:rStyle w:val="CharDefText"/>
        </w:rPr>
        <w:t>light vehicle</w:t>
      </w:r>
      <w:r>
        <w:t xml:space="preserve"> means a motor vehicle, not being a motor cycle, that has a gross vehicle mass of not more than 8 000 kg;</w:t>
      </w:r>
    </w:p>
    <w:p>
      <w:pPr>
        <w:pStyle w:val="Defstart"/>
        <w:keepNext/>
      </w:pPr>
      <w:r>
        <w:rPr>
          <w:b/>
        </w:rPr>
        <w:tab/>
      </w:r>
      <w:r>
        <w:rPr>
          <w:rStyle w:val="CharDefText"/>
        </w:rPr>
        <w:t>light vehicle servicing work</w:t>
      </w:r>
      <w:r>
        <w:t xml:space="preserve"> means any work required to do any of the following — </w:t>
      </w:r>
    </w:p>
    <w:p>
      <w:pPr>
        <w:pStyle w:val="Defpara"/>
      </w:pPr>
      <w:r>
        <w:tab/>
        <w:t>(a)</w:t>
      </w:r>
      <w:r>
        <w:tab/>
        <w:t xml:space="preserve">in respect of a light vehicle to which paragraph (b) does not apply, to carry out minor electrical servicing or to service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p>
    <w:p>
      <w:pPr>
        <w:pStyle w:val="Defsubpara"/>
        <w:keepLines w:val="0"/>
      </w:pPr>
      <w:r>
        <w:tab/>
        <w:t>(xi)</w:t>
      </w:r>
      <w:r>
        <w:tab/>
        <w:t>the suspension system;</w:t>
      </w:r>
    </w:p>
    <w:p>
      <w:pPr>
        <w:pStyle w:val="Defsubpara"/>
        <w:keepLines w:val="0"/>
      </w:pPr>
      <w:r>
        <w:tab/>
        <w:t>(xii)</w:t>
      </w:r>
      <w:r>
        <w:tab/>
        <w:t>a wheel assembly;</w:t>
      </w:r>
    </w:p>
    <w:p>
      <w:pPr>
        <w:pStyle w:val="Defsubpara"/>
        <w:keepLines w:val="0"/>
      </w:pPr>
      <w:r>
        <w:tab/>
        <w:t>(xiii)</w:t>
      </w:r>
      <w:r>
        <w:tab/>
        <w:t>any hydraulic system;</w:t>
      </w:r>
    </w:p>
    <w:p>
      <w:pPr>
        <w:pStyle w:val="Defpara"/>
      </w:pPr>
      <w:r>
        <w:tab/>
        <w:t>(b)</w:t>
      </w:r>
      <w:r>
        <w:tab/>
        <w:t xml:space="preserve">in respect of a light vehicle during an emergency breakdown — </w:t>
      </w:r>
    </w:p>
    <w:p>
      <w:pPr>
        <w:pStyle w:val="Defsubpara"/>
        <w:keepLines w:val="0"/>
      </w:pPr>
      <w:r>
        <w:tab/>
        <w:t>(i)</w:t>
      </w:r>
      <w:r>
        <w:tab/>
        <w:t>to diagnose the cause of the breakdown;</w:t>
      </w:r>
    </w:p>
    <w:p>
      <w:pPr>
        <w:pStyle w:val="Defsubpara"/>
        <w:keepLines w:val="0"/>
        <w:rPr>
          <w:bCs/>
          <w:iCs/>
        </w:rPr>
      </w:pPr>
      <w:r>
        <w:tab/>
        <w:t>(ii)</w:t>
      </w:r>
      <w:r>
        <w:tab/>
        <w:t>to carry out emergency servicing or repair on a thing diagnosed as the cause or possible cause of the breakdown;</w:t>
      </w:r>
    </w:p>
    <w:p>
      <w:pPr>
        <w:pStyle w:val="Defstart"/>
      </w:pPr>
      <w:r>
        <w:rPr>
          <w:b/>
        </w:rPr>
        <w:tab/>
      </w:r>
      <w:r>
        <w:rPr>
          <w:rStyle w:val="CharDefText"/>
        </w:rPr>
        <w:t>light vehicle work</w:t>
      </w:r>
      <w:r>
        <w:t xml:space="preserve"> means any work required to do any of the following in respect of a light vehicle — </w:t>
      </w:r>
    </w:p>
    <w:p>
      <w:pPr>
        <w:pStyle w:val="Defpara"/>
      </w:pPr>
      <w:r>
        <w:tab/>
        <w:t>(a)</w:t>
      </w:r>
      <w:r>
        <w:tab/>
        <w:t xml:space="preserve">to service, repair, overhaul or modify any of the following — </w:t>
      </w:r>
    </w:p>
    <w:p>
      <w:pPr>
        <w:pStyle w:val="Defsubpara"/>
      </w:pPr>
      <w:r>
        <w:tab/>
        <w:t>(i)</w:t>
      </w:r>
      <w:r>
        <w:tab/>
        <w:t>the fuel system;</w:t>
      </w:r>
    </w:p>
    <w:p>
      <w:pPr>
        <w:pStyle w:val="Defsubpara"/>
      </w:pPr>
      <w:r>
        <w:tab/>
        <w:t>(ii)</w:t>
      </w:r>
      <w:r>
        <w:tab/>
        <w:t>the air induction system;</w:t>
      </w:r>
    </w:p>
    <w:p>
      <w:pPr>
        <w:pStyle w:val="Defsubpara"/>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the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r>
        <w:rPr>
          <w:color w:val="000000"/>
        </w:rPr>
        <w:t>;</w:t>
      </w:r>
    </w:p>
    <w:p>
      <w:pPr>
        <w:pStyle w:val="Defsubpara"/>
        <w:keepLines w:val="0"/>
      </w:pPr>
      <w:r>
        <w:tab/>
        <w:t>(xi)</w:t>
      </w:r>
      <w:r>
        <w:tab/>
        <w:t>the suspension system;</w:t>
      </w:r>
    </w:p>
    <w:p>
      <w:pPr>
        <w:pStyle w:val="Defpara"/>
      </w:pPr>
      <w:r>
        <w:tab/>
        <w:t>(b)</w:t>
      </w:r>
      <w:r>
        <w:tab/>
        <w:t>to fabricate, service, repair or modify the exhaust system;</w:t>
      </w:r>
    </w:p>
    <w:p>
      <w:pPr>
        <w:pStyle w:val="Defpara"/>
      </w:pPr>
      <w:r>
        <w:tab/>
        <w:t>(c)</w:t>
      </w:r>
      <w:r>
        <w:tab/>
        <w:t>to service, repair or replace a wheel assembly;</w:t>
      </w:r>
    </w:p>
    <w:p>
      <w:pPr>
        <w:pStyle w:val="Defpara"/>
      </w:pPr>
      <w:r>
        <w:tab/>
        <w:t>(d)</w:t>
      </w:r>
      <w:r>
        <w:tab/>
        <w:t>to balance a wheel or align the wheels;</w:t>
      </w:r>
    </w:p>
    <w:p>
      <w:pPr>
        <w:pStyle w:val="Defpara"/>
      </w:pPr>
      <w:r>
        <w:tab/>
        <w:t>(e)</w:t>
      </w:r>
      <w:r>
        <w:tab/>
        <w:t>to service or repair any hydraulic system;</w:t>
      </w:r>
    </w:p>
    <w:p>
      <w:pPr>
        <w:pStyle w:val="Defpara"/>
      </w:pPr>
      <w:r>
        <w:tab/>
        <w:t>(f)</w:t>
      </w:r>
      <w:r>
        <w:tab/>
        <w:t>to carry out minor electrical servicing or minor electrical repair;</w:t>
      </w:r>
    </w:p>
    <w:p>
      <w:pPr>
        <w:pStyle w:val="Defpara"/>
      </w:pPr>
      <w:r>
        <w:tab/>
        <w:t>(g)</w:t>
      </w:r>
      <w:r>
        <w:tab/>
        <w:t>to install or remove a prescribed accessory;</w:t>
      </w:r>
    </w:p>
    <w:p>
      <w:pPr>
        <w:pStyle w:val="Defstart"/>
        <w:rPr>
          <w:b/>
        </w:rPr>
      </w:pPr>
      <w:r>
        <w:rPr>
          <w:b/>
        </w:rPr>
        <w:tab/>
      </w:r>
      <w:r>
        <w:rPr>
          <w:rStyle w:val="CharDefText"/>
        </w:rPr>
        <w:t>mechanical accessory</w:t>
      </w:r>
      <w:r>
        <w:rPr>
          <w:bCs/>
        </w:rPr>
        <w:t xml:space="preserve"> — </w:t>
      </w:r>
    </w:p>
    <w:p>
      <w:pPr>
        <w:pStyle w:val="Defpara"/>
      </w:pPr>
      <w:r>
        <w:tab/>
        <w:t>(a)</w:t>
      </w:r>
      <w:r>
        <w:tab/>
        <w:t>means an off the shelf accessory that is designed to be fitted to a motor vehicle principally by way of mechanical connection (whether or not the fitting also requires any electrical connection), such as a towbar, protection bar, sunroof, roof</w:t>
      </w:r>
      <w:r>
        <w:noBreakHyphen/>
        <w:t>rack, wheel</w:t>
      </w:r>
      <w:r>
        <w:noBreakHyphen/>
        <w:t>chair lift or winch; and</w:t>
      </w:r>
    </w:p>
    <w:p>
      <w:pPr>
        <w:pStyle w:val="Defpara"/>
      </w:pPr>
      <w:r>
        <w:tab/>
        <w:t>(b)</w:t>
      </w:r>
      <w:r>
        <w:tab/>
        <w:t>includes any electrical component associated with the accessory;</w:t>
      </w:r>
    </w:p>
    <w:p>
      <w:pPr>
        <w:pStyle w:val="Defstart"/>
      </w:pPr>
      <w:r>
        <w:rPr>
          <w:b/>
        </w:rPr>
        <w:tab/>
      </w:r>
      <w:r>
        <w:rPr>
          <w:rStyle w:val="CharDefText"/>
        </w:rPr>
        <w:t>mechanical accessory fitting work</w:t>
      </w:r>
      <w:r>
        <w:rPr>
          <w:bCs/>
        </w:rPr>
        <w:t xml:space="preserve"> </w:t>
      </w:r>
      <w:r>
        <w:t>means any work required to install or remove a mechanical accessory to a motor vehicle;</w:t>
      </w:r>
    </w:p>
    <w:p>
      <w:pPr>
        <w:pStyle w:val="Defstart"/>
      </w:pPr>
      <w:r>
        <w:rPr>
          <w:b/>
        </w:rPr>
        <w:tab/>
      </w:r>
      <w:r>
        <w:rPr>
          <w:rStyle w:val="CharDefText"/>
        </w:rPr>
        <w:t>minor electrical repair</w:t>
      </w:r>
      <w:r>
        <w:t xml:space="preserve"> means replacing a fuse, bulb or terminal, carrying out wiring repairs or otherwise rectifying any open circuit, short circuit or earthing faults;</w:t>
      </w:r>
    </w:p>
    <w:p>
      <w:pPr>
        <w:pStyle w:val="Defstart"/>
        <w:keepNext/>
      </w:pPr>
      <w:r>
        <w:rPr>
          <w:b/>
        </w:rPr>
        <w:tab/>
      </w:r>
      <w:r>
        <w:rPr>
          <w:rStyle w:val="CharDefText"/>
        </w:rPr>
        <w:t>minor electrical servicing</w:t>
      </w:r>
      <w:r>
        <w:t xml:space="preserve"> means any of the following — </w:t>
      </w:r>
    </w:p>
    <w:p>
      <w:pPr>
        <w:pStyle w:val="Defpara"/>
      </w:pPr>
      <w:r>
        <w:tab/>
        <w:t>(a)</w:t>
      </w:r>
      <w:r>
        <w:tab/>
        <w:t>replacing a spark plug or spark plug lead;</w:t>
      </w:r>
    </w:p>
    <w:p>
      <w:pPr>
        <w:pStyle w:val="Defpara"/>
      </w:pPr>
      <w:r>
        <w:tab/>
        <w:t>(b)</w:t>
      </w:r>
      <w:r>
        <w:tab/>
        <w:t>charging or replacing a battery;</w:t>
      </w:r>
    </w:p>
    <w:p>
      <w:pPr>
        <w:pStyle w:val="Defstart"/>
      </w:pPr>
      <w:r>
        <w:rPr>
          <w:b/>
        </w:rPr>
        <w:tab/>
      </w:r>
      <w:r>
        <w:rPr>
          <w:rStyle w:val="CharDefText"/>
        </w:rPr>
        <w:t>motor cycle</w:t>
      </w:r>
      <w:r>
        <w:t xml:space="preserve"> means — </w:t>
      </w:r>
    </w:p>
    <w:p>
      <w:pPr>
        <w:pStyle w:val="Defpara"/>
      </w:pPr>
      <w:r>
        <w:tab/>
        <w:t>(a)</w:t>
      </w:r>
      <w:r>
        <w:tab/>
        <w:t>a motor vehicle that is designed to travel on 2 wheels or, with a sidecar attached, 3 wheels; or</w:t>
      </w:r>
    </w:p>
    <w:p>
      <w:pPr>
        <w:pStyle w:val="Defpara"/>
      </w:pPr>
      <w:r>
        <w:tab/>
        <w:t>(b)</w:t>
      </w:r>
      <w:r>
        <w:tab/>
        <w:t xml:space="preserve">a motor vehicle — </w:t>
      </w:r>
    </w:p>
    <w:p>
      <w:pPr>
        <w:pStyle w:val="Defsubpara"/>
        <w:keepLines w:val="0"/>
      </w:pPr>
      <w:r>
        <w:tab/>
        <w:t>(i)</w:t>
      </w:r>
      <w:r>
        <w:tab/>
        <w:t>that has 3 wheels arranged so that the axis of rotation of 2 wheels lies on the same straight line and each of those 2 wheels is equidistant from the 3rd; and</w:t>
      </w:r>
    </w:p>
    <w:p>
      <w:pPr>
        <w:pStyle w:val="Defsubpara"/>
        <w:keepLines w:val="0"/>
      </w:pPr>
      <w:r>
        <w:tab/>
        <w:t>(ii)</w:t>
      </w:r>
      <w:r>
        <w:tab/>
        <w:t>that is designed to be steered using a handlebar and to have a significant portion of its other controls on the handlebar;</w:t>
      </w:r>
    </w:p>
    <w:p>
      <w:pPr>
        <w:pStyle w:val="Defstart"/>
      </w:pPr>
      <w:r>
        <w:rPr>
          <w:b/>
        </w:rPr>
        <w:tab/>
      </w:r>
      <w:r>
        <w:rPr>
          <w:rStyle w:val="CharDefText"/>
        </w:rPr>
        <w:t>motor cycle servicing work</w:t>
      </w:r>
      <w:r>
        <w:t xml:space="preserve"> means any work required to do any of the following — </w:t>
      </w:r>
    </w:p>
    <w:p>
      <w:pPr>
        <w:pStyle w:val="Defpara"/>
      </w:pPr>
      <w:r>
        <w:tab/>
        <w:t>(a)</w:t>
      </w:r>
      <w:r>
        <w:tab/>
        <w:t xml:space="preserve">in respect of a motor cycle to which paragraph (b) does not apply, to carry out minor electrical servicing or to service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pPr>
      <w:r>
        <w:tab/>
        <w:t>(vi)</w:t>
      </w:r>
      <w:r>
        <w:tab/>
        <w:t>any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pPr>
      <w:r>
        <w:tab/>
        <w:t>(x)</w:t>
      </w:r>
      <w:r>
        <w:tab/>
        <w:t>the steering system;</w:t>
      </w:r>
    </w:p>
    <w:p>
      <w:pPr>
        <w:pStyle w:val="Defsubpara"/>
        <w:keepLines w:val="0"/>
      </w:pPr>
      <w:r>
        <w:tab/>
        <w:t>(xi)</w:t>
      </w:r>
      <w:r>
        <w:tab/>
        <w:t>the suspension system;</w:t>
      </w:r>
    </w:p>
    <w:p>
      <w:pPr>
        <w:pStyle w:val="Defsubpara"/>
        <w:keepLines w:val="0"/>
      </w:pPr>
      <w:r>
        <w:tab/>
        <w:t>(xii)</w:t>
      </w:r>
      <w:r>
        <w:tab/>
        <w:t>a wheel assembly;</w:t>
      </w:r>
    </w:p>
    <w:p>
      <w:pPr>
        <w:pStyle w:val="Defpara"/>
      </w:pPr>
      <w:r>
        <w:tab/>
        <w:t>(b)</w:t>
      </w:r>
      <w:r>
        <w:tab/>
        <w:t xml:space="preserve">in respect of a motor cycle during an emergency breakdown — </w:t>
      </w:r>
    </w:p>
    <w:p>
      <w:pPr>
        <w:pStyle w:val="Defsubpara"/>
      </w:pPr>
      <w:r>
        <w:tab/>
        <w:t>(i)</w:t>
      </w:r>
      <w:r>
        <w:tab/>
        <w:t>to diagnose the cause of the breakdown;</w:t>
      </w:r>
    </w:p>
    <w:p>
      <w:pPr>
        <w:pStyle w:val="Defsubpara"/>
        <w:rPr>
          <w:bCs/>
          <w:iCs/>
        </w:rPr>
      </w:pPr>
      <w:r>
        <w:tab/>
        <w:t>(ii)</w:t>
      </w:r>
      <w:r>
        <w:tab/>
        <w:t>to carry out emergency servicing or repair on a thing diagnosed as the cause or possible cause of the breakdown;</w:t>
      </w:r>
    </w:p>
    <w:p>
      <w:pPr>
        <w:pStyle w:val="Defstart"/>
      </w:pPr>
      <w:r>
        <w:rPr>
          <w:b/>
        </w:rPr>
        <w:tab/>
      </w:r>
      <w:r>
        <w:rPr>
          <w:rStyle w:val="CharDefText"/>
        </w:rPr>
        <w:t>motor cycle work</w:t>
      </w:r>
      <w:r>
        <w:t xml:space="preserve"> means any work required to do any of the following in respect of a motor cycle — </w:t>
      </w:r>
    </w:p>
    <w:p>
      <w:pPr>
        <w:pStyle w:val="Defpara"/>
      </w:pPr>
      <w:r>
        <w:tab/>
        <w:t>(a)</w:t>
      </w:r>
      <w:r>
        <w:tab/>
        <w:t xml:space="preserve">to service, repair, overhaul or modify any of the following — </w:t>
      </w:r>
    </w:p>
    <w:p>
      <w:pPr>
        <w:pStyle w:val="Defsubpara"/>
        <w:keepLines w:val="0"/>
      </w:pPr>
      <w:r>
        <w:tab/>
        <w:t>(i)</w:t>
      </w:r>
      <w:r>
        <w:tab/>
        <w:t>the fuel system;</w:t>
      </w:r>
    </w:p>
    <w:p>
      <w:pPr>
        <w:pStyle w:val="Defsubpara"/>
        <w:keepLines w:val="0"/>
      </w:pPr>
      <w:r>
        <w:tab/>
        <w:t>(ii)</w:t>
      </w:r>
      <w:r>
        <w:tab/>
        <w:t>the air induction system;</w:t>
      </w:r>
    </w:p>
    <w:p>
      <w:pPr>
        <w:pStyle w:val="Defsubpara"/>
        <w:keepLines w:val="0"/>
      </w:pPr>
      <w:r>
        <w:tab/>
        <w:t>(iii)</w:t>
      </w:r>
      <w:r>
        <w:tab/>
        <w:t>the engine;</w:t>
      </w:r>
    </w:p>
    <w:p>
      <w:pPr>
        <w:pStyle w:val="Defsubpara"/>
        <w:keepLines w:val="0"/>
      </w:pPr>
      <w:r>
        <w:tab/>
        <w:t>(iv)</w:t>
      </w:r>
      <w:r>
        <w:tab/>
        <w:t>the ignition system;</w:t>
      </w:r>
    </w:p>
    <w:p>
      <w:pPr>
        <w:pStyle w:val="Defsubpara"/>
        <w:keepLines w:val="0"/>
      </w:pPr>
      <w:r>
        <w:tab/>
        <w:t>(v)</w:t>
      </w:r>
      <w:r>
        <w:tab/>
        <w:t>the engine management system;</w:t>
      </w:r>
    </w:p>
    <w:p>
      <w:pPr>
        <w:pStyle w:val="Defsubpara"/>
        <w:keepLines w:val="0"/>
        <w:ind w:left="0" w:firstLine="0"/>
      </w:pPr>
      <w:r>
        <w:tab/>
        <w:t>(vi)</w:t>
      </w:r>
      <w:r>
        <w:tab/>
        <w:t>any cooling system;</w:t>
      </w:r>
    </w:p>
    <w:p>
      <w:pPr>
        <w:pStyle w:val="Defsubpara"/>
        <w:keepLines w:val="0"/>
      </w:pPr>
      <w:r>
        <w:tab/>
        <w:t>(vii)</w:t>
      </w:r>
      <w:r>
        <w:tab/>
        <w:t>the driveline;</w:t>
      </w:r>
    </w:p>
    <w:p>
      <w:pPr>
        <w:pStyle w:val="Defsubpara"/>
        <w:keepLines w:val="0"/>
      </w:pPr>
      <w:r>
        <w:tab/>
        <w:t>(viii)</w:t>
      </w:r>
      <w:r>
        <w:tab/>
        <w:t>any electronic drive management system;</w:t>
      </w:r>
    </w:p>
    <w:p>
      <w:pPr>
        <w:pStyle w:val="Defsubpara"/>
        <w:keepLines w:val="0"/>
      </w:pPr>
      <w:r>
        <w:tab/>
        <w:t>(ix)</w:t>
      </w:r>
      <w:r>
        <w:tab/>
        <w:t>the braking system;</w:t>
      </w:r>
    </w:p>
    <w:p>
      <w:pPr>
        <w:pStyle w:val="Defsubpara"/>
        <w:keepLines w:val="0"/>
        <w:rPr>
          <w:color w:val="000000"/>
        </w:rPr>
      </w:pPr>
      <w:r>
        <w:tab/>
        <w:t>(x)</w:t>
      </w:r>
      <w:r>
        <w:tab/>
        <w:t>the steering system</w:t>
      </w:r>
      <w:r>
        <w:rPr>
          <w:color w:val="000000"/>
        </w:rPr>
        <w:t>;</w:t>
      </w:r>
    </w:p>
    <w:p>
      <w:pPr>
        <w:pStyle w:val="Defsubpara"/>
        <w:keepLines w:val="0"/>
      </w:pPr>
      <w:r>
        <w:tab/>
        <w:t>(xi)</w:t>
      </w:r>
      <w:r>
        <w:tab/>
        <w:t>the suspension system;</w:t>
      </w:r>
    </w:p>
    <w:p>
      <w:pPr>
        <w:pStyle w:val="Defpara"/>
      </w:pPr>
      <w:r>
        <w:tab/>
        <w:t>(b)</w:t>
      </w:r>
      <w:r>
        <w:tab/>
        <w:t>to fabricate, service, repair or modify the exhaust system;</w:t>
      </w:r>
    </w:p>
    <w:p>
      <w:pPr>
        <w:pStyle w:val="Defpara"/>
      </w:pPr>
      <w:r>
        <w:tab/>
        <w:t>(c)</w:t>
      </w:r>
      <w:r>
        <w:tab/>
        <w:t>to service, repair or replace a wheel assembly;</w:t>
      </w:r>
    </w:p>
    <w:p>
      <w:pPr>
        <w:pStyle w:val="Defpara"/>
      </w:pPr>
      <w:r>
        <w:tab/>
        <w:t>(d)</w:t>
      </w:r>
      <w:r>
        <w:tab/>
        <w:t>to balance a wheel or align the wheels;</w:t>
      </w:r>
    </w:p>
    <w:p>
      <w:pPr>
        <w:pStyle w:val="Defpara"/>
      </w:pPr>
      <w:r>
        <w:tab/>
        <w:t>(e)</w:t>
      </w:r>
      <w:r>
        <w:tab/>
        <w:t>to carry out minor electrical servicing or minor electrical repair;</w:t>
      </w:r>
    </w:p>
    <w:p>
      <w:pPr>
        <w:pStyle w:val="Defpara"/>
      </w:pPr>
      <w:r>
        <w:tab/>
        <w:t>(f)</w:t>
      </w:r>
      <w:r>
        <w:tab/>
        <w:t>to install or remove a prescribed accessory;</w:t>
      </w:r>
    </w:p>
    <w:p>
      <w:pPr>
        <w:pStyle w:val="Defpara"/>
      </w:pPr>
      <w:r>
        <w:tab/>
        <w:t>(g)</w:t>
      </w:r>
      <w:r>
        <w:tab/>
        <w:t>to realign the chassis;</w:t>
      </w:r>
    </w:p>
    <w:p>
      <w:pPr>
        <w:pStyle w:val="Defstart"/>
        <w:keepNext/>
      </w:pPr>
      <w:r>
        <w:rPr>
          <w:b/>
        </w:rPr>
        <w:tab/>
      </w:r>
      <w:r>
        <w:rPr>
          <w:rStyle w:val="CharDefText"/>
        </w:rPr>
        <w:t>moveable glass</w:t>
      </w:r>
      <w:r>
        <w:t xml:space="preserve"> means a component, in the body of a motor vehicle, that is made wholly or partly of glass and — </w:t>
      </w:r>
    </w:p>
    <w:p>
      <w:pPr>
        <w:pStyle w:val="Defpara"/>
      </w:pPr>
      <w:r>
        <w:tab/>
        <w:t>(a)</w:t>
      </w:r>
      <w:r>
        <w:tab/>
        <w:t>is designed to be capable of having the position of the component or the glass adjusted; or</w:t>
      </w:r>
    </w:p>
    <w:p>
      <w:pPr>
        <w:pStyle w:val="Defpara"/>
      </w:pPr>
      <w:r>
        <w:tab/>
        <w:t>(b)</w:t>
      </w:r>
      <w:r>
        <w:tab/>
        <w:t>is an accessory;</w:t>
      </w:r>
    </w:p>
    <w:p>
      <w:pPr>
        <w:pStyle w:val="Defstart"/>
        <w:rPr>
          <w:color w:val="000000"/>
        </w:rPr>
      </w:pPr>
      <w:r>
        <w:rPr>
          <w:color w:val="000000"/>
        </w:rPr>
        <w:tab/>
      </w:r>
      <w:r>
        <w:rPr>
          <w:rStyle w:val="CharDefText"/>
        </w:rPr>
        <w:t>number of repairers</w:t>
      </w:r>
      <w:r>
        <w:rPr>
          <w:color w:val="000000"/>
        </w:rPr>
        <w:t xml:space="preserve"> of an applicant for a business licence or renewal of a business licence, means the number of full</w:t>
      </w:r>
      <w:r>
        <w:rPr>
          <w:color w:val="000000"/>
        </w:rPr>
        <w:noBreakHyphen/>
        <w:t xml:space="preserve">time equivalent individuals that the applicant employs (if the applicant is an existing repair business or a licensee), or proposes to employ (in the case of any other applicant), to carry out or supervise repair work in connection with the business to which the application relates, including — </w:t>
      </w:r>
    </w:p>
    <w:p>
      <w:pPr>
        <w:pStyle w:val="Defpara"/>
      </w:pPr>
      <w:r>
        <w:rPr>
          <w:color w:val="000000"/>
        </w:rPr>
        <w:tab/>
        <w:t>(a)</w:t>
      </w:r>
      <w:r>
        <w:rPr>
          <w:color w:val="000000"/>
        </w:rPr>
        <w:tab/>
        <w:t>any individual whom the applicant engages, or proposes to engage, as the case requires, under a contract for services (other than a contract with a person or firm who holds a business licence); and</w:t>
      </w:r>
    </w:p>
    <w:p>
      <w:pPr>
        <w:pStyle w:val="Defpara"/>
      </w:pPr>
      <w:r>
        <w:tab/>
        <w:t>(b)</w:t>
      </w:r>
      <w:r>
        <w:tab/>
        <w:t>if the applicant is an individual and personally carries out or supervises repair work in connection with the business, or proposes so to do, as the case requires — the applicant; and</w:t>
      </w:r>
    </w:p>
    <w:p>
      <w:pPr>
        <w:pStyle w:val="Defpara"/>
      </w:pPr>
      <w:r>
        <w:tab/>
        <w:t>(c)</w:t>
      </w:r>
      <w:r>
        <w:tab/>
        <w:t>if the applicant is a firm and any individual member of the firm personally carries out or supervises repair work in connection with the business, or proposes so to do, as the case requires — the individual member,</w:t>
      </w:r>
    </w:p>
    <w:p>
      <w:pPr>
        <w:pStyle w:val="Defstart"/>
      </w:pPr>
      <w:r>
        <w:rPr>
          <w:color w:val="000000"/>
        </w:rPr>
        <w:tab/>
        <w:t>but not including</w:t>
      </w:r>
      <w:r>
        <w:t xml:space="preserve"> any apprentice;</w:t>
      </w:r>
    </w:p>
    <w:p>
      <w:pPr>
        <w:pStyle w:val="Defstart"/>
      </w:pPr>
      <w:r>
        <w:rPr>
          <w:b/>
        </w:rPr>
        <w:tab/>
      </w:r>
      <w:r>
        <w:rPr>
          <w:rStyle w:val="CharDefText"/>
        </w:rPr>
        <w:t>overhaul</w:t>
      </w:r>
      <w:r>
        <w:rPr>
          <w:bCs/>
        </w:rPr>
        <w:t xml:space="preserve"> means</w:t>
      </w:r>
      <w:r>
        <w:t xml:space="preserve"> — </w:t>
      </w:r>
    </w:p>
    <w:p>
      <w:pPr>
        <w:pStyle w:val="Defpara"/>
      </w:pPr>
      <w:r>
        <w:tab/>
        <w:t>(a)</w:t>
      </w:r>
      <w:r>
        <w:tab/>
        <w:t xml:space="preserve">when used in connection with a thing — </w:t>
      </w:r>
    </w:p>
    <w:p>
      <w:pPr>
        <w:pStyle w:val="Defsubpara"/>
      </w:pPr>
      <w:r>
        <w:tab/>
        <w:t>(i)</w:t>
      </w:r>
      <w:r>
        <w:tab/>
        <w:t>to dismantle the thing; and</w:t>
      </w:r>
    </w:p>
    <w:p>
      <w:pPr>
        <w:pStyle w:val="Defsubpara"/>
      </w:pPr>
      <w:r>
        <w:tab/>
        <w:t>(ii)</w:t>
      </w:r>
      <w:r>
        <w:tab/>
        <w:t>to reassemble it after reconditioning or replacing its components so that the useful life of the thing is comparable to its useful life when it was new;</w:t>
      </w:r>
    </w:p>
    <w:p>
      <w:pPr>
        <w:pStyle w:val="Defpara"/>
      </w:pPr>
      <w:r>
        <w:tab/>
        <w:t>(b)</w:t>
      </w:r>
      <w:r>
        <w:tab/>
        <w:t xml:space="preserve">when used in connection with a system — </w:t>
      </w:r>
    </w:p>
    <w:p>
      <w:pPr>
        <w:pStyle w:val="Defsubpara"/>
      </w:pPr>
      <w:r>
        <w:tab/>
        <w:t>(i)</w:t>
      </w:r>
      <w:r>
        <w:tab/>
        <w:t>to dismantle the system; and</w:t>
      </w:r>
    </w:p>
    <w:p>
      <w:pPr>
        <w:pStyle w:val="Defsubpara"/>
      </w:pPr>
      <w:r>
        <w:tab/>
        <w:t>(ii)</w:t>
      </w:r>
      <w:r>
        <w:tab/>
        <w:t>to dismantle any thing in the system; and</w:t>
      </w:r>
    </w:p>
    <w:p>
      <w:pPr>
        <w:pStyle w:val="Defsubpara"/>
        <w:keepLines w:val="0"/>
      </w:pPr>
      <w:r>
        <w:tab/>
        <w:t>(iii)</w:t>
      </w:r>
      <w:r>
        <w:tab/>
        <w:t>to reassemble the thing after reconditioning or replacing its components so that the useful life of the thing is comparable to its useful life when it was new; and</w:t>
      </w:r>
    </w:p>
    <w:p>
      <w:pPr>
        <w:pStyle w:val="Defsubpara"/>
        <w:keepLines w:val="0"/>
      </w:pPr>
      <w:r>
        <w:tab/>
        <w:t>(iv)</w:t>
      </w:r>
      <w:r>
        <w:tab/>
        <w:t>to reassemble the system;</w:t>
      </w:r>
    </w:p>
    <w:p>
      <w:pPr>
        <w:pStyle w:val="Defstart"/>
      </w:pPr>
      <w:r>
        <w:rPr>
          <w:b/>
        </w:rPr>
        <w:tab/>
      </w:r>
      <w:r>
        <w:rPr>
          <w:rStyle w:val="CharDefText"/>
        </w:rPr>
        <w:t>painting work</w:t>
      </w:r>
      <w:r>
        <w:rPr>
          <w:bCs/>
        </w:rPr>
        <w:t xml:space="preserve"> — </w:t>
      </w:r>
    </w:p>
    <w:p>
      <w:pPr>
        <w:pStyle w:val="Defpara"/>
        <w:spacing w:before="70"/>
      </w:pPr>
      <w:r>
        <w:tab/>
        <w:t>(a)</w:t>
      </w:r>
      <w:r>
        <w:tab/>
        <w:t>means any work required to prepare for painting or to paint a panel, frame or other component of the body of a motor vehicle, otherwise than in the course of manufacturing the vehicle; but</w:t>
      </w:r>
    </w:p>
    <w:p>
      <w:pPr>
        <w:pStyle w:val="Defpara"/>
        <w:spacing w:before="70"/>
      </w:pPr>
      <w:r>
        <w:tab/>
        <w:t>(b)</w:t>
      </w:r>
      <w:r>
        <w:tab/>
        <w:t xml:space="preserve">does not include any of the following — </w:t>
      </w:r>
    </w:p>
    <w:p>
      <w:pPr>
        <w:pStyle w:val="Defsubpara"/>
        <w:keepLines w:val="0"/>
        <w:spacing w:before="70"/>
      </w:pPr>
      <w:r>
        <w:tab/>
        <w:t>(i)</w:t>
      </w:r>
      <w:r>
        <w:tab/>
        <w:t>realigning the chassis of a motor vehicle;</w:t>
      </w:r>
    </w:p>
    <w:p>
      <w:pPr>
        <w:pStyle w:val="Defsubpara"/>
        <w:keepLines w:val="0"/>
        <w:spacing w:before="70"/>
      </w:pPr>
      <w:r>
        <w:tab/>
        <w:t>(ii)</w:t>
      </w:r>
      <w:r>
        <w:tab/>
        <w:t>realigning or repairing a panel, frame or other component of the body of a motor vehicle;</w:t>
      </w:r>
    </w:p>
    <w:p>
      <w:pPr>
        <w:pStyle w:val="Defsubpara"/>
        <w:keepLines w:val="0"/>
        <w:spacing w:before="70"/>
      </w:pPr>
      <w:r>
        <w:tab/>
        <w:t>(iii)</w:t>
      </w:r>
      <w:r>
        <w:tab/>
        <w:t>installing or removing any glass in the body of a motor vehicle,</w:t>
      </w:r>
    </w:p>
    <w:p>
      <w:pPr>
        <w:pStyle w:val="Defpara"/>
        <w:spacing w:before="70"/>
      </w:pPr>
      <w:r>
        <w:tab/>
      </w:r>
      <w:r>
        <w:tab/>
        <w:t>other than installing or removing any moveable glass, if required;</w:t>
      </w:r>
    </w:p>
    <w:p>
      <w:pPr>
        <w:pStyle w:val="Defstart"/>
      </w:pPr>
      <w:r>
        <w:rPr>
          <w:b/>
        </w:rPr>
        <w:tab/>
      </w:r>
      <w:r>
        <w:rPr>
          <w:rStyle w:val="CharDefText"/>
        </w:rPr>
        <w:t>panel beating work</w:t>
      </w:r>
      <w:r>
        <w:t xml:space="preserve"> — </w:t>
      </w:r>
    </w:p>
    <w:p>
      <w:pPr>
        <w:pStyle w:val="Defpara"/>
      </w:pPr>
      <w:r>
        <w:tab/>
        <w:t>(a)</w:t>
      </w:r>
      <w:r>
        <w:tab/>
        <w:t xml:space="preserve">means any work required to do any of the following — </w:t>
      </w:r>
    </w:p>
    <w:p>
      <w:pPr>
        <w:pStyle w:val="Defsubpara"/>
      </w:pPr>
      <w:r>
        <w:tab/>
        <w:t>(i)</w:t>
      </w:r>
      <w:r>
        <w:tab/>
        <w:t>to realign the chassis of a motor vehicle;</w:t>
      </w:r>
    </w:p>
    <w:p>
      <w:pPr>
        <w:pStyle w:val="Defsubpara"/>
      </w:pPr>
      <w:r>
        <w:tab/>
        <w:t>(ii)</w:t>
      </w:r>
      <w:r>
        <w:tab/>
        <w:t>to realign or repair a panel, frame or other component of the body of a motor vehicle;</w:t>
      </w:r>
    </w:p>
    <w:p>
      <w:pPr>
        <w:pStyle w:val="Defpara"/>
      </w:pPr>
      <w:r>
        <w:tab/>
      </w:r>
      <w:r>
        <w:tab/>
        <w:t>but</w:t>
      </w:r>
    </w:p>
    <w:p>
      <w:pPr>
        <w:pStyle w:val="Defpara"/>
      </w:pPr>
      <w:r>
        <w:tab/>
        <w:t>(b)</w:t>
      </w:r>
      <w:r>
        <w:tab/>
        <w:t>does not include installing, repairing or removing any glass (other than installing or removing any moveable glass) in the body of a motor vehicle;</w:t>
      </w:r>
    </w:p>
    <w:p>
      <w:pPr>
        <w:pStyle w:val="Defstart"/>
      </w:pPr>
      <w:r>
        <w:tab/>
      </w:r>
      <w:r>
        <w:rPr>
          <w:rStyle w:val="CharDefText"/>
        </w:rPr>
        <w:t xml:space="preserve">power assisted pedal cycle </w:t>
      </w:r>
      <w:r>
        <w:t xml:space="preserve">means a vehicle — </w:t>
      </w:r>
    </w:p>
    <w:p>
      <w:pPr>
        <w:pStyle w:val="Indenta"/>
      </w:pPr>
      <w:r>
        <w:tab/>
        <w:t>(a)</w:t>
      </w:r>
      <w:r>
        <w:tab/>
        <w:t>designed to be propelled through a mechanism operated solely by human power; and</w:t>
      </w:r>
    </w:p>
    <w:p>
      <w:pPr>
        <w:pStyle w:val="Indenta"/>
      </w:pPr>
      <w:r>
        <w:tab/>
        <w:t>(b)</w:t>
      </w:r>
      <w:r>
        <w:tab/>
        <w:t xml:space="preserve">to which is attached one or more auxiliary propulsion motors having a combined maximum output not exceeding — </w:t>
      </w:r>
    </w:p>
    <w:p>
      <w:pPr>
        <w:pStyle w:val="Defsubpara"/>
      </w:pPr>
      <w:r>
        <w:tab/>
        <w:t>(i)</w:t>
      </w:r>
      <w:r>
        <w:tab/>
        <w:t>250 W, in the case of a pedalec, namely a vehicle that meets the standard of the European Committee for Standardization entitled EN 15194:2009 or EN 15194:2009+A1:2011 Cycles — Electrically power assisted cycles — EPAC Bicycles; or</w:t>
      </w:r>
    </w:p>
    <w:p>
      <w:pPr>
        <w:pStyle w:val="Defsubpara"/>
      </w:pPr>
      <w:r>
        <w:tab/>
        <w:t>(ii)</w:t>
      </w:r>
      <w:r>
        <w:tab/>
        <w:t>200 W, in any other case;</w:t>
      </w:r>
    </w:p>
    <w:p>
      <w:pPr>
        <w:pStyle w:val="Defstart"/>
        <w:rPr>
          <w:b/>
        </w:rPr>
      </w:pPr>
      <w:r>
        <w:rPr>
          <w:b/>
        </w:rPr>
        <w:tab/>
      </w:r>
      <w:r>
        <w:rPr>
          <w:rStyle w:val="CharDefText"/>
        </w:rPr>
        <w:t>prescribed accessory</w:t>
      </w:r>
      <w:r>
        <w:rPr>
          <w:bCs/>
        </w:rPr>
        <w:t xml:space="preserve"> means any of the following</w:t>
      </w:r>
      <w:r>
        <w:rPr>
          <w:b/>
        </w:rPr>
        <w:t> </w:t>
      </w:r>
      <w:r>
        <w:rPr>
          <w:bCs/>
        </w:rPr>
        <w:t xml:space="preserve">— </w:t>
      </w:r>
    </w:p>
    <w:p>
      <w:pPr>
        <w:pStyle w:val="Defpara"/>
      </w:pPr>
      <w:r>
        <w:tab/>
        <w:t>(a)</w:t>
      </w:r>
      <w:r>
        <w:tab/>
        <w:t>an electrical accessory;</w:t>
      </w:r>
    </w:p>
    <w:p>
      <w:pPr>
        <w:pStyle w:val="Defpara"/>
      </w:pPr>
      <w:r>
        <w:tab/>
        <w:t>(b)</w:t>
      </w:r>
      <w:r>
        <w:tab/>
        <w:t>a mechanical accessory;</w:t>
      </w:r>
    </w:p>
    <w:p>
      <w:pPr>
        <w:pStyle w:val="Defpara"/>
      </w:pPr>
      <w:r>
        <w:rPr>
          <w:bCs/>
        </w:rPr>
        <w:tab/>
        <w:t>(c)</w:t>
      </w:r>
      <w:r>
        <w:rPr>
          <w:bCs/>
        </w:rPr>
        <w:tab/>
      </w:r>
      <w:r>
        <w:t>any of the following accessories (whether off the shelf or custom</w:t>
      </w:r>
      <w:r>
        <w:noBreakHyphen/>
        <w:t xml:space="preserve">made), including any electrical component associated with the accessory — </w:t>
      </w:r>
    </w:p>
    <w:p>
      <w:pPr>
        <w:pStyle w:val="Defsubpara"/>
        <w:keepLines w:val="0"/>
        <w:spacing w:before="60"/>
      </w:pPr>
      <w:r>
        <w:tab/>
        <w:t>(i)</w:t>
      </w:r>
      <w:r>
        <w:tab/>
        <w:t>a moveable platform designed to raise and lower things being loaded onto or unloaded from a heavy vehicle or light vehicle;</w:t>
      </w:r>
    </w:p>
    <w:p>
      <w:pPr>
        <w:pStyle w:val="Defsubpara"/>
        <w:keepLines w:val="0"/>
        <w:spacing w:before="60"/>
      </w:pPr>
      <w:r>
        <w:tab/>
        <w:t>(ii)</w:t>
      </w:r>
      <w:r>
        <w:tab/>
        <w:t>a canopy;</w:t>
      </w:r>
    </w:p>
    <w:p>
      <w:pPr>
        <w:pStyle w:val="Defsubpara"/>
        <w:keepLines w:val="0"/>
        <w:spacing w:before="60"/>
      </w:pPr>
      <w:r>
        <w:tab/>
        <w:t>(iii)</w:t>
      </w:r>
      <w:r>
        <w:tab/>
        <w:t>a tray, a tray lid or a tray liner;</w:t>
      </w:r>
    </w:p>
    <w:p>
      <w:pPr>
        <w:pStyle w:val="Defsubpara"/>
        <w:keepLines w:val="0"/>
        <w:spacing w:before="60"/>
      </w:pPr>
      <w:r>
        <w:tab/>
        <w:t>(iv)</w:t>
      </w:r>
      <w:r>
        <w:tab/>
        <w:t>a tool rack;</w:t>
      </w:r>
    </w:p>
    <w:p>
      <w:pPr>
        <w:pStyle w:val="Defsubpara"/>
        <w:keepLines w:val="0"/>
        <w:spacing w:before="60"/>
      </w:pPr>
      <w:r>
        <w:tab/>
        <w:t>(v)</w:t>
      </w:r>
      <w:r>
        <w:tab/>
        <w:t>a side step;</w:t>
      </w:r>
    </w:p>
    <w:p>
      <w:pPr>
        <w:pStyle w:val="Defsubpara"/>
        <w:keepLines w:val="0"/>
        <w:spacing w:before="60"/>
      </w:pPr>
      <w:r>
        <w:tab/>
        <w:t>(vi)</w:t>
      </w:r>
      <w:r>
        <w:tab/>
        <w:t>a storage drawer;</w:t>
      </w:r>
    </w:p>
    <w:p>
      <w:pPr>
        <w:pStyle w:val="Defsubpara"/>
        <w:keepLines w:val="0"/>
        <w:spacing w:before="60"/>
      </w:pPr>
      <w:r>
        <w:tab/>
        <w:t>(vii)</w:t>
      </w:r>
      <w:r>
        <w:tab/>
        <w:t>shelving;</w:t>
      </w:r>
    </w:p>
    <w:p>
      <w:pPr>
        <w:pStyle w:val="Defstart"/>
        <w:spacing w:before="100"/>
      </w:pPr>
      <w:r>
        <w:tab/>
      </w:r>
      <w:r>
        <w:rPr>
          <w:rStyle w:val="CharDefText"/>
        </w:rPr>
        <w:t>register of certificates</w:t>
      </w:r>
      <w:r>
        <w:t xml:space="preserve"> means the register referred to in the Act section 50(1)(b);</w:t>
      </w:r>
    </w:p>
    <w:p>
      <w:pPr>
        <w:pStyle w:val="Defstart"/>
        <w:spacing w:before="100"/>
      </w:pPr>
      <w:r>
        <w:rPr>
          <w:b/>
        </w:rPr>
        <w:tab/>
      </w:r>
      <w:r>
        <w:rPr>
          <w:rStyle w:val="CharDefText"/>
        </w:rPr>
        <w:t>relevant authority</w:t>
      </w:r>
      <w:r>
        <w:t xml:space="preserve"> when used in connection with the gross vehicle mass of a motor vehicle, means — </w:t>
      </w:r>
    </w:p>
    <w:p>
      <w:pPr>
        <w:pStyle w:val="Defpara"/>
        <w:spacing w:before="100"/>
      </w:pPr>
      <w:r>
        <w:tab/>
        <w:t>(a)</w:t>
      </w:r>
      <w:r>
        <w:tab/>
        <w:t xml:space="preserve">if — </w:t>
      </w:r>
    </w:p>
    <w:p>
      <w:pPr>
        <w:pStyle w:val="Defsubpara"/>
        <w:keepLines w:val="0"/>
      </w:pPr>
      <w:r>
        <w:tab/>
        <w:t>(i)</w:t>
      </w:r>
      <w:r>
        <w:tab/>
        <w:t>the vehicle has never been licensed or registered but the vehicle is used or is intended to be used in this State; or</w:t>
      </w:r>
    </w:p>
    <w:p>
      <w:pPr>
        <w:pStyle w:val="Defsubpara"/>
      </w:pPr>
      <w:r>
        <w:tab/>
        <w:t>(ii)</w:t>
      </w:r>
      <w:r>
        <w:tab/>
        <w:t>the vehicle was last licensed in this State,</w:t>
      </w:r>
    </w:p>
    <w:p>
      <w:pPr>
        <w:pStyle w:val="Defpara"/>
      </w:pPr>
      <w:r>
        <w:tab/>
      </w:r>
      <w:r>
        <w:tab/>
        <w:t>the chief executive officer of the department of the Public Service principally assisting in the administration of the</w:t>
      </w:r>
      <w:r>
        <w:rPr>
          <w:i/>
        </w:rPr>
        <w:t xml:space="preserve"> Road Traffic (Vehicles) Act 2012 </w:t>
      </w:r>
      <w:r>
        <w:t>Part 2; or</w:t>
      </w:r>
    </w:p>
    <w:p>
      <w:pPr>
        <w:pStyle w:val="Defpara"/>
        <w:spacing w:before="100"/>
      </w:pPr>
      <w:r>
        <w:tab/>
        <w:t>(b)</w:t>
      </w:r>
      <w:r>
        <w:tab/>
        <w:t>if the vehicle was last licensed or registered in another State or a Territory — the authority in that State or Territory whose functions most nearly correspond to those of the chief executive officer mentioned in paragraph (a);</w:t>
      </w:r>
    </w:p>
    <w:p>
      <w:pPr>
        <w:pStyle w:val="Defstart"/>
        <w:spacing w:before="100"/>
      </w:pPr>
      <w:r>
        <w:rPr>
          <w:b/>
        </w:rPr>
        <w:tab/>
      </w:r>
      <w:r>
        <w:rPr>
          <w:rStyle w:val="CharDefText"/>
        </w:rPr>
        <w:t>repair</w:t>
      </w:r>
      <w:r>
        <w:t xml:space="preserve"> when used in connection with a thing or system, means — </w:t>
      </w:r>
    </w:p>
    <w:p>
      <w:pPr>
        <w:pStyle w:val="Defpara"/>
        <w:spacing w:before="100"/>
      </w:pPr>
      <w:r>
        <w:tab/>
        <w:t>(a)</w:t>
      </w:r>
      <w:r>
        <w:tab/>
        <w:t>to diagnose and detect any fault, or to detect any damage, in the thing or system; and</w:t>
      </w:r>
    </w:p>
    <w:p>
      <w:pPr>
        <w:pStyle w:val="Defpara"/>
        <w:spacing w:before="100"/>
      </w:pPr>
      <w:r>
        <w:tab/>
        <w:t>(b)</w:t>
      </w:r>
      <w:r>
        <w:tab/>
        <w:t>to rectify the fault or mend the damage, including, if applicable, replacing the thing or system or any of its components;</w:t>
      </w:r>
    </w:p>
    <w:p>
      <w:pPr>
        <w:pStyle w:val="Defstart"/>
        <w:spacing w:before="100"/>
      </w:pPr>
      <w:r>
        <w:tab/>
      </w:r>
      <w:r>
        <w:rPr>
          <w:rStyle w:val="CharDefText"/>
        </w:rPr>
        <w:t>repairer</w:t>
      </w:r>
      <w:r>
        <w:t xml:space="preserve"> of a licensee, means an individual employed by the licensee, whether on a full</w:t>
      </w:r>
      <w:r>
        <w:noBreakHyphen/>
        <w:t>time, part</w:t>
      </w:r>
      <w:r>
        <w:noBreakHyphen/>
        <w:t xml:space="preserve">time or casual basis, to carry out or supervise repair work in connection with the business to which the licence relates, and includes — </w:t>
      </w:r>
    </w:p>
    <w:p>
      <w:pPr>
        <w:pStyle w:val="Defpara"/>
      </w:pPr>
      <w:r>
        <w:tab/>
        <w:t>(a)</w:t>
      </w:r>
      <w:r>
        <w:tab/>
        <w:t xml:space="preserve">an individual engaged by the licensee under a contract for services </w:t>
      </w:r>
      <w:r>
        <w:rPr>
          <w:color w:val="000000"/>
        </w:rPr>
        <w:t>(other than a contract with a person or firm who holds a business licence)</w:t>
      </w:r>
      <w:r>
        <w:t>; and</w:t>
      </w:r>
    </w:p>
    <w:p>
      <w:pPr>
        <w:pStyle w:val="Defpara"/>
      </w:pPr>
      <w:r>
        <w:tab/>
        <w:t>(b)</w:t>
      </w:r>
      <w:r>
        <w:tab/>
        <w:t>if the licensee is an individual and personally carries out or supervises repair work in connection with the business — the licensee; and</w:t>
      </w:r>
    </w:p>
    <w:p>
      <w:pPr>
        <w:pStyle w:val="Defpara"/>
      </w:pPr>
      <w:r>
        <w:tab/>
        <w:t>(c)</w:t>
      </w:r>
      <w:r>
        <w:tab/>
        <w:t>if the licensee is a firm and any individual member of the firm personally carries out or supervises repair work in connection with the business — the individual member,</w:t>
      </w:r>
    </w:p>
    <w:p>
      <w:pPr>
        <w:pStyle w:val="Defstart"/>
      </w:pPr>
      <w:r>
        <w:tab/>
        <w:t>but does not include any apprentice;</w:t>
      </w:r>
      <w:r>
        <w:rPr>
          <w:b/>
          <w:noProof/>
          <w:snapToGrid/>
          <w:color w:val="000000"/>
          <w:sz w:val="20"/>
        </w:rPr>
        <mc:AlternateContent>
          <mc:Choice Requires="wps">
            <w:drawing>
              <wp:anchor distT="0" distB="0" distL="114300" distR="114300" simplePos="0" relativeHeight="251656192" behindDoc="0" locked="0" layoutInCell="1" allowOverlap="1">
                <wp:simplePos x="0" y="0"/>
                <wp:positionH relativeFrom="column">
                  <wp:posOffset>2521585</wp:posOffset>
                </wp:positionH>
                <wp:positionV relativeFrom="paragraph">
                  <wp:posOffset>-137795</wp:posOffset>
                </wp:positionV>
                <wp:extent cx="0" cy="0"/>
                <wp:effectExtent l="0" t="0" r="0" b="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10.85pt" to="19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"/>
            </w:pict>
          </mc:Fallback>
        </mc:AlternateContent>
      </w:r>
    </w:p>
    <w:p>
      <w:pPr>
        <w:pStyle w:val="Defstart"/>
      </w:pPr>
      <w:r>
        <w:rPr>
          <w:b/>
          <w:noProof/>
          <w:sz w:val="20"/>
        </w:rPr>
        <mc:AlternateContent>
          <mc:Choice Requires="wps">
            <w:drawing>
              <wp:anchor distT="0" distB="0" distL="114300" distR="114300" simplePos="0" relativeHeight="251657216" behindDoc="0" locked="0" layoutInCell="1" allowOverlap="1">
                <wp:simplePos x="0" y="0"/>
                <wp:positionH relativeFrom="column">
                  <wp:posOffset>2521585</wp:posOffset>
                </wp:positionH>
                <wp:positionV relativeFrom="paragraph">
                  <wp:posOffset>-137795</wp:posOffset>
                </wp:positionV>
                <wp:extent cx="0" cy="0"/>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10.85pt" to="19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ZuEwIAAC0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"/>
            </w:pict>
          </mc:Fallback>
        </mc:AlternateContent>
      </w:r>
      <w:r>
        <w:rPr>
          <w:b/>
        </w:rPr>
        <w:tab/>
      </w:r>
      <w:r>
        <w:rPr>
          <w:rStyle w:val="CharDefText"/>
        </w:rPr>
        <w:t>retrofit</w:t>
      </w:r>
      <w:r>
        <w:t xml:space="preserve"> an air conditioning system, means to modify the air conditioning system so that it uses another coolant as required under the </w:t>
      </w:r>
      <w:r>
        <w:rPr>
          <w:i/>
          <w:iCs/>
        </w:rPr>
        <w:t xml:space="preserve">Ozone Protection and Synthetic Greenhouse Gas Management Regulations 1995 </w:t>
      </w:r>
      <w:r>
        <w:t>of the Commonwealth;</w:t>
      </w:r>
    </w:p>
    <w:p>
      <w:pPr>
        <w:pStyle w:val="Defstart"/>
      </w:pPr>
      <w:r>
        <w:rPr>
          <w:b/>
        </w:rPr>
        <w:tab/>
      </w:r>
      <w:r>
        <w:rPr>
          <w:rStyle w:val="CharDefText"/>
        </w:rPr>
        <w:t>service</w:t>
      </w:r>
      <w:r>
        <w:t xml:space="preserve"> when used in connection with a thing or system, means to maintain the thing or system in order to maximise its useful life, including, if applicable, any of the following — </w:t>
      </w:r>
    </w:p>
    <w:p>
      <w:pPr>
        <w:pStyle w:val="Defpara"/>
        <w:rPr>
          <w:rStyle w:val="DraftersNotes"/>
        </w:rPr>
      </w:pPr>
      <w:r>
        <w:tab/>
        <w:t>(a)</w:t>
      </w:r>
      <w:r>
        <w:tab/>
        <w:t>cleaning or lubricating any of its components;</w:t>
      </w:r>
    </w:p>
    <w:p>
      <w:pPr>
        <w:pStyle w:val="Defpara"/>
      </w:pPr>
      <w:r>
        <w:tab/>
        <w:t>(b)</w:t>
      </w:r>
      <w:r>
        <w:tab/>
        <w:t>replenishing or replacing any oil, lubricant, coolant or other fluid that requires periodic replenishment or replacement;</w:t>
      </w:r>
    </w:p>
    <w:p>
      <w:pPr>
        <w:pStyle w:val="Defpara"/>
      </w:pPr>
      <w:r>
        <w:tab/>
        <w:t>(c)</w:t>
      </w:r>
      <w:r>
        <w:tab/>
        <w:t>replacing any of its components that requires periodic replacement;</w:t>
      </w:r>
    </w:p>
    <w:p>
      <w:pPr>
        <w:pStyle w:val="Defpara"/>
      </w:pPr>
      <w:r>
        <w:tab/>
        <w:t>(d)</w:t>
      </w:r>
      <w:r>
        <w:tab/>
        <w:t>tightening or otherwise adjusting any of its components that requires periodic adjustment;</w:t>
      </w:r>
    </w:p>
    <w:p>
      <w:pPr>
        <w:pStyle w:val="Defstart"/>
        <w:rPr>
          <w:b/>
          <w:color w:val="000000"/>
        </w:rPr>
      </w:pPr>
      <w:r>
        <w:rPr>
          <w:b/>
          <w:color w:val="000000"/>
        </w:rPr>
        <w:tab/>
      </w:r>
      <w:r>
        <w:rPr>
          <w:rStyle w:val="CharDefText"/>
          <w:color w:val="000000"/>
        </w:rPr>
        <w:t>steering, suspension and wheel aligning work</w:t>
      </w:r>
      <w:r>
        <w:rPr>
          <w:bCs/>
          <w:color w:val="000000"/>
        </w:rPr>
        <w:t xml:space="preserve"> means any work required to do any of the following in respect of a motor vehicle —</w:t>
      </w:r>
      <w:r>
        <w:rPr>
          <w:b/>
          <w:color w:val="000000"/>
        </w:rPr>
        <w:t xml:space="preserve"> </w:t>
      </w:r>
    </w:p>
    <w:p>
      <w:pPr>
        <w:pStyle w:val="Defpara"/>
      </w:pPr>
      <w:r>
        <w:rPr>
          <w:color w:val="000000"/>
        </w:rPr>
        <w:tab/>
      </w:r>
      <w:r>
        <w:rPr>
          <w:bCs/>
          <w:color w:val="000000"/>
        </w:rPr>
        <w:t>(a)</w:t>
      </w:r>
      <w:r>
        <w:rPr>
          <w:bCs/>
          <w:color w:val="000000"/>
        </w:rPr>
        <w:tab/>
      </w:r>
      <w:r>
        <w:t>to service or repair the steering system or suspension system;</w:t>
      </w:r>
    </w:p>
    <w:p>
      <w:pPr>
        <w:pStyle w:val="Defpara"/>
      </w:pPr>
      <w:r>
        <w:tab/>
        <w:t>(b)</w:t>
      </w:r>
      <w:r>
        <w:tab/>
        <w:t>to balance a wheel or align the wheels;</w:t>
      </w:r>
    </w:p>
    <w:p>
      <w:pPr>
        <w:pStyle w:val="Defstart"/>
      </w:pPr>
      <w:r>
        <w:rPr>
          <w:b/>
          <w:noProof/>
          <w:sz w:val="20"/>
        </w:rPr>
        <mc:AlternateContent>
          <mc:Choice Requires="wps">
            <w:drawing>
              <wp:anchor distT="0" distB="0" distL="114300" distR="114300" simplePos="0" relativeHeight="251658240" behindDoc="0" locked="0" layoutInCell="1" allowOverlap="1">
                <wp:simplePos x="0" y="0"/>
                <wp:positionH relativeFrom="column">
                  <wp:posOffset>2521585</wp:posOffset>
                </wp:positionH>
                <wp:positionV relativeFrom="paragraph">
                  <wp:posOffset>-137795</wp:posOffset>
                </wp:positionV>
                <wp:extent cx="0"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10.85pt" to="198.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2PFAIAAC0EAAAOAAAAZHJzL2Uyb0RvYy54bWysU8GO2jAQvVfqP1i+QxIaW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"/>
            </w:pict>
          </mc:Fallback>
        </mc:AlternateContent>
      </w:r>
      <w:r>
        <w:rPr>
          <w:b/>
        </w:rPr>
        <w:tab/>
      </w:r>
      <w:r>
        <w:rPr>
          <w:rStyle w:val="CharDefText"/>
        </w:rPr>
        <w:t>transmission work</w:t>
      </w:r>
      <w:r>
        <w:t xml:space="preserve"> means any work required to service, repair, overhaul or modify any of the following that is, was, or may be, fitted to a heavy vehicle or light vehicle — </w:t>
      </w:r>
    </w:p>
    <w:p>
      <w:pPr>
        <w:pStyle w:val="Defpara"/>
      </w:pPr>
      <w:r>
        <w:tab/>
        <w:t>(a)</w:t>
      </w:r>
      <w:r>
        <w:tab/>
        <w:t>a transmission;</w:t>
      </w:r>
    </w:p>
    <w:p>
      <w:pPr>
        <w:pStyle w:val="Defpara"/>
      </w:pPr>
      <w:r>
        <w:tab/>
        <w:t>(b)</w:t>
      </w:r>
      <w:r>
        <w:tab/>
        <w:t>a final drive assembly the differential of which is integrated with a transmission;</w:t>
      </w:r>
    </w:p>
    <w:p>
      <w:pPr>
        <w:pStyle w:val="Defpara"/>
      </w:pPr>
      <w:r>
        <w:tab/>
        <w:t>(c)</w:t>
      </w:r>
      <w:r>
        <w:tab/>
        <w:t>an electronic drive management system;</w:t>
      </w:r>
    </w:p>
    <w:p>
      <w:pPr>
        <w:pStyle w:val="Defstart"/>
      </w:pPr>
      <w:r>
        <w:rPr>
          <w:b/>
        </w:rPr>
        <w:tab/>
      </w:r>
      <w:r>
        <w:rPr>
          <w:rStyle w:val="CharDefText"/>
        </w:rPr>
        <w:t>trimming work</w:t>
      </w:r>
      <w:r>
        <w:t xml:space="preserve"> means any work required to fabricate, repair or replace a seat or any interior lining or floor covering in a motor vehicle;</w:t>
      </w:r>
    </w:p>
    <w:p>
      <w:pPr>
        <w:pStyle w:val="Defstart"/>
        <w:rPr>
          <w:b/>
        </w:rPr>
      </w:pPr>
      <w:r>
        <w:rPr>
          <w:b/>
        </w:rPr>
        <w:tab/>
      </w:r>
      <w:r>
        <w:rPr>
          <w:rStyle w:val="CharDefText"/>
        </w:rPr>
        <w:t>tyre fitting (heavy) work</w:t>
      </w:r>
      <w:r>
        <w:rPr>
          <w:bCs/>
        </w:rPr>
        <w:t xml:space="preserve"> m</w:t>
      </w:r>
      <w:r>
        <w:t xml:space="preserve">eans any work required to do any of the following in respect of a heavy vehicle — </w:t>
      </w:r>
    </w:p>
    <w:p>
      <w:pPr>
        <w:pStyle w:val="Defpara"/>
      </w:pPr>
      <w:r>
        <w:tab/>
        <w:t>(a)</w:t>
      </w:r>
      <w:r>
        <w:tab/>
        <w:t>to repair or replace a rim, tyre or tube;</w:t>
      </w:r>
    </w:p>
    <w:p>
      <w:pPr>
        <w:pStyle w:val="Defpara"/>
      </w:pPr>
      <w:r>
        <w:tab/>
        <w:t>(b)</w:t>
      </w:r>
      <w:r>
        <w:tab/>
        <w:t>to balance a wheel;</w:t>
      </w:r>
    </w:p>
    <w:p>
      <w:pPr>
        <w:pStyle w:val="Defstart"/>
        <w:rPr>
          <w:b/>
        </w:rPr>
      </w:pPr>
      <w:r>
        <w:rPr>
          <w:b/>
        </w:rPr>
        <w:tab/>
      </w:r>
      <w:r>
        <w:rPr>
          <w:rStyle w:val="CharDefText"/>
        </w:rPr>
        <w:t>tyre fitting (light) work</w:t>
      </w:r>
      <w:r>
        <w:rPr>
          <w:bCs/>
        </w:rPr>
        <w:t xml:space="preserve"> m</w:t>
      </w:r>
      <w:r>
        <w:t xml:space="preserve">eans any work required to do any of the following in respect of a light vehicle or motor cycle — </w:t>
      </w:r>
    </w:p>
    <w:p>
      <w:pPr>
        <w:pStyle w:val="Defpara"/>
      </w:pPr>
      <w:r>
        <w:tab/>
        <w:t>(a)</w:t>
      </w:r>
      <w:r>
        <w:tab/>
        <w:t>to repair or replace a rim, tyre or tube;</w:t>
      </w:r>
    </w:p>
    <w:p>
      <w:pPr>
        <w:pStyle w:val="Defpara"/>
      </w:pPr>
      <w:r>
        <w:tab/>
        <w:t>(b)</w:t>
      </w:r>
      <w:r>
        <w:tab/>
        <w:t>to balance a wheel;</w:t>
      </w:r>
    </w:p>
    <w:p>
      <w:pPr>
        <w:pStyle w:val="Defstart"/>
        <w:rPr>
          <w:color w:val="000000"/>
        </w:rPr>
      </w:pPr>
      <w:r>
        <w:rPr>
          <w:b/>
          <w:color w:val="000000"/>
        </w:rPr>
        <w:tab/>
      </w:r>
      <w:r>
        <w:rPr>
          <w:rStyle w:val="CharDefText"/>
          <w:color w:val="000000"/>
        </w:rPr>
        <w:t>underbody work</w:t>
      </w:r>
      <w:r>
        <w:rPr>
          <w:color w:val="000000"/>
        </w:rPr>
        <w:t xml:space="preserve"> means any work required to do any of the following in respect of a light vehicle — </w:t>
      </w:r>
    </w:p>
    <w:p>
      <w:pPr>
        <w:pStyle w:val="Defpara"/>
        <w:rPr>
          <w:color w:val="000000"/>
        </w:rPr>
      </w:pPr>
      <w:r>
        <w:rPr>
          <w:color w:val="000000"/>
        </w:rPr>
        <w:tab/>
        <w:t>(a)</w:t>
      </w:r>
      <w:r>
        <w:rPr>
          <w:color w:val="000000"/>
        </w:rPr>
        <w:tab/>
        <w:t xml:space="preserve">to service or repair any of the following — </w:t>
      </w:r>
    </w:p>
    <w:p>
      <w:pPr>
        <w:pStyle w:val="Defsubpara"/>
        <w:rPr>
          <w:color w:val="000000"/>
        </w:rPr>
      </w:pPr>
      <w:r>
        <w:rPr>
          <w:color w:val="000000"/>
        </w:rPr>
        <w:tab/>
        <w:t>(i)</w:t>
      </w:r>
      <w:r>
        <w:rPr>
          <w:color w:val="000000"/>
        </w:rPr>
        <w:tab/>
        <w:t>the braking system;</w:t>
      </w:r>
    </w:p>
    <w:p>
      <w:pPr>
        <w:pStyle w:val="Defsubpara"/>
        <w:rPr>
          <w:color w:val="000000"/>
        </w:rPr>
      </w:pPr>
      <w:r>
        <w:rPr>
          <w:color w:val="000000"/>
        </w:rPr>
        <w:tab/>
        <w:t>(ii)</w:t>
      </w:r>
      <w:r>
        <w:rPr>
          <w:color w:val="000000"/>
        </w:rPr>
        <w:tab/>
        <w:t>the steering system;</w:t>
      </w:r>
    </w:p>
    <w:p>
      <w:pPr>
        <w:pStyle w:val="Defsubpara"/>
        <w:rPr>
          <w:color w:val="000000"/>
        </w:rPr>
      </w:pPr>
      <w:r>
        <w:rPr>
          <w:color w:val="000000"/>
        </w:rPr>
        <w:tab/>
        <w:t>(iii)</w:t>
      </w:r>
      <w:r>
        <w:rPr>
          <w:color w:val="000000"/>
        </w:rPr>
        <w:tab/>
        <w:t>the suspension system;</w:t>
      </w:r>
    </w:p>
    <w:p>
      <w:pPr>
        <w:pStyle w:val="Defpara"/>
        <w:rPr>
          <w:color w:val="000000"/>
        </w:rPr>
      </w:pPr>
      <w:r>
        <w:rPr>
          <w:color w:val="000000"/>
        </w:rPr>
        <w:tab/>
        <w:t>(b)</w:t>
      </w:r>
      <w:r>
        <w:rPr>
          <w:color w:val="000000"/>
        </w:rPr>
        <w:tab/>
        <w:t>to fabricate, service, repair or modify</w:t>
      </w:r>
      <w:r>
        <w:t xml:space="preserve"> the exhaust system</w:t>
      </w:r>
      <w:r>
        <w:rPr>
          <w:color w:val="000000"/>
        </w:rPr>
        <w:t>;</w:t>
      </w:r>
    </w:p>
    <w:p>
      <w:pPr>
        <w:pStyle w:val="Defstart"/>
      </w:pPr>
      <w:r>
        <w:rPr>
          <w:b/>
        </w:rPr>
        <w:tab/>
      </w:r>
      <w:r>
        <w:rPr>
          <w:rStyle w:val="CharDefText"/>
        </w:rPr>
        <w:t>vintage vehicle</w:t>
      </w:r>
      <w:r>
        <w:t xml:space="preserve"> means a vehicle that displays the description “veteran”, “vintage”, “post</w:t>
      </w:r>
      <w:r>
        <w:noBreakHyphen/>
        <w:t>vintage” or “invitation class” above its number plate as required by the department of the Public Service principally assisting in the administration of the</w:t>
      </w:r>
      <w:r>
        <w:rPr>
          <w:i/>
        </w:rPr>
        <w:t xml:space="preserve"> Road Traffic (Vehicles) Act 2012 </w:t>
      </w:r>
      <w:r>
        <w:t>Part 2.</w:t>
      </w:r>
    </w:p>
    <w:p>
      <w:pPr>
        <w:pStyle w:val="Subsection"/>
      </w:pPr>
      <w:r>
        <w:tab/>
        <w:t>(2)</w:t>
      </w:r>
      <w:r>
        <w:tab/>
        <w:t xml:space="preserve">In a definition in subregulation (1), unless the contrary intention appears — </w:t>
      </w:r>
    </w:p>
    <w:p>
      <w:pPr>
        <w:pStyle w:val="Indenta"/>
        <w:spacing w:before="70"/>
      </w:pPr>
      <w:r>
        <w:tab/>
        <w:t>(a)</w:t>
      </w:r>
      <w:r>
        <w:tab/>
        <w:t>a reference to an engine that is, was, or may be, fitted to a motor vehicle (whether or not those words are expressly used) is a reference to the internal combustion engine, and any electric motor, in the propulsion system of the vehicle;</w:t>
      </w:r>
    </w:p>
    <w:p>
      <w:pPr>
        <w:pStyle w:val="Indenta"/>
        <w:spacing w:before="70"/>
      </w:pPr>
      <w:r>
        <w:tab/>
        <w:t>(b)</w:t>
      </w:r>
      <w:r>
        <w:tab/>
        <w:t xml:space="preserve">a reference to any of the following systems that is, was, or may be, fitted to a motor vehicle (whether or not those words are expressly used) is a reference to such a system that is associated with the internal combustion engine in the propulsion system of the vehicle — </w:t>
      </w:r>
    </w:p>
    <w:p>
      <w:pPr>
        <w:pStyle w:val="Indenti"/>
        <w:spacing w:before="70"/>
      </w:pPr>
      <w:r>
        <w:tab/>
        <w:t>(i)</w:t>
      </w:r>
      <w:r>
        <w:tab/>
        <w:t>a fuel system;</w:t>
      </w:r>
    </w:p>
    <w:p>
      <w:pPr>
        <w:pStyle w:val="Indenti"/>
        <w:spacing w:before="70"/>
      </w:pPr>
      <w:r>
        <w:tab/>
        <w:t>(ii)</w:t>
      </w:r>
      <w:r>
        <w:tab/>
        <w:t>an air induction system;</w:t>
      </w:r>
    </w:p>
    <w:p>
      <w:pPr>
        <w:pStyle w:val="Indenti"/>
        <w:spacing w:before="70"/>
      </w:pPr>
      <w:r>
        <w:tab/>
        <w:t>(iii)</w:t>
      </w:r>
      <w:r>
        <w:tab/>
        <w:t>an ignition system;</w:t>
      </w:r>
    </w:p>
    <w:p>
      <w:pPr>
        <w:pStyle w:val="Indenti"/>
        <w:spacing w:before="70"/>
      </w:pPr>
      <w:r>
        <w:tab/>
        <w:t>(iv)</w:t>
      </w:r>
      <w:r>
        <w:tab/>
        <w:t>an engine management system;</w:t>
      </w:r>
    </w:p>
    <w:p>
      <w:pPr>
        <w:pStyle w:val="Indenti"/>
        <w:spacing w:before="70"/>
      </w:pPr>
      <w:r>
        <w:tab/>
        <w:t>(v)</w:t>
      </w:r>
      <w:r>
        <w:tab/>
        <w:t>a cooling system;</w:t>
      </w:r>
    </w:p>
    <w:p>
      <w:pPr>
        <w:pStyle w:val="Indenti"/>
        <w:spacing w:before="70"/>
      </w:pPr>
      <w:r>
        <w:tab/>
        <w:t>(vi)</w:t>
      </w:r>
      <w:r>
        <w:tab/>
        <w:t>an exhaust system;</w:t>
      </w:r>
    </w:p>
    <w:p>
      <w:pPr>
        <w:pStyle w:val="Indenta"/>
        <w:spacing w:before="70"/>
      </w:pPr>
      <w:r>
        <w:tab/>
        <w:t>(c)</w:t>
      </w:r>
      <w:r>
        <w:tab/>
        <w:t xml:space="preserve">a reference to any of the following things or systems that is, was, or may be, fitted to a motor vehicle (whether or not those words are expressly used) is a reference to such a thing or system in the propulsion system of the vehicle — </w:t>
      </w:r>
    </w:p>
    <w:p>
      <w:pPr>
        <w:pStyle w:val="Indenti"/>
        <w:spacing w:before="70"/>
      </w:pPr>
      <w:r>
        <w:tab/>
        <w:t>(i)</w:t>
      </w:r>
      <w:r>
        <w:tab/>
        <w:t>a driveline;</w:t>
      </w:r>
    </w:p>
    <w:p>
      <w:pPr>
        <w:pStyle w:val="Indenti"/>
        <w:spacing w:before="70"/>
      </w:pPr>
      <w:r>
        <w:tab/>
        <w:t>(ii)</w:t>
      </w:r>
      <w:r>
        <w:tab/>
        <w:t>a transmission;</w:t>
      </w:r>
    </w:p>
    <w:p>
      <w:pPr>
        <w:pStyle w:val="Indenti"/>
        <w:spacing w:before="70"/>
      </w:pPr>
      <w:r>
        <w:tab/>
        <w:t>(iii)</w:t>
      </w:r>
      <w:r>
        <w:tab/>
        <w:t>a final drive assembly (whether or not its differential is integrated with a transmission);</w:t>
      </w:r>
    </w:p>
    <w:p>
      <w:pPr>
        <w:pStyle w:val="Indenti"/>
        <w:spacing w:before="70"/>
      </w:pPr>
      <w:r>
        <w:tab/>
        <w:t>(iv)</w:t>
      </w:r>
      <w:r>
        <w:tab/>
        <w:t>an electronic drive management system;</w:t>
      </w:r>
    </w:p>
    <w:p>
      <w:pPr>
        <w:pStyle w:val="Indenta"/>
        <w:spacing w:before="70"/>
      </w:pPr>
      <w:r>
        <w:tab/>
        <w:t>(d)</w:t>
      </w:r>
      <w:r>
        <w:tab/>
        <w:t xml:space="preserve">a reference to a fuel system in a motor vehicle — </w:t>
      </w:r>
    </w:p>
    <w:p>
      <w:pPr>
        <w:pStyle w:val="Indenti"/>
        <w:spacing w:before="70"/>
      </w:pPr>
      <w:r>
        <w:tab/>
        <w:t>(i)</w:t>
      </w:r>
      <w:r>
        <w:tab/>
        <w:t>does not include a reference to a gas fuel system; and</w:t>
      </w:r>
    </w:p>
    <w:p>
      <w:pPr>
        <w:pStyle w:val="Indenti"/>
      </w:pPr>
      <w:r>
        <w:tab/>
        <w:t>(ii)</w:t>
      </w:r>
      <w:r>
        <w:tab/>
        <w:t>if the fuel system consists partly of a gas fuel system, is a reference only to the part of the fuel system that is not a gas fuel system;</w:t>
      </w:r>
    </w:p>
    <w:p>
      <w:pPr>
        <w:pStyle w:val="Indenta"/>
      </w:pPr>
      <w:r>
        <w:tab/>
        <w:t>(e)</w:t>
      </w:r>
      <w:r>
        <w:tab/>
        <w:t>a reference to modifying a fuel system in a motor vehicle does not include a reference to converting the fuel system to a gas fuel system or to a system that consists partly of a gas fuel system;</w:t>
      </w:r>
    </w:p>
    <w:p>
      <w:pPr>
        <w:pStyle w:val="Indenta"/>
      </w:pPr>
      <w:r>
        <w:rPr>
          <w:color w:val="000000"/>
        </w:rPr>
        <w:tab/>
        <w:t>(fa)</w:t>
      </w:r>
      <w:r>
        <w:rPr>
          <w:color w:val="000000"/>
        </w:rPr>
        <w:tab/>
        <w:t>a reference to modifying a gas fuel system in a motor vehicle includes a reference to </w:t>
      </w:r>
      <w:r>
        <w:t xml:space="preserve">converting the gas fuel system </w:t>
      </w:r>
      <w:r>
        <w:rPr>
          <w:color w:val="000000"/>
        </w:rPr>
        <w:t xml:space="preserve">— </w:t>
      </w:r>
    </w:p>
    <w:p>
      <w:pPr>
        <w:pStyle w:val="Indenti"/>
      </w:pPr>
      <w:r>
        <w:tab/>
        <w:t>(i)</w:t>
      </w:r>
      <w:r>
        <w:tab/>
        <w:t>to a fuel system that is not a gas fuel system; or</w:t>
      </w:r>
    </w:p>
    <w:p>
      <w:pPr>
        <w:pStyle w:val="Indenti"/>
      </w:pPr>
      <w:r>
        <w:tab/>
        <w:t>(ii)</w:t>
      </w:r>
      <w:r>
        <w:tab/>
        <w:t>to a system that consists partly of a gas fuel system;</w:t>
      </w:r>
    </w:p>
    <w:p>
      <w:pPr>
        <w:pStyle w:val="Indenta"/>
      </w:pPr>
      <w:r>
        <w:tab/>
        <w:t>(f)</w:t>
      </w:r>
      <w:r>
        <w:tab/>
        <w:t>a reference to a thing or system that is, was, or may be, fitted to a motor vehicle (whether or not those words are expressly used) includes a reference to any electrical or other part of the thing or system (including any accessory that forms part of the thing or system);</w:t>
      </w:r>
    </w:p>
    <w:p>
      <w:pPr>
        <w:pStyle w:val="Indenta"/>
      </w:pPr>
      <w:r>
        <w:tab/>
        <w:t>(g)</w:t>
      </w:r>
      <w:r>
        <w:tab/>
        <w:t>a reference to any electrical equipment or system, electrical component or electrical part includes a reference to any electronic equipment or system, electronic component or electronic part, as the case requires.</w:t>
      </w:r>
    </w:p>
    <w:p>
      <w:pPr>
        <w:pStyle w:val="Subsection"/>
      </w:pPr>
      <w:r>
        <w:tab/>
        <w:t>(3)</w:t>
      </w:r>
      <w:r>
        <w:tab/>
        <w:t xml:space="preserve">Without limiting the generality of a definition in subregulation (1), unless the contrary intention appears, a reference to any work required in connection with a thing or system that is, was, or may be, fitted to a motor vehicle (whether or not those words are expressly used) includes a reference to any of the following that is required — </w:t>
      </w:r>
    </w:p>
    <w:p>
      <w:pPr>
        <w:pStyle w:val="Indenta"/>
      </w:pPr>
      <w:r>
        <w:tab/>
        <w:t>(a)</w:t>
      </w:r>
      <w:r>
        <w:tab/>
        <w:t>checking the condition and operation of the thing or system by looking at it, listening to it, measuring it or testing it;</w:t>
      </w:r>
    </w:p>
    <w:p>
      <w:pPr>
        <w:pStyle w:val="Indenta"/>
      </w:pPr>
      <w:r>
        <w:tab/>
        <w:t>(b)</w:t>
      </w:r>
      <w:r>
        <w:tab/>
        <w:t>disconnecting and reconnecting any electrical circuit;</w:t>
      </w:r>
    </w:p>
    <w:p>
      <w:pPr>
        <w:pStyle w:val="Indenta"/>
      </w:pPr>
      <w:r>
        <w:tab/>
        <w:t>(c)</w:t>
      </w:r>
      <w:r>
        <w:tab/>
        <w:t>removing the thing or system or any other thing or system from, and refitting it to, the vehicle.</w:t>
      </w:r>
    </w:p>
    <w:p>
      <w:pPr>
        <w:pStyle w:val="Footnotesection"/>
      </w:pPr>
      <w:r>
        <w:tab/>
        <w:t>[Regulation 3 amended in Gazette 24 Jun 2008 p. 2803-11; 28 Jul 2009 p. 2975-6; 18 Nov 2014 p. 4320; 8 Jan 2015 p. 91</w:t>
      </w:r>
      <w:r>
        <w:noBreakHyphen/>
        <w:t>3.]</w:t>
      </w:r>
    </w:p>
    <w:p>
      <w:pPr>
        <w:pStyle w:val="Heading5"/>
      </w:pPr>
      <w:bookmarkStart w:id="26" w:name="_Toc424823786"/>
      <w:bookmarkStart w:id="27" w:name="_Toc423438146"/>
      <w:r>
        <w:rPr>
          <w:rStyle w:val="CharSectno"/>
        </w:rPr>
        <w:t>4</w:t>
      </w:r>
      <w:r>
        <w:t>.</w:t>
      </w:r>
      <w:r>
        <w:tab/>
        <w:t>Exclusions from definition of motor vehicle</w:t>
      </w:r>
      <w:bookmarkEnd w:id="26"/>
      <w:bookmarkEnd w:id="27"/>
    </w:p>
    <w:p>
      <w:pPr>
        <w:pStyle w:val="Subsection"/>
      </w:pPr>
      <w:r>
        <w:tab/>
      </w:r>
      <w:r>
        <w:tab/>
        <w:t xml:space="preserve">Each of the following is excluded from the definition of </w:t>
      </w:r>
      <w:r>
        <w:rPr>
          <w:b/>
          <w:i/>
        </w:rPr>
        <w:t>motor vehicle</w:t>
      </w:r>
      <w:r>
        <w:t xml:space="preserve"> in the Act section 3(1) — </w:t>
      </w:r>
    </w:p>
    <w:p>
      <w:pPr>
        <w:pStyle w:val="Indenta"/>
      </w:pPr>
      <w:r>
        <w:tab/>
        <w:t>(a)</w:t>
      </w:r>
      <w:r>
        <w:tab/>
        <w:t>a box</w:t>
      </w:r>
      <w:r>
        <w:noBreakHyphen/>
        <w:t>trailer without brakes;</w:t>
      </w:r>
    </w:p>
    <w:p>
      <w:pPr>
        <w:pStyle w:val="Indenta"/>
      </w:pPr>
      <w:r>
        <w:tab/>
        <w:t>(b)</w:t>
      </w:r>
      <w:r>
        <w:tab/>
        <w:t>a vintage vehicle;</w:t>
      </w:r>
    </w:p>
    <w:p>
      <w:pPr>
        <w:pStyle w:val="Indenta"/>
      </w:pPr>
      <w:r>
        <w:tab/>
        <w:t>(c)</w:t>
      </w:r>
      <w:r>
        <w:tab/>
        <w:t>a power assisted pedal cycle;</w:t>
      </w:r>
    </w:p>
    <w:p>
      <w:pPr>
        <w:pStyle w:val="Indenta"/>
      </w:pPr>
      <w:r>
        <w:tab/>
        <w:t>(d)</w:t>
      </w:r>
      <w:r>
        <w:tab/>
        <w:t>an exempt motorised wheelchair.</w:t>
      </w:r>
    </w:p>
    <w:p>
      <w:pPr>
        <w:pStyle w:val="Heading5"/>
      </w:pPr>
      <w:bookmarkStart w:id="28" w:name="_Toc424823787"/>
      <w:bookmarkStart w:id="29" w:name="_Toc423438147"/>
      <w:r>
        <w:rPr>
          <w:rStyle w:val="CharSectno"/>
        </w:rPr>
        <w:t>5</w:t>
      </w:r>
      <w:r>
        <w:t>.</w:t>
      </w:r>
      <w:r>
        <w:tab/>
        <w:t>Classes of repair work prescribed (Act s. 5)</w:t>
      </w:r>
      <w:bookmarkEnd w:id="28"/>
      <w:bookmarkEnd w:id="29"/>
    </w:p>
    <w:p>
      <w:pPr>
        <w:pStyle w:val="Ednotesubsection"/>
      </w:pPr>
      <w:r>
        <w:tab/>
        <w:t>[(1)</w:t>
      </w:r>
      <w:r>
        <w:tab/>
        <w:t>deleted]</w:t>
      </w:r>
    </w:p>
    <w:p>
      <w:pPr>
        <w:pStyle w:val="Subsection"/>
      </w:pPr>
      <w:r>
        <w:tab/>
        <w:t>(2)</w:t>
      </w:r>
      <w:r>
        <w:tab/>
        <w:t>For the purposes of the Act Part 3, each kind of work listed in the Table to this regulation is prescribed to be a class of repair work.</w:t>
      </w:r>
    </w:p>
    <w:p>
      <w:pPr>
        <w:pStyle w:val="MiscellaneousHeading"/>
        <w:spacing w:after="80"/>
        <w:rPr>
          <w:b/>
        </w:rPr>
      </w:pPr>
      <w:r>
        <w:rPr>
          <w:b/>
        </w:rPr>
        <w:t>Table</w:t>
      </w:r>
    </w:p>
    <w:tbl>
      <w:tblPr>
        <w:tblW w:w="0" w:type="auto"/>
        <w:tblInd w:w="959" w:type="dxa"/>
        <w:tblLayout w:type="fixed"/>
        <w:tblLook w:val="0000" w:firstRow="0" w:lastRow="0" w:firstColumn="0" w:lastColumn="0" w:noHBand="0" w:noVBand="0"/>
      </w:tblPr>
      <w:tblGrid>
        <w:gridCol w:w="1276"/>
        <w:gridCol w:w="4819"/>
      </w:tblGrid>
      <w:tr>
        <w:trPr>
          <w:tblHeader/>
        </w:trPr>
        <w:tc>
          <w:tcPr>
            <w:tcW w:w="1276" w:type="dxa"/>
            <w:tcBorders>
              <w:top w:val="single" w:sz="4" w:space="0" w:color="auto"/>
              <w:bottom w:val="single" w:sz="4" w:space="0" w:color="auto"/>
            </w:tcBorders>
          </w:tcPr>
          <w:p>
            <w:pPr>
              <w:pStyle w:val="Table"/>
              <w:spacing w:before="0" w:line="240" w:lineRule="auto"/>
              <w:rPr>
                <w:b/>
              </w:rPr>
            </w:pPr>
            <w:r>
              <w:rPr>
                <w:b/>
              </w:rPr>
              <w:t>Item</w:t>
            </w:r>
          </w:p>
        </w:tc>
        <w:tc>
          <w:tcPr>
            <w:tcW w:w="4819" w:type="dxa"/>
            <w:tcBorders>
              <w:top w:val="single" w:sz="4" w:space="0" w:color="auto"/>
              <w:bottom w:val="single" w:sz="4" w:space="0" w:color="auto"/>
            </w:tcBorders>
          </w:tcPr>
          <w:p>
            <w:pPr>
              <w:pStyle w:val="Table"/>
              <w:spacing w:before="0" w:line="240" w:lineRule="auto"/>
              <w:rPr>
                <w:b/>
              </w:rPr>
            </w:pPr>
            <w:r>
              <w:rPr>
                <w:b/>
              </w:rPr>
              <w:t>Class of repair work</w:t>
            </w:r>
          </w:p>
        </w:tc>
      </w:tr>
      <w:tr>
        <w:tc>
          <w:tcPr>
            <w:tcW w:w="1276" w:type="dxa"/>
          </w:tcPr>
          <w:p>
            <w:pPr>
              <w:pStyle w:val="Table"/>
            </w:pPr>
            <w:r>
              <w:t>1.</w:t>
            </w:r>
          </w:p>
        </w:tc>
        <w:tc>
          <w:tcPr>
            <w:tcW w:w="4819" w:type="dxa"/>
          </w:tcPr>
          <w:p>
            <w:pPr>
              <w:pStyle w:val="Table"/>
            </w:pPr>
            <w:r>
              <w:t>Air conditioning work</w:t>
            </w:r>
          </w:p>
        </w:tc>
      </w:tr>
      <w:tr>
        <w:trPr>
          <w:del w:id="30" w:author="Master Repository Process" w:date="2021-08-29T10:23:00Z"/>
        </w:trPr>
        <w:tc>
          <w:tcPr>
            <w:tcW w:w="6095" w:type="dxa"/>
            <w:gridSpan w:val="2"/>
          </w:tcPr>
          <w:p>
            <w:pPr>
              <w:pStyle w:val="Table"/>
              <w:rPr>
                <w:del w:id="31" w:author="Master Repository Process" w:date="2021-08-29T10:23:00Z"/>
                <w:i/>
              </w:rPr>
            </w:pPr>
            <w:del w:id="32" w:author="Master Repository Process" w:date="2021-08-29T10:23:00Z">
              <w:r>
                <w:rPr>
                  <w:i/>
                </w:rPr>
                <w:delText>[2A</w:delText>
              </w:r>
              <w:r>
                <w:rPr>
                  <w:i/>
                </w:rPr>
                <w:tab/>
              </w:r>
              <w:r>
                <w:rPr>
                  <w:i/>
                </w:rPr>
                <w:tab/>
                <w:delText>deleted]</w:delText>
              </w:r>
            </w:del>
          </w:p>
        </w:tc>
      </w:tr>
      <w:tr>
        <w:tc>
          <w:tcPr>
            <w:tcW w:w="1276" w:type="dxa"/>
          </w:tcPr>
          <w:p>
            <w:pPr>
              <w:pStyle w:val="Table"/>
            </w:pPr>
            <w:r>
              <w:t>2.</w:t>
            </w:r>
          </w:p>
        </w:tc>
        <w:tc>
          <w:tcPr>
            <w:tcW w:w="4819" w:type="dxa"/>
          </w:tcPr>
          <w:p>
            <w:pPr>
              <w:pStyle w:val="Table"/>
            </w:pPr>
            <w:r>
              <w:t>Body building work</w:t>
            </w:r>
          </w:p>
        </w:tc>
      </w:tr>
      <w:tr>
        <w:tc>
          <w:tcPr>
            <w:tcW w:w="1276" w:type="dxa"/>
          </w:tcPr>
          <w:p>
            <w:pPr>
              <w:pStyle w:val="Table"/>
            </w:pPr>
            <w:r>
              <w:t>3.</w:t>
            </w:r>
          </w:p>
        </w:tc>
        <w:tc>
          <w:tcPr>
            <w:tcW w:w="4819" w:type="dxa"/>
          </w:tcPr>
          <w:p>
            <w:pPr>
              <w:pStyle w:val="Table"/>
            </w:pPr>
            <w:r>
              <w:t>Brake work</w:t>
            </w:r>
          </w:p>
        </w:tc>
      </w:tr>
      <w:tr>
        <w:tc>
          <w:tcPr>
            <w:tcW w:w="1276" w:type="dxa"/>
          </w:tcPr>
          <w:p>
            <w:pPr>
              <w:pStyle w:val="Table"/>
            </w:pPr>
            <w:r>
              <w:t>4.</w:t>
            </w:r>
          </w:p>
        </w:tc>
        <w:tc>
          <w:tcPr>
            <w:tcW w:w="4819" w:type="dxa"/>
          </w:tcPr>
          <w:p>
            <w:pPr>
              <w:pStyle w:val="Table"/>
            </w:pPr>
            <w:r>
              <w:t>Cooling system work</w:t>
            </w:r>
          </w:p>
        </w:tc>
      </w:tr>
      <w:tr>
        <w:tc>
          <w:tcPr>
            <w:tcW w:w="1276" w:type="dxa"/>
          </w:tcPr>
          <w:p>
            <w:pPr>
              <w:pStyle w:val="Table"/>
            </w:pPr>
            <w:r>
              <w:t>5.</w:t>
            </w:r>
          </w:p>
        </w:tc>
        <w:tc>
          <w:tcPr>
            <w:tcW w:w="4819" w:type="dxa"/>
          </w:tcPr>
          <w:p>
            <w:pPr>
              <w:pStyle w:val="Table"/>
            </w:pPr>
            <w:r>
              <w:t>Cylinder head reconditioning work</w:t>
            </w:r>
          </w:p>
        </w:tc>
      </w:tr>
      <w:tr>
        <w:tc>
          <w:tcPr>
            <w:tcW w:w="1276" w:type="dxa"/>
          </w:tcPr>
          <w:p>
            <w:pPr>
              <w:pStyle w:val="Table"/>
            </w:pPr>
            <w:r>
              <w:t>6.</w:t>
            </w:r>
          </w:p>
        </w:tc>
        <w:tc>
          <w:tcPr>
            <w:tcW w:w="4819" w:type="dxa"/>
          </w:tcPr>
          <w:p>
            <w:pPr>
              <w:pStyle w:val="Table"/>
            </w:pPr>
            <w:r>
              <w:t>Diesel fitting work</w:t>
            </w:r>
          </w:p>
        </w:tc>
      </w:tr>
      <w:tr>
        <w:tc>
          <w:tcPr>
            <w:tcW w:w="1276" w:type="dxa"/>
          </w:tcPr>
          <w:p>
            <w:pPr>
              <w:pStyle w:val="Table"/>
            </w:pPr>
            <w:r>
              <w:t>7.</w:t>
            </w:r>
          </w:p>
        </w:tc>
        <w:tc>
          <w:tcPr>
            <w:tcW w:w="4819" w:type="dxa"/>
          </w:tcPr>
          <w:p>
            <w:pPr>
              <w:pStyle w:val="Table"/>
            </w:pPr>
            <w:r>
              <w:t>Diesel fuel and engine work</w:t>
            </w:r>
          </w:p>
        </w:tc>
      </w:tr>
      <w:tr>
        <w:tc>
          <w:tcPr>
            <w:tcW w:w="1276" w:type="dxa"/>
          </w:tcPr>
          <w:p>
            <w:pPr>
              <w:pStyle w:val="Table"/>
            </w:pPr>
            <w:r>
              <w:t>8.</w:t>
            </w:r>
          </w:p>
        </w:tc>
        <w:tc>
          <w:tcPr>
            <w:tcW w:w="4819" w:type="dxa"/>
          </w:tcPr>
          <w:p>
            <w:pPr>
              <w:pStyle w:val="Table"/>
            </w:pPr>
            <w:r>
              <w:t>Driveline servicing and repairing work</w:t>
            </w:r>
          </w:p>
        </w:tc>
      </w:tr>
      <w:tr>
        <w:tc>
          <w:tcPr>
            <w:tcW w:w="1276" w:type="dxa"/>
          </w:tcPr>
          <w:p>
            <w:pPr>
              <w:pStyle w:val="Table"/>
            </w:pPr>
            <w:r>
              <w:t>9.</w:t>
            </w:r>
          </w:p>
        </w:tc>
        <w:tc>
          <w:tcPr>
            <w:tcW w:w="4819" w:type="dxa"/>
          </w:tcPr>
          <w:p>
            <w:pPr>
              <w:pStyle w:val="Table"/>
            </w:pPr>
            <w:r>
              <w:t>Driveline work</w:t>
            </w:r>
          </w:p>
        </w:tc>
      </w:tr>
      <w:tr>
        <w:tc>
          <w:tcPr>
            <w:tcW w:w="1276" w:type="dxa"/>
          </w:tcPr>
          <w:p>
            <w:pPr>
              <w:pStyle w:val="Table"/>
            </w:pPr>
            <w:r>
              <w:t>10.</w:t>
            </w:r>
          </w:p>
        </w:tc>
        <w:tc>
          <w:tcPr>
            <w:tcW w:w="4819" w:type="dxa"/>
          </w:tcPr>
          <w:p>
            <w:pPr>
              <w:pStyle w:val="Table"/>
            </w:pPr>
            <w:r>
              <w:t>Electrical accessory fitting work</w:t>
            </w:r>
          </w:p>
        </w:tc>
      </w:tr>
      <w:tr>
        <w:tc>
          <w:tcPr>
            <w:tcW w:w="1276" w:type="dxa"/>
          </w:tcPr>
          <w:p>
            <w:pPr>
              <w:pStyle w:val="Table"/>
            </w:pPr>
            <w:r>
              <w:t>11.</w:t>
            </w:r>
          </w:p>
        </w:tc>
        <w:tc>
          <w:tcPr>
            <w:tcW w:w="4819" w:type="dxa"/>
          </w:tcPr>
          <w:p>
            <w:pPr>
              <w:pStyle w:val="Table"/>
            </w:pPr>
            <w:r>
              <w:t>Electrical work</w:t>
            </w:r>
          </w:p>
        </w:tc>
      </w:tr>
      <w:tr>
        <w:tc>
          <w:tcPr>
            <w:tcW w:w="1276" w:type="dxa"/>
          </w:tcPr>
          <w:p>
            <w:pPr>
              <w:pStyle w:val="Table"/>
            </w:pPr>
            <w:r>
              <w:t>12.</w:t>
            </w:r>
          </w:p>
        </w:tc>
        <w:tc>
          <w:tcPr>
            <w:tcW w:w="4819" w:type="dxa"/>
          </w:tcPr>
          <w:p>
            <w:pPr>
              <w:pStyle w:val="Table"/>
            </w:pPr>
            <w:r>
              <w:t>Engine reconditioning work</w:t>
            </w:r>
          </w:p>
        </w:tc>
      </w:tr>
      <w:tr>
        <w:tc>
          <w:tcPr>
            <w:tcW w:w="1276" w:type="dxa"/>
          </w:tcPr>
          <w:p>
            <w:pPr>
              <w:pStyle w:val="Table"/>
            </w:pPr>
            <w:r>
              <w:t>13.</w:t>
            </w:r>
          </w:p>
        </w:tc>
        <w:tc>
          <w:tcPr>
            <w:tcW w:w="4819" w:type="dxa"/>
          </w:tcPr>
          <w:p>
            <w:pPr>
              <w:pStyle w:val="Table"/>
            </w:pPr>
            <w:r>
              <w:t>Exhaust system work</w:t>
            </w:r>
          </w:p>
        </w:tc>
      </w:tr>
      <w:tr>
        <w:tc>
          <w:tcPr>
            <w:tcW w:w="1276" w:type="dxa"/>
          </w:tcPr>
          <w:p>
            <w:pPr>
              <w:pStyle w:val="Table"/>
            </w:pPr>
            <w:r>
              <w:t>14.</w:t>
            </w:r>
          </w:p>
        </w:tc>
        <w:tc>
          <w:tcPr>
            <w:tcW w:w="4819" w:type="dxa"/>
          </w:tcPr>
          <w:p>
            <w:pPr>
              <w:pStyle w:val="Table"/>
            </w:pPr>
            <w:r>
              <w:t>Glazing work</w:t>
            </w:r>
          </w:p>
        </w:tc>
      </w:tr>
      <w:tr>
        <w:tc>
          <w:tcPr>
            <w:tcW w:w="1276" w:type="dxa"/>
          </w:tcPr>
          <w:p>
            <w:pPr>
              <w:pStyle w:val="Table"/>
            </w:pPr>
            <w:r>
              <w:t>15.</w:t>
            </w:r>
          </w:p>
        </w:tc>
        <w:tc>
          <w:tcPr>
            <w:tcW w:w="4819" w:type="dxa"/>
          </w:tcPr>
          <w:p>
            <w:pPr>
              <w:pStyle w:val="Table"/>
            </w:pPr>
            <w:r>
              <w:t>Heavy vehicle servicing work</w:t>
            </w:r>
          </w:p>
        </w:tc>
      </w:tr>
      <w:tr>
        <w:tc>
          <w:tcPr>
            <w:tcW w:w="1276" w:type="dxa"/>
          </w:tcPr>
          <w:p>
            <w:pPr>
              <w:pStyle w:val="Table"/>
            </w:pPr>
            <w:r>
              <w:t>16.</w:t>
            </w:r>
          </w:p>
        </w:tc>
        <w:tc>
          <w:tcPr>
            <w:tcW w:w="4819" w:type="dxa"/>
          </w:tcPr>
          <w:p>
            <w:pPr>
              <w:pStyle w:val="Table"/>
            </w:pPr>
            <w:r>
              <w:t>Heavy vehicle work</w:t>
            </w:r>
          </w:p>
        </w:tc>
      </w:tr>
      <w:tr>
        <w:tc>
          <w:tcPr>
            <w:tcW w:w="1276" w:type="dxa"/>
          </w:tcPr>
          <w:p>
            <w:pPr>
              <w:pStyle w:val="Table"/>
            </w:pPr>
            <w:r>
              <w:t>17.</w:t>
            </w:r>
          </w:p>
        </w:tc>
        <w:tc>
          <w:tcPr>
            <w:tcW w:w="4819" w:type="dxa"/>
          </w:tcPr>
          <w:p>
            <w:pPr>
              <w:pStyle w:val="Table"/>
            </w:pPr>
            <w:r>
              <w:t>Light vehicle servicing work</w:t>
            </w:r>
          </w:p>
        </w:tc>
      </w:tr>
      <w:tr>
        <w:tc>
          <w:tcPr>
            <w:tcW w:w="1276" w:type="dxa"/>
          </w:tcPr>
          <w:p>
            <w:pPr>
              <w:pStyle w:val="Table"/>
            </w:pPr>
            <w:r>
              <w:t>18.</w:t>
            </w:r>
          </w:p>
        </w:tc>
        <w:tc>
          <w:tcPr>
            <w:tcW w:w="4819" w:type="dxa"/>
          </w:tcPr>
          <w:p>
            <w:pPr>
              <w:pStyle w:val="Table"/>
            </w:pPr>
            <w:r>
              <w:t>Light vehicle work</w:t>
            </w:r>
          </w:p>
        </w:tc>
      </w:tr>
      <w:tr>
        <w:tc>
          <w:tcPr>
            <w:tcW w:w="1276" w:type="dxa"/>
          </w:tcPr>
          <w:p>
            <w:pPr>
              <w:pStyle w:val="Table"/>
            </w:pPr>
            <w:r>
              <w:t>19.</w:t>
            </w:r>
          </w:p>
        </w:tc>
        <w:tc>
          <w:tcPr>
            <w:tcW w:w="4819" w:type="dxa"/>
          </w:tcPr>
          <w:p>
            <w:pPr>
              <w:pStyle w:val="Table"/>
            </w:pPr>
            <w:r>
              <w:t>Mechanical accessory fitting work</w:t>
            </w:r>
          </w:p>
        </w:tc>
      </w:tr>
      <w:tr>
        <w:tc>
          <w:tcPr>
            <w:tcW w:w="1276" w:type="dxa"/>
          </w:tcPr>
          <w:p>
            <w:pPr>
              <w:pStyle w:val="Table"/>
            </w:pPr>
            <w:r>
              <w:t>20.</w:t>
            </w:r>
          </w:p>
        </w:tc>
        <w:tc>
          <w:tcPr>
            <w:tcW w:w="4819" w:type="dxa"/>
          </w:tcPr>
          <w:p>
            <w:pPr>
              <w:pStyle w:val="Table"/>
            </w:pPr>
            <w:r>
              <w:t>Motor cycle servicing work</w:t>
            </w:r>
          </w:p>
        </w:tc>
      </w:tr>
      <w:tr>
        <w:tc>
          <w:tcPr>
            <w:tcW w:w="1276" w:type="dxa"/>
          </w:tcPr>
          <w:p>
            <w:pPr>
              <w:pStyle w:val="Table"/>
            </w:pPr>
            <w:r>
              <w:t>21.</w:t>
            </w:r>
          </w:p>
        </w:tc>
        <w:tc>
          <w:tcPr>
            <w:tcW w:w="4819" w:type="dxa"/>
          </w:tcPr>
          <w:p>
            <w:pPr>
              <w:pStyle w:val="Table"/>
            </w:pPr>
            <w:r>
              <w:t>Motor cycle work</w:t>
            </w:r>
          </w:p>
        </w:tc>
      </w:tr>
      <w:tr>
        <w:tc>
          <w:tcPr>
            <w:tcW w:w="1276" w:type="dxa"/>
          </w:tcPr>
          <w:p>
            <w:pPr>
              <w:pStyle w:val="Table"/>
            </w:pPr>
            <w:r>
              <w:t>22.</w:t>
            </w:r>
          </w:p>
        </w:tc>
        <w:tc>
          <w:tcPr>
            <w:tcW w:w="4819" w:type="dxa"/>
          </w:tcPr>
          <w:p>
            <w:pPr>
              <w:pStyle w:val="Table"/>
            </w:pPr>
            <w:r>
              <w:t>Painting work</w:t>
            </w:r>
          </w:p>
        </w:tc>
      </w:tr>
      <w:tr>
        <w:tc>
          <w:tcPr>
            <w:tcW w:w="1276" w:type="dxa"/>
          </w:tcPr>
          <w:p>
            <w:pPr>
              <w:pStyle w:val="Table"/>
            </w:pPr>
            <w:r>
              <w:t>23.</w:t>
            </w:r>
          </w:p>
        </w:tc>
        <w:tc>
          <w:tcPr>
            <w:tcW w:w="4819" w:type="dxa"/>
          </w:tcPr>
          <w:p>
            <w:pPr>
              <w:pStyle w:val="Table"/>
            </w:pPr>
            <w:r>
              <w:t>Panel beating work</w:t>
            </w:r>
          </w:p>
        </w:tc>
      </w:tr>
      <w:tr>
        <w:tc>
          <w:tcPr>
            <w:tcW w:w="1276" w:type="dxa"/>
          </w:tcPr>
          <w:p>
            <w:pPr>
              <w:pStyle w:val="Table"/>
            </w:pPr>
            <w:r>
              <w:t>24.</w:t>
            </w:r>
          </w:p>
        </w:tc>
        <w:tc>
          <w:tcPr>
            <w:tcW w:w="4819" w:type="dxa"/>
          </w:tcPr>
          <w:p>
            <w:pPr>
              <w:pStyle w:val="Table"/>
            </w:pPr>
            <w:r>
              <w:t>Steering, suspension and wheel aligning work</w:t>
            </w:r>
          </w:p>
        </w:tc>
      </w:tr>
      <w:tr>
        <w:tc>
          <w:tcPr>
            <w:tcW w:w="1276" w:type="dxa"/>
          </w:tcPr>
          <w:p>
            <w:pPr>
              <w:pStyle w:val="Table"/>
            </w:pPr>
            <w:r>
              <w:t>25.</w:t>
            </w:r>
          </w:p>
        </w:tc>
        <w:tc>
          <w:tcPr>
            <w:tcW w:w="4819" w:type="dxa"/>
          </w:tcPr>
          <w:p>
            <w:pPr>
              <w:pStyle w:val="Table"/>
            </w:pPr>
            <w:r>
              <w:t>Transmission work</w:t>
            </w:r>
          </w:p>
        </w:tc>
      </w:tr>
      <w:tr>
        <w:tc>
          <w:tcPr>
            <w:tcW w:w="1276" w:type="dxa"/>
          </w:tcPr>
          <w:p>
            <w:pPr>
              <w:pStyle w:val="Table"/>
            </w:pPr>
            <w:r>
              <w:t>26.</w:t>
            </w:r>
          </w:p>
        </w:tc>
        <w:tc>
          <w:tcPr>
            <w:tcW w:w="4819" w:type="dxa"/>
          </w:tcPr>
          <w:p>
            <w:pPr>
              <w:pStyle w:val="Table"/>
            </w:pPr>
            <w:r>
              <w:t>Trimming work</w:t>
            </w:r>
          </w:p>
        </w:tc>
      </w:tr>
      <w:tr>
        <w:tc>
          <w:tcPr>
            <w:tcW w:w="1276" w:type="dxa"/>
          </w:tcPr>
          <w:p>
            <w:pPr>
              <w:pStyle w:val="Table"/>
            </w:pPr>
            <w:r>
              <w:t>27.</w:t>
            </w:r>
          </w:p>
        </w:tc>
        <w:tc>
          <w:tcPr>
            <w:tcW w:w="4819" w:type="dxa"/>
          </w:tcPr>
          <w:p>
            <w:pPr>
              <w:pStyle w:val="Table"/>
            </w:pPr>
            <w:smartTag w:uri="urn:schemas-microsoft-com:office:smarttags" w:element="City">
              <w:smartTag w:uri="urn:schemas-microsoft-com:office:smarttags" w:element="place">
                <w:r>
                  <w:t>Tyre</w:t>
                </w:r>
              </w:smartTag>
            </w:smartTag>
            <w:r>
              <w:t xml:space="preserve"> fitting (heavy) work</w:t>
            </w:r>
          </w:p>
        </w:tc>
      </w:tr>
      <w:tr>
        <w:tc>
          <w:tcPr>
            <w:tcW w:w="1276" w:type="dxa"/>
          </w:tcPr>
          <w:p>
            <w:pPr>
              <w:pStyle w:val="Table"/>
            </w:pPr>
            <w:r>
              <w:t>28.</w:t>
            </w:r>
          </w:p>
        </w:tc>
        <w:tc>
          <w:tcPr>
            <w:tcW w:w="4819" w:type="dxa"/>
          </w:tcPr>
          <w:p>
            <w:pPr>
              <w:pStyle w:val="Table"/>
            </w:pPr>
            <w:smartTag w:uri="urn:schemas-microsoft-com:office:smarttags" w:element="City">
              <w:smartTag w:uri="urn:schemas-microsoft-com:office:smarttags" w:element="place">
                <w:r>
                  <w:t>Tyre</w:t>
                </w:r>
              </w:smartTag>
            </w:smartTag>
            <w:r>
              <w:t xml:space="preserve"> fitting (light) work</w:t>
            </w:r>
          </w:p>
        </w:tc>
      </w:tr>
      <w:tr>
        <w:tc>
          <w:tcPr>
            <w:tcW w:w="1276" w:type="dxa"/>
            <w:tcBorders>
              <w:bottom w:val="single" w:sz="4" w:space="0" w:color="auto"/>
            </w:tcBorders>
          </w:tcPr>
          <w:p>
            <w:pPr>
              <w:pStyle w:val="Table"/>
            </w:pPr>
            <w:r>
              <w:t>29.</w:t>
            </w:r>
          </w:p>
        </w:tc>
        <w:tc>
          <w:tcPr>
            <w:tcW w:w="4819" w:type="dxa"/>
            <w:tcBorders>
              <w:bottom w:val="single" w:sz="4" w:space="0" w:color="auto"/>
            </w:tcBorders>
          </w:tcPr>
          <w:p>
            <w:pPr>
              <w:pStyle w:val="Table"/>
            </w:pPr>
            <w:r>
              <w:t>Underbody work</w:t>
            </w:r>
          </w:p>
        </w:tc>
      </w:tr>
    </w:tbl>
    <w:p>
      <w:pPr>
        <w:pStyle w:val="Footnotesection"/>
      </w:pPr>
      <w:r>
        <w:tab/>
        <w:t>[Regulation 5 amended in Gazette 24 Jun 2008 p. 2811; 18 Nov 2014 p. 4320.]</w:t>
      </w:r>
    </w:p>
    <w:p>
      <w:pPr>
        <w:pStyle w:val="Heading5"/>
      </w:pPr>
      <w:bookmarkStart w:id="33" w:name="_Toc424823788"/>
      <w:bookmarkStart w:id="34" w:name="_Toc423438148"/>
      <w:r>
        <w:rPr>
          <w:rStyle w:val="CharSectno"/>
        </w:rPr>
        <w:t>6</w:t>
      </w:r>
      <w:r>
        <w:t>.</w:t>
      </w:r>
      <w:r>
        <w:tab/>
        <w:t>Work that is not repair work prescribed (Act s. 5)</w:t>
      </w:r>
      <w:bookmarkEnd w:id="33"/>
      <w:bookmarkEnd w:id="34"/>
    </w:p>
    <w:p>
      <w:pPr>
        <w:pStyle w:val="Subsection"/>
      </w:pPr>
      <w:r>
        <w:tab/>
      </w:r>
      <w:r>
        <w:tab/>
        <w:t xml:space="preserve">Each of the following kinds of work is prescribed not to be repair work for the purposes of the Act — </w:t>
      </w:r>
    </w:p>
    <w:p>
      <w:pPr>
        <w:pStyle w:val="Indenta"/>
      </w:pPr>
      <w:r>
        <w:tab/>
        <w:t>(a)</w:t>
      </w:r>
      <w:r>
        <w:tab/>
        <w:t>washing or otherwise cleaning or polishing a motor vehicle for the sole purpose of improving its appearance;</w:t>
      </w:r>
    </w:p>
    <w:p>
      <w:pPr>
        <w:pStyle w:val="Indenta"/>
      </w:pPr>
      <w:r>
        <w:tab/>
        <w:t>(b)</w:t>
      </w:r>
      <w:r>
        <w:tab/>
        <w:t>installing, removing, repairing or otherwise working on a refrigeration unit in a refrigerated trailer;</w:t>
      </w:r>
    </w:p>
    <w:p>
      <w:pPr>
        <w:pStyle w:val="Indenta"/>
      </w:pPr>
      <w:r>
        <w:tab/>
        <w:t>(c)</w:t>
      </w:r>
      <w:r>
        <w:tab/>
        <w:t>installing, removing, repairing or otherwise working on a fridge, stove, sink, toilet or other article of furnishings normally associated with human habitation that is, was, or may be, fitted to a motor vehicle;</w:t>
      </w:r>
    </w:p>
    <w:p>
      <w:pPr>
        <w:pStyle w:val="Indenta"/>
        <w:keepNext/>
        <w:keepLines/>
      </w:pPr>
      <w:r>
        <w:tab/>
        <w:t>(d)</w:t>
      </w:r>
      <w:r>
        <w:tab/>
        <w:t xml:space="preserve">installing, removing, repairing or otherwise working on — </w:t>
      </w:r>
    </w:p>
    <w:p>
      <w:pPr>
        <w:pStyle w:val="Indenti"/>
      </w:pPr>
      <w:r>
        <w:tab/>
        <w:t>(i)</w:t>
      </w:r>
      <w:r>
        <w:tab/>
        <w:t>a crane, air compressor, concrete mixer, welder or other industrial or commercial plant that is, was, or may be, permanently affixed to a heavy vehicle or light vehicle and is not a prescribed accessory; and</w:t>
      </w:r>
    </w:p>
    <w:p>
      <w:pPr>
        <w:pStyle w:val="Indenti"/>
      </w:pPr>
      <w:r>
        <w:tab/>
        <w:t>(ii)</w:t>
      </w:r>
      <w:r>
        <w:tab/>
        <w:t>any component, that is, was, or may be connected to the vehicle, the sole purpose of which is associated with the use of the plant;</w:t>
      </w:r>
    </w:p>
    <w:p>
      <w:pPr>
        <w:pStyle w:val="Indenta"/>
      </w:pPr>
      <w:r>
        <w:tab/>
        <w:t>(e)</w:t>
      </w:r>
      <w:r>
        <w:tab/>
        <w:t>the removal or dismantling by a wrecker of a thing or system that is, or was, fitted to a motor vehicle.</w:t>
      </w:r>
    </w:p>
    <w:p>
      <w:pPr>
        <w:pStyle w:val="Heading2"/>
      </w:pPr>
      <w:bookmarkStart w:id="35" w:name="_Toc424823789"/>
      <w:bookmarkStart w:id="36" w:name="_Toc417651115"/>
      <w:bookmarkStart w:id="37" w:name="_Toc423088164"/>
      <w:bookmarkStart w:id="38" w:name="_Toc423438149"/>
      <w:r>
        <w:rPr>
          <w:rStyle w:val="CharPartNo"/>
        </w:rPr>
        <w:t>Part 2A</w:t>
      </w:r>
      <w:r>
        <w:rPr>
          <w:b w:val="0"/>
        </w:rPr>
        <w:t> </w:t>
      </w:r>
      <w:r>
        <w:t>—</w:t>
      </w:r>
      <w:r>
        <w:rPr>
          <w:b w:val="0"/>
        </w:rPr>
        <w:t> </w:t>
      </w:r>
      <w:r>
        <w:rPr>
          <w:rStyle w:val="CharPartText"/>
        </w:rPr>
        <w:t>Licensing of motor vehicle repair businesses</w:t>
      </w:r>
      <w:bookmarkEnd w:id="35"/>
      <w:bookmarkEnd w:id="36"/>
      <w:bookmarkEnd w:id="37"/>
      <w:bookmarkEnd w:id="38"/>
    </w:p>
    <w:p>
      <w:pPr>
        <w:pStyle w:val="Footnoteheading"/>
        <w:spacing w:before="80"/>
      </w:pPr>
      <w:r>
        <w:tab/>
        <w:t>[Heading inserted in Gazette 24 Jun 2008 p. 2812.]</w:t>
      </w:r>
    </w:p>
    <w:p>
      <w:pPr>
        <w:pStyle w:val="Heading5"/>
        <w:spacing w:before="180"/>
      </w:pPr>
      <w:bookmarkStart w:id="39" w:name="_Toc424823790"/>
      <w:bookmarkStart w:id="40" w:name="_Toc423438150"/>
      <w:r>
        <w:rPr>
          <w:rStyle w:val="CharSectno"/>
        </w:rPr>
        <w:t>7A</w:t>
      </w:r>
      <w:r>
        <w:t>.</w:t>
      </w:r>
      <w:r>
        <w:tab/>
        <w:t>Fees prescribed (Act s. 13)</w:t>
      </w:r>
      <w:bookmarkEnd w:id="39"/>
      <w:bookmarkEnd w:id="40"/>
    </w:p>
    <w:p>
      <w:pPr>
        <w:pStyle w:val="Subsection"/>
        <w:spacing w:before="120"/>
      </w:pPr>
      <w:r>
        <w:tab/>
        <w:t>(1)</w:t>
      </w:r>
      <w:r>
        <w:tab/>
        <w:t xml:space="preserve">For the purposes of the Act section 13(3)(a)(ii), the prescribed fee is — </w:t>
      </w:r>
    </w:p>
    <w:p>
      <w:pPr>
        <w:pStyle w:val="Ednotepara"/>
      </w:pPr>
      <w:r>
        <w:tab/>
        <w:t>[(a), (b)</w:t>
      </w:r>
      <w:r>
        <w:tab/>
        <w:t>deleted]</w:t>
      </w:r>
    </w:p>
    <w:p>
      <w:pPr>
        <w:pStyle w:val="Indenta"/>
      </w:pPr>
      <w:r>
        <w:tab/>
        <w:t>(c)</w:t>
      </w:r>
      <w:r>
        <w:tab/>
        <w:t>for an application under the Act section 15, 17 or 19, the sum of —</w:t>
      </w:r>
    </w:p>
    <w:p>
      <w:pPr>
        <w:pStyle w:val="Indenti"/>
      </w:pPr>
      <w:r>
        <w:tab/>
        <w:t>(i)</w:t>
      </w:r>
      <w:r>
        <w:tab/>
        <w:t>$169; and</w:t>
      </w:r>
    </w:p>
    <w:p>
      <w:pPr>
        <w:pStyle w:val="Indenti"/>
      </w:pPr>
      <w:r>
        <w:tab/>
        <w:t>(ii)</w:t>
      </w:r>
      <w:r>
        <w:tab/>
        <w:t>the amount determined in accordance with subregulation (6) in respect of the application.</w:t>
      </w:r>
    </w:p>
    <w:p>
      <w:pPr>
        <w:pStyle w:val="Ednotesubsection"/>
        <w:spacing w:before="100"/>
      </w:pPr>
      <w:r>
        <w:tab/>
        <w:t>[(2)</w:t>
      </w:r>
      <w:r>
        <w:noBreakHyphen/>
        <w:t>(5)</w:t>
      </w:r>
      <w:r>
        <w:tab/>
        <w:t>deleted]</w:t>
      </w:r>
    </w:p>
    <w:p>
      <w:pPr>
        <w:pStyle w:val="Subsection"/>
        <w:spacing w:before="120"/>
      </w:pPr>
      <w:r>
        <w:tab/>
        <w:t>(6)</w:t>
      </w:r>
      <w:r>
        <w:tab/>
        <w:t>For the purposes of subregulation (1)(c)(ii), the amount in respect of an application is the amount specified in the Table to this regulation in the item that specifies the number of repairers of the applicant at the time the application is made.</w:t>
      </w:r>
    </w:p>
    <w:p>
      <w:pPr>
        <w:pStyle w:val="yTHeadingNAm"/>
        <w:spacing w:before="120" w:after="40"/>
      </w:pPr>
      <w:r>
        <w:t>Table</w:t>
      </w:r>
    </w:p>
    <w:tbl>
      <w:tblPr>
        <w:tblW w:w="476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58"/>
        <w:gridCol w:w="3118"/>
        <w:gridCol w:w="992"/>
      </w:tblGrid>
      <w:tr>
        <w:trPr>
          <w:tblHeader/>
        </w:trPr>
        <w:tc>
          <w:tcPr>
            <w:tcW w:w="658" w:type="dxa"/>
          </w:tcPr>
          <w:p>
            <w:pPr>
              <w:pStyle w:val="TableNAm"/>
              <w:spacing w:before="80"/>
            </w:pPr>
            <w:r>
              <w:rPr>
                <w:b/>
              </w:rPr>
              <w:t>Item</w:t>
            </w:r>
          </w:p>
        </w:tc>
        <w:tc>
          <w:tcPr>
            <w:tcW w:w="3118" w:type="dxa"/>
          </w:tcPr>
          <w:p>
            <w:pPr>
              <w:pStyle w:val="TableNAm"/>
              <w:spacing w:before="80"/>
            </w:pPr>
            <w:r>
              <w:rPr>
                <w:b/>
              </w:rPr>
              <w:t>Number of repairers</w:t>
            </w:r>
          </w:p>
        </w:tc>
        <w:tc>
          <w:tcPr>
            <w:tcW w:w="992" w:type="dxa"/>
          </w:tcPr>
          <w:p>
            <w:pPr>
              <w:pStyle w:val="TableNAm"/>
              <w:spacing w:before="80"/>
              <w:jc w:val="center"/>
            </w:pPr>
            <w:r>
              <w:rPr>
                <w:b/>
              </w:rPr>
              <w:t>Amount</w:t>
            </w:r>
          </w:p>
        </w:tc>
      </w:tr>
      <w:tr>
        <w:tc>
          <w:tcPr>
            <w:tcW w:w="658" w:type="dxa"/>
          </w:tcPr>
          <w:p>
            <w:pPr>
              <w:pStyle w:val="TableNAm"/>
              <w:spacing w:before="80"/>
            </w:pPr>
            <w:r>
              <w:t>1.</w:t>
            </w:r>
          </w:p>
        </w:tc>
        <w:tc>
          <w:tcPr>
            <w:tcW w:w="3118" w:type="dxa"/>
          </w:tcPr>
          <w:p>
            <w:pPr>
              <w:pStyle w:val="TableNAm"/>
              <w:spacing w:before="80"/>
            </w:pPr>
            <w:r>
              <w:t>1 or 2</w:t>
            </w:r>
          </w:p>
        </w:tc>
        <w:tc>
          <w:tcPr>
            <w:tcW w:w="992" w:type="dxa"/>
          </w:tcPr>
          <w:p>
            <w:pPr>
              <w:pStyle w:val="TableNAm"/>
              <w:tabs>
                <w:tab w:val="clear" w:pos="567"/>
              </w:tabs>
              <w:spacing w:before="80"/>
              <w:ind w:right="58"/>
              <w:jc w:val="right"/>
            </w:pPr>
            <w:r>
              <w:t>$716</w:t>
            </w:r>
          </w:p>
        </w:tc>
      </w:tr>
      <w:tr>
        <w:tc>
          <w:tcPr>
            <w:tcW w:w="658" w:type="dxa"/>
          </w:tcPr>
          <w:p>
            <w:pPr>
              <w:pStyle w:val="TableNAm"/>
              <w:spacing w:before="80"/>
            </w:pPr>
            <w:r>
              <w:t>2.</w:t>
            </w:r>
          </w:p>
        </w:tc>
        <w:tc>
          <w:tcPr>
            <w:tcW w:w="3118" w:type="dxa"/>
          </w:tcPr>
          <w:p>
            <w:pPr>
              <w:pStyle w:val="TableNAm"/>
              <w:spacing w:before="80"/>
            </w:pPr>
            <w:r>
              <w:t>3</w:t>
            </w:r>
          </w:p>
        </w:tc>
        <w:tc>
          <w:tcPr>
            <w:tcW w:w="992" w:type="dxa"/>
          </w:tcPr>
          <w:p>
            <w:pPr>
              <w:pStyle w:val="TableNAm"/>
              <w:tabs>
                <w:tab w:val="clear" w:pos="567"/>
              </w:tabs>
              <w:spacing w:before="80"/>
              <w:ind w:right="58"/>
              <w:jc w:val="right"/>
            </w:pPr>
            <w:r>
              <w:t>$998</w:t>
            </w:r>
          </w:p>
        </w:tc>
      </w:tr>
      <w:tr>
        <w:tc>
          <w:tcPr>
            <w:tcW w:w="658" w:type="dxa"/>
          </w:tcPr>
          <w:p>
            <w:pPr>
              <w:pStyle w:val="TableNAm"/>
              <w:spacing w:before="80"/>
            </w:pPr>
            <w:r>
              <w:t>3.</w:t>
            </w:r>
          </w:p>
        </w:tc>
        <w:tc>
          <w:tcPr>
            <w:tcW w:w="3118" w:type="dxa"/>
          </w:tcPr>
          <w:p>
            <w:pPr>
              <w:pStyle w:val="TableNAm"/>
              <w:spacing w:before="80"/>
            </w:pPr>
            <w:r>
              <w:t>4</w:t>
            </w:r>
          </w:p>
        </w:tc>
        <w:tc>
          <w:tcPr>
            <w:tcW w:w="992" w:type="dxa"/>
          </w:tcPr>
          <w:p>
            <w:pPr>
              <w:pStyle w:val="TableNAm"/>
              <w:tabs>
                <w:tab w:val="clear" w:pos="567"/>
              </w:tabs>
              <w:spacing w:before="80"/>
              <w:ind w:right="58"/>
              <w:jc w:val="right"/>
            </w:pPr>
            <w:r>
              <w:t>$1 246</w:t>
            </w:r>
          </w:p>
        </w:tc>
      </w:tr>
      <w:tr>
        <w:tc>
          <w:tcPr>
            <w:tcW w:w="658" w:type="dxa"/>
          </w:tcPr>
          <w:p>
            <w:pPr>
              <w:pStyle w:val="TableNAm"/>
              <w:spacing w:before="80"/>
            </w:pPr>
            <w:r>
              <w:t>4.</w:t>
            </w:r>
          </w:p>
        </w:tc>
        <w:tc>
          <w:tcPr>
            <w:tcW w:w="3118" w:type="dxa"/>
          </w:tcPr>
          <w:p>
            <w:pPr>
              <w:pStyle w:val="TableNAm"/>
              <w:spacing w:before="80"/>
            </w:pPr>
            <w:r>
              <w:t>5 to 7</w:t>
            </w:r>
          </w:p>
        </w:tc>
        <w:tc>
          <w:tcPr>
            <w:tcW w:w="992" w:type="dxa"/>
          </w:tcPr>
          <w:p>
            <w:pPr>
              <w:pStyle w:val="TableNAm"/>
              <w:tabs>
                <w:tab w:val="clear" w:pos="567"/>
              </w:tabs>
              <w:spacing w:before="80"/>
              <w:ind w:right="58"/>
              <w:jc w:val="right"/>
            </w:pPr>
            <w:r>
              <w:t>$1 811</w:t>
            </w:r>
          </w:p>
        </w:tc>
      </w:tr>
      <w:tr>
        <w:tc>
          <w:tcPr>
            <w:tcW w:w="658" w:type="dxa"/>
          </w:tcPr>
          <w:p>
            <w:pPr>
              <w:pStyle w:val="TableNAm"/>
              <w:spacing w:before="80"/>
            </w:pPr>
            <w:r>
              <w:t>5.</w:t>
            </w:r>
          </w:p>
        </w:tc>
        <w:tc>
          <w:tcPr>
            <w:tcW w:w="3118" w:type="dxa"/>
          </w:tcPr>
          <w:p>
            <w:pPr>
              <w:pStyle w:val="TableNAm"/>
              <w:spacing w:before="80"/>
            </w:pPr>
            <w:r>
              <w:t>8 to 10</w:t>
            </w:r>
          </w:p>
        </w:tc>
        <w:tc>
          <w:tcPr>
            <w:tcW w:w="992" w:type="dxa"/>
          </w:tcPr>
          <w:p>
            <w:pPr>
              <w:pStyle w:val="TableNAm"/>
              <w:tabs>
                <w:tab w:val="clear" w:pos="567"/>
              </w:tabs>
              <w:spacing w:before="80"/>
              <w:ind w:right="58"/>
              <w:jc w:val="right"/>
            </w:pPr>
            <w:r>
              <w:t>$2 306</w:t>
            </w:r>
          </w:p>
        </w:tc>
      </w:tr>
      <w:tr>
        <w:tc>
          <w:tcPr>
            <w:tcW w:w="658" w:type="dxa"/>
          </w:tcPr>
          <w:p>
            <w:pPr>
              <w:pStyle w:val="TableNAm"/>
              <w:spacing w:before="80"/>
            </w:pPr>
            <w:r>
              <w:t>6.</w:t>
            </w:r>
          </w:p>
        </w:tc>
        <w:tc>
          <w:tcPr>
            <w:tcW w:w="3118" w:type="dxa"/>
          </w:tcPr>
          <w:p>
            <w:pPr>
              <w:pStyle w:val="TableNAm"/>
              <w:spacing w:before="80"/>
            </w:pPr>
            <w:r>
              <w:t>11 or more</w:t>
            </w:r>
          </w:p>
        </w:tc>
        <w:tc>
          <w:tcPr>
            <w:tcW w:w="992" w:type="dxa"/>
          </w:tcPr>
          <w:p>
            <w:pPr>
              <w:pStyle w:val="TableNAm"/>
              <w:tabs>
                <w:tab w:val="clear" w:pos="567"/>
              </w:tabs>
              <w:spacing w:before="80"/>
              <w:ind w:right="58"/>
              <w:jc w:val="right"/>
            </w:pPr>
            <w:r>
              <w:t>$2 906</w:t>
            </w:r>
          </w:p>
        </w:tc>
      </w:tr>
    </w:tbl>
    <w:p>
      <w:pPr>
        <w:pStyle w:val="Footnotesection"/>
        <w:keepLines w:val="0"/>
        <w:spacing w:before="80"/>
        <w:ind w:left="890" w:hanging="890"/>
      </w:pPr>
      <w:r>
        <w:tab/>
        <w:t>[Regulation 7A inserted in Gazette 24 Jun 2008 p. 2812-15; amended in Gazette 23 Jun 2009 p. 2447; 22 Jun 2011 p. 2370; 30 Jun 2011 p. 2667; 15 Jun 2012 p. 2595</w:t>
      </w:r>
      <w:r>
        <w:noBreakHyphen/>
        <w:t>6; 27 Jun 2013 p. 2697-8; 17 Jun 2014 p. 1971; 15 Jul 2014 p. 2463; 18 Nov 2014 p. 4320; 23 Jun 2015 p. 2180.]</w:t>
      </w:r>
    </w:p>
    <w:p>
      <w:pPr>
        <w:pStyle w:val="Ednotesection"/>
      </w:pPr>
      <w:r>
        <w:t>[</w:t>
      </w:r>
      <w:r>
        <w:rPr>
          <w:b/>
        </w:rPr>
        <w:t>7B.</w:t>
      </w:r>
      <w:r>
        <w:tab/>
        <w:t>Deleted in Gazette 18 Nov 2014 p. 4320.]</w:t>
      </w:r>
    </w:p>
    <w:p>
      <w:pPr>
        <w:pStyle w:val="Heading5"/>
        <w:spacing w:before="180"/>
      </w:pPr>
      <w:bookmarkStart w:id="41" w:name="_Toc424823791"/>
      <w:bookmarkStart w:id="42" w:name="_Toc423438151"/>
      <w:r>
        <w:rPr>
          <w:rStyle w:val="CharSectno"/>
        </w:rPr>
        <w:t>7C</w:t>
      </w:r>
      <w:r>
        <w:t>.</w:t>
      </w:r>
      <w:r>
        <w:tab/>
        <w:t>Duplicate business licence, fee for (Act s. 25)</w:t>
      </w:r>
      <w:bookmarkEnd w:id="41"/>
      <w:bookmarkEnd w:id="42"/>
    </w:p>
    <w:p>
      <w:pPr>
        <w:pStyle w:val="Subsection"/>
        <w:spacing w:before="120"/>
      </w:pPr>
      <w:r>
        <w:tab/>
      </w:r>
      <w:r>
        <w:tab/>
        <w:t>For the purposes of the Act section 25, the prescribed fee is $42.</w:t>
      </w:r>
    </w:p>
    <w:p>
      <w:pPr>
        <w:pStyle w:val="Footnotesection"/>
      </w:pPr>
      <w:r>
        <w:tab/>
        <w:t>[Regulation 7C inserted in Gazette 24 Jun 2008 p. 2817; amended in Gazette 23 Jun 2009 p. 2448; 22 Jun 2011 p. 2371; 15 Jun 2012 p. 2596; 27 Jun 2013 p. 2698; 17 Jun 2014 p. 1971; 23 Jun 2015 p. 2180.]</w:t>
      </w:r>
    </w:p>
    <w:p>
      <w:pPr>
        <w:pStyle w:val="Heading5"/>
      </w:pPr>
      <w:bookmarkStart w:id="43" w:name="_Toc424823792"/>
      <w:bookmarkStart w:id="44" w:name="_Toc423438152"/>
      <w:r>
        <w:rPr>
          <w:rStyle w:val="CharSectno"/>
        </w:rPr>
        <w:t>7D</w:t>
      </w:r>
      <w:r>
        <w:t>.</w:t>
      </w:r>
      <w:r>
        <w:tab/>
        <w:t>Conditions and restrictions attached to business licences (Act s. 28)</w:t>
      </w:r>
      <w:bookmarkEnd w:id="43"/>
      <w:bookmarkEnd w:id="44"/>
    </w:p>
    <w:p>
      <w:pPr>
        <w:pStyle w:val="Subsection"/>
      </w:pPr>
      <w:r>
        <w:tab/>
      </w:r>
      <w:r>
        <w:tab/>
        <w:t>For the purposes of the Act section 28, the following conditions and restrictions are prescribed —</w:t>
      </w:r>
    </w:p>
    <w:p>
      <w:pPr>
        <w:pStyle w:val="Indenta"/>
      </w:pPr>
      <w:r>
        <w:tab/>
        <w:t>(a)</w:t>
      </w:r>
      <w:r>
        <w:tab/>
        <w:t>any premises at or out of which the licensee carries out autogas work must comply with Australian Standard AS 2746</w:t>
      </w:r>
      <w:r>
        <w:noBreakHyphen/>
        <w:t xml:space="preserve">1999, </w:t>
      </w:r>
      <w:r>
        <w:rPr>
          <w:i/>
          <w:iCs/>
        </w:rPr>
        <w:t>Working areas for gas</w:t>
      </w:r>
      <w:r>
        <w:rPr>
          <w:i/>
          <w:iCs/>
        </w:rPr>
        <w:noBreakHyphen/>
        <w:t>fuelled vehicles</w:t>
      </w:r>
      <w:r>
        <w:t>, published by Standards Australia on 5 January 1999 (ISBN 0</w:t>
      </w:r>
      <w:r>
        <w:noBreakHyphen/>
        <w:t>7337</w:t>
      </w:r>
      <w:r>
        <w:noBreakHyphen/>
        <w:t>2399</w:t>
      </w:r>
      <w:r>
        <w:noBreakHyphen/>
        <w:t>3);</w:t>
      </w:r>
    </w:p>
    <w:p>
      <w:pPr>
        <w:pStyle w:val="Indenta"/>
      </w:pPr>
      <w:r>
        <w:tab/>
        <w:t>(b)</w:t>
      </w:r>
      <w:r>
        <w:tab/>
        <w:t xml:space="preserve">the licensee must not permit a repairer of the licensee to carry out autogas work on a type of gas fuel system unless the repairer — </w:t>
      </w:r>
    </w:p>
    <w:p>
      <w:pPr>
        <w:pStyle w:val="Indenti"/>
      </w:pPr>
      <w:r>
        <w:tab/>
        <w:t>(i)</w:t>
      </w:r>
      <w:r>
        <w:tab/>
        <w:t>holds a Class E permit or authorisation for that type of gas fuel system; or</w:t>
      </w:r>
    </w:p>
    <w:p>
      <w:pPr>
        <w:pStyle w:val="Indenti"/>
        <w:rPr>
          <w:bCs/>
          <w:iCs/>
        </w:rPr>
      </w:pPr>
      <w:r>
        <w:tab/>
        <w:t>(ii)</w:t>
      </w:r>
      <w:r>
        <w:tab/>
        <w:t>carries out the autogas work under the supervision of a person who holds a Class E permit or authorisation for that type of gas fuel system and who is, under the Class E permit or authorisation, authorised to so supervise.</w:t>
      </w:r>
    </w:p>
    <w:p>
      <w:pPr>
        <w:pStyle w:val="Footnotesection"/>
      </w:pPr>
      <w:r>
        <w:tab/>
        <w:t>[Regulation 7D inserted in Gazette 24 Jun 2008 p. 2817-18; amended in Gazette 18 Nov 2014 p. 4321.]</w:t>
      </w:r>
    </w:p>
    <w:p>
      <w:pPr>
        <w:pStyle w:val="Heading5"/>
      </w:pPr>
      <w:bookmarkStart w:id="45" w:name="_Toc424823793"/>
      <w:bookmarkStart w:id="46" w:name="_Toc423438153"/>
      <w:r>
        <w:rPr>
          <w:rStyle w:val="CharSectno"/>
        </w:rPr>
        <w:t>7E</w:t>
      </w:r>
      <w:r>
        <w:t>.</w:t>
      </w:r>
      <w:r>
        <w:tab/>
        <w:t>Duration of business licence (Act s. 30)</w:t>
      </w:r>
      <w:bookmarkEnd w:id="45"/>
      <w:bookmarkEnd w:id="46"/>
    </w:p>
    <w:p>
      <w:pPr>
        <w:pStyle w:val="Subsection"/>
      </w:pPr>
      <w:r>
        <w:tab/>
      </w:r>
      <w:r>
        <w:tab/>
        <w:t>For the purposes of the Act section 30, a business licence is to be issued or renewed for the period of 3 years.</w:t>
      </w:r>
    </w:p>
    <w:p>
      <w:pPr>
        <w:pStyle w:val="Footnotesection"/>
      </w:pPr>
      <w:r>
        <w:tab/>
        <w:t>[Regulation 7E inserted in Gazette 18 Nov 2014 p. 4321.]</w:t>
      </w:r>
    </w:p>
    <w:p>
      <w:pPr>
        <w:pStyle w:val="Heading5"/>
      </w:pPr>
      <w:bookmarkStart w:id="47" w:name="_Toc424823794"/>
      <w:bookmarkStart w:id="48" w:name="_Toc423438154"/>
      <w:r>
        <w:rPr>
          <w:rStyle w:val="CharSectno"/>
        </w:rPr>
        <w:t>7F</w:t>
      </w:r>
      <w:r>
        <w:t>.</w:t>
      </w:r>
      <w:r>
        <w:tab/>
        <w:t>Renewal of licence, fees for (Act s. 31(3)(b))</w:t>
      </w:r>
      <w:bookmarkEnd w:id="47"/>
      <w:bookmarkEnd w:id="48"/>
    </w:p>
    <w:p>
      <w:pPr>
        <w:pStyle w:val="Subsection"/>
      </w:pPr>
      <w:r>
        <w:tab/>
        <w:t>(1)</w:t>
      </w:r>
      <w:r>
        <w:tab/>
        <w:t xml:space="preserve">For the purposes of the Act section 31(3)(b), the prescribed fee is the sum of — </w:t>
      </w:r>
    </w:p>
    <w:p>
      <w:pPr>
        <w:pStyle w:val="Indenta"/>
      </w:pPr>
      <w:r>
        <w:tab/>
        <w:t>(a)</w:t>
      </w:r>
      <w:r>
        <w:tab/>
        <w:t>$165; and</w:t>
      </w:r>
    </w:p>
    <w:p>
      <w:pPr>
        <w:pStyle w:val="Indenta"/>
      </w:pPr>
      <w:r>
        <w:tab/>
        <w:t>(b)</w:t>
      </w:r>
      <w:r>
        <w:tab/>
        <w:t>the amount determined in accordance with subregulation (2) in respect of the application.</w:t>
      </w:r>
    </w:p>
    <w:p>
      <w:pPr>
        <w:pStyle w:val="Subsection"/>
      </w:pPr>
      <w:r>
        <w:tab/>
        <w:t>(2)</w:t>
      </w:r>
      <w:r>
        <w:tab/>
        <w:t>For the purposes of subregulation (1)(b), the amount in respect of an application</w:t>
      </w:r>
      <w:r>
        <w:rPr>
          <w:bCs/>
          <w:iCs/>
        </w:rPr>
        <w:t xml:space="preserve"> </w:t>
      </w:r>
      <w:r>
        <w:t>is the amount specified in the Table to this regulation in the item that specifies the number of repairers of the applicant at the time the application is made.</w:t>
      </w:r>
    </w:p>
    <w:p>
      <w:pPr>
        <w:pStyle w:val="THeadingNAm"/>
        <w:ind w:left="0"/>
      </w:pPr>
      <w:r>
        <w:t>Table</w:t>
      </w:r>
    </w:p>
    <w:tbl>
      <w:tblPr>
        <w:tblW w:w="476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658"/>
        <w:gridCol w:w="3118"/>
        <w:gridCol w:w="992"/>
      </w:tblGrid>
      <w:tr>
        <w:trPr>
          <w:tblHeader/>
        </w:trPr>
        <w:tc>
          <w:tcPr>
            <w:tcW w:w="658" w:type="dxa"/>
          </w:tcPr>
          <w:p>
            <w:pPr>
              <w:pStyle w:val="TableNAm"/>
            </w:pPr>
            <w:r>
              <w:rPr>
                <w:b/>
              </w:rPr>
              <w:t>Item</w:t>
            </w:r>
          </w:p>
        </w:tc>
        <w:tc>
          <w:tcPr>
            <w:tcW w:w="3118" w:type="dxa"/>
          </w:tcPr>
          <w:p>
            <w:pPr>
              <w:pStyle w:val="TableNAm"/>
            </w:pPr>
            <w:r>
              <w:rPr>
                <w:b/>
              </w:rPr>
              <w:t>Number of repairers</w:t>
            </w:r>
          </w:p>
        </w:tc>
        <w:tc>
          <w:tcPr>
            <w:tcW w:w="992" w:type="dxa"/>
          </w:tcPr>
          <w:p>
            <w:pPr>
              <w:pStyle w:val="TableNAm"/>
              <w:jc w:val="center"/>
            </w:pPr>
            <w:r>
              <w:rPr>
                <w:b/>
              </w:rPr>
              <w:t>Amount</w:t>
            </w:r>
          </w:p>
        </w:tc>
      </w:tr>
      <w:tr>
        <w:tc>
          <w:tcPr>
            <w:tcW w:w="658" w:type="dxa"/>
          </w:tcPr>
          <w:p>
            <w:pPr>
              <w:pStyle w:val="TableNAm"/>
            </w:pPr>
            <w:r>
              <w:t>1.</w:t>
            </w:r>
          </w:p>
        </w:tc>
        <w:tc>
          <w:tcPr>
            <w:tcW w:w="3118" w:type="dxa"/>
          </w:tcPr>
          <w:p>
            <w:pPr>
              <w:pStyle w:val="TableNAm"/>
            </w:pPr>
            <w:r>
              <w:t>1 or 2</w:t>
            </w:r>
          </w:p>
        </w:tc>
        <w:tc>
          <w:tcPr>
            <w:tcW w:w="992" w:type="dxa"/>
          </w:tcPr>
          <w:p>
            <w:pPr>
              <w:pStyle w:val="TableNAm"/>
              <w:ind w:right="58"/>
              <w:jc w:val="right"/>
            </w:pPr>
            <w:r>
              <w:t>$716</w:t>
            </w:r>
          </w:p>
        </w:tc>
      </w:tr>
      <w:tr>
        <w:tc>
          <w:tcPr>
            <w:tcW w:w="658" w:type="dxa"/>
          </w:tcPr>
          <w:p>
            <w:pPr>
              <w:pStyle w:val="TableNAm"/>
            </w:pPr>
            <w:r>
              <w:t>2.</w:t>
            </w:r>
          </w:p>
        </w:tc>
        <w:tc>
          <w:tcPr>
            <w:tcW w:w="3118" w:type="dxa"/>
          </w:tcPr>
          <w:p>
            <w:pPr>
              <w:pStyle w:val="TableNAm"/>
            </w:pPr>
            <w:r>
              <w:t>3</w:t>
            </w:r>
          </w:p>
        </w:tc>
        <w:tc>
          <w:tcPr>
            <w:tcW w:w="992" w:type="dxa"/>
          </w:tcPr>
          <w:p>
            <w:pPr>
              <w:pStyle w:val="TableNAm"/>
              <w:ind w:right="58"/>
              <w:jc w:val="right"/>
            </w:pPr>
            <w:r>
              <w:t>$998</w:t>
            </w:r>
          </w:p>
        </w:tc>
      </w:tr>
      <w:tr>
        <w:tc>
          <w:tcPr>
            <w:tcW w:w="658" w:type="dxa"/>
          </w:tcPr>
          <w:p>
            <w:pPr>
              <w:pStyle w:val="TableNAm"/>
            </w:pPr>
            <w:r>
              <w:t>3.</w:t>
            </w:r>
          </w:p>
        </w:tc>
        <w:tc>
          <w:tcPr>
            <w:tcW w:w="3118" w:type="dxa"/>
          </w:tcPr>
          <w:p>
            <w:pPr>
              <w:pStyle w:val="TableNAm"/>
            </w:pPr>
            <w:r>
              <w:t>4</w:t>
            </w:r>
          </w:p>
        </w:tc>
        <w:tc>
          <w:tcPr>
            <w:tcW w:w="992" w:type="dxa"/>
          </w:tcPr>
          <w:p>
            <w:pPr>
              <w:pStyle w:val="TableNAm"/>
              <w:ind w:right="58"/>
              <w:jc w:val="right"/>
            </w:pPr>
            <w:r>
              <w:t>$1 246</w:t>
            </w:r>
          </w:p>
        </w:tc>
      </w:tr>
      <w:tr>
        <w:tc>
          <w:tcPr>
            <w:tcW w:w="658" w:type="dxa"/>
          </w:tcPr>
          <w:p>
            <w:pPr>
              <w:pStyle w:val="TableNAm"/>
            </w:pPr>
            <w:r>
              <w:t>4.</w:t>
            </w:r>
          </w:p>
        </w:tc>
        <w:tc>
          <w:tcPr>
            <w:tcW w:w="3118" w:type="dxa"/>
          </w:tcPr>
          <w:p>
            <w:pPr>
              <w:pStyle w:val="TableNAm"/>
            </w:pPr>
            <w:r>
              <w:t>5 to 7</w:t>
            </w:r>
          </w:p>
        </w:tc>
        <w:tc>
          <w:tcPr>
            <w:tcW w:w="992" w:type="dxa"/>
          </w:tcPr>
          <w:p>
            <w:pPr>
              <w:pStyle w:val="TableNAm"/>
              <w:ind w:right="58"/>
              <w:jc w:val="right"/>
            </w:pPr>
            <w:r>
              <w:t>$1 811</w:t>
            </w:r>
          </w:p>
        </w:tc>
      </w:tr>
      <w:tr>
        <w:tc>
          <w:tcPr>
            <w:tcW w:w="658" w:type="dxa"/>
          </w:tcPr>
          <w:p>
            <w:pPr>
              <w:pStyle w:val="TableNAm"/>
            </w:pPr>
            <w:r>
              <w:t>5.</w:t>
            </w:r>
          </w:p>
        </w:tc>
        <w:tc>
          <w:tcPr>
            <w:tcW w:w="3118" w:type="dxa"/>
          </w:tcPr>
          <w:p>
            <w:pPr>
              <w:pStyle w:val="TableNAm"/>
            </w:pPr>
            <w:r>
              <w:t>8 to 10</w:t>
            </w:r>
          </w:p>
        </w:tc>
        <w:tc>
          <w:tcPr>
            <w:tcW w:w="992" w:type="dxa"/>
          </w:tcPr>
          <w:p>
            <w:pPr>
              <w:pStyle w:val="TableNAm"/>
              <w:ind w:right="58"/>
              <w:jc w:val="right"/>
            </w:pPr>
            <w:r>
              <w:t>$2 306</w:t>
            </w:r>
          </w:p>
        </w:tc>
      </w:tr>
      <w:tr>
        <w:tc>
          <w:tcPr>
            <w:tcW w:w="658" w:type="dxa"/>
          </w:tcPr>
          <w:p>
            <w:pPr>
              <w:pStyle w:val="TableNAm"/>
            </w:pPr>
            <w:r>
              <w:t>6.</w:t>
            </w:r>
          </w:p>
        </w:tc>
        <w:tc>
          <w:tcPr>
            <w:tcW w:w="3118" w:type="dxa"/>
          </w:tcPr>
          <w:p>
            <w:pPr>
              <w:pStyle w:val="TableNAm"/>
            </w:pPr>
            <w:r>
              <w:t>11 or more</w:t>
            </w:r>
          </w:p>
        </w:tc>
        <w:tc>
          <w:tcPr>
            <w:tcW w:w="992" w:type="dxa"/>
          </w:tcPr>
          <w:p>
            <w:pPr>
              <w:pStyle w:val="TableNAm"/>
              <w:ind w:right="58"/>
              <w:jc w:val="right"/>
            </w:pPr>
            <w:r>
              <w:t>$2 906</w:t>
            </w:r>
          </w:p>
        </w:tc>
      </w:tr>
    </w:tbl>
    <w:p>
      <w:pPr>
        <w:pStyle w:val="Footnotesection"/>
        <w:keepLines w:val="0"/>
        <w:ind w:left="890" w:hanging="890"/>
      </w:pPr>
      <w:r>
        <w:tab/>
        <w:t>[Regulation 7F inserted in Gazette 24 Jun 2008 p. 2819; amended in Gazette 23 Jun 2009 p. 2448; 22 Jun 2011 p. 2371; 15 Jun 2012 p. 2596</w:t>
      </w:r>
      <w:r>
        <w:noBreakHyphen/>
        <w:t>7; 27 Jun 2013 p. 2699; 17 Jun 2014 p. 1971-2; 15 Jul 2014 p. 2463; 18 Nov 2014 p. 4321; 23 Jun 2015 p. 2180.]</w:t>
      </w:r>
    </w:p>
    <w:p>
      <w:pPr>
        <w:pStyle w:val="Heading5"/>
      </w:pPr>
      <w:bookmarkStart w:id="49" w:name="_Toc424823795"/>
      <w:bookmarkStart w:id="50" w:name="_Toc423438155"/>
      <w:r>
        <w:rPr>
          <w:rStyle w:val="CharSectno"/>
        </w:rPr>
        <w:t>7G</w:t>
      </w:r>
      <w:r>
        <w:t>.</w:t>
      </w:r>
      <w:r>
        <w:tab/>
        <w:t>Change of certain information, licensee to notify Commissioner of</w:t>
      </w:r>
      <w:bookmarkEnd w:id="49"/>
      <w:bookmarkEnd w:id="50"/>
    </w:p>
    <w:p>
      <w:pPr>
        <w:pStyle w:val="Subsection"/>
      </w:pPr>
      <w:r>
        <w:tab/>
        <w:t>(1)</w:t>
      </w:r>
      <w:r>
        <w:tab/>
        <w:t xml:space="preserve">In this regulation — </w:t>
      </w:r>
    </w:p>
    <w:p>
      <w:pPr>
        <w:pStyle w:val="Defstart"/>
      </w:pPr>
      <w:r>
        <w:rPr>
          <w:b/>
        </w:rPr>
        <w:tab/>
      </w:r>
      <w:r>
        <w:rPr>
          <w:rStyle w:val="CharDefText"/>
        </w:rPr>
        <w:t>qualified repairer</w:t>
      </w:r>
      <w:r>
        <w:t xml:space="preserve"> of a licensee means — </w:t>
      </w:r>
    </w:p>
    <w:p>
      <w:pPr>
        <w:pStyle w:val="Defpara"/>
      </w:pPr>
      <w:r>
        <w:tab/>
        <w:t>(a)</w:t>
      </w:r>
      <w:r>
        <w:tab/>
        <w:t>a repairer of the licensee who holds a certificate for the class, or any of the classes, of repair work carried out by the licensee; and</w:t>
      </w:r>
    </w:p>
    <w:p>
      <w:pPr>
        <w:pStyle w:val="Defpara"/>
      </w:pPr>
      <w:r>
        <w:tab/>
        <w:t>(b)</w:t>
      </w:r>
      <w:r>
        <w:tab/>
        <w:t>if the licensee carries out autogas work — a repairer of the licensee who holds a Class E permit or authorisation for the type, or any of the types, of gas fuel system on which the licensee carries out autogas work.</w:t>
      </w:r>
    </w:p>
    <w:p>
      <w:pPr>
        <w:pStyle w:val="Subsection"/>
      </w:pPr>
      <w:r>
        <w:tab/>
        <w:t>(2)</w:t>
      </w:r>
      <w:r>
        <w:tab/>
        <w:t xml:space="preserve">This regulation applies to a licensee if any of the following events occurs — </w:t>
      </w:r>
    </w:p>
    <w:p>
      <w:pPr>
        <w:pStyle w:val="Indenta"/>
      </w:pPr>
      <w:r>
        <w:tab/>
        <w:t>(a)</w:t>
      </w:r>
      <w:r>
        <w:tab/>
        <w:t>a person ceases to be a qualified repairer of the licensee;</w:t>
      </w:r>
    </w:p>
    <w:p>
      <w:pPr>
        <w:pStyle w:val="Indenta"/>
      </w:pPr>
      <w:r>
        <w:tab/>
        <w:t>(b)</w:t>
      </w:r>
      <w:r>
        <w:tab/>
        <w:t>a person becomes a qualified repairer of the licensee.</w:t>
      </w:r>
    </w:p>
    <w:p>
      <w:pPr>
        <w:pStyle w:val="Subsection"/>
      </w:pPr>
      <w:r>
        <w:tab/>
        <w:t>(3)</w:t>
      </w:r>
      <w:r>
        <w:tab/>
        <w:t>T</w:t>
      </w:r>
      <w:r>
        <w:rPr>
          <w:color w:val="000000"/>
        </w:rPr>
        <w:t xml:space="preserve">he licensee must, within 14 days after an event mentioned in subregulation (2) occurs, notify the </w:t>
      </w:r>
      <w:r>
        <w:t>Commissioner</w:t>
      </w:r>
      <w:r>
        <w:rPr>
          <w:color w:val="000000"/>
        </w:rPr>
        <w:t xml:space="preserve"> in writing of the event, specifying — </w:t>
      </w:r>
    </w:p>
    <w:p>
      <w:pPr>
        <w:pStyle w:val="Indenta"/>
      </w:pPr>
      <w:r>
        <w:tab/>
        <w:t>(a)</w:t>
      </w:r>
      <w:r>
        <w:tab/>
        <w:t>the full name of the person concerned; and</w:t>
      </w:r>
    </w:p>
    <w:p>
      <w:pPr>
        <w:pStyle w:val="Indenta"/>
      </w:pPr>
      <w:r>
        <w:tab/>
        <w:t>(b)</w:t>
      </w:r>
      <w:r>
        <w:tab/>
        <w:t>the day on which the person ceases to be, or becomes, a qualified repairer of the licensee.</w:t>
      </w:r>
    </w:p>
    <w:p>
      <w:pPr>
        <w:pStyle w:val="Penstart"/>
      </w:pPr>
      <w:r>
        <w:tab/>
        <w:t>Penalty: a fine of $2 000.</w:t>
      </w:r>
    </w:p>
    <w:p>
      <w:pPr>
        <w:pStyle w:val="Footnotesection"/>
      </w:pPr>
      <w:r>
        <w:tab/>
        <w:t>[Regulation 7G inserted in Gazette 24 Jun 2008 p. 2819-20; amended in Gazette 30 Jun 2011 p. 2667; 18 Nov 2014 p. 4321.]</w:t>
      </w:r>
    </w:p>
    <w:p>
      <w:pPr>
        <w:pStyle w:val="Ednotesection"/>
      </w:pPr>
      <w:r>
        <w:t>[</w:t>
      </w:r>
      <w:r>
        <w:rPr>
          <w:b/>
        </w:rPr>
        <w:t>7H.</w:t>
      </w:r>
      <w:r>
        <w:tab/>
        <w:t>Deleted in Gazette 18 Nov 2014 p. 4321.]</w:t>
      </w:r>
    </w:p>
    <w:p>
      <w:pPr>
        <w:pStyle w:val="Heading2"/>
      </w:pPr>
      <w:bookmarkStart w:id="51" w:name="_Toc424823796"/>
      <w:bookmarkStart w:id="52" w:name="_Toc417651122"/>
      <w:bookmarkStart w:id="53" w:name="_Toc423088171"/>
      <w:bookmarkStart w:id="54" w:name="_Toc423438156"/>
      <w:r>
        <w:rPr>
          <w:rStyle w:val="CharPartNo"/>
        </w:rPr>
        <w:t>Part 2</w:t>
      </w:r>
      <w:r>
        <w:rPr>
          <w:rStyle w:val="CharDivNo"/>
        </w:rPr>
        <w:t> </w:t>
      </w:r>
      <w:r>
        <w:t>—</w:t>
      </w:r>
      <w:r>
        <w:rPr>
          <w:rStyle w:val="CharDivText"/>
        </w:rPr>
        <w:t> </w:t>
      </w:r>
      <w:r>
        <w:rPr>
          <w:rStyle w:val="CharPartText"/>
        </w:rPr>
        <w:t>Certification of individuals performing repair work</w:t>
      </w:r>
      <w:bookmarkEnd w:id="51"/>
      <w:bookmarkEnd w:id="52"/>
      <w:bookmarkEnd w:id="53"/>
      <w:bookmarkEnd w:id="54"/>
    </w:p>
    <w:p>
      <w:pPr>
        <w:pStyle w:val="Heading5"/>
      </w:pPr>
      <w:bookmarkStart w:id="55" w:name="_Toc424823797"/>
      <w:bookmarkStart w:id="56" w:name="_Toc423438157"/>
      <w:r>
        <w:rPr>
          <w:rStyle w:val="CharSectno"/>
        </w:rPr>
        <w:t>7</w:t>
      </w:r>
      <w:r>
        <w:t>.</w:t>
      </w:r>
      <w:r>
        <w:tab/>
        <w:t>Repairer’s certificate, fee for (Act s. 41(2)(b))</w:t>
      </w:r>
      <w:bookmarkEnd w:id="55"/>
      <w:bookmarkEnd w:id="56"/>
    </w:p>
    <w:p>
      <w:pPr>
        <w:pStyle w:val="Subsection"/>
      </w:pPr>
      <w:r>
        <w:tab/>
      </w:r>
      <w:r>
        <w:tab/>
        <w:t>For the purposes of the Act section 41(2)(b), the prescribed fee, regardless of the number of classes of repair work, is $79.</w:t>
      </w:r>
    </w:p>
    <w:p>
      <w:pPr>
        <w:pStyle w:val="Footnotesection"/>
      </w:pPr>
      <w:r>
        <w:tab/>
        <w:t>[Regulation 7 amended in Gazette 17 Jun 2008 p. 2555; 24 Jun 2008 p. 2820; 23 Jun 2009 p. 2448; 22 Jun 2011 p. 2372; 15 Jun 2012 p. 2597; 27 Jun 2013 p. 2699; 17 Jun 2014 p. 1972; 23 Jun 2015 p. 2180.]</w:t>
      </w:r>
    </w:p>
    <w:p>
      <w:pPr>
        <w:pStyle w:val="Heading5"/>
      </w:pPr>
      <w:bookmarkStart w:id="57" w:name="_Toc424823798"/>
      <w:bookmarkStart w:id="58" w:name="_Toc423438158"/>
      <w:r>
        <w:rPr>
          <w:rStyle w:val="CharSectno"/>
        </w:rPr>
        <w:t>8</w:t>
      </w:r>
      <w:r>
        <w:t>.</w:t>
      </w:r>
      <w:r>
        <w:tab/>
        <w:t>Qualifications prescribed (Act s. 42(2)(a)(i))</w:t>
      </w:r>
      <w:bookmarkEnd w:id="57"/>
      <w:bookmarkEnd w:id="58"/>
    </w:p>
    <w:p>
      <w:pPr>
        <w:pStyle w:val="Subsection"/>
      </w:pPr>
      <w:r>
        <w:tab/>
        <w:t>(1)</w:t>
      </w:r>
      <w:r>
        <w:tab/>
        <w:t xml:space="preserve">In this regulation, unless the contrary intention appears — </w:t>
      </w:r>
    </w:p>
    <w:p>
      <w:pPr>
        <w:pStyle w:val="Defstart"/>
      </w:pPr>
      <w:r>
        <w:rPr>
          <w:b/>
        </w:rPr>
        <w:tab/>
      </w:r>
      <w:r>
        <w:rPr>
          <w:rStyle w:val="CharDefText"/>
        </w:rPr>
        <w:t>AUR05</w:t>
      </w:r>
      <w:r>
        <w:t xml:space="preserve"> means version 1 of the training package AUR05 entitled </w:t>
      </w:r>
      <w:r>
        <w:rPr>
          <w:i/>
          <w:iCs/>
        </w:rPr>
        <w:t>Automotive Industry Training Package Retail, Service and Repair</w:t>
      </w:r>
      <w:r>
        <w:t>,</w:t>
      </w:r>
      <w:r>
        <w:rPr>
          <w:i/>
          <w:iCs/>
        </w:rPr>
        <w:t xml:space="preserve"> </w:t>
      </w:r>
      <w:r>
        <w:t>published by Australian Training Products Ltd;</w:t>
      </w:r>
    </w:p>
    <w:p>
      <w:pPr>
        <w:pStyle w:val="Defstart"/>
      </w:pPr>
      <w:r>
        <w:rPr>
          <w:b/>
        </w:rPr>
        <w:tab/>
      </w:r>
      <w:r>
        <w:rPr>
          <w:rStyle w:val="CharDefText"/>
        </w:rPr>
        <w:t>AUR99</w:t>
      </w:r>
      <w:r>
        <w:t xml:space="preserve"> means version 1, 2, 3 or 4 of the training package AUR99 entitled </w:t>
      </w:r>
      <w:r>
        <w:rPr>
          <w:i/>
          <w:iCs/>
        </w:rPr>
        <w:t>Automotive Industry National Training Package — Retail, Service and Repair Sector</w:t>
      </w:r>
      <w:r>
        <w:t>, published by Australian Training Products Ltd;</w:t>
      </w:r>
    </w:p>
    <w:p>
      <w:pPr>
        <w:pStyle w:val="Defstart"/>
      </w:pPr>
      <w:r>
        <w:rPr>
          <w:b/>
        </w:rPr>
        <w:tab/>
      </w:r>
      <w:r>
        <w:rPr>
          <w:rStyle w:val="CharDefText"/>
        </w:rPr>
        <w:t>descriptor</w:t>
      </w:r>
      <w:r>
        <w:t xml:space="preserve"> has the same meaning as it has in AUR05.</w:t>
      </w:r>
    </w:p>
    <w:p>
      <w:pPr>
        <w:pStyle w:val="Subsection"/>
      </w:pPr>
      <w:r>
        <w:tab/>
        <w:t>(2)</w:t>
      </w:r>
      <w:r>
        <w:tab/>
        <w:t xml:space="preserve">Subject to subregulation (3), for the purposes of the Act section 42(2)(a)(i), a person has the qualifications prescribed for a class of repair work listed in column 2 of the Table to this regulation if the person meets either of the following requirements — </w:t>
      </w:r>
    </w:p>
    <w:p>
      <w:pPr>
        <w:pStyle w:val="Indenta"/>
      </w:pPr>
      <w:r>
        <w:tab/>
        <w:t>(a)</w:t>
      </w:r>
      <w:r>
        <w:tab/>
        <w:t>the person holds the qualification, issued under AUR99, of the code and title stated opposite that class in column 3 of the Table;</w:t>
      </w:r>
    </w:p>
    <w:p>
      <w:pPr>
        <w:pStyle w:val="Indenta"/>
      </w:pPr>
      <w:r>
        <w:tab/>
        <w:t>(b)</w:t>
      </w:r>
      <w:r>
        <w:tab/>
        <w:t xml:space="preserve">the person — </w:t>
      </w:r>
    </w:p>
    <w:p>
      <w:pPr>
        <w:pStyle w:val="Indenti"/>
      </w:pPr>
      <w:r>
        <w:tab/>
        <w:t>(i)</w:t>
      </w:r>
      <w:r>
        <w:tab/>
        <w:t>holds the qualification, issued under AUR05, of the code and title stated opposite that class in column 4 of the Table; and</w:t>
      </w:r>
    </w:p>
    <w:p>
      <w:pPr>
        <w:pStyle w:val="Indenti"/>
      </w:pPr>
      <w:r>
        <w:tab/>
        <w:t>(ii)</w:t>
      </w:r>
      <w:r>
        <w:tab/>
        <w:t>if a descriptor is stated opposite that class in column 4 — is entitled, under AUR05, to use the descriptor in conjunction with the qualification.</w:t>
      </w:r>
    </w:p>
    <w:p>
      <w:pPr>
        <w:pStyle w:val="Subsection"/>
      </w:pPr>
      <w:r>
        <w:tab/>
        <w:t>(3)</w:t>
      </w:r>
      <w:r>
        <w:tab/>
        <w:t xml:space="preserve">To have the qualifications prescribed for air conditioning work, a person must — </w:t>
      </w:r>
    </w:p>
    <w:p>
      <w:pPr>
        <w:pStyle w:val="Indenta"/>
      </w:pPr>
      <w:r>
        <w:tab/>
        <w:t>(a)</w:t>
      </w:r>
      <w:r>
        <w:tab/>
        <w:t>meet the requirements under subregulation (2) for that class of repair work; and</w:t>
      </w:r>
    </w:p>
    <w:p>
      <w:pPr>
        <w:pStyle w:val="Indenta"/>
      </w:pPr>
      <w:r>
        <w:tab/>
        <w:t>(b)</w:t>
      </w:r>
      <w:r>
        <w:tab/>
        <w:t xml:space="preserve">hold an automotive air conditioning licence granted under Subdivision 6A.2.2 of the </w:t>
      </w:r>
      <w:r>
        <w:rPr>
          <w:i/>
          <w:iCs/>
        </w:rPr>
        <w:t xml:space="preserve">Ozone Protection and Synthetic Greenhouse Gas Management Regulations 1995 </w:t>
      </w:r>
      <w:r>
        <w:t>of the Commonwealth.</w:t>
      </w:r>
    </w:p>
    <w:p>
      <w:pPr>
        <w:pStyle w:val="MiscellaneousHeading"/>
        <w:spacing w:after="80"/>
        <w:rPr>
          <w:b/>
        </w:rPr>
      </w:pPr>
      <w:r>
        <w:rPr>
          <w:b/>
        </w:rPr>
        <w:t>Table</w:t>
      </w:r>
    </w:p>
    <w:tbl>
      <w:tblPr>
        <w:tblW w:w="0" w:type="auto"/>
        <w:tblInd w:w="392"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2"/>
        <w:gridCol w:w="1985"/>
        <w:gridCol w:w="2126"/>
      </w:tblGrid>
      <w:tr>
        <w:trPr>
          <w:cantSplit/>
          <w:tblHeader/>
        </w:trPr>
        <w:tc>
          <w:tcPr>
            <w:tcW w:w="709" w:type="dxa"/>
            <w:tcBorders>
              <w:top w:val="single" w:sz="4" w:space="0" w:color="auto"/>
              <w:left w:val="nil"/>
              <w:bottom w:val="single" w:sz="4" w:space="0" w:color="auto"/>
              <w:right w:val="nil"/>
            </w:tcBorders>
          </w:tcPr>
          <w:p>
            <w:pPr>
              <w:pStyle w:val="Table"/>
              <w:spacing w:before="0" w:line="240" w:lineRule="auto"/>
              <w:rPr>
                <w:b/>
                <w:bCs/>
              </w:rPr>
            </w:pPr>
            <w:r>
              <w:rPr>
                <w:b/>
                <w:bCs/>
              </w:rPr>
              <w:t>Item</w:t>
            </w:r>
          </w:p>
        </w:tc>
        <w:tc>
          <w:tcPr>
            <w:tcW w:w="1842" w:type="dxa"/>
            <w:tcBorders>
              <w:top w:val="single" w:sz="4" w:space="0" w:color="auto"/>
              <w:left w:val="nil"/>
              <w:bottom w:val="single" w:sz="4" w:space="0" w:color="auto"/>
              <w:right w:val="nil"/>
            </w:tcBorders>
          </w:tcPr>
          <w:p>
            <w:pPr>
              <w:pStyle w:val="Table"/>
              <w:spacing w:before="0" w:line="240" w:lineRule="auto"/>
              <w:rPr>
                <w:b/>
                <w:bCs/>
              </w:rPr>
            </w:pPr>
            <w:r>
              <w:rPr>
                <w:b/>
                <w:bCs/>
              </w:rPr>
              <w:t>Class of repair work</w:t>
            </w:r>
          </w:p>
        </w:tc>
        <w:tc>
          <w:tcPr>
            <w:tcW w:w="1985" w:type="dxa"/>
            <w:tcBorders>
              <w:top w:val="single" w:sz="4" w:space="0" w:color="auto"/>
              <w:left w:val="nil"/>
              <w:bottom w:val="single" w:sz="4" w:space="0" w:color="auto"/>
              <w:right w:val="nil"/>
            </w:tcBorders>
          </w:tcPr>
          <w:p>
            <w:pPr>
              <w:pStyle w:val="Table"/>
              <w:spacing w:before="0" w:line="240" w:lineRule="auto"/>
              <w:ind w:left="38"/>
              <w:rPr>
                <w:b/>
                <w:bCs/>
              </w:rPr>
            </w:pPr>
            <w:r>
              <w:rPr>
                <w:b/>
                <w:bCs/>
              </w:rPr>
              <w:t>Prescribed qualification under AUR99</w:t>
            </w:r>
          </w:p>
        </w:tc>
        <w:tc>
          <w:tcPr>
            <w:tcW w:w="2126" w:type="dxa"/>
            <w:tcBorders>
              <w:top w:val="single" w:sz="4" w:space="0" w:color="auto"/>
              <w:left w:val="nil"/>
              <w:bottom w:val="single" w:sz="4" w:space="0" w:color="auto"/>
              <w:right w:val="nil"/>
            </w:tcBorders>
          </w:tcPr>
          <w:p>
            <w:pPr>
              <w:pStyle w:val="Table"/>
              <w:spacing w:before="0" w:line="240" w:lineRule="auto"/>
              <w:rPr>
                <w:b/>
                <w:bCs/>
              </w:rPr>
            </w:pPr>
            <w:r>
              <w:rPr>
                <w:b/>
                <w:bCs/>
              </w:rPr>
              <w:t>Prescribed qualification under AUR05</w:t>
            </w:r>
          </w:p>
        </w:tc>
      </w:tr>
      <w:tr>
        <w:trPr>
          <w:cantSplit/>
        </w:trPr>
        <w:tc>
          <w:tcPr>
            <w:tcW w:w="709" w:type="dxa"/>
            <w:tcBorders>
              <w:top w:val="single" w:sz="4" w:space="0" w:color="auto"/>
              <w:left w:val="nil"/>
              <w:bottom w:val="single" w:sz="4" w:space="0" w:color="auto"/>
              <w:right w:val="nil"/>
            </w:tcBorders>
          </w:tcPr>
          <w:p>
            <w:pPr>
              <w:pStyle w:val="Table"/>
            </w:pPr>
            <w:r>
              <w:t>1.</w:t>
            </w:r>
          </w:p>
        </w:tc>
        <w:tc>
          <w:tcPr>
            <w:tcW w:w="1842" w:type="dxa"/>
            <w:tcBorders>
              <w:top w:val="single" w:sz="4" w:space="0" w:color="auto"/>
              <w:left w:val="nil"/>
              <w:bottom w:val="single" w:sz="4" w:space="0" w:color="auto"/>
              <w:right w:val="nil"/>
            </w:tcBorders>
          </w:tcPr>
          <w:p>
            <w:pPr>
              <w:pStyle w:val="Table"/>
            </w:pPr>
            <w:r>
              <w:t>Air conditioning work</w:t>
            </w:r>
          </w:p>
        </w:tc>
        <w:tc>
          <w:tcPr>
            <w:tcW w:w="1985" w:type="dxa"/>
            <w:tcBorders>
              <w:top w:val="single" w:sz="4" w:space="0" w:color="auto"/>
              <w:left w:val="nil"/>
              <w:bottom w:val="single" w:sz="4" w:space="0" w:color="auto"/>
              <w:right w:val="nil"/>
            </w:tcBorders>
          </w:tcPr>
          <w:p>
            <w:pPr>
              <w:pStyle w:val="Table"/>
            </w:pPr>
            <w:r>
              <w:rPr>
                <w:i/>
                <w:iCs/>
              </w:rPr>
              <w:t>Code</w:t>
            </w:r>
            <w:r>
              <w:t>: AUR20799</w:t>
            </w:r>
          </w:p>
          <w:p>
            <w:pPr>
              <w:pStyle w:val="Table"/>
            </w:pPr>
            <w:r>
              <w:rPr>
                <w:i/>
                <w:iCs/>
              </w:rPr>
              <w:t>Title</w:t>
            </w:r>
            <w:r>
              <w:rPr>
                <w:szCs w:val="16"/>
              </w:rPr>
              <w:t>:</w:t>
            </w:r>
            <w:r>
              <w:t xml:space="preserve"> Certificate II in Automotive (Mechanical — Air Conditioning)</w:t>
            </w:r>
          </w:p>
        </w:tc>
        <w:tc>
          <w:tcPr>
            <w:tcW w:w="2126" w:type="dxa"/>
            <w:tcBorders>
              <w:top w:val="single" w:sz="4" w:space="0" w:color="auto"/>
              <w:left w:val="nil"/>
              <w:bottom w:val="single" w:sz="4" w:space="0" w:color="auto"/>
              <w:right w:val="nil"/>
            </w:tcBorders>
          </w:tcPr>
          <w:p>
            <w:pPr>
              <w:pStyle w:val="Table"/>
              <w:rPr>
                <w:iCs/>
                <w:szCs w:val="16"/>
              </w:rPr>
            </w:pPr>
            <w:r>
              <w:rPr>
                <w:i/>
                <w:iCs/>
              </w:rPr>
              <w:t>Code</w:t>
            </w:r>
            <w:r>
              <w:rPr>
                <w:iCs/>
                <w:szCs w:val="16"/>
              </w:rPr>
              <w:t>: AUR20705</w:t>
            </w:r>
          </w:p>
          <w:p>
            <w:pPr>
              <w:pStyle w:val="Table"/>
              <w:rPr>
                <w:i/>
                <w:iCs/>
              </w:rPr>
            </w:pPr>
            <w:r>
              <w:rPr>
                <w:i/>
                <w:iCs/>
              </w:rPr>
              <w:t>Title</w:t>
            </w:r>
            <w:r>
              <w:rPr>
                <w:iCs/>
                <w:szCs w:val="16"/>
              </w:rPr>
              <w:t>:</w:t>
            </w:r>
            <w:r>
              <w:rPr>
                <w:szCs w:val="16"/>
              </w:rPr>
              <w:t xml:space="preserve"> Certificate II in Automotive Mechanical</w:t>
            </w:r>
            <w:r>
              <w:rPr>
                <w:szCs w:val="16"/>
              </w:rPr>
              <w:br/>
            </w:r>
          </w:p>
          <w:p>
            <w:pPr>
              <w:pStyle w:val="Table"/>
            </w:pPr>
            <w:r>
              <w:rPr>
                <w:i/>
              </w:rPr>
              <w:t>Descriptor</w:t>
            </w:r>
            <w:r>
              <w:t xml:space="preserve">: </w:t>
            </w:r>
            <w:r>
              <w:rPr>
                <w:iCs/>
              </w:rPr>
              <w:t xml:space="preserve">Air </w:t>
            </w:r>
            <w:r>
              <w:t>Conditioning</w:t>
            </w:r>
          </w:p>
        </w:tc>
      </w:tr>
      <w:tr>
        <w:trPr>
          <w:cantSplit/>
        </w:trPr>
        <w:tc>
          <w:tcPr>
            <w:tcW w:w="709" w:type="dxa"/>
            <w:tcBorders>
              <w:top w:val="single" w:sz="4" w:space="0" w:color="auto"/>
              <w:left w:val="nil"/>
              <w:bottom w:val="single" w:sz="4" w:space="0" w:color="auto"/>
              <w:right w:val="nil"/>
            </w:tcBorders>
          </w:tcPr>
          <w:p>
            <w:pPr>
              <w:pStyle w:val="Table"/>
            </w:pPr>
            <w:r>
              <w:t>2.</w:t>
            </w:r>
          </w:p>
        </w:tc>
        <w:tc>
          <w:tcPr>
            <w:tcW w:w="1842" w:type="dxa"/>
            <w:tcBorders>
              <w:top w:val="single" w:sz="4" w:space="0" w:color="auto"/>
              <w:left w:val="nil"/>
              <w:bottom w:val="single" w:sz="4" w:space="0" w:color="auto"/>
              <w:right w:val="nil"/>
            </w:tcBorders>
          </w:tcPr>
          <w:p>
            <w:pPr>
              <w:pStyle w:val="Table"/>
            </w:pPr>
            <w:r>
              <w:t>Body building work</w:t>
            </w:r>
          </w:p>
        </w:tc>
        <w:tc>
          <w:tcPr>
            <w:tcW w:w="1985" w:type="dxa"/>
            <w:tcBorders>
              <w:top w:val="single" w:sz="4" w:space="0" w:color="auto"/>
              <w:left w:val="nil"/>
              <w:bottom w:val="single" w:sz="4" w:space="0" w:color="auto"/>
              <w:right w:val="nil"/>
            </w:tcBorders>
          </w:tcPr>
          <w:p>
            <w:pPr>
              <w:pStyle w:val="Table"/>
            </w:pPr>
            <w:r>
              <w:rPr>
                <w:i/>
                <w:iCs/>
              </w:rPr>
              <w:t>Code</w:t>
            </w:r>
            <w:r>
              <w:t>: AUR31599</w:t>
            </w:r>
          </w:p>
          <w:p>
            <w:pPr>
              <w:pStyle w:val="Table"/>
              <w:ind w:left="34"/>
            </w:pPr>
            <w:r>
              <w:rPr>
                <w:i/>
                <w:iCs/>
              </w:rPr>
              <w:t>Title</w:t>
            </w:r>
            <w:r>
              <w:rPr>
                <w:szCs w:val="16"/>
              </w:rPr>
              <w:t>:</w:t>
            </w:r>
            <w:r>
              <w:t xml:space="preserve"> Certificate III in Automotive (Vehicle Body — Building)</w:t>
            </w:r>
          </w:p>
        </w:tc>
        <w:tc>
          <w:tcPr>
            <w:tcW w:w="2126" w:type="dxa"/>
            <w:tcBorders>
              <w:top w:val="single" w:sz="4" w:space="0" w:color="auto"/>
              <w:left w:val="nil"/>
              <w:bottom w:val="single" w:sz="4" w:space="0" w:color="auto"/>
              <w:right w:val="nil"/>
            </w:tcBorders>
          </w:tcPr>
          <w:p>
            <w:pPr>
              <w:pStyle w:val="Table"/>
              <w:rPr>
                <w:iCs/>
                <w:szCs w:val="16"/>
              </w:rPr>
            </w:pPr>
            <w:r>
              <w:rPr>
                <w:i/>
                <w:iCs/>
              </w:rPr>
              <w:t>Code</w:t>
            </w:r>
            <w:r>
              <w:rPr>
                <w:iCs/>
                <w:szCs w:val="16"/>
              </w:rPr>
              <w:t xml:space="preserve">: </w:t>
            </w:r>
            <w:r>
              <w:t>AUR30805</w:t>
            </w:r>
          </w:p>
          <w:p>
            <w:pPr>
              <w:pStyle w:val="Table"/>
              <w:rPr>
                <w:iCs/>
                <w:szCs w:val="16"/>
              </w:rPr>
            </w:pPr>
            <w:r>
              <w:rPr>
                <w:i/>
                <w:iCs/>
              </w:rPr>
              <w:t>Title</w:t>
            </w:r>
            <w:r>
              <w:rPr>
                <w:iCs/>
                <w:szCs w:val="16"/>
              </w:rPr>
              <w:t>:</w:t>
            </w:r>
            <w:r>
              <w:t xml:space="preserve"> Certificate III in Automotive Vehicle Body</w:t>
            </w:r>
            <w:r>
              <w:br/>
            </w:r>
          </w:p>
          <w:p>
            <w:pPr>
              <w:pStyle w:val="Table"/>
            </w:pPr>
            <w:r>
              <w:rPr>
                <w:i/>
                <w:iCs/>
              </w:rPr>
              <w:t>Descriptor</w:t>
            </w:r>
            <w:r>
              <w:rPr>
                <w:iCs/>
                <w:szCs w:val="16"/>
              </w:rPr>
              <w:t xml:space="preserve">: </w:t>
            </w:r>
            <w:smartTag w:uri="urn:schemas-microsoft-com:office:smarttags" w:element="place">
              <w:smartTag w:uri="urn:schemas-microsoft-com:office:smarttags" w:element="PlaceName">
                <w:r>
                  <w:t>Body</w:t>
                </w:r>
              </w:smartTag>
              <w:r>
                <w:t xml:space="preserve"> </w:t>
              </w:r>
              <w:smartTag w:uri="urn:schemas-microsoft-com:office:smarttags" w:element="PlaceType">
                <w:r>
                  <w:t>Building</w:t>
                </w:r>
              </w:smartTag>
            </w:smartTag>
          </w:p>
        </w:tc>
      </w:tr>
      <w:tr>
        <w:trPr>
          <w:cantSplit/>
        </w:trPr>
        <w:tc>
          <w:tcPr>
            <w:tcW w:w="709" w:type="dxa"/>
            <w:tcBorders>
              <w:top w:val="single" w:sz="4" w:space="0" w:color="auto"/>
              <w:left w:val="nil"/>
              <w:bottom w:val="single" w:sz="4" w:space="0" w:color="auto"/>
              <w:right w:val="nil"/>
            </w:tcBorders>
          </w:tcPr>
          <w:p>
            <w:pPr>
              <w:pStyle w:val="Table"/>
            </w:pPr>
            <w:r>
              <w:t>3.</w:t>
            </w:r>
          </w:p>
        </w:tc>
        <w:tc>
          <w:tcPr>
            <w:tcW w:w="1842" w:type="dxa"/>
            <w:tcBorders>
              <w:top w:val="single" w:sz="4" w:space="0" w:color="auto"/>
              <w:left w:val="nil"/>
              <w:bottom w:val="single" w:sz="4" w:space="0" w:color="auto"/>
              <w:right w:val="nil"/>
            </w:tcBorders>
          </w:tcPr>
          <w:p>
            <w:pPr>
              <w:pStyle w:val="Table"/>
            </w:pPr>
            <w:r>
              <w:t>Brake work</w:t>
            </w:r>
          </w:p>
        </w:tc>
        <w:tc>
          <w:tcPr>
            <w:tcW w:w="1985" w:type="dxa"/>
            <w:tcBorders>
              <w:top w:val="single" w:sz="4" w:space="0" w:color="auto"/>
              <w:left w:val="nil"/>
              <w:bottom w:val="single" w:sz="4" w:space="0" w:color="auto"/>
              <w:right w:val="nil"/>
            </w:tcBorders>
          </w:tcPr>
          <w:p>
            <w:pPr>
              <w:pStyle w:val="Table"/>
            </w:pPr>
            <w:r>
              <w:rPr>
                <w:i/>
                <w:iCs/>
              </w:rPr>
              <w:t>Code</w:t>
            </w:r>
            <w:r>
              <w:t>: AUR30399</w:t>
            </w:r>
          </w:p>
          <w:p>
            <w:pPr>
              <w:pStyle w:val="Table"/>
              <w:ind w:left="34"/>
            </w:pPr>
            <w:r>
              <w:rPr>
                <w:i/>
                <w:iCs/>
              </w:rPr>
              <w:t>Title</w:t>
            </w:r>
            <w:r>
              <w:rPr>
                <w:szCs w:val="16"/>
              </w:rPr>
              <w:t>:</w:t>
            </w:r>
            <w:r>
              <w:t xml:space="preserve"> Certificate III in Automotive (Mechanical — Brakes)</w:t>
            </w:r>
          </w:p>
        </w:tc>
        <w:tc>
          <w:tcPr>
            <w:tcW w:w="2126" w:type="dxa"/>
            <w:tcBorders>
              <w:top w:val="single" w:sz="4" w:space="0" w:color="auto"/>
              <w:left w:val="nil"/>
              <w:bottom w:val="single" w:sz="4" w:space="0" w:color="auto"/>
              <w:right w:val="nil"/>
            </w:tcBorders>
          </w:tcPr>
          <w:p>
            <w:pPr>
              <w:pStyle w:val="Table"/>
              <w:rPr>
                <w:iCs/>
                <w:szCs w:val="16"/>
              </w:rPr>
            </w:pPr>
            <w:r>
              <w:rPr>
                <w:i/>
                <w:iCs/>
              </w:rPr>
              <w:t>Code</w:t>
            </w:r>
            <w:r>
              <w:rPr>
                <w:iCs/>
                <w:szCs w:val="16"/>
              </w:rPr>
              <w:t>: AUR30605</w:t>
            </w:r>
          </w:p>
          <w:p>
            <w:pPr>
              <w:pStyle w:val="Table"/>
              <w:rPr>
                <w:iCs/>
                <w:sz w:val="18"/>
                <w:szCs w:val="18"/>
              </w:rPr>
            </w:pPr>
            <w:r>
              <w:rPr>
                <w:i/>
                <w:iCs/>
              </w:rPr>
              <w:t>Title</w:t>
            </w:r>
            <w:r>
              <w:rPr>
                <w:iCs/>
                <w:szCs w:val="16"/>
              </w:rPr>
              <w:t>:</w:t>
            </w:r>
            <w:r>
              <w:t xml:space="preserve"> Certificate III in Automotive Specialist</w:t>
            </w:r>
            <w:r>
              <w:br/>
            </w:r>
          </w:p>
          <w:p>
            <w:pPr>
              <w:pStyle w:val="Table"/>
            </w:pPr>
            <w:r>
              <w:rPr>
                <w:i/>
                <w:iCs/>
              </w:rPr>
              <w:t>Descriptor</w:t>
            </w:r>
            <w:r>
              <w:rPr>
                <w:iCs/>
                <w:szCs w:val="16"/>
              </w:rPr>
              <w:t>:</w:t>
            </w:r>
            <w:r>
              <w:t xml:space="preserve"> Brake</w:t>
            </w:r>
          </w:p>
        </w:tc>
      </w:tr>
      <w:tr>
        <w:trPr>
          <w:cantSplit/>
        </w:trPr>
        <w:tc>
          <w:tcPr>
            <w:tcW w:w="709" w:type="dxa"/>
            <w:tcBorders>
              <w:top w:val="single" w:sz="4" w:space="0" w:color="auto"/>
              <w:bottom w:val="single" w:sz="4" w:space="0" w:color="auto"/>
              <w:right w:val="nil"/>
            </w:tcBorders>
          </w:tcPr>
          <w:p>
            <w:pPr>
              <w:pStyle w:val="Table"/>
            </w:pPr>
            <w:r>
              <w:t>4.</w:t>
            </w:r>
          </w:p>
        </w:tc>
        <w:tc>
          <w:tcPr>
            <w:tcW w:w="1842" w:type="dxa"/>
            <w:tcBorders>
              <w:top w:val="single" w:sz="4" w:space="0" w:color="auto"/>
              <w:left w:val="nil"/>
              <w:bottom w:val="single" w:sz="4" w:space="0" w:color="auto"/>
              <w:right w:val="nil"/>
            </w:tcBorders>
          </w:tcPr>
          <w:p>
            <w:pPr>
              <w:pStyle w:val="Table"/>
            </w:pPr>
            <w:r>
              <w:t>Cooling system work</w:t>
            </w:r>
          </w:p>
        </w:tc>
        <w:tc>
          <w:tcPr>
            <w:tcW w:w="1985" w:type="dxa"/>
            <w:tcBorders>
              <w:top w:val="single" w:sz="4" w:space="0" w:color="auto"/>
              <w:left w:val="nil"/>
              <w:bottom w:val="single" w:sz="4" w:space="0" w:color="auto"/>
              <w:right w:val="nil"/>
            </w:tcBorders>
          </w:tcPr>
          <w:p>
            <w:pPr>
              <w:pStyle w:val="Table"/>
            </w:pPr>
            <w:r>
              <w:rPr>
                <w:i/>
                <w:iCs/>
              </w:rPr>
              <w:t>Code</w:t>
            </w:r>
            <w:r>
              <w:t>: AUR21299</w:t>
            </w:r>
          </w:p>
          <w:p>
            <w:pPr>
              <w:pStyle w:val="Table"/>
              <w:ind w:left="34"/>
            </w:pPr>
            <w:r>
              <w:rPr>
                <w:i/>
                <w:iCs/>
              </w:rPr>
              <w:t>Title</w:t>
            </w:r>
            <w:r>
              <w:t>:</w:t>
            </w:r>
            <w:r>
              <w:rPr>
                <w:b/>
                <w:bCs/>
              </w:rPr>
              <w:t xml:space="preserve"> </w:t>
            </w:r>
            <w:r>
              <w:t>Certificate II in Automotive (Mechanical — Radiator Repair)</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AUR20705</w:t>
            </w:r>
          </w:p>
          <w:p>
            <w:pPr>
              <w:pStyle w:val="Table"/>
              <w:rPr>
                <w:i/>
                <w:iCs/>
              </w:rPr>
            </w:pPr>
            <w:r>
              <w:rPr>
                <w:i/>
                <w:iCs/>
              </w:rPr>
              <w:t>Title</w:t>
            </w:r>
            <w:r>
              <w:rPr>
                <w:iCs/>
                <w:szCs w:val="16"/>
              </w:rPr>
              <w:t>:</w:t>
            </w:r>
            <w:r>
              <w:t xml:space="preserve"> Certificate II in Automotive Mechanical</w:t>
            </w:r>
            <w:r>
              <w:br/>
            </w:r>
          </w:p>
          <w:p>
            <w:pPr>
              <w:pStyle w:val="Table"/>
            </w:pPr>
            <w:r>
              <w:rPr>
                <w:i/>
                <w:iCs/>
              </w:rPr>
              <w:t>Descriptor</w:t>
            </w:r>
            <w:r>
              <w:rPr>
                <w:iCs/>
                <w:szCs w:val="16"/>
              </w:rPr>
              <w:t>:</w:t>
            </w:r>
            <w:r>
              <w:t xml:space="preserve"> </w:t>
            </w:r>
            <w:r>
              <w:rPr>
                <w:iCs/>
              </w:rPr>
              <w:t xml:space="preserve">Cooling </w:t>
            </w:r>
            <w:r>
              <w:t>System</w:t>
            </w:r>
          </w:p>
        </w:tc>
      </w:tr>
      <w:tr>
        <w:trPr>
          <w:cantSplit/>
        </w:trPr>
        <w:tc>
          <w:tcPr>
            <w:tcW w:w="709" w:type="dxa"/>
            <w:tcBorders>
              <w:top w:val="single" w:sz="4" w:space="0" w:color="auto"/>
              <w:left w:val="nil"/>
              <w:bottom w:val="single" w:sz="4" w:space="0" w:color="auto"/>
              <w:right w:val="nil"/>
            </w:tcBorders>
          </w:tcPr>
          <w:p>
            <w:pPr>
              <w:pStyle w:val="Table"/>
            </w:pPr>
            <w:r>
              <w:t>5.</w:t>
            </w:r>
          </w:p>
        </w:tc>
        <w:tc>
          <w:tcPr>
            <w:tcW w:w="1842" w:type="dxa"/>
            <w:tcBorders>
              <w:top w:val="single" w:sz="4" w:space="0" w:color="auto"/>
              <w:left w:val="nil"/>
              <w:bottom w:val="single" w:sz="4" w:space="0" w:color="auto"/>
              <w:right w:val="nil"/>
            </w:tcBorders>
          </w:tcPr>
          <w:p>
            <w:pPr>
              <w:pStyle w:val="Table"/>
            </w:pPr>
            <w:r>
              <w:t>Cylinder head reconditioning work</w:t>
            </w:r>
          </w:p>
        </w:tc>
        <w:tc>
          <w:tcPr>
            <w:tcW w:w="1985" w:type="dxa"/>
            <w:tcBorders>
              <w:top w:val="single" w:sz="4" w:space="0" w:color="auto"/>
              <w:left w:val="nil"/>
              <w:bottom w:val="single" w:sz="4" w:space="0" w:color="auto"/>
              <w:right w:val="nil"/>
            </w:tcBorders>
          </w:tcPr>
          <w:p>
            <w:pPr>
              <w:pStyle w:val="Table"/>
            </w:pPr>
            <w:r>
              <w:rPr>
                <w:i/>
                <w:iCs/>
              </w:rPr>
              <w:t>Code</w:t>
            </w:r>
            <w:r>
              <w:t>: AUR20899</w:t>
            </w:r>
          </w:p>
          <w:p>
            <w:pPr>
              <w:pStyle w:val="Table"/>
              <w:ind w:left="34"/>
            </w:pPr>
            <w:r>
              <w:rPr>
                <w:i/>
                <w:iCs/>
              </w:rPr>
              <w:t>Title</w:t>
            </w:r>
            <w:r>
              <w:rPr>
                <w:szCs w:val="16"/>
              </w:rPr>
              <w:t>:</w:t>
            </w:r>
            <w:r>
              <w:t xml:space="preserve"> Certificate II in Automotive (Mechanical — Cylinder Head Reconditioning)</w:t>
            </w:r>
          </w:p>
        </w:tc>
        <w:tc>
          <w:tcPr>
            <w:tcW w:w="2126" w:type="dxa"/>
            <w:tcBorders>
              <w:top w:val="single" w:sz="4" w:space="0" w:color="auto"/>
              <w:left w:val="nil"/>
              <w:bottom w:val="single" w:sz="4" w:space="0" w:color="auto"/>
              <w:right w:val="nil"/>
            </w:tcBorders>
          </w:tcPr>
          <w:p>
            <w:pPr>
              <w:pStyle w:val="Table"/>
              <w:rPr>
                <w:iCs/>
                <w:szCs w:val="16"/>
              </w:rPr>
            </w:pPr>
            <w:r>
              <w:rPr>
                <w:i/>
                <w:iCs/>
              </w:rPr>
              <w:t>Code</w:t>
            </w:r>
            <w:r>
              <w:rPr>
                <w:iCs/>
                <w:szCs w:val="16"/>
              </w:rPr>
              <w:t>: AUR20705</w:t>
            </w:r>
          </w:p>
          <w:p>
            <w:pPr>
              <w:pStyle w:val="Table"/>
              <w:rPr>
                <w:iCs/>
                <w:szCs w:val="16"/>
              </w:rPr>
            </w:pPr>
            <w:r>
              <w:rPr>
                <w:i/>
                <w:iCs/>
              </w:rPr>
              <w:t>Title</w:t>
            </w:r>
            <w:r>
              <w:rPr>
                <w:iCs/>
                <w:szCs w:val="16"/>
              </w:rPr>
              <w:t>:</w:t>
            </w:r>
            <w:r>
              <w:t xml:space="preserve"> Certificate II in Automotive Mechanical</w:t>
            </w:r>
            <w:r>
              <w:br/>
            </w:r>
            <w:r>
              <w:br/>
            </w:r>
          </w:p>
          <w:p>
            <w:pPr>
              <w:pStyle w:val="Table"/>
            </w:pPr>
            <w:r>
              <w:rPr>
                <w:i/>
                <w:iCs/>
              </w:rPr>
              <w:t>Descriptor</w:t>
            </w:r>
            <w:r>
              <w:rPr>
                <w:iCs/>
                <w:szCs w:val="16"/>
              </w:rPr>
              <w:t xml:space="preserve">: </w:t>
            </w:r>
            <w:r>
              <w:rPr>
                <w:iCs/>
              </w:rPr>
              <w:t>Cylinder</w:t>
            </w:r>
            <w:r>
              <w:t xml:space="preserve"> Head Reconditioning</w:t>
            </w:r>
          </w:p>
        </w:tc>
      </w:tr>
      <w:tr>
        <w:trPr>
          <w:cantSplit/>
        </w:trPr>
        <w:tc>
          <w:tcPr>
            <w:tcW w:w="709" w:type="dxa"/>
            <w:tcBorders>
              <w:top w:val="single" w:sz="4" w:space="0" w:color="auto"/>
              <w:bottom w:val="single" w:sz="4" w:space="0" w:color="auto"/>
              <w:right w:val="nil"/>
            </w:tcBorders>
          </w:tcPr>
          <w:p>
            <w:pPr>
              <w:pStyle w:val="Table"/>
            </w:pPr>
            <w:r>
              <w:t>6.</w:t>
            </w:r>
          </w:p>
        </w:tc>
        <w:tc>
          <w:tcPr>
            <w:tcW w:w="1842" w:type="dxa"/>
            <w:tcBorders>
              <w:top w:val="single" w:sz="4" w:space="0" w:color="auto"/>
              <w:left w:val="nil"/>
              <w:bottom w:val="single" w:sz="4" w:space="0" w:color="auto"/>
              <w:right w:val="nil"/>
            </w:tcBorders>
          </w:tcPr>
          <w:p>
            <w:pPr>
              <w:pStyle w:val="Table"/>
            </w:pPr>
            <w:r>
              <w:t>Diesel fitting work</w:t>
            </w:r>
          </w:p>
        </w:tc>
        <w:tc>
          <w:tcPr>
            <w:tcW w:w="1985" w:type="dxa"/>
            <w:tcBorders>
              <w:top w:val="single" w:sz="4" w:space="0" w:color="auto"/>
              <w:left w:val="nil"/>
              <w:bottom w:val="single" w:sz="4" w:space="0" w:color="auto"/>
              <w:right w:val="nil"/>
            </w:tcBorders>
          </w:tcPr>
          <w:p>
            <w:pPr>
              <w:pStyle w:val="Table"/>
            </w:pPr>
            <w:r>
              <w:rPr>
                <w:i/>
                <w:iCs/>
              </w:rPr>
              <w:t>Code</w:t>
            </w:r>
            <w:r>
              <w:t>: AUR30499</w:t>
            </w:r>
          </w:p>
          <w:p>
            <w:pPr>
              <w:pStyle w:val="Table"/>
            </w:pPr>
            <w:r>
              <w:rPr>
                <w:i/>
                <w:iCs/>
              </w:rPr>
              <w:t>Title</w:t>
            </w:r>
            <w:r>
              <w:rPr>
                <w:szCs w:val="16"/>
              </w:rPr>
              <w:t>:</w:t>
            </w:r>
            <w:r>
              <w:t xml:space="preserve"> Certificate III in Automotive (Mechanical — Diesel Fitter)</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AUR30605</w:t>
            </w:r>
          </w:p>
          <w:p>
            <w:pPr>
              <w:pStyle w:val="Table"/>
              <w:rPr>
                <w:i/>
                <w:iCs/>
              </w:rPr>
            </w:pPr>
            <w:r>
              <w:rPr>
                <w:i/>
                <w:iCs/>
              </w:rPr>
              <w:t>Title</w:t>
            </w:r>
            <w:r>
              <w:rPr>
                <w:iCs/>
                <w:szCs w:val="16"/>
              </w:rPr>
              <w:t>:</w:t>
            </w:r>
            <w:r>
              <w:t xml:space="preserve"> Certificate III in Automotive Specialist</w:t>
            </w:r>
            <w:r>
              <w:br/>
            </w:r>
          </w:p>
          <w:p>
            <w:pPr>
              <w:pStyle w:val="Table"/>
            </w:pPr>
            <w:r>
              <w:rPr>
                <w:i/>
                <w:iCs/>
              </w:rPr>
              <w:t>Descriptor</w:t>
            </w:r>
            <w:r>
              <w:rPr>
                <w:iCs/>
                <w:szCs w:val="16"/>
              </w:rPr>
              <w:t xml:space="preserve">: </w:t>
            </w:r>
            <w:r>
              <w:rPr>
                <w:iCs/>
              </w:rPr>
              <w:t xml:space="preserve">Diesel </w:t>
            </w:r>
            <w:r>
              <w:t>Fitting</w:t>
            </w:r>
          </w:p>
        </w:tc>
      </w:tr>
      <w:tr>
        <w:trPr>
          <w:cantSplit/>
        </w:trPr>
        <w:tc>
          <w:tcPr>
            <w:tcW w:w="709" w:type="dxa"/>
            <w:tcBorders>
              <w:top w:val="single" w:sz="4" w:space="0" w:color="auto"/>
              <w:bottom w:val="single" w:sz="4" w:space="0" w:color="auto"/>
              <w:right w:val="nil"/>
            </w:tcBorders>
          </w:tcPr>
          <w:p>
            <w:pPr>
              <w:pStyle w:val="Table"/>
            </w:pPr>
            <w:r>
              <w:t>7.</w:t>
            </w:r>
          </w:p>
        </w:tc>
        <w:tc>
          <w:tcPr>
            <w:tcW w:w="1842" w:type="dxa"/>
            <w:tcBorders>
              <w:top w:val="single" w:sz="4" w:space="0" w:color="auto"/>
              <w:left w:val="nil"/>
              <w:bottom w:val="single" w:sz="4" w:space="0" w:color="auto"/>
              <w:right w:val="nil"/>
            </w:tcBorders>
          </w:tcPr>
          <w:p>
            <w:pPr>
              <w:pStyle w:val="Table"/>
            </w:pPr>
            <w:r>
              <w:t>Diesel fuel and engine work</w:t>
            </w:r>
          </w:p>
        </w:tc>
        <w:tc>
          <w:tcPr>
            <w:tcW w:w="1985" w:type="dxa"/>
            <w:tcBorders>
              <w:top w:val="single" w:sz="4" w:space="0" w:color="auto"/>
              <w:left w:val="nil"/>
              <w:bottom w:val="single" w:sz="4" w:space="0" w:color="auto"/>
              <w:right w:val="nil"/>
            </w:tcBorders>
          </w:tcPr>
          <w:p>
            <w:pPr>
              <w:pStyle w:val="Table"/>
            </w:pPr>
            <w:r>
              <w:rPr>
                <w:i/>
                <w:iCs/>
              </w:rPr>
              <w:t>Code</w:t>
            </w:r>
            <w:r>
              <w:t>: AUR30599</w:t>
            </w:r>
          </w:p>
          <w:p>
            <w:pPr>
              <w:pStyle w:val="Table"/>
              <w:ind w:left="34"/>
            </w:pPr>
            <w:r>
              <w:rPr>
                <w:i/>
                <w:iCs/>
              </w:rPr>
              <w:t>Title</w:t>
            </w:r>
            <w:r>
              <w:rPr>
                <w:szCs w:val="16"/>
              </w:rPr>
              <w:t>:</w:t>
            </w:r>
            <w:r>
              <w:t xml:space="preserve"> Certificate III in Automotive (Mechanical — Diesel Fuel Specialist)</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AUR30605</w:t>
            </w:r>
          </w:p>
          <w:p>
            <w:pPr>
              <w:pStyle w:val="Table"/>
              <w:rPr>
                <w:i/>
                <w:iCs/>
              </w:rPr>
            </w:pPr>
            <w:r>
              <w:rPr>
                <w:i/>
                <w:iCs/>
              </w:rPr>
              <w:t>Title</w:t>
            </w:r>
            <w:r>
              <w:rPr>
                <w:iCs/>
                <w:szCs w:val="16"/>
              </w:rPr>
              <w:t>:</w:t>
            </w:r>
            <w:r>
              <w:t xml:space="preserve"> Certificate III in Automotive Specialist</w:t>
            </w:r>
            <w:r>
              <w:br/>
            </w:r>
            <w:r>
              <w:br/>
            </w:r>
          </w:p>
          <w:p>
            <w:pPr>
              <w:pStyle w:val="Table"/>
            </w:pPr>
            <w:r>
              <w:rPr>
                <w:i/>
                <w:iCs/>
              </w:rPr>
              <w:t>Descriptor</w:t>
            </w:r>
            <w:r>
              <w:rPr>
                <w:iCs/>
                <w:szCs w:val="16"/>
              </w:rPr>
              <w:t xml:space="preserve">: </w:t>
            </w:r>
            <w:r>
              <w:t>Diesel Fuel</w:t>
            </w:r>
          </w:p>
        </w:tc>
      </w:tr>
      <w:tr>
        <w:trPr>
          <w:cantSplit/>
        </w:trPr>
        <w:tc>
          <w:tcPr>
            <w:tcW w:w="709" w:type="dxa"/>
            <w:tcBorders>
              <w:top w:val="single" w:sz="4" w:space="0" w:color="auto"/>
              <w:bottom w:val="single" w:sz="4" w:space="0" w:color="auto"/>
              <w:right w:val="nil"/>
            </w:tcBorders>
          </w:tcPr>
          <w:p>
            <w:pPr>
              <w:pStyle w:val="Table"/>
            </w:pPr>
            <w:r>
              <w:t>8.</w:t>
            </w:r>
          </w:p>
        </w:tc>
        <w:tc>
          <w:tcPr>
            <w:tcW w:w="1842" w:type="dxa"/>
            <w:tcBorders>
              <w:top w:val="single" w:sz="4" w:space="0" w:color="auto"/>
              <w:left w:val="nil"/>
              <w:bottom w:val="single" w:sz="4" w:space="0" w:color="auto"/>
              <w:right w:val="nil"/>
            </w:tcBorders>
          </w:tcPr>
          <w:p>
            <w:pPr>
              <w:pStyle w:val="Table"/>
            </w:pPr>
            <w:r>
              <w:t>Driveline servicing and repairing work</w:t>
            </w:r>
          </w:p>
        </w:tc>
        <w:tc>
          <w:tcPr>
            <w:tcW w:w="1985" w:type="dxa"/>
            <w:tcBorders>
              <w:top w:val="single" w:sz="4" w:space="0" w:color="auto"/>
              <w:left w:val="nil"/>
              <w:bottom w:val="single" w:sz="4" w:space="0" w:color="auto"/>
              <w:right w:val="nil"/>
            </w:tcBorders>
          </w:tcPr>
          <w:p>
            <w:pPr>
              <w:pStyle w:val="Table"/>
            </w:pPr>
            <w:r>
              <w:rPr>
                <w:i/>
                <w:iCs/>
              </w:rPr>
              <w:t>Code</w:t>
            </w:r>
            <w:r>
              <w:t>: AUR20999</w:t>
            </w:r>
          </w:p>
          <w:p>
            <w:pPr>
              <w:pStyle w:val="Table"/>
              <w:ind w:left="34"/>
            </w:pPr>
            <w:r>
              <w:rPr>
                <w:i/>
                <w:iCs/>
              </w:rPr>
              <w:t>Title</w:t>
            </w:r>
            <w:r>
              <w:rPr>
                <w:szCs w:val="16"/>
              </w:rPr>
              <w:t xml:space="preserve">: </w:t>
            </w:r>
            <w:r>
              <w:t>Certificate II in Automotive (Mechanical — Driveline)</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AUR20705</w:t>
            </w:r>
          </w:p>
          <w:p>
            <w:pPr>
              <w:pStyle w:val="Table"/>
              <w:rPr>
                <w:i/>
                <w:iCs/>
              </w:rPr>
            </w:pPr>
            <w:r>
              <w:t>Title</w:t>
            </w:r>
            <w:r>
              <w:rPr>
                <w:iCs/>
                <w:szCs w:val="16"/>
              </w:rPr>
              <w:t>:</w:t>
            </w:r>
            <w:r>
              <w:t xml:space="preserve"> Certificate II in Automotive Mechanical</w:t>
            </w:r>
            <w:r>
              <w:br/>
            </w:r>
          </w:p>
          <w:p>
            <w:pPr>
              <w:pStyle w:val="Table"/>
            </w:pPr>
            <w:r>
              <w:rPr>
                <w:i/>
                <w:iCs/>
              </w:rPr>
              <w:t>Descriptor</w:t>
            </w:r>
            <w:r>
              <w:rPr>
                <w:szCs w:val="16"/>
              </w:rPr>
              <w:t>:</w:t>
            </w:r>
            <w:r>
              <w:t xml:space="preserve"> Driveline/</w:t>
            </w:r>
            <w:r>
              <w:br/>
              <w:t>Transmission</w:t>
            </w:r>
          </w:p>
        </w:tc>
      </w:tr>
      <w:tr>
        <w:trPr>
          <w:cantSplit/>
        </w:trPr>
        <w:tc>
          <w:tcPr>
            <w:tcW w:w="709" w:type="dxa"/>
            <w:tcBorders>
              <w:top w:val="single" w:sz="4" w:space="0" w:color="auto"/>
              <w:bottom w:val="single" w:sz="4" w:space="0" w:color="auto"/>
              <w:right w:val="nil"/>
            </w:tcBorders>
          </w:tcPr>
          <w:p>
            <w:pPr>
              <w:pStyle w:val="Table"/>
            </w:pPr>
            <w:r>
              <w:t>9.</w:t>
            </w:r>
          </w:p>
        </w:tc>
        <w:tc>
          <w:tcPr>
            <w:tcW w:w="1842" w:type="dxa"/>
            <w:tcBorders>
              <w:top w:val="single" w:sz="4" w:space="0" w:color="auto"/>
              <w:left w:val="nil"/>
              <w:bottom w:val="single" w:sz="4" w:space="0" w:color="auto"/>
              <w:right w:val="nil"/>
            </w:tcBorders>
          </w:tcPr>
          <w:p>
            <w:pPr>
              <w:pStyle w:val="Table"/>
            </w:pPr>
            <w:r>
              <w:t>Driveline work</w:t>
            </w:r>
          </w:p>
        </w:tc>
        <w:tc>
          <w:tcPr>
            <w:tcW w:w="1985" w:type="dxa"/>
            <w:tcBorders>
              <w:top w:val="single" w:sz="4" w:space="0" w:color="auto"/>
              <w:left w:val="nil"/>
              <w:bottom w:val="single" w:sz="4" w:space="0" w:color="auto"/>
              <w:right w:val="nil"/>
            </w:tcBorders>
          </w:tcPr>
          <w:p>
            <w:pPr>
              <w:pStyle w:val="Table"/>
            </w:pPr>
            <w:r>
              <w:rPr>
                <w:i/>
                <w:iCs/>
              </w:rPr>
              <w:t>Code</w:t>
            </w:r>
            <w:r>
              <w:t>: AUR30699</w:t>
            </w:r>
          </w:p>
          <w:p>
            <w:pPr>
              <w:pStyle w:val="Table"/>
              <w:ind w:left="34"/>
            </w:pPr>
            <w:r>
              <w:rPr>
                <w:i/>
                <w:iCs/>
              </w:rPr>
              <w:t>Title</w:t>
            </w:r>
            <w:r>
              <w:rPr>
                <w:szCs w:val="16"/>
              </w:rPr>
              <w:t>:</w:t>
            </w:r>
            <w:r>
              <w:t xml:space="preserve"> Certificate III in Automotive (Mechanical — Driveline)</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AUR30605</w:t>
            </w:r>
          </w:p>
          <w:p>
            <w:pPr>
              <w:pStyle w:val="Table"/>
              <w:ind w:left="34"/>
              <w:rPr>
                <w:i/>
                <w:iCs/>
              </w:rPr>
            </w:pPr>
            <w:r>
              <w:rPr>
                <w:i/>
                <w:iCs/>
              </w:rPr>
              <w:t>Title</w:t>
            </w:r>
            <w:r>
              <w:rPr>
                <w:iCs/>
                <w:szCs w:val="16"/>
              </w:rPr>
              <w:t>:</w:t>
            </w:r>
            <w:r>
              <w:t xml:space="preserve"> Certificate III in Automotive Specialist</w:t>
            </w:r>
            <w:r>
              <w:br/>
            </w:r>
          </w:p>
          <w:p>
            <w:pPr>
              <w:pStyle w:val="Table"/>
            </w:pPr>
            <w:r>
              <w:rPr>
                <w:i/>
                <w:iCs/>
              </w:rPr>
              <w:t>Descriptor</w:t>
            </w:r>
            <w:r>
              <w:rPr>
                <w:iCs/>
                <w:szCs w:val="16"/>
              </w:rPr>
              <w:t xml:space="preserve">: </w:t>
            </w:r>
            <w:r>
              <w:t>Driveline</w:t>
            </w:r>
          </w:p>
        </w:tc>
      </w:tr>
      <w:tr>
        <w:trPr>
          <w:cantSplit/>
        </w:trPr>
        <w:tc>
          <w:tcPr>
            <w:tcW w:w="709" w:type="dxa"/>
            <w:tcBorders>
              <w:top w:val="single" w:sz="4" w:space="0" w:color="auto"/>
              <w:bottom w:val="single" w:sz="4" w:space="0" w:color="auto"/>
              <w:right w:val="nil"/>
            </w:tcBorders>
          </w:tcPr>
          <w:p>
            <w:pPr>
              <w:pStyle w:val="Table"/>
            </w:pPr>
            <w:r>
              <w:t>10.</w:t>
            </w:r>
          </w:p>
        </w:tc>
        <w:tc>
          <w:tcPr>
            <w:tcW w:w="1842" w:type="dxa"/>
            <w:tcBorders>
              <w:top w:val="single" w:sz="4" w:space="0" w:color="auto"/>
              <w:left w:val="nil"/>
              <w:bottom w:val="single" w:sz="4" w:space="0" w:color="auto"/>
              <w:right w:val="nil"/>
            </w:tcBorders>
          </w:tcPr>
          <w:p>
            <w:pPr>
              <w:pStyle w:val="Table"/>
            </w:pPr>
            <w:r>
              <w:t>Electrical accessory fitting work</w:t>
            </w:r>
          </w:p>
        </w:tc>
        <w:tc>
          <w:tcPr>
            <w:tcW w:w="1985" w:type="dxa"/>
            <w:tcBorders>
              <w:top w:val="single" w:sz="4" w:space="0" w:color="auto"/>
              <w:left w:val="nil"/>
              <w:bottom w:val="single" w:sz="4" w:space="0" w:color="auto"/>
              <w:right w:val="nil"/>
            </w:tcBorders>
          </w:tcPr>
          <w:p>
            <w:pPr>
              <w:pStyle w:val="Table"/>
            </w:pPr>
            <w:r>
              <w:rPr>
                <w:i/>
                <w:iCs/>
              </w:rPr>
              <w:t>Code</w:t>
            </w:r>
            <w:r>
              <w:t>: AUR20699</w:t>
            </w:r>
          </w:p>
          <w:p>
            <w:pPr>
              <w:pStyle w:val="Table"/>
            </w:pPr>
            <w:r>
              <w:rPr>
                <w:i/>
                <w:iCs/>
              </w:rPr>
              <w:t>Title</w:t>
            </w:r>
            <w:r>
              <w:t>: Certificate II in Automotive (Electrical — Accessory Fitting)</w:t>
            </w:r>
          </w:p>
        </w:tc>
        <w:tc>
          <w:tcPr>
            <w:tcW w:w="2126" w:type="dxa"/>
            <w:tcBorders>
              <w:top w:val="single" w:sz="4" w:space="0" w:color="auto"/>
              <w:left w:val="nil"/>
              <w:bottom w:val="single" w:sz="4" w:space="0" w:color="auto"/>
            </w:tcBorders>
          </w:tcPr>
          <w:p>
            <w:pPr>
              <w:pStyle w:val="Table"/>
            </w:pPr>
            <w:r>
              <w:rPr>
                <w:i/>
                <w:iCs/>
              </w:rPr>
              <w:t>Code</w:t>
            </w:r>
            <w:r>
              <w:t>: AUR20405</w:t>
            </w:r>
          </w:p>
          <w:p>
            <w:pPr>
              <w:pStyle w:val="Table"/>
            </w:pPr>
            <w:r>
              <w:rPr>
                <w:i/>
                <w:iCs/>
              </w:rPr>
              <w:t>Title</w:t>
            </w:r>
            <w:r>
              <w:t>: Certificate II in Automotive Electrical Technology</w:t>
            </w:r>
          </w:p>
        </w:tc>
      </w:tr>
      <w:tr>
        <w:trPr>
          <w:cantSplit/>
        </w:trPr>
        <w:tc>
          <w:tcPr>
            <w:tcW w:w="709" w:type="dxa"/>
            <w:tcBorders>
              <w:top w:val="single" w:sz="4" w:space="0" w:color="auto"/>
              <w:bottom w:val="single" w:sz="4" w:space="0" w:color="auto"/>
              <w:right w:val="nil"/>
            </w:tcBorders>
          </w:tcPr>
          <w:p>
            <w:pPr>
              <w:pStyle w:val="Table"/>
            </w:pPr>
            <w:r>
              <w:t>11.</w:t>
            </w:r>
          </w:p>
        </w:tc>
        <w:tc>
          <w:tcPr>
            <w:tcW w:w="1842" w:type="dxa"/>
            <w:tcBorders>
              <w:top w:val="single" w:sz="4" w:space="0" w:color="auto"/>
              <w:left w:val="nil"/>
              <w:bottom w:val="single" w:sz="4" w:space="0" w:color="auto"/>
              <w:right w:val="nil"/>
            </w:tcBorders>
          </w:tcPr>
          <w:p>
            <w:pPr>
              <w:pStyle w:val="Table"/>
            </w:pPr>
            <w:r>
              <w:t>Electrical work</w:t>
            </w:r>
          </w:p>
        </w:tc>
        <w:tc>
          <w:tcPr>
            <w:tcW w:w="1985" w:type="dxa"/>
            <w:tcBorders>
              <w:top w:val="single" w:sz="4" w:space="0" w:color="auto"/>
              <w:left w:val="nil"/>
              <w:bottom w:val="single" w:sz="4" w:space="0" w:color="auto"/>
              <w:right w:val="nil"/>
            </w:tcBorders>
          </w:tcPr>
          <w:p>
            <w:pPr>
              <w:pStyle w:val="Table"/>
            </w:pPr>
            <w:r>
              <w:rPr>
                <w:i/>
                <w:iCs/>
              </w:rPr>
              <w:t>Code</w:t>
            </w:r>
            <w:r>
              <w:t>: AUR30199</w:t>
            </w:r>
          </w:p>
          <w:p>
            <w:pPr>
              <w:pStyle w:val="Table"/>
              <w:ind w:left="34"/>
            </w:pPr>
            <w:r>
              <w:rPr>
                <w:i/>
                <w:iCs/>
              </w:rPr>
              <w:t>Title</w:t>
            </w:r>
            <w:r>
              <w:rPr>
                <w:szCs w:val="16"/>
              </w:rPr>
              <w:t>:</w:t>
            </w:r>
            <w:r>
              <w:t xml:space="preserve"> Certificate III in Automotive (Electrical)</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AUR30305</w:t>
            </w:r>
          </w:p>
          <w:p>
            <w:pPr>
              <w:pStyle w:val="Table"/>
            </w:pPr>
            <w:r>
              <w:rPr>
                <w:i/>
                <w:iCs/>
              </w:rPr>
              <w:t>Title</w:t>
            </w:r>
            <w:r>
              <w:rPr>
                <w:iCs/>
                <w:szCs w:val="16"/>
              </w:rPr>
              <w:t>:</w:t>
            </w:r>
            <w:r>
              <w:t xml:space="preserve"> Certificate III in Automotive Electrical Technology</w:t>
            </w:r>
          </w:p>
        </w:tc>
      </w:tr>
      <w:tr>
        <w:trPr>
          <w:cantSplit/>
        </w:trPr>
        <w:tc>
          <w:tcPr>
            <w:tcW w:w="709" w:type="dxa"/>
            <w:tcBorders>
              <w:top w:val="single" w:sz="4" w:space="0" w:color="auto"/>
              <w:bottom w:val="single" w:sz="4" w:space="0" w:color="auto"/>
              <w:right w:val="nil"/>
            </w:tcBorders>
          </w:tcPr>
          <w:p>
            <w:pPr>
              <w:pStyle w:val="Table"/>
            </w:pPr>
            <w:r>
              <w:t>12.</w:t>
            </w:r>
          </w:p>
        </w:tc>
        <w:tc>
          <w:tcPr>
            <w:tcW w:w="1842" w:type="dxa"/>
            <w:tcBorders>
              <w:top w:val="single" w:sz="4" w:space="0" w:color="auto"/>
              <w:left w:val="nil"/>
              <w:bottom w:val="single" w:sz="4" w:space="0" w:color="auto"/>
              <w:right w:val="nil"/>
            </w:tcBorders>
          </w:tcPr>
          <w:p>
            <w:pPr>
              <w:pStyle w:val="Table"/>
            </w:pPr>
            <w:r>
              <w:t>Engine reconditioning work</w:t>
            </w:r>
          </w:p>
        </w:tc>
        <w:tc>
          <w:tcPr>
            <w:tcW w:w="1985" w:type="dxa"/>
            <w:tcBorders>
              <w:top w:val="single" w:sz="4" w:space="0" w:color="auto"/>
              <w:left w:val="nil"/>
              <w:bottom w:val="single" w:sz="4" w:space="0" w:color="auto"/>
              <w:right w:val="nil"/>
            </w:tcBorders>
          </w:tcPr>
          <w:p>
            <w:pPr>
              <w:pStyle w:val="Table"/>
            </w:pPr>
            <w:r>
              <w:rPr>
                <w:i/>
                <w:iCs/>
              </w:rPr>
              <w:t>Code</w:t>
            </w:r>
            <w:r>
              <w:t>: AUR30799</w:t>
            </w:r>
          </w:p>
          <w:p>
            <w:pPr>
              <w:pStyle w:val="Table"/>
              <w:ind w:left="34"/>
            </w:pPr>
            <w:r>
              <w:rPr>
                <w:i/>
                <w:iCs/>
              </w:rPr>
              <w:t>Title</w:t>
            </w:r>
            <w:r>
              <w:rPr>
                <w:szCs w:val="16"/>
              </w:rPr>
              <w:t>:</w:t>
            </w:r>
            <w:r>
              <w:t xml:space="preserve"> Certificate III in Automotive (Mechanical — Engine Reconditioning)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AUR30605</w:t>
            </w:r>
          </w:p>
          <w:p>
            <w:pPr>
              <w:pStyle w:val="Table"/>
            </w:pPr>
            <w:r>
              <w:rPr>
                <w:i/>
                <w:iCs/>
              </w:rPr>
              <w:t>Title</w:t>
            </w:r>
            <w:r>
              <w:rPr>
                <w:iCs/>
                <w:szCs w:val="16"/>
              </w:rPr>
              <w:t>:</w:t>
            </w:r>
            <w:r>
              <w:t xml:space="preserve"> Certificate III in Automotive Specialist</w:t>
            </w:r>
            <w:r>
              <w:br/>
            </w:r>
            <w:r>
              <w:br/>
            </w:r>
          </w:p>
          <w:p>
            <w:pPr>
              <w:pStyle w:val="Table"/>
            </w:pPr>
            <w:r>
              <w:rPr>
                <w:i/>
                <w:iCs/>
              </w:rPr>
              <w:t>Descriptor</w:t>
            </w:r>
            <w:r>
              <w:rPr>
                <w:iCs/>
                <w:szCs w:val="16"/>
              </w:rPr>
              <w:t xml:space="preserve">: </w:t>
            </w:r>
            <w:r>
              <w:t>Engine Reconditioning</w:t>
            </w:r>
          </w:p>
        </w:tc>
      </w:tr>
      <w:tr>
        <w:trPr>
          <w:cantSplit/>
        </w:trPr>
        <w:tc>
          <w:tcPr>
            <w:tcW w:w="709" w:type="dxa"/>
            <w:tcBorders>
              <w:top w:val="single" w:sz="4" w:space="0" w:color="auto"/>
              <w:bottom w:val="single" w:sz="4" w:space="0" w:color="auto"/>
              <w:right w:val="nil"/>
            </w:tcBorders>
          </w:tcPr>
          <w:p>
            <w:pPr>
              <w:pStyle w:val="Table"/>
            </w:pPr>
            <w:r>
              <w:t>13.</w:t>
            </w:r>
          </w:p>
        </w:tc>
        <w:tc>
          <w:tcPr>
            <w:tcW w:w="1842" w:type="dxa"/>
            <w:tcBorders>
              <w:top w:val="single" w:sz="4" w:space="0" w:color="auto"/>
              <w:left w:val="nil"/>
              <w:bottom w:val="single" w:sz="4" w:space="0" w:color="auto"/>
              <w:right w:val="nil"/>
            </w:tcBorders>
          </w:tcPr>
          <w:p>
            <w:pPr>
              <w:pStyle w:val="Table"/>
            </w:pPr>
            <w:r>
              <w:t>Exhaust system work</w:t>
            </w:r>
          </w:p>
        </w:tc>
        <w:tc>
          <w:tcPr>
            <w:tcW w:w="1985" w:type="dxa"/>
            <w:tcBorders>
              <w:top w:val="single" w:sz="4" w:space="0" w:color="auto"/>
              <w:left w:val="nil"/>
              <w:bottom w:val="single" w:sz="4" w:space="0" w:color="auto"/>
              <w:right w:val="nil"/>
            </w:tcBorders>
          </w:tcPr>
          <w:p>
            <w:pPr>
              <w:pStyle w:val="Table"/>
            </w:pPr>
            <w:r>
              <w:rPr>
                <w:i/>
                <w:iCs/>
              </w:rPr>
              <w:t>Code</w:t>
            </w:r>
            <w:r>
              <w:t>: AUR21099</w:t>
            </w:r>
          </w:p>
          <w:p>
            <w:pPr>
              <w:pStyle w:val="Table"/>
            </w:pPr>
            <w:r>
              <w:rPr>
                <w:i/>
                <w:iCs/>
              </w:rPr>
              <w:t>Title</w:t>
            </w:r>
            <w:r>
              <w:rPr>
                <w:szCs w:val="16"/>
              </w:rPr>
              <w:t xml:space="preserve">: </w:t>
            </w:r>
            <w:r>
              <w:t>Certificate II in Automotive (Mechanical — Exhaust Fitting &amp; Repair)</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AUR20705</w:t>
            </w:r>
          </w:p>
          <w:p>
            <w:pPr>
              <w:pStyle w:val="Table"/>
              <w:rPr>
                <w:i/>
                <w:iCs/>
              </w:rPr>
            </w:pPr>
            <w:r>
              <w:rPr>
                <w:i/>
                <w:iCs/>
              </w:rPr>
              <w:t>Title</w:t>
            </w:r>
            <w:r>
              <w:rPr>
                <w:iCs/>
                <w:szCs w:val="16"/>
              </w:rPr>
              <w:t>:</w:t>
            </w:r>
            <w:r>
              <w:t xml:space="preserve"> Certificate II in Automotive Mechanical</w:t>
            </w:r>
            <w:r>
              <w:br/>
            </w:r>
            <w:r>
              <w:br/>
            </w:r>
          </w:p>
          <w:p>
            <w:pPr>
              <w:pStyle w:val="Table"/>
            </w:pPr>
            <w:r>
              <w:rPr>
                <w:i/>
                <w:iCs/>
              </w:rPr>
              <w:t>Descriptor</w:t>
            </w:r>
            <w:r>
              <w:t>: Exhaust Fitting</w:t>
            </w:r>
          </w:p>
        </w:tc>
      </w:tr>
      <w:tr>
        <w:trPr>
          <w:cantSplit/>
        </w:trPr>
        <w:tc>
          <w:tcPr>
            <w:tcW w:w="709" w:type="dxa"/>
            <w:tcBorders>
              <w:top w:val="single" w:sz="4" w:space="0" w:color="auto"/>
              <w:bottom w:val="single" w:sz="4" w:space="0" w:color="auto"/>
              <w:right w:val="nil"/>
            </w:tcBorders>
          </w:tcPr>
          <w:p>
            <w:pPr>
              <w:pStyle w:val="Table"/>
            </w:pPr>
            <w:r>
              <w:t>14.</w:t>
            </w:r>
          </w:p>
        </w:tc>
        <w:tc>
          <w:tcPr>
            <w:tcW w:w="1842" w:type="dxa"/>
            <w:tcBorders>
              <w:top w:val="single" w:sz="4" w:space="0" w:color="auto"/>
              <w:left w:val="nil"/>
              <w:bottom w:val="single" w:sz="4" w:space="0" w:color="auto"/>
              <w:right w:val="nil"/>
            </w:tcBorders>
          </w:tcPr>
          <w:p>
            <w:pPr>
              <w:pStyle w:val="Table"/>
            </w:pPr>
            <w:r>
              <w:t>Glazing work</w:t>
            </w:r>
          </w:p>
        </w:tc>
        <w:tc>
          <w:tcPr>
            <w:tcW w:w="1985" w:type="dxa"/>
            <w:tcBorders>
              <w:top w:val="single" w:sz="4" w:space="0" w:color="auto"/>
              <w:left w:val="nil"/>
              <w:bottom w:val="single" w:sz="4" w:space="0" w:color="auto"/>
              <w:right w:val="nil"/>
            </w:tcBorders>
          </w:tcPr>
          <w:p>
            <w:pPr>
              <w:pStyle w:val="Table"/>
            </w:pPr>
            <w:r>
              <w:rPr>
                <w:i/>
                <w:iCs/>
              </w:rPr>
              <w:t>Code</w:t>
            </w:r>
            <w:r>
              <w:t>: AUR22799</w:t>
            </w:r>
          </w:p>
          <w:p>
            <w:pPr>
              <w:pStyle w:val="Table"/>
              <w:ind w:left="34"/>
            </w:pPr>
            <w:r>
              <w:rPr>
                <w:i/>
                <w:iCs/>
              </w:rPr>
              <w:t>Title</w:t>
            </w:r>
            <w:r>
              <w:rPr>
                <w:szCs w:val="16"/>
              </w:rPr>
              <w:t>:</w:t>
            </w:r>
            <w:r>
              <w:t xml:space="preserve"> Certificate II in Automotive (Vehicle Body — Glazing)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AUR20905</w:t>
            </w:r>
          </w:p>
          <w:p>
            <w:pPr>
              <w:pStyle w:val="Table"/>
            </w:pPr>
            <w:r>
              <w:rPr>
                <w:i/>
                <w:iCs/>
              </w:rPr>
              <w:t>Title</w:t>
            </w:r>
            <w:r>
              <w:rPr>
                <w:iCs/>
                <w:szCs w:val="16"/>
              </w:rPr>
              <w:t>:</w:t>
            </w:r>
            <w:r>
              <w:t xml:space="preserve"> Certificate II in Automotive Vehicle Body</w:t>
            </w:r>
            <w:r>
              <w:br/>
            </w:r>
          </w:p>
          <w:p>
            <w:pPr>
              <w:pStyle w:val="Table"/>
            </w:pPr>
            <w:r>
              <w:rPr>
                <w:i/>
                <w:iCs/>
              </w:rPr>
              <w:t>Descriptor</w:t>
            </w:r>
            <w:r>
              <w:rPr>
                <w:iCs/>
                <w:szCs w:val="16"/>
              </w:rPr>
              <w:t xml:space="preserve">: </w:t>
            </w:r>
            <w:r>
              <w:t>Vehicle Glazing</w:t>
            </w:r>
          </w:p>
        </w:tc>
      </w:tr>
      <w:tr>
        <w:trPr>
          <w:cantSplit/>
        </w:trPr>
        <w:tc>
          <w:tcPr>
            <w:tcW w:w="709" w:type="dxa"/>
            <w:tcBorders>
              <w:top w:val="single" w:sz="4" w:space="0" w:color="auto"/>
              <w:bottom w:val="single" w:sz="4" w:space="0" w:color="auto"/>
              <w:right w:val="nil"/>
            </w:tcBorders>
          </w:tcPr>
          <w:p>
            <w:pPr>
              <w:pStyle w:val="Table"/>
            </w:pPr>
            <w:r>
              <w:t>15.</w:t>
            </w:r>
          </w:p>
        </w:tc>
        <w:tc>
          <w:tcPr>
            <w:tcW w:w="1842" w:type="dxa"/>
            <w:tcBorders>
              <w:top w:val="single" w:sz="4" w:space="0" w:color="auto"/>
              <w:left w:val="nil"/>
              <w:bottom w:val="single" w:sz="4" w:space="0" w:color="auto"/>
              <w:right w:val="nil"/>
            </w:tcBorders>
          </w:tcPr>
          <w:p>
            <w:pPr>
              <w:pStyle w:val="Table"/>
            </w:pPr>
            <w:r>
              <w:t>Heavy vehicle servicing work</w:t>
            </w:r>
          </w:p>
        </w:tc>
        <w:tc>
          <w:tcPr>
            <w:tcW w:w="1985" w:type="dxa"/>
            <w:tcBorders>
              <w:top w:val="single" w:sz="4" w:space="0" w:color="auto"/>
              <w:left w:val="nil"/>
              <w:bottom w:val="single" w:sz="4" w:space="0" w:color="auto"/>
              <w:right w:val="nil"/>
            </w:tcBorders>
          </w:tcPr>
          <w:p>
            <w:pPr>
              <w:pStyle w:val="Table"/>
            </w:pPr>
            <w:r>
              <w:rPr>
                <w:i/>
                <w:iCs/>
              </w:rPr>
              <w:t>Code</w:t>
            </w:r>
            <w:r>
              <w:t>: AUR21799</w:t>
            </w:r>
          </w:p>
          <w:p>
            <w:pPr>
              <w:pStyle w:val="Table"/>
              <w:ind w:left="34"/>
            </w:pPr>
            <w:r>
              <w:rPr>
                <w:i/>
                <w:iCs/>
              </w:rPr>
              <w:t>Title</w:t>
            </w:r>
            <w:r>
              <w:rPr>
                <w:szCs w:val="16"/>
              </w:rPr>
              <w:t xml:space="preserve">: </w:t>
            </w:r>
            <w:r>
              <w:t>Certificate II in Automotive (Mechanical — Vehicle Servicing)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AUR20505</w:t>
            </w:r>
          </w:p>
          <w:p>
            <w:pPr>
              <w:pStyle w:val="Table"/>
            </w:pPr>
            <w:r>
              <w:rPr>
                <w:i/>
                <w:iCs/>
              </w:rPr>
              <w:t>Title</w:t>
            </w:r>
            <w:r>
              <w:rPr>
                <w:iCs/>
                <w:szCs w:val="16"/>
              </w:rPr>
              <w:t>:</w:t>
            </w:r>
            <w:r>
              <w:t xml:space="preserve"> Certificate II in Automotive Vehicle Servicing</w:t>
            </w:r>
            <w:r>
              <w:br/>
            </w:r>
          </w:p>
          <w:p>
            <w:pPr>
              <w:pStyle w:val="Table"/>
            </w:pPr>
            <w:r>
              <w:rPr>
                <w:i/>
                <w:iCs/>
              </w:rPr>
              <w:t>Descriptor</w:t>
            </w:r>
            <w:r>
              <w:rPr>
                <w:iCs/>
                <w:szCs w:val="16"/>
              </w:rPr>
              <w:t xml:space="preserve">: </w:t>
            </w:r>
            <w:r>
              <w:t>Heavy Vehicle</w:t>
            </w:r>
          </w:p>
        </w:tc>
      </w:tr>
      <w:tr>
        <w:trPr>
          <w:cantSplit/>
        </w:trPr>
        <w:tc>
          <w:tcPr>
            <w:tcW w:w="709" w:type="dxa"/>
            <w:tcBorders>
              <w:top w:val="single" w:sz="4" w:space="0" w:color="auto"/>
              <w:bottom w:val="single" w:sz="4" w:space="0" w:color="auto"/>
              <w:right w:val="nil"/>
            </w:tcBorders>
          </w:tcPr>
          <w:p>
            <w:pPr>
              <w:pStyle w:val="Table"/>
            </w:pPr>
            <w:r>
              <w:t>16.</w:t>
            </w:r>
          </w:p>
        </w:tc>
        <w:tc>
          <w:tcPr>
            <w:tcW w:w="1842" w:type="dxa"/>
            <w:tcBorders>
              <w:top w:val="single" w:sz="4" w:space="0" w:color="auto"/>
              <w:left w:val="nil"/>
              <w:bottom w:val="single" w:sz="4" w:space="0" w:color="auto"/>
              <w:right w:val="nil"/>
            </w:tcBorders>
          </w:tcPr>
          <w:p>
            <w:pPr>
              <w:pStyle w:val="Table"/>
            </w:pPr>
            <w:r>
              <w:t>Heavy vehicle work</w:t>
            </w:r>
          </w:p>
        </w:tc>
        <w:tc>
          <w:tcPr>
            <w:tcW w:w="1985" w:type="dxa"/>
            <w:tcBorders>
              <w:top w:val="single" w:sz="4" w:space="0" w:color="auto"/>
              <w:left w:val="nil"/>
              <w:bottom w:val="single" w:sz="4" w:space="0" w:color="auto"/>
              <w:right w:val="nil"/>
            </w:tcBorders>
          </w:tcPr>
          <w:p>
            <w:pPr>
              <w:pStyle w:val="Table"/>
            </w:pPr>
            <w:r>
              <w:rPr>
                <w:i/>
                <w:iCs/>
              </w:rPr>
              <w:t>Code</w:t>
            </w:r>
            <w:r>
              <w:t>: AUR30899</w:t>
            </w:r>
          </w:p>
          <w:p>
            <w:pPr>
              <w:pStyle w:val="Table"/>
              <w:spacing w:before="120"/>
            </w:pPr>
            <w:r>
              <w:rPr>
                <w:i/>
                <w:iCs/>
              </w:rPr>
              <w:t>Title</w:t>
            </w:r>
            <w:r>
              <w:rPr>
                <w:szCs w:val="16"/>
              </w:rPr>
              <w:t xml:space="preserve">: </w:t>
            </w:r>
            <w:r>
              <w:t xml:space="preserve">Certificate III in Automotive (Mechanical — </w:t>
            </w:r>
            <w:smartTag w:uri="urn:schemas-microsoft-com:office:smarttags" w:element="Street">
              <w:smartTag w:uri="urn:schemas-microsoft-com:office:smarttags" w:element="address">
                <w:r>
                  <w:t>Heavy Vehicle Road</w:t>
                </w:r>
              </w:smartTag>
            </w:smartTag>
            <w:r>
              <w:t xml:space="preserve"> Transport)</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AUR30405</w:t>
            </w:r>
          </w:p>
          <w:p>
            <w:pPr>
              <w:pStyle w:val="Table"/>
              <w:spacing w:before="120"/>
              <w:rPr>
                <w:i/>
                <w:iCs/>
              </w:rPr>
            </w:pPr>
            <w:r>
              <w:rPr>
                <w:i/>
                <w:iCs/>
              </w:rPr>
              <w:t>Title</w:t>
            </w:r>
            <w:r>
              <w:rPr>
                <w:iCs/>
                <w:szCs w:val="16"/>
              </w:rPr>
              <w:t>:</w:t>
            </w:r>
            <w:r>
              <w:t xml:space="preserve"> Certificate III in Automotive Mechanical Technology</w:t>
            </w:r>
            <w:r>
              <w:br/>
            </w:r>
          </w:p>
          <w:p>
            <w:pPr>
              <w:pStyle w:val="Table"/>
            </w:pPr>
            <w:r>
              <w:rPr>
                <w:i/>
                <w:iCs/>
              </w:rPr>
              <w:t>Descriptor</w:t>
            </w:r>
            <w:r>
              <w:rPr>
                <w:iCs/>
                <w:szCs w:val="16"/>
              </w:rPr>
              <w:t xml:space="preserve">: </w:t>
            </w:r>
            <w:smartTag w:uri="urn:schemas-microsoft-com:office:smarttags" w:element="Street">
              <w:smartTag w:uri="urn:schemas-microsoft-com:office:smarttags" w:element="address">
                <w:r>
                  <w:t>Heavy Vehicle Road</w:t>
                </w:r>
              </w:smartTag>
            </w:smartTag>
            <w:r>
              <w:t xml:space="preserve"> Transport</w:t>
            </w:r>
          </w:p>
        </w:tc>
      </w:tr>
      <w:tr>
        <w:trPr>
          <w:cantSplit/>
        </w:trPr>
        <w:tc>
          <w:tcPr>
            <w:tcW w:w="709" w:type="dxa"/>
            <w:tcBorders>
              <w:top w:val="single" w:sz="4" w:space="0" w:color="auto"/>
              <w:bottom w:val="single" w:sz="4" w:space="0" w:color="auto"/>
              <w:right w:val="nil"/>
            </w:tcBorders>
          </w:tcPr>
          <w:p>
            <w:pPr>
              <w:pStyle w:val="Table"/>
            </w:pPr>
            <w:r>
              <w:t>17.</w:t>
            </w:r>
          </w:p>
        </w:tc>
        <w:tc>
          <w:tcPr>
            <w:tcW w:w="1842" w:type="dxa"/>
            <w:tcBorders>
              <w:top w:val="single" w:sz="4" w:space="0" w:color="auto"/>
              <w:left w:val="nil"/>
              <w:bottom w:val="single" w:sz="4" w:space="0" w:color="auto"/>
              <w:right w:val="nil"/>
            </w:tcBorders>
          </w:tcPr>
          <w:p>
            <w:pPr>
              <w:pStyle w:val="Table"/>
            </w:pPr>
            <w:r>
              <w:t>Light vehicle servicing work</w:t>
            </w:r>
          </w:p>
        </w:tc>
        <w:tc>
          <w:tcPr>
            <w:tcW w:w="1985" w:type="dxa"/>
            <w:tcBorders>
              <w:top w:val="single" w:sz="4" w:space="0" w:color="auto"/>
              <w:left w:val="nil"/>
              <w:bottom w:val="single" w:sz="4" w:space="0" w:color="auto"/>
              <w:right w:val="nil"/>
            </w:tcBorders>
          </w:tcPr>
          <w:p>
            <w:pPr>
              <w:pStyle w:val="Table"/>
            </w:pPr>
            <w:r>
              <w:rPr>
                <w:i/>
                <w:iCs/>
              </w:rPr>
              <w:t>Code</w:t>
            </w:r>
            <w:r>
              <w:t>: AUR21799</w:t>
            </w:r>
          </w:p>
          <w:p>
            <w:pPr>
              <w:pStyle w:val="Table"/>
              <w:ind w:left="34"/>
            </w:pPr>
            <w:r>
              <w:rPr>
                <w:i/>
                <w:iCs/>
              </w:rPr>
              <w:t>Title</w:t>
            </w:r>
            <w:r>
              <w:rPr>
                <w:szCs w:val="16"/>
              </w:rPr>
              <w:t xml:space="preserve">: </w:t>
            </w:r>
            <w:r>
              <w:t>Certificate II in Automotive (Mechanical — Vehicle Servicing)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AUR20505</w:t>
            </w:r>
          </w:p>
          <w:p>
            <w:pPr>
              <w:pStyle w:val="Table"/>
            </w:pPr>
            <w:r>
              <w:rPr>
                <w:i/>
                <w:iCs/>
              </w:rPr>
              <w:t>Title</w:t>
            </w:r>
            <w:r>
              <w:rPr>
                <w:iCs/>
                <w:szCs w:val="16"/>
              </w:rPr>
              <w:t>:</w:t>
            </w:r>
            <w:r>
              <w:t xml:space="preserve"> Certificate II in Automotive Vehicle Servicing</w:t>
            </w:r>
            <w:r>
              <w:br/>
            </w:r>
          </w:p>
          <w:p>
            <w:pPr>
              <w:pStyle w:val="Table"/>
            </w:pPr>
            <w:r>
              <w:rPr>
                <w:i/>
                <w:iCs/>
              </w:rPr>
              <w:t>Descriptor</w:t>
            </w:r>
            <w:r>
              <w:rPr>
                <w:iCs/>
                <w:szCs w:val="16"/>
              </w:rPr>
              <w:t>: Light</w:t>
            </w:r>
            <w:r>
              <w:t xml:space="preserve"> Vehicle</w:t>
            </w:r>
          </w:p>
        </w:tc>
      </w:tr>
      <w:tr>
        <w:trPr>
          <w:cantSplit/>
        </w:trPr>
        <w:tc>
          <w:tcPr>
            <w:tcW w:w="709" w:type="dxa"/>
            <w:tcBorders>
              <w:top w:val="single" w:sz="4" w:space="0" w:color="auto"/>
              <w:bottom w:val="single" w:sz="4" w:space="0" w:color="auto"/>
              <w:right w:val="nil"/>
            </w:tcBorders>
          </w:tcPr>
          <w:p>
            <w:pPr>
              <w:pStyle w:val="Table"/>
            </w:pPr>
            <w:r>
              <w:t>18.</w:t>
            </w:r>
          </w:p>
        </w:tc>
        <w:tc>
          <w:tcPr>
            <w:tcW w:w="1842" w:type="dxa"/>
            <w:tcBorders>
              <w:top w:val="single" w:sz="4" w:space="0" w:color="auto"/>
              <w:left w:val="nil"/>
              <w:bottom w:val="single" w:sz="4" w:space="0" w:color="auto"/>
              <w:right w:val="nil"/>
            </w:tcBorders>
          </w:tcPr>
          <w:p>
            <w:pPr>
              <w:pStyle w:val="Table"/>
            </w:pPr>
            <w:r>
              <w:t>Light vehicle work</w:t>
            </w:r>
          </w:p>
        </w:tc>
        <w:tc>
          <w:tcPr>
            <w:tcW w:w="1985" w:type="dxa"/>
            <w:tcBorders>
              <w:top w:val="single" w:sz="4" w:space="0" w:color="auto"/>
              <w:left w:val="nil"/>
              <w:bottom w:val="single" w:sz="4" w:space="0" w:color="auto"/>
              <w:right w:val="nil"/>
            </w:tcBorders>
          </w:tcPr>
          <w:p>
            <w:pPr>
              <w:pStyle w:val="Table"/>
            </w:pPr>
            <w:r>
              <w:rPr>
                <w:i/>
                <w:iCs/>
              </w:rPr>
              <w:t>Code</w:t>
            </w:r>
            <w:r>
              <w:t>: AUR31099</w:t>
            </w:r>
          </w:p>
          <w:p>
            <w:pPr>
              <w:pStyle w:val="Table"/>
              <w:ind w:left="34"/>
            </w:pPr>
            <w:r>
              <w:rPr>
                <w:i/>
                <w:iCs/>
              </w:rPr>
              <w:t>Title</w:t>
            </w:r>
            <w:r>
              <w:rPr>
                <w:szCs w:val="16"/>
              </w:rPr>
              <w:t xml:space="preserve">: </w:t>
            </w:r>
            <w:r>
              <w:t>Certificate III in Automotive (Mechanical — Light Vehicle)</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AUR30405</w:t>
            </w:r>
          </w:p>
          <w:p>
            <w:pPr>
              <w:pStyle w:val="Table"/>
              <w:rPr>
                <w:iCs/>
                <w:szCs w:val="16"/>
              </w:rPr>
            </w:pPr>
            <w:r>
              <w:rPr>
                <w:i/>
                <w:iCs/>
              </w:rPr>
              <w:t>Title</w:t>
            </w:r>
            <w:r>
              <w:rPr>
                <w:iCs/>
                <w:szCs w:val="16"/>
              </w:rPr>
              <w:t>:</w:t>
            </w:r>
            <w:r>
              <w:t xml:space="preserve"> Certificate III in Automotive Mechanical Technology</w:t>
            </w:r>
          </w:p>
          <w:p>
            <w:pPr>
              <w:pStyle w:val="Table"/>
              <w:spacing w:before="80"/>
            </w:pPr>
            <w:r>
              <w:rPr>
                <w:i/>
                <w:iCs/>
              </w:rPr>
              <w:t>Descriptor</w:t>
            </w:r>
            <w:r>
              <w:rPr>
                <w:iCs/>
                <w:szCs w:val="16"/>
              </w:rPr>
              <w:t xml:space="preserve">: </w:t>
            </w:r>
            <w:r>
              <w:t>Light Vehicle</w:t>
            </w:r>
          </w:p>
        </w:tc>
      </w:tr>
      <w:tr>
        <w:trPr>
          <w:cantSplit/>
        </w:trPr>
        <w:tc>
          <w:tcPr>
            <w:tcW w:w="709" w:type="dxa"/>
            <w:tcBorders>
              <w:top w:val="single" w:sz="4" w:space="0" w:color="auto"/>
              <w:bottom w:val="single" w:sz="4" w:space="0" w:color="auto"/>
              <w:right w:val="nil"/>
            </w:tcBorders>
          </w:tcPr>
          <w:p>
            <w:pPr>
              <w:pStyle w:val="Table"/>
            </w:pPr>
            <w:r>
              <w:t>19.</w:t>
            </w:r>
          </w:p>
        </w:tc>
        <w:tc>
          <w:tcPr>
            <w:tcW w:w="1842" w:type="dxa"/>
            <w:tcBorders>
              <w:top w:val="single" w:sz="4" w:space="0" w:color="auto"/>
              <w:left w:val="nil"/>
              <w:bottom w:val="single" w:sz="4" w:space="0" w:color="auto"/>
              <w:right w:val="nil"/>
            </w:tcBorders>
          </w:tcPr>
          <w:p>
            <w:pPr>
              <w:pStyle w:val="Table"/>
            </w:pPr>
            <w:r>
              <w:t>Mechanical accessory fitting work</w:t>
            </w:r>
          </w:p>
        </w:tc>
        <w:tc>
          <w:tcPr>
            <w:tcW w:w="1985" w:type="dxa"/>
            <w:tcBorders>
              <w:top w:val="single" w:sz="4" w:space="0" w:color="auto"/>
              <w:left w:val="nil"/>
              <w:bottom w:val="single" w:sz="4" w:space="0" w:color="auto"/>
              <w:right w:val="nil"/>
            </w:tcBorders>
          </w:tcPr>
          <w:p>
            <w:pPr>
              <w:pStyle w:val="Table"/>
            </w:pPr>
            <w:r>
              <w:rPr>
                <w:i/>
                <w:iCs/>
              </w:rPr>
              <w:t>Code</w:t>
            </w:r>
            <w:r>
              <w:t>: AUR22499</w:t>
            </w:r>
          </w:p>
          <w:p>
            <w:pPr>
              <w:pStyle w:val="Table"/>
              <w:ind w:left="34"/>
            </w:pPr>
            <w:r>
              <w:rPr>
                <w:i/>
                <w:iCs/>
              </w:rPr>
              <w:t>Title</w:t>
            </w:r>
            <w:r>
              <w:t>: Certificate II in Automotive (Vehicle Body — Accessory Fitting “Mechanical”)</w:t>
            </w:r>
          </w:p>
        </w:tc>
        <w:tc>
          <w:tcPr>
            <w:tcW w:w="2126" w:type="dxa"/>
            <w:tcBorders>
              <w:top w:val="single" w:sz="4" w:space="0" w:color="auto"/>
              <w:left w:val="nil"/>
              <w:bottom w:val="single" w:sz="4" w:space="0" w:color="auto"/>
            </w:tcBorders>
          </w:tcPr>
          <w:p>
            <w:pPr>
              <w:pStyle w:val="Table"/>
              <w:rPr>
                <w:szCs w:val="16"/>
              </w:rPr>
            </w:pPr>
            <w:r>
              <w:rPr>
                <w:i/>
                <w:iCs/>
              </w:rPr>
              <w:t>Code</w:t>
            </w:r>
            <w:r>
              <w:rPr>
                <w:szCs w:val="16"/>
              </w:rPr>
              <w:t>: AUR20205</w:t>
            </w:r>
          </w:p>
          <w:p>
            <w:pPr>
              <w:pStyle w:val="Table"/>
              <w:spacing w:before="120"/>
              <w:rPr>
                <w:szCs w:val="16"/>
              </w:rPr>
            </w:pPr>
            <w:r>
              <w:rPr>
                <w:i/>
                <w:iCs/>
              </w:rPr>
              <w:t>Title</w:t>
            </w:r>
            <w:r>
              <w:rPr>
                <w:szCs w:val="16"/>
              </w:rPr>
              <w:t>: Certificate II in Automotive Aftermarket Manufacturing</w:t>
            </w:r>
            <w:r>
              <w:rPr>
                <w:szCs w:val="16"/>
              </w:rPr>
              <w:br/>
            </w:r>
          </w:p>
          <w:p>
            <w:pPr>
              <w:pStyle w:val="Table"/>
            </w:pPr>
            <w:r>
              <w:rPr>
                <w:i/>
                <w:iCs/>
              </w:rPr>
              <w:t>Descriptor</w:t>
            </w:r>
            <w:r>
              <w:rPr>
                <w:szCs w:val="16"/>
              </w:rPr>
              <w:t>: Accessory Fitting</w:t>
            </w:r>
          </w:p>
        </w:tc>
      </w:tr>
      <w:tr>
        <w:trPr>
          <w:cantSplit/>
        </w:trPr>
        <w:tc>
          <w:tcPr>
            <w:tcW w:w="709" w:type="dxa"/>
            <w:tcBorders>
              <w:top w:val="single" w:sz="4" w:space="0" w:color="auto"/>
              <w:bottom w:val="single" w:sz="4" w:space="0" w:color="auto"/>
              <w:right w:val="nil"/>
            </w:tcBorders>
          </w:tcPr>
          <w:p>
            <w:pPr>
              <w:pStyle w:val="Table"/>
            </w:pPr>
            <w:r>
              <w:t>20.</w:t>
            </w:r>
          </w:p>
        </w:tc>
        <w:tc>
          <w:tcPr>
            <w:tcW w:w="1842" w:type="dxa"/>
            <w:tcBorders>
              <w:top w:val="single" w:sz="4" w:space="0" w:color="auto"/>
              <w:left w:val="nil"/>
              <w:bottom w:val="single" w:sz="4" w:space="0" w:color="auto"/>
              <w:right w:val="nil"/>
            </w:tcBorders>
          </w:tcPr>
          <w:p>
            <w:pPr>
              <w:pStyle w:val="Table"/>
            </w:pPr>
            <w:r>
              <w:t>Motor cycle servicing work</w:t>
            </w:r>
          </w:p>
        </w:tc>
        <w:tc>
          <w:tcPr>
            <w:tcW w:w="1985" w:type="dxa"/>
            <w:tcBorders>
              <w:top w:val="single" w:sz="4" w:space="0" w:color="auto"/>
              <w:left w:val="nil"/>
              <w:bottom w:val="single" w:sz="4" w:space="0" w:color="auto"/>
              <w:right w:val="nil"/>
            </w:tcBorders>
          </w:tcPr>
          <w:p>
            <w:pPr>
              <w:pStyle w:val="Table"/>
            </w:pPr>
            <w:r>
              <w:rPr>
                <w:i/>
                <w:iCs/>
              </w:rPr>
              <w:t>Code</w:t>
            </w:r>
            <w:r>
              <w:t>: AUR21799</w:t>
            </w:r>
          </w:p>
          <w:p>
            <w:pPr>
              <w:pStyle w:val="Table"/>
              <w:ind w:left="34"/>
            </w:pPr>
            <w:r>
              <w:rPr>
                <w:i/>
                <w:iCs/>
              </w:rPr>
              <w:t>Title</w:t>
            </w:r>
            <w:r>
              <w:rPr>
                <w:szCs w:val="16"/>
              </w:rPr>
              <w:t xml:space="preserve">: </w:t>
            </w:r>
            <w:r>
              <w:t>Certificate II in Automotive (Mechanical — Vehicle Servicing)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AUR20505</w:t>
            </w:r>
          </w:p>
          <w:p>
            <w:pPr>
              <w:pStyle w:val="Table"/>
              <w:rPr>
                <w:iCs/>
                <w:szCs w:val="16"/>
              </w:rPr>
            </w:pPr>
            <w:r>
              <w:rPr>
                <w:i/>
                <w:iCs/>
              </w:rPr>
              <w:t>Title</w:t>
            </w:r>
            <w:r>
              <w:rPr>
                <w:iCs/>
                <w:szCs w:val="16"/>
              </w:rPr>
              <w:t>:</w:t>
            </w:r>
            <w:r>
              <w:t xml:space="preserve"> Certificate II in Automotive Vehicle Servicing</w:t>
            </w:r>
            <w:r>
              <w:br/>
            </w:r>
          </w:p>
          <w:p>
            <w:pPr>
              <w:pStyle w:val="Table"/>
            </w:pPr>
            <w:r>
              <w:rPr>
                <w:i/>
                <w:iCs/>
              </w:rPr>
              <w:t>Descriptor</w:t>
            </w:r>
            <w:r>
              <w:rPr>
                <w:iCs/>
                <w:szCs w:val="16"/>
              </w:rPr>
              <w:t xml:space="preserve">: </w:t>
            </w:r>
            <w:r>
              <w:t>Motorcycle</w:t>
            </w:r>
          </w:p>
        </w:tc>
      </w:tr>
      <w:tr>
        <w:trPr>
          <w:cantSplit/>
        </w:trPr>
        <w:tc>
          <w:tcPr>
            <w:tcW w:w="709" w:type="dxa"/>
            <w:tcBorders>
              <w:top w:val="single" w:sz="4" w:space="0" w:color="auto"/>
              <w:bottom w:val="single" w:sz="4" w:space="0" w:color="auto"/>
              <w:right w:val="nil"/>
            </w:tcBorders>
          </w:tcPr>
          <w:p>
            <w:pPr>
              <w:pStyle w:val="Table"/>
            </w:pPr>
            <w:r>
              <w:t>21.</w:t>
            </w:r>
          </w:p>
        </w:tc>
        <w:tc>
          <w:tcPr>
            <w:tcW w:w="1842" w:type="dxa"/>
            <w:tcBorders>
              <w:top w:val="single" w:sz="4" w:space="0" w:color="auto"/>
              <w:left w:val="nil"/>
              <w:bottom w:val="single" w:sz="4" w:space="0" w:color="auto"/>
              <w:right w:val="nil"/>
            </w:tcBorders>
          </w:tcPr>
          <w:p>
            <w:pPr>
              <w:pStyle w:val="Table"/>
            </w:pPr>
            <w:r>
              <w:t>Motor cycle work</w:t>
            </w:r>
          </w:p>
        </w:tc>
        <w:tc>
          <w:tcPr>
            <w:tcW w:w="1985" w:type="dxa"/>
            <w:tcBorders>
              <w:top w:val="single" w:sz="4" w:space="0" w:color="auto"/>
              <w:left w:val="nil"/>
              <w:bottom w:val="single" w:sz="4" w:space="0" w:color="auto"/>
              <w:right w:val="nil"/>
            </w:tcBorders>
          </w:tcPr>
          <w:p>
            <w:pPr>
              <w:pStyle w:val="Table"/>
            </w:pPr>
            <w:r>
              <w:rPr>
                <w:i/>
                <w:iCs/>
              </w:rPr>
              <w:t>Code</w:t>
            </w:r>
            <w:r>
              <w:t>: AUR31199</w:t>
            </w:r>
          </w:p>
          <w:p>
            <w:pPr>
              <w:pStyle w:val="Table"/>
              <w:ind w:left="34"/>
            </w:pPr>
            <w:r>
              <w:rPr>
                <w:i/>
                <w:iCs/>
              </w:rPr>
              <w:t>Title</w:t>
            </w:r>
            <w:r>
              <w:rPr>
                <w:szCs w:val="16"/>
              </w:rPr>
              <w:t>:</w:t>
            </w:r>
            <w:r>
              <w:t xml:space="preserve"> Certificate III in Automotive (Mechanical — Motor Cycle)</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AUR30405</w:t>
            </w:r>
          </w:p>
          <w:p>
            <w:pPr>
              <w:pStyle w:val="Table"/>
              <w:rPr>
                <w:iCs/>
                <w:szCs w:val="16"/>
              </w:rPr>
            </w:pPr>
            <w:r>
              <w:rPr>
                <w:i/>
                <w:iCs/>
              </w:rPr>
              <w:t>Title</w:t>
            </w:r>
            <w:r>
              <w:rPr>
                <w:iCs/>
                <w:szCs w:val="16"/>
              </w:rPr>
              <w:t xml:space="preserve">: </w:t>
            </w:r>
            <w:r>
              <w:t>Certificate III in Automotive Mechanical Technology</w:t>
            </w:r>
          </w:p>
          <w:p>
            <w:pPr>
              <w:pStyle w:val="Table"/>
              <w:spacing w:before="80"/>
            </w:pPr>
            <w:r>
              <w:rPr>
                <w:i/>
                <w:iCs/>
              </w:rPr>
              <w:t>Descriptor</w:t>
            </w:r>
            <w:r>
              <w:rPr>
                <w:iCs/>
                <w:szCs w:val="16"/>
              </w:rPr>
              <w:t>:</w:t>
            </w:r>
            <w:r>
              <w:t xml:space="preserve"> Motorcycle</w:t>
            </w:r>
          </w:p>
        </w:tc>
      </w:tr>
      <w:tr>
        <w:trPr>
          <w:cantSplit/>
        </w:trPr>
        <w:tc>
          <w:tcPr>
            <w:tcW w:w="709" w:type="dxa"/>
            <w:tcBorders>
              <w:top w:val="single" w:sz="4" w:space="0" w:color="auto"/>
              <w:bottom w:val="single" w:sz="4" w:space="0" w:color="auto"/>
              <w:right w:val="nil"/>
            </w:tcBorders>
          </w:tcPr>
          <w:p>
            <w:pPr>
              <w:pStyle w:val="Table"/>
            </w:pPr>
            <w:r>
              <w:t>22.</w:t>
            </w:r>
          </w:p>
        </w:tc>
        <w:tc>
          <w:tcPr>
            <w:tcW w:w="1842" w:type="dxa"/>
            <w:tcBorders>
              <w:top w:val="single" w:sz="4" w:space="0" w:color="auto"/>
              <w:left w:val="nil"/>
              <w:bottom w:val="single" w:sz="4" w:space="0" w:color="auto"/>
              <w:right w:val="nil"/>
            </w:tcBorders>
          </w:tcPr>
          <w:p>
            <w:pPr>
              <w:pStyle w:val="Table"/>
            </w:pPr>
            <w:r>
              <w:t>Painting work</w:t>
            </w:r>
          </w:p>
        </w:tc>
        <w:tc>
          <w:tcPr>
            <w:tcW w:w="1985" w:type="dxa"/>
            <w:tcBorders>
              <w:top w:val="single" w:sz="4" w:space="0" w:color="auto"/>
              <w:left w:val="nil"/>
              <w:bottom w:val="single" w:sz="4" w:space="0" w:color="auto"/>
              <w:right w:val="nil"/>
            </w:tcBorders>
          </w:tcPr>
          <w:p>
            <w:pPr>
              <w:pStyle w:val="Table"/>
            </w:pPr>
            <w:r>
              <w:rPr>
                <w:i/>
                <w:iCs/>
              </w:rPr>
              <w:t>Code</w:t>
            </w:r>
            <w:r>
              <w:t>: AUR31899</w:t>
            </w:r>
          </w:p>
          <w:p>
            <w:pPr>
              <w:pStyle w:val="Table"/>
              <w:ind w:left="34"/>
            </w:pPr>
            <w:r>
              <w:rPr>
                <w:i/>
                <w:iCs/>
              </w:rPr>
              <w:t>Title</w:t>
            </w:r>
            <w:r>
              <w:rPr>
                <w:szCs w:val="16"/>
              </w:rPr>
              <w:t>:</w:t>
            </w:r>
            <w:r>
              <w:t xml:space="preserve"> Certificate III in Automotive (Vehicle Body — Vehicle Painting)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AUR30805</w:t>
            </w:r>
          </w:p>
          <w:p>
            <w:pPr>
              <w:pStyle w:val="Table"/>
              <w:rPr>
                <w:iCs/>
                <w:szCs w:val="16"/>
              </w:rPr>
            </w:pPr>
            <w:r>
              <w:rPr>
                <w:i/>
                <w:iCs/>
              </w:rPr>
              <w:t>Title</w:t>
            </w:r>
            <w:r>
              <w:rPr>
                <w:iCs/>
                <w:szCs w:val="16"/>
              </w:rPr>
              <w:t xml:space="preserve">: </w:t>
            </w:r>
            <w:r>
              <w:t>Certificate III in Automotive Vehicle Body</w:t>
            </w:r>
            <w:r>
              <w:br/>
            </w:r>
          </w:p>
          <w:p>
            <w:pPr>
              <w:pStyle w:val="Table"/>
            </w:pPr>
            <w:r>
              <w:rPr>
                <w:i/>
                <w:iCs/>
              </w:rPr>
              <w:t>Descriptor</w:t>
            </w:r>
            <w:r>
              <w:rPr>
                <w:iCs/>
                <w:szCs w:val="16"/>
              </w:rPr>
              <w:t xml:space="preserve">: </w:t>
            </w:r>
            <w:r>
              <w:t>Vehicle Painting</w:t>
            </w:r>
          </w:p>
        </w:tc>
      </w:tr>
      <w:tr>
        <w:trPr>
          <w:cantSplit/>
        </w:trPr>
        <w:tc>
          <w:tcPr>
            <w:tcW w:w="709" w:type="dxa"/>
            <w:tcBorders>
              <w:top w:val="single" w:sz="4" w:space="0" w:color="auto"/>
              <w:bottom w:val="single" w:sz="4" w:space="0" w:color="auto"/>
              <w:right w:val="nil"/>
            </w:tcBorders>
          </w:tcPr>
          <w:p>
            <w:pPr>
              <w:pStyle w:val="Table"/>
            </w:pPr>
            <w:r>
              <w:t>23.</w:t>
            </w:r>
          </w:p>
        </w:tc>
        <w:tc>
          <w:tcPr>
            <w:tcW w:w="1842" w:type="dxa"/>
            <w:tcBorders>
              <w:top w:val="single" w:sz="4" w:space="0" w:color="auto"/>
              <w:left w:val="nil"/>
              <w:bottom w:val="single" w:sz="4" w:space="0" w:color="auto"/>
              <w:right w:val="nil"/>
            </w:tcBorders>
          </w:tcPr>
          <w:p>
            <w:pPr>
              <w:pStyle w:val="Table"/>
            </w:pPr>
            <w:r>
              <w:t>Panel beating work</w:t>
            </w:r>
          </w:p>
        </w:tc>
        <w:tc>
          <w:tcPr>
            <w:tcW w:w="1985" w:type="dxa"/>
            <w:tcBorders>
              <w:top w:val="single" w:sz="4" w:space="0" w:color="auto"/>
              <w:left w:val="nil"/>
              <w:bottom w:val="single" w:sz="4" w:space="0" w:color="auto"/>
              <w:right w:val="nil"/>
            </w:tcBorders>
          </w:tcPr>
          <w:p>
            <w:pPr>
              <w:pStyle w:val="Table"/>
            </w:pPr>
            <w:r>
              <w:rPr>
                <w:i/>
                <w:iCs/>
              </w:rPr>
              <w:t>Code</w:t>
            </w:r>
            <w:r>
              <w:t>: AUR31699</w:t>
            </w:r>
          </w:p>
          <w:p>
            <w:pPr>
              <w:pStyle w:val="Table"/>
              <w:ind w:left="34"/>
            </w:pPr>
            <w:r>
              <w:rPr>
                <w:i/>
                <w:iCs/>
              </w:rPr>
              <w:t>Title</w:t>
            </w:r>
            <w:r>
              <w:rPr>
                <w:szCs w:val="16"/>
              </w:rPr>
              <w:t xml:space="preserve">: </w:t>
            </w:r>
            <w:r>
              <w:t>Certificate III in Automotive (Vehicle Body — Panel Beating)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AUR30805</w:t>
            </w:r>
          </w:p>
          <w:p>
            <w:pPr>
              <w:pStyle w:val="Table"/>
              <w:rPr>
                <w:i/>
                <w:iCs/>
              </w:rPr>
            </w:pPr>
            <w:r>
              <w:rPr>
                <w:i/>
                <w:iCs/>
              </w:rPr>
              <w:t>Title:</w:t>
            </w:r>
            <w:r>
              <w:t xml:space="preserve"> Certificate III in Automotive Vehicle Body</w:t>
            </w:r>
            <w:r>
              <w:br/>
            </w:r>
          </w:p>
          <w:p>
            <w:pPr>
              <w:pStyle w:val="Table"/>
            </w:pPr>
            <w:r>
              <w:rPr>
                <w:i/>
                <w:iCs/>
              </w:rPr>
              <w:t>Descriptor</w:t>
            </w:r>
            <w:r>
              <w:rPr>
                <w:iCs/>
                <w:szCs w:val="16"/>
              </w:rPr>
              <w:t xml:space="preserve">: </w:t>
            </w:r>
            <w:r>
              <w:t>Panel Beating</w:t>
            </w:r>
          </w:p>
        </w:tc>
      </w:tr>
      <w:tr>
        <w:trPr>
          <w:cantSplit/>
        </w:trPr>
        <w:tc>
          <w:tcPr>
            <w:tcW w:w="709" w:type="dxa"/>
            <w:tcBorders>
              <w:top w:val="single" w:sz="4" w:space="0" w:color="auto"/>
              <w:bottom w:val="single" w:sz="4" w:space="0" w:color="auto"/>
              <w:right w:val="nil"/>
            </w:tcBorders>
          </w:tcPr>
          <w:p>
            <w:pPr>
              <w:pStyle w:val="Table"/>
            </w:pPr>
            <w:r>
              <w:t>24.</w:t>
            </w:r>
          </w:p>
        </w:tc>
        <w:tc>
          <w:tcPr>
            <w:tcW w:w="1842" w:type="dxa"/>
            <w:tcBorders>
              <w:top w:val="single" w:sz="4" w:space="0" w:color="auto"/>
              <w:left w:val="nil"/>
              <w:bottom w:val="single" w:sz="4" w:space="0" w:color="auto"/>
              <w:right w:val="nil"/>
            </w:tcBorders>
          </w:tcPr>
          <w:p>
            <w:pPr>
              <w:pStyle w:val="Table"/>
            </w:pPr>
            <w:r>
              <w:t>Steering, suspension and wheel aligning work</w:t>
            </w:r>
          </w:p>
        </w:tc>
        <w:tc>
          <w:tcPr>
            <w:tcW w:w="1985" w:type="dxa"/>
            <w:tcBorders>
              <w:top w:val="single" w:sz="4" w:space="0" w:color="auto"/>
              <w:left w:val="nil"/>
              <w:bottom w:val="single" w:sz="4" w:space="0" w:color="auto"/>
              <w:right w:val="nil"/>
            </w:tcBorders>
          </w:tcPr>
          <w:p>
            <w:pPr>
              <w:pStyle w:val="Table"/>
            </w:pPr>
            <w:r>
              <w:rPr>
                <w:i/>
                <w:iCs/>
              </w:rPr>
              <w:t>Code</w:t>
            </w:r>
            <w:r>
              <w:t>: AUR21399</w:t>
            </w:r>
          </w:p>
          <w:p>
            <w:pPr>
              <w:pStyle w:val="Table"/>
              <w:ind w:left="34"/>
            </w:pPr>
            <w:r>
              <w:rPr>
                <w:i/>
                <w:iCs/>
              </w:rPr>
              <w:t>Title</w:t>
            </w:r>
            <w:r>
              <w:rPr>
                <w:szCs w:val="16"/>
              </w:rPr>
              <w:t>:</w:t>
            </w:r>
            <w:r>
              <w:t xml:space="preserve"> Certificate II in Automotive (Mechanical — Steering and Suspension)</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AUR20705</w:t>
            </w:r>
          </w:p>
          <w:p>
            <w:pPr>
              <w:pStyle w:val="Table"/>
              <w:rPr>
                <w:i/>
                <w:iCs/>
              </w:rPr>
            </w:pPr>
            <w:r>
              <w:rPr>
                <w:i/>
                <w:iCs/>
              </w:rPr>
              <w:t>Title</w:t>
            </w:r>
            <w:r>
              <w:rPr>
                <w:iCs/>
                <w:szCs w:val="16"/>
              </w:rPr>
              <w:t>:</w:t>
            </w:r>
            <w:r>
              <w:t xml:space="preserve"> Certificate II in Automotive Mechanical</w:t>
            </w:r>
            <w:r>
              <w:br/>
            </w:r>
            <w:r>
              <w:br/>
            </w:r>
          </w:p>
          <w:p>
            <w:pPr>
              <w:pStyle w:val="Table"/>
            </w:pPr>
            <w:r>
              <w:rPr>
                <w:i/>
                <w:iCs/>
              </w:rPr>
              <w:t>Descriptor</w:t>
            </w:r>
            <w:r>
              <w:rPr>
                <w:iCs/>
                <w:szCs w:val="16"/>
              </w:rPr>
              <w:t>:</w:t>
            </w:r>
            <w:r>
              <w:t xml:space="preserve"> Steering and Suspension</w:t>
            </w:r>
          </w:p>
        </w:tc>
      </w:tr>
      <w:tr>
        <w:trPr>
          <w:cantSplit/>
        </w:trPr>
        <w:tc>
          <w:tcPr>
            <w:tcW w:w="709" w:type="dxa"/>
            <w:tcBorders>
              <w:top w:val="single" w:sz="4" w:space="0" w:color="auto"/>
              <w:left w:val="nil"/>
              <w:bottom w:val="single" w:sz="4" w:space="0" w:color="auto"/>
              <w:right w:val="nil"/>
            </w:tcBorders>
          </w:tcPr>
          <w:p>
            <w:pPr>
              <w:pStyle w:val="Table"/>
            </w:pPr>
            <w:r>
              <w:t>25.</w:t>
            </w:r>
          </w:p>
        </w:tc>
        <w:tc>
          <w:tcPr>
            <w:tcW w:w="1842" w:type="dxa"/>
            <w:tcBorders>
              <w:top w:val="single" w:sz="4" w:space="0" w:color="auto"/>
              <w:left w:val="nil"/>
              <w:bottom w:val="single" w:sz="4" w:space="0" w:color="auto"/>
              <w:right w:val="nil"/>
            </w:tcBorders>
          </w:tcPr>
          <w:p>
            <w:pPr>
              <w:pStyle w:val="Table"/>
            </w:pPr>
            <w:r>
              <w:t>Transmission work</w:t>
            </w:r>
          </w:p>
        </w:tc>
        <w:tc>
          <w:tcPr>
            <w:tcW w:w="1985" w:type="dxa"/>
            <w:tcBorders>
              <w:top w:val="single" w:sz="4" w:space="0" w:color="auto"/>
              <w:left w:val="nil"/>
              <w:bottom w:val="single" w:sz="4" w:space="0" w:color="auto"/>
              <w:right w:val="nil"/>
            </w:tcBorders>
          </w:tcPr>
          <w:p>
            <w:pPr>
              <w:pStyle w:val="Table"/>
            </w:pPr>
            <w:r>
              <w:rPr>
                <w:i/>
                <w:iCs/>
              </w:rPr>
              <w:t>Code</w:t>
            </w:r>
            <w:r>
              <w:t>: AUR30299</w:t>
            </w:r>
          </w:p>
          <w:p>
            <w:pPr>
              <w:pStyle w:val="Table"/>
              <w:ind w:left="34"/>
            </w:pPr>
            <w:r>
              <w:rPr>
                <w:i/>
                <w:iCs/>
              </w:rPr>
              <w:t>Title</w:t>
            </w:r>
            <w:r>
              <w:rPr>
                <w:szCs w:val="16"/>
              </w:rPr>
              <w:t>:</w:t>
            </w:r>
            <w:r>
              <w:t xml:space="preserve"> Certificate III in Automotive (Mechanical — Automatic Transmission)</w:t>
            </w:r>
          </w:p>
        </w:tc>
        <w:tc>
          <w:tcPr>
            <w:tcW w:w="2126" w:type="dxa"/>
            <w:tcBorders>
              <w:top w:val="single" w:sz="4" w:space="0" w:color="auto"/>
              <w:left w:val="nil"/>
              <w:bottom w:val="single" w:sz="4" w:space="0" w:color="auto"/>
              <w:right w:val="nil"/>
            </w:tcBorders>
          </w:tcPr>
          <w:p>
            <w:pPr>
              <w:pStyle w:val="Table"/>
              <w:rPr>
                <w:iCs/>
                <w:szCs w:val="16"/>
              </w:rPr>
            </w:pPr>
            <w:r>
              <w:rPr>
                <w:i/>
                <w:iCs/>
              </w:rPr>
              <w:t>Code</w:t>
            </w:r>
            <w:r>
              <w:rPr>
                <w:iCs/>
                <w:szCs w:val="16"/>
              </w:rPr>
              <w:t>: AUR30605</w:t>
            </w:r>
          </w:p>
          <w:p>
            <w:pPr>
              <w:pStyle w:val="Table"/>
              <w:rPr>
                <w:i/>
                <w:iCs/>
              </w:rPr>
            </w:pPr>
            <w:r>
              <w:rPr>
                <w:i/>
                <w:iCs/>
              </w:rPr>
              <w:t>Title</w:t>
            </w:r>
            <w:r>
              <w:rPr>
                <w:iCs/>
                <w:szCs w:val="16"/>
              </w:rPr>
              <w:t>:</w:t>
            </w:r>
            <w:r>
              <w:rPr>
                <w:szCs w:val="16"/>
              </w:rPr>
              <w:t xml:space="preserve"> Certificate III in Automotive Specialist</w:t>
            </w:r>
            <w:r>
              <w:rPr>
                <w:szCs w:val="16"/>
              </w:rPr>
              <w:br/>
            </w:r>
            <w:r>
              <w:rPr>
                <w:szCs w:val="16"/>
              </w:rPr>
              <w:br/>
            </w:r>
          </w:p>
          <w:p>
            <w:pPr>
              <w:pStyle w:val="Table"/>
            </w:pPr>
            <w:r>
              <w:rPr>
                <w:i/>
                <w:iCs/>
              </w:rPr>
              <w:t>Descriptor</w:t>
            </w:r>
            <w:r>
              <w:rPr>
                <w:iCs/>
                <w:szCs w:val="16"/>
              </w:rPr>
              <w:t>:</w:t>
            </w:r>
            <w:r>
              <w:rPr>
                <w:szCs w:val="16"/>
              </w:rPr>
              <w:t xml:space="preserve"> Transmission</w:t>
            </w:r>
          </w:p>
        </w:tc>
      </w:tr>
      <w:tr>
        <w:trPr>
          <w:cantSplit/>
        </w:trPr>
        <w:tc>
          <w:tcPr>
            <w:tcW w:w="709" w:type="dxa"/>
            <w:tcBorders>
              <w:top w:val="single" w:sz="4" w:space="0" w:color="auto"/>
              <w:bottom w:val="single" w:sz="4" w:space="0" w:color="auto"/>
              <w:right w:val="nil"/>
            </w:tcBorders>
          </w:tcPr>
          <w:p>
            <w:pPr>
              <w:pStyle w:val="Table"/>
            </w:pPr>
            <w:r>
              <w:t>26.</w:t>
            </w:r>
          </w:p>
        </w:tc>
        <w:tc>
          <w:tcPr>
            <w:tcW w:w="1842" w:type="dxa"/>
            <w:tcBorders>
              <w:top w:val="single" w:sz="4" w:space="0" w:color="auto"/>
              <w:left w:val="nil"/>
              <w:bottom w:val="single" w:sz="4" w:space="0" w:color="auto"/>
              <w:right w:val="nil"/>
            </w:tcBorders>
          </w:tcPr>
          <w:p>
            <w:pPr>
              <w:pStyle w:val="Table"/>
            </w:pPr>
            <w:r>
              <w:t>Trimming work</w:t>
            </w:r>
          </w:p>
        </w:tc>
        <w:tc>
          <w:tcPr>
            <w:tcW w:w="1985" w:type="dxa"/>
            <w:tcBorders>
              <w:top w:val="single" w:sz="4" w:space="0" w:color="auto"/>
              <w:left w:val="nil"/>
              <w:bottom w:val="single" w:sz="4" w:space="0" w:color="auto"/>
              <w:right w:val="nil"/>
            </w:tcBorders>
          </w:tcPr>
          <w:p>
            <w:pPr>
              <w:pStyle w:val="Table"/>
            </w:pPr>
            <w:r>
              <w:rPr>
                <w:i/>
                <w:iCs/>
              </w:rPr>
              <w:t>Code</w:t>
            </w:r>
            <w:r>
              <w:t>: AUR31799</w:t>
            </w:r>
          </w:p>
          <w:p>
            <w:pPr>
              <w:pStyle w:val="Table"/>
              <w:ind w:left="34"/>
            </w:pPr>
            <w:r>
              <w:rPr>
                <w:i/>
                <w:iCs/>
              </w:rPr>
              <w:t>Title</w:t>
            </w:r>
            <w:r>
              <w:rPr>
                <w:szCs w:val="16"/>
              </w:rPr>
              <w:t>:</w:t>
            </w:r>
            <w:r>
              <w:t xml:space="preserve"> Certificate III in Automotive (Vehicle Body — Trimming)</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AUR30805</w:t>
            </w:r>
          </w:p>
          <w:p>
            <w:pPr>
              <w:pStyle w:val="Table"/>
              <w:rPr>
                <w:iCs/>
                <w:szCs w:val="16"/>
              </w:rPr>
            </w:pPr>
            <w:r>
              <w:rPr>
                <w:i/>
                <w:iCs/>
              </w:rPr>
              <w:t>Title</w:t>
            </w:r>
            <w:r>
              <w:rPr>
                <w:iCs/>
                <w:szCs w:val="16"/>
              </w:rPr>
              <w:t>:</w:t>
            </w:r>
            <w:r>
              <w:t xml:space="preserve"> Certificate III in Automotive Vehicle Body</w:t>
            </w:r>
            <w:r>
              <w:br/>
            </w:r>
          </w:p>
          <w:p>
            <w:pPr>
              <w:pStyle w:val="Table"/>
            </w:pPr>
            <w:r>
              <w:rPr>
                <w:i/>
                <w:iCs/>
              </w:rPr>
              <w:t>Descriptor</w:t>
            </w:r>
            <w:r>
              <w:rPr>
                <w:iCs/>
                <w:szCs w:val="16"/>
              </w:rPr>
              <w:t xml:space="preserve">: </w:t>
            </w:r>
            <w:r>
              <w:t>Vehicle Trimming</w:t>
            </w:r>
          </w:p>
        </w:tc>
      </w:tr>
      <w:tr>
        <w:trPr>
          <w:cantSplit/>
        </w:trPr>
        <w:tc>
          <w:tcPr>
            <w:tcW w:w="709" w:type="dxa"/>
            <w:tcBorders>
              <w:top w:val="single" w:sz="4" w:space="0" w:color="auto"/>
              <w:bottom w:val="single" w:sz="4" w:space="0" w:color="auto"/>
              <w:right w:val="nil"/>
            </w:tcBorders>
          </w:tcPr>
          <w:p>
            <w:pPr>
              <w:pStyle w:val="Table"/>
            </w:pPr>
            <w:r>
              <w:t>27.</w:t>
            </w:r>
          </w:p>
        </w:tc>
        <w:tc>
          <w:tcPr>
            <w:tcW w:w="1842" w:type="dxa"/>
            <w:tcBorders>
              <w:top w:val="single" w:sz="4" w:space="0" w:color="auto"/>
              <w:left w:val="nil"/>
              <w:bottom w:val="single" w:sz="4" w:space="0" w:color="auto"/>
              <w:right w:val="nil"/>
            </w:tcBorders>
          </w:tcPr>
          <w:p>
            <w:pPr>
              <w:pStyle w:val="Table"/>
            </w:pPr>
            <w:smartTag w:uri="urn:schemas-microsoft-com:office:smarttags" w:element="City">
              <w:smartTag w:uri="urn:schemas-microsoft-com:office:smarttags" w:element="place">
                <w:r>
                  <w:t>Tyre</w:t>
                </w:r>
              </w:smartTag>
            </w:smartTag>
            <w:r>
              <w:t xml:space="preserve"> fitting (heavy) work</w:t>
            </w:r>
          </w:p>
        </w:tc>
        <w:tc>
          <w:tcPr>
            <w:tcW w:w="1985" w:type="dxa"/>
            <w:tcBorders>
              <w:top w:val="single" w:sz="4" w:space="0" w:color="auto"/>
              <w:left w:val="nil"/>
              <w:bottom w:val="single" w:sz="4" w:space="0" w:color="auto"/>
              <w:right w:val="nil"/>
            </w:tcBorders>
          </w:tcPr>
          <w:p>
            <w:pPr>
              <w:pStyle w:val="Table"/>
            </w:pPr>
            <w:r>
              <w:rPr>
                <w:i/>
                <w:iCs/>
              </w:rPr>
              <w:t>Code</w:t>
            </w:r>
            <w:r>
              <w:t>: AUR21499</w:t>
            </w:r>
          </w:p>
          <w:p>
            <w:pPr>
              <w:pStyle w:val="Table"/>
              <w:ind w:left="34"/>
            </w:pPr>
            <w:r>
              <w:rPr>
                <w:i/>
                <w:iCs/>
              </w:rPr>
              <w:t>Title</w:t>
            </w:r>
            <w:r>
              <w:rPr>
                <w:szCs w:val="16"/>
              </w:rPr>
              <w:t>:</w:t>
            </w:r>
            <w:r>
              <w:t xml:space="preserve"> Certificate II in Automotive (Mechanical — </w:t>
            </w:r>
            <w:smartTag w:uri="urn:schemas-microsoft-com:office:smarttags" w:element="City">
              <w:smartTag w:uri="urn:schemas-microsoft-com:office:smarttags" w:element="place">
                <w:r>
                  <w:t>Tyre</w:t>
                </w:r>
              </w:smartTag>
            </w:smartTag>
            <w:r>
              <w:t xml:space="preserve"> Fitting &amp; Repair Heavy)</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AUR20705</w:t>
            </w:r>
          </w:p>
          <w:p>
            <w:pPr>
              <w:pStyle w:val="Table"/>
              <w:rPr>
                <w:i/>
                <w:iCs/>
              </w:rPr>
            </w:pPr>
            <w:r>
              <w:rPr>
                <w:i/>
                <w:iCs/>
              </w:rPr>
              <w:t>Title</w:t>
            </w:r>
            <w:r>
              <w:rPr>
                <w:iCs/>
                <w:szCs w:val="16"/>
              </w:rPr>
              <w:t>:</w:t>
            </w:r>
            <w:r>
              <w:t xml:space="preserve"> Certificate II in Automotive Mechanical</w:t>
            </w:r>
            <w:r>
              <w:br/>
            </w:r>
            <w:r>
              <w:br/>
            </w:r>
          </w:p>
          <w:p>
            <w:pPr>
              <w:pStyle w:val="Table"/>
            </w:pPr>
            <w:r>
              <w:rPr>
                <w:i/>
                <w:iCs/>
              </w:rPr>
              <w:t>Descriptor</w:t>
            </w:r>
            <w:r>
              <w:rPr>
                <w:iCs/>
                <w:szCs w:val="16"/>
              </w:rPr>
              <w:t xml:space="preserve">: </w:t>
            </w:r>
            <w:smartTag w:uri="urn:schemas-microsoft-com:office:smarttags" w:element="City">
              <w:smartTag w:uri="urn:schemas-microsoft-com:office:smarttags" w:element="place">
                <w:r>
                  <w:t>Tyre</w:t>
                </w:r>
              </w:smartTag>
            </w:smartTag>
            <w:r>
              <w:t xml:space="preserve"> Fitting Heavy</w:t>
            </w:r>
          </w:p>
        </w:tc>
      </w:tr>
      <w:tr>
        <w:trPr>
          <w:cantSplit/>
        </w:trPr>
        <w:tc>
          <w:tcPr>
            <w:tcW w:w="709" w:type="dxa"/>
            <w:tcBorders>
              <w:top w:val="single" w:sz="4" w:space="0" w:color="auto"/>
              <w:bottom w:val="single" w:sz="4" w:space="0" w:color="auto"/>
              <w:right w:val="nil"/>
            </w:tcBorders>
          </w:tcPr>
          <w:p>
            <w:pPr>
              <w:pStyle w:val="Table"/>
            </w:pPr>
            <w:r>
              <w:t>28.</w:t>
            </w:r>
          </w:p>
        </w:tc>
        <w:tc>
          <w:tcPr>
            <w:tcW w:w="1842" w:type="dxa"/>
            <w:tcBorders>
              <w:top w:val="single" w:sz="4" w:space="0" w:color="auto"/>
              <w:left w:val="nil"/>
              <w:bottom w:val="single" w:sz="4" w:space="0" w:color="auto"/>
              <w:right w:val="nil"/>
            </w:tcBorders>
          </w:tcPr>
          <w:p>
            <w:pPr>
              <w:pStyle w:val="Table"/>
            </w:pPr>
            <w:smartTag w:uri="urn:schemas-microsoft-com:office:smarttags" w:element="City">
              <w:smartTag w:uri="urn:schemas-microsoft-com:office:smarttags" w:element="place">
                <w:r>
                  <w:t>Tyre</w:t>
                </w:r>
              </w:smartTag>
            </w:smartTag>
            <w:r>
              <w:t xml:space="preserve"> fitting (light) work</w:t>
            </w:r>
          </w:p>
        </w:tc>
        <w:tc>
          <w:tcPr>
            <w:tcW w:w="1985" w:type="dxa"/>
            <w:tcBorders>
              <w:top w:val="single" w:sz="4" w:space="0" w:color="auto"/>
              <w:left w:val="nil"/>
              <w:bottom w:val="single" w:sz="4" w:space="0" w:color="auto"/>
              <w:right w:val="nil"/>
            </w:tcBorders>
          </w:tcPr>
          <w:p>
            <w:pPr>
              <w:pStyle w:val="Table"/>
            </w:pPr>
            <w:r>
              <w:rPr>
                <w:i/>
                <w:iCs/>
              </w:rPr>
              <w:t>Code</w:t>
            </w:r>
            <w:r>
              <w:t>: AUR21599</w:t>
            </w:r>
          </w:p>
          <w:p>
            <w:pPr>
              <w:pStyle w:val="Table"/>
              <w:ind w:left="34"/>
            </w:pPr>
            <w:r>
              <w:rPr>
                <w:i/>
                <w:iCs/>
              </w:rPr>
              <w:t>Title</w:t>
            </w:r>
            <w:r>
              <w:rPr>
                <w:szCs w:val="16"/>
              </w:rPr>
              <w:t xml:space="preserve">: </w:t>
            </w:r>
            <w:r>
              <w:t xml:space="preserve">Certificate II in Automotive (Mechanical — </w:t>
            </w:r>
            <w:smartTag w:uri="urn:schemas-microsoft-com:office:smarttags" w:element="City">
              <w:smartTag w:uri="urn:schemas-microsoft-com:office:smarttags" w:element="place">
                <w:r>
                  <w:t>Tyre</w:t>
                </w:r>
              </w:smartTag>
            </w:smartTag>
            <w:r>
              <w:t xml:space="preserve"> Fitting &amp; Repair Light)</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AUR20705</w:t>
            </w:r>
          </w:p>
          <w:p>
            <w:pPr>
              <w:pStyle w:val="Table"/>
              <w:rPr>
                <w:i/>
                <w:iCs/>
              </w:rPr>
            </w:pPr>
            <w:r>
              <w:rPr>
                <w:i/>
                <w:iCs/>
              </w:rPr>
              <w:t>Title</w:t>
            </w:r>
            <w:r>
              <w:rPr>
                <w:iCs/>
                <w:szCs w:val="16"/>
              </w:rPr>
              <w:t>:</w:t>
            </w:r>
            <w:r>
              <w:t xml:space="preserve"> Certificate II in Automotive Mechanical</w:t>
            </w:r>
            <w:r>
              <w:br/>
            </w:r>
            <w:r>
              <w:br/>
            </w:r>
          </w:p>
          <w:p>
            <w:pPr>
              <w:pStyle w:val="Table"/>
            </w:pPr>
            <w:r>
              <w:rPr>
                <w:i/>
                <w:iCs/>
              </w:rPr>
              <w:t>Descriptor</w:t>
            </w:r>
            <w:r>
              <w:rPr>
                <w:iCs/>
                <w:szCs w:val="16"/>
              </w:rPr>
              <w:t>:</w:t>
            </w:r>
            <w:r>
              <w:t xml:space="preserve"> </w:t>
            </w:r>
            <w:smartTag w:uri="urn:schemas-microsoft-com:office:smarttags" w:element="City">
              <w:smartTag w:uri="urn:schemas-microsoft-com:office:smarttags" w:element="place">
                <w:r>
                  <w:t>Tyre</w:t>
                </w:r>
              </w:smartTag>
            </w:smartTag>
            <w:r>
              <w:t xml:space="preserve"> Fitting Light</w:t>
            </w:r>
          </w:p>
        </w:tc>
      </w:tr>
      <w:tr>
        <w:trPr>
          <w:cantSplit/>
        </w:trPr>
        <w:tc>
          <w:tcPr>
            <w:tcW w:w="709" w:type="dxa"/>
            <w:tcBorders>
              <w:top w:val="single" w:sz="4" w:space="0" w:color="auto"/>
              <w:bottom w:val="single" w:sz="4" w:space="0" w:color="auto"/>
              <w:right w:val="nil"/>
            </w:tcBorders>
          </w:tcPr>
          <w:p>
            <w:pPr>
              <w:pStyle w:val="Table"/>
            </w:pPr>
            <w:r>
              <w:t>29.</w:t>
            </w:r>
          </w:p>
        </w:tc>
        <w:tc>
          <w:tcPr>
            <w:tcW w:w="1842" w:type="dxa"/>
            <w:tcBorders>
              <w:top w:val="single" w:sz="4" w:space="0" w:color="auto"/>
              <w:left w:val="nil"/>
              <w:bottom w:val="single" w:sz="4" w:space="0" w:color="auto"/>
              <w:right w:val="nil"/>
            </w:tcBorders>
          </w:tcPr>
          <w:p>
            <w:pPr>
              <w:pStyle w:val="Table"/>
            </w:pPr>
            <w:r>
              <w:t>Underbody work</w:t>
            </w:r>
          </w:p>
        </w:tc>
        <w:tc>
          <w:tcPr>
            <w:tcW w:w="1985" w:type="dxa"/>
            <w:tcBorders>
              <w:top w:val="single" w:sz="4" w:space="0" w:color="auto"/>
              <w:left w:val="nil"/>
              <w:bottom w:val="single" w:sz="4" w:space="0" w:color="auto"/>
              <w:right w:val="nil"/>
            </w:tcBorders>
          </w:tcPr>
          <w:p>
            <w:pPr>
              <w:pStyle w:val="Table"/>
            </w:pPr>
            <w:r>
              <w:rPr>
                <w:i/>
                <w:iCs/>
              </w:rPr>
              <w:t>Code</w:t>
            </w:r>
            <w:r>
              <w:t>: AUR21699</w:t>
            </w:r>
          </w:p>
          <w:p>
            <w:pPr>
              <w:pStyle w:val="Table"/>
              <w:ind w:left="34"/>
            </w:pPr>
            <w:r>
              <w:rPr>
                <w:i/>
                <w:iCs/>
              </w:rPr>
              <w:t>Title</w:t>
            </w:r>
            <w:r>
              <w:rPr>
                <w:szCs w:val="16"/>
              </w:rPr>
              <w:t xml:space="preserve">: </w:t>
            </w:r>
            <w:r>
              <w:t>Certificate II in Automotive (Mechanical — Underbody)</w:t>
            </w:r>
          </w:p>
        </w:tc>
        <w:tc>
          <w:tcPr>
            <w:tcW w:w="2126" w:type="dxa"/>
            <w:tcBorders>
              <w:top w:val="single" w:sz="4" w:space="0" w:color="auto"/>
              <w:left w:val="nil"/>
              <w:bottom w:val="single" w:sz="4" w:space="0" w:color="auto"/>
            </w:tcBorders>
          </w:tcPr>
          <w:p>
            <w:pPr>
              <w:pStyle w:val="Table"/>
              <w:rPr>
                <w:iCs/>
                <w:szCs w:val="16"/>
              </w:rPr>
            </w:pPr>
            <w:r>
              <w:rPr>
                <w:i/>
                <w:iCs/>
              </w:rPr>
              <w:t>Code</w:t>
            </w:r>
            <w:r>
              <w:rPr>
                <w:iCs/>
                <w:szCs w:val="16"/>
              </w:rPr>
              <w:t xml:space="preserve">: </w:t>
            </w:r>
            <w:r>
              <w:t>AUR20705</w:t>
            </w:r>
          </w:p>
          <w:p>
            <w:pPr>
              <w:pStyle w:val="Table"/>
              <w:rPr>
                <w:i/>
                <w:iCs/>
              </w:rPr>
            </w:pPr>
            <w:r>
              <w:rPr>
                <w:i/>
                <w:iCs/>
              </w:rPr>
              <w:t>Title</w:t>
            </w:r>
            <w:r>
              <w:rPr>
                <w:iCs/>
                <w:szCs w:val="16"/>
              </w:rPr>
              <w:t>:</w:t>
            </w:r>
            <w:r>
              <w:t xml:space="preserve"> Certificate II in Automotive Mechanical</w:t>
            </w:r>
            <w:r>
              <w:br/>
            </w:r>
          </w:p>
          <w:p>
            <w:pPr>
              <w:pStyle w:val="Table"/>
            </w:pPr>
            <w:r>
              <w:rPr>
                <w:i/>
                <w:iCs/>
              </w:rPr>
              <w:t>Descriptor</w:t>
            </w:r>
            <w:r>
              <w:rPr>
                <w:iCs/>
                <w:szCs w:val="16"/>
              </w:rPr>
              <w:t xml:space="preserve">: </w:t>
            </w:r>
            <w:r>
              <w:t>Underbody</w:t>
            </w:r>
          </w:p>
        </w:tc>
      </w:tr>
    </w:tbl>
    <w:p>
      <w:pPr>
        <w:pStyle w:val="Heading2"/>
      </w:pPr>
      <w:bookmarkStart w:id="59" w:name="_Toc424823799"/>
      <w:bookmarkStart w:id="60" w:name="_Toc417651125"/>
      <w:bookmarkStart w:id="61" w:name="_Toc423088174"/>
      <w:bookmarkStart w:id="62" w:name="_Toc423438159"/>
      <w:r>
        <w:rPr>
          <w:rStyle w:val="CharPartNo"/>
        </w:rPr>
        <w:t>Part 3</w:t>
      </w:r>
      <w:r>
        <w:rPr>
          <w:b w:val="0"/>
        </w:rPr>
        <w:t> </w:t>
      </w:r>
      <w:r>
        <w:t>—</w:t>
      </w:r>
      <w:r>
        <w:rPr>
          <w:b w:val="0"/>
        </w:rPr>
        <w:t> </w:t>
      </w:r>
      <w:r>
        <w:rPr>
          <w:rStyle w:val="CharPartText"/>
        </w:rPr>
        <w:t>Provisions applicable to business licences and to certificates</w:t>
      </w:r>
      <w:bookmarkEnd w:id="59"/>
      <w:bookmarkEnd w:id="60"/>
      <w:bookmarkEnd w:id="61"/>
      <w:bookmarkEnd w:id="62"/>
    </w:p>
    <w:p>
      <w:pPr>
        <w:pStyle w:val="Footnoteheading"/>
      </w:pPr>
      <w:r>
        <w:tab/>
        <w:t>[Heading inserted in Gazette 24 Jun 2008 p. 2820.]</w:t>
      </w:r>
    </w:p>
    <w:p>
      <w:pPr>
        <w:pStyle w:val="Heading5"/>
      </w:pPr>
      <w:bookmarkStart w:id="63" w:name="_Toc424823800"/>
      <w:bookmarkStart w:id="64" w:name="_Toc423438160"/>
      <w:r>
        <w:rPr>
          <w:rStyle w:val="CharSectno"/>
        </w:rPr>
        <w:t>9</w:t>
      </w:r>
      <w:r>
        <w:t>.</w:t>
      </w:r>
      <w:r>
        <w:tab/>
        <w:t>Particulars etc. to be recorded in register (Act s. 50(1)(a))</w:t>
      </w:r>
      <w:bookmarkEnd w:id="63"/>
      <w:bookmarkEnd w:id="64"/>
    </w:p>
    <w:p>
      <w:pPr>
        <w:pStyle w:val="Subsection"/>
      </w:pPr>
      <w:r>
        <w:tab/>
        <w:t>(1)</w:t>
      </w:r>
      <w:r>
        <w:tab/>
        <w:t xml:space="preserve">For the purposes of the Act section 50(1)(a), the following particulars and matters are prescribed in respect of each business licence that is issued — </w:t>
      </w:r>
    </w:p>
    <w:p>
      <w:pPr>
        <w:pStyle w:val="Indenta"/>
      </w:pPr>
      <w:r>
        <w:tab/>
        <w:t>(a)</w:t>
      </w:r>
      <w:r>
        <w:tab/>
        <w:t>the number of the licence;</w:t>
      </w:r>
    </w:p>
    <w:p>
      <w:pPr>
        <w:pStyle w:val="Indenta"/>
        <w:rPr>
          <w:b/>
          <w:bCs/>
          <w:i/>
          <w:iCs/>
          <w:color w:val="000000"/>
        </w:rPr>
      </w:pPr>
      <w:r>
        <w:rPr>
          <w:color w:val="000000"/>
        </w:rPr>
        <w:tab/>
        <w:t>(b)</w:t>
      </w:r>
      <w:r>
        <w:rPr>
          <w:color w:val="000000"/>
        </w:rPr>
        <w:tab/>
        <w:t>the day on which the licence is issued;</w:t>
      </w:r>
    </w:p>
    <w:p>
      <w:pPr>
        <w:pStyle w:val="Indenta"/>
      </w:pPr>
      <w:r>
        <w:tab/>
        <w:t>(c)</w:t>
      </w:r>
      <w:r>
        <w:tab/>
        <w:t>whether the licence is issued to an individual, a firm or a body corporate;</w:t>
      </w:r>
    </w:p>
    <w:p>
      <w:pPr>
        <w:pStyle w:val="Indenta"/>
      </w:pPr>
      <w:r>
        <w:tab/>
        <w:t>(d)</w:t>
      </w:r>
      <w:r>
        <w:tab/>
        <w:t>the name of the person or firm to whom the licence is issued;</w:t>
      </w:r>
    </w:p>
    <w:p>
      <w:pPr>
        <w:pStyle w:val="Indenta"/>
      </w:pPr>
      <w:r>
        <w:tab/>
        <w:t>(e)</w:t>
      </w:r>
      <w:r>
        <w:tab/>
        <w:t>the business name under which the person or firm carries on the business to which the licence relates;</w:t>
      </w:r>
    </w:p>
    <w:p>
      <w:pPr>
        <w:pStyle w:val="Indenta"/>
      </w:pPr>
      <w:r>
        <w:tab/>
        <w:t>(f)</w:t>
      </w:r>
      <w:r>
        <w:tab/>
        <w:t>if the licence is issued to a body corporate — the address of its registered office;</w:t>
      </w:r>
    </w:p>
    <w:p>
      <w:pPr>
        <w:pStyle w:val="Ednotepara"/>
      </w:pPr>
      <w:r>
        <w:tab/>
        <w:t>[(g)</w:t>
      </w:r>
      <w:r>
        <w:tab/>
        <w:t>deleted]</w:t>
      </w:r>
    </w:p>
    <w:p>
      <w:pPr>
        <w:pStyle w:val="Indenta"/>
      </w:pPr>
      <w:r>
        <w:tab/>
        <w:t>(h)</w:t>
      </w:r>
      <w:r>
        <w:tab/>
        <w:t>the address of each premises (other than any mobile premises) at which the licensee is authorised under the Act section 59 to carry on business under the authority of the licence;</w:t>
      </w:r>
    </w:p>
    <w:p>
      <w:pPr>
        <w:pStyle w:val="Indenta"/>
      </w:pPr>
      <w:r>
        <w:tab/>
        <w:t>(i)</w:t>
      </w:r>
      <w:r>
        <w:tab/>
        <w:t xml:space="preserve">for each mobile premises (if any) out of which the licensee is authorised under the Act section 59 to carry on business under the authority of the licence — </w:t>
      </w:r>
    </w:p>
    <w:p>
      <w:pPr>
        <w:pStyle w:val="Indenti"/>
      </w:pPr>
      <w:r>
        <w:tab/>
        <w:t>(i)</w:t>
      </w:r>
      <w:r>
        <w:tab/>
        <w:t>the make, model and registration number of the motor vehicle constituting the premises;</w:t>
      </w:r>
    </w:p>
    <w:p>
      <w:pPr>
        <w:pStyle w:val="Indenti"/>
        <w:rPr>
          <w:color w:val="000000"/>
        </w:rPr>
      </w:pPr>
      <w:r>
        <w:rPr>
          <w:color w:val="000000"/>
        </w:rPr>
        <w:tab/>
        <w:t>(ii)</w:t>
      </w:r>
      <w:r>
        <w:rPr>
          <w:color w:val="000000"/>
        </w:rPr>
        <w:tab/>
        <w:t>the address at which the vehicle is normally kept;</w:t>
      </w:r>
    </w:p>
    <w:p>
      <w:pPr>
        <w:pStyle w:val="Indenta"/>
      </w:pPr>
      <w:r>
        <w:rPr>
          <w:color w:val="000000"/>
        </w:rPr>
        <w:tab/>
        <w:t>(j)</w:t>
      </w:r>
      <w:r>
        <w:rPr>
          <w:color w:val="000000"/>
        </w:rPr>
        <w:tab/>
        <w:t>any condition or restriction attached to the licence;</w:t>
      </w:r>
    </w:p>
    <w:p>
      <w:pPr>
        <w:pStyle w:val="Indenta"/>
        <w:keepNext/>
      </w:pPr>
      <w:r>
        <w:tab/>
        <w:t>(k)</w:t>
      </w:r>
      <w:r>
        <w:tab/>
        <w:t>the day on which the licence expires;</w:t>
      </w:r>
    </w:p>
    <w:p>
      <w:pPr>
        <w:pStyle w:val="Indenta"/>
        <w:rPr>
          <w:bCs/>
          <w:iCs/>
        </w:rPr>
      </w:pPr>
      <w:r>
        <w:tab/>
        <w:t>(l)</w:t>
      </w:r>
      <w:r>
        <w:tab/>
        <w:t>if the licence ceases to be in force under the Act section 30(2)(b), (c), (d) or (e) — the day on which it ceases to be in force.</w:t>
      </w:r>
    </w:p>
    <w:p>
      <w:pPr>
        <w:pStyle w:val="Subsection"/>
      </w:pPr>
      <w:r>
        <w:tab/>
        <w:t>(2)</w:t>
      </w:r>
      <w:r>
        <w:tab/>
        <w:t xml:space="preserve">For the purposes of the Act section 50(1)(b), the following particulars and matters are prescribed for each individual to whom a certificate is granted — </w:t>
      </w:r>
    </w:p>
    <w:p>
      <w:pPr>
        <w:pStyle w:val="Indenta"/>
      </w:pPr>
      <w:r>
        <w:tab/>
        <w:t>(a)</w:t>
      </w:r>
      <w:r>
        <w:tab/>
        <w:t>the full name and residential address of the individual;</w:t>
      </w:r>
    </w:p>
    <w:p>
      <w:pPr>
        <w:pStyle w:val="Indenta"/>
      </w:pPr>
      <w:r>
        <w:tab/>
        <w:t>(b)</w:t>
      </w:r>
      <w:r>
        <w:tab/>
        <w:t>the day on which the individual first applied for a certificate under the Act section 41;</w:t>
      </w:r>
    </w:p>
    <w:p>
      <w:pPr>
        <w:pStyle w:val="Indenta"/>
      </w:pPr>
      <w:r>
        <w:tab/>
        <w:t>(c)</w:t>
      </w:r>
      <w:r>
        <w:tab/>
        <w:t xml:space="preserve">if the individual is granted a provisional repairer’s certificate — </w:t>
      </w:r>
    </w:p>
    <w:p>
      <w:pPr>
        <w:pStyle w:val="Indenti"/>
      </w:pPr>
      <w:r>
        <w:tab/>
        <w:t>(i)</w:t>
      </w:r>
      <w:r>
        <w:tab/>
        <w:t>the day on which it is granted;</w:t>
      </w:r>
    </w:p>
    <w:p>
      <w:pPr>
        <w:pStyle w:val="Indenti"/>
      </w:pPr>
      <w:r>
        <w:tab/>
        <w:t>(ii)</w:t>
      </w:r>
      <w:r>
        <w:tab/>
        <w:t>the class or classes of repair work for which it is granted;</w:t>
      </w:r>
    </w:p>
    <w:p>
      <w:pPr>
        <w:pStyle w:val="Indenti"/>
      </w:pPr>
      <w:r>
        <w:tab/>
        <w:t>(iii)</w:t>
      </w:r>
      <w:r>
        <w:tab/>
        <w:t>any condition or restriction attached to it;</w:t>
      </w:r>
    </w:p>
    <w:p>
      <w:pPr>
        <w:pStyle w:val="Indenti"/>
      </w:pPr>
      <w:r>
        <w:tab/>
        <w:t>(iv)</w:t>
      </w:r>
      <w:r>
        <w:tab/>
        <w:t>the day on which it expires;</w:t>
      </w:r>
    </w:p>
    <w:p>
      <w:pPr>
        <w:pStyle w:val="Indenti"/>
      </w:pPr>
      <w:r>
        <w:tab/>
        <w:t>(v)</w:t>
      </w:r>
      <w:r>
        <w:tab/>
        <w:t>if it ceases to be in force under the Act section 46(2)(a) or (b) — the day on which it ceases to be in force;</w:t>
      </w:r>
    </w:p>
    <w:p>
      <w:pPr>
        <w:pStyle w:val="Indenta"/>
      </w:pPr>
      <w:r>
        <w:tab/>
        <w:t>(d)</w:t>
      </w:r>
      <w:r>
        <w:tab/>
        <w:t xml:space="preserve">if the individual is granted a repairer’s certificate — </w:t>
      </w:r>
    </w:p>
    <w:p>
      <w:pPr>
        <w:pStyle w:val="Indenti"/>
      </w:pPr>
      <w:r>
        <w:tab/>
        <w:t>(i)</w:t>
      </w:r>
      <w:r>
        <w:tab/>
        <w:t>the day on which it is granted;</w:t>
      </w:r>
    </w:p>
    <w:p>
      <w:pPr>
        <w:pStyle w:val="Indenti"/>
      </w:pPr>
      <w:r>
        <w:tab/>
        <w:t>(ii)</w:t>
      </w:r>
      <w:r>
        <w:tab/>
        <w:t>the class or classes of repair work for which it is granted;</w:t>
      </w:r>
    </w:p>
    <w:p>
      <w:pPr>
        <w:pStyle w:val="Indenti"/>
      </w:pPr>
      <w:r>
        <w:tab/>
        <w:t>(iii)</w:t>
      </w:r>
      <w:r>
        <w:tab/>
        <w:t>any condition or restriction attached to it;</w:t>
      </w:r>
    </w:p>
    <w:p>
      <w:pPr>
        <w:pStyle w:val="Indenti"/>
      </w:pPr>
      <w:r>
        <w:tab/>
        <w:t>(iv)</w:t>
      </w:r>
      <w:r>
        <w:tab/>
        <w:t>if it ceases to be in force under the Act section 46(1) — the day on which it ceases to be in force.</w:t>
      </w:r>
    </w:p>
    <w:p>
      <w:pPr>
        <w:pStyle w:val="Footnotesection"/>
      </w:pPr>
      <w:r>
        <w:tab/>
        <w:t>[Regulation 9 amended in Gazette 24 Jun 2008 p. 2821-2; 18 Nov 2014 p. 4322.]</w:t>
      </w:r>
    </w:p>
    <w:p>
      <w:pPr>
        <w:pStyle w:val="Heading5"/>
      </w:pPr>
      <w:bookmarkStart w:id="65" w:name="_Toc424823801"/>
      <w:bookmarkStart w:id="66" w:name="_Toc423438161"/>
      <w:r>
        <w:rPr>
          <w:rStyle w:val="CharSectno"/>
        </w:rPr>
        <w:t>10</w:t>
      </w:r>
      <w:r>
        <w:t>.</w:t>
      </w:r>
      <w:r>
        <w:tab/>
        <w:t>Fees for inspecting, and obtaining copies of, register (Act s. 51)</w:t>
      </w:r>
      <w:bookmarkEnd w:id="65"/>
      <w:bookmarkEnd w:id="66"/>
    </w:p>
    <w:p>
      <w:pPr>
        <w:pStyle w:val="Subsection"/>
      </w:pPr>
      <w:r>
        <w:tab/>
      </w:r>
      <w:r>
        <w:tab/>
        <w:t xml:space="preserve">For the purposes of the Act section 51, the prescribed fees in relation to a register are — </w:t>
      </w:r>
    </w:p>
    <w:p>
      <w:pPr>
        <w:pStyle w:val="Indenta"/>
      </w:pPr>
      <w:r>
        <w:tab/>
        <w:t>(a)</w:t>
      </w:r>
      <w:r>
        <w:tab/>
        <w:t>to inspect the register — $19.50;</w:t>
      </w:r>
    </w:p>
    <w:p>
      <w:pPr>
        <w:pStyle w:val="Indenta"/>
      </w:pPr>
      <w:r>
        <w:tab/>
        <w:t>(b)</w:t>
      </w:r>
      <w:r>
        <w:tab/>
        <w:t>to obtain a copy of one or more specific entries of the register — $19.50 for the first page and $3.90 for each subsequent page;</w:t>
      </w:r>
    </w:p>
    <w:p>
      <w:pPr>
        <w:pStyle w:val="Indenta"/>
      </w:pPr>
      <w:r>
        <w:tab/>
        <w:t>(c)</w:t>
      </w:r>
      <w:r>
        <w:tab/>
        <w:t>to obtain a copy of all entries in the register — $250.</w:t>
      </w:r>
    </w:p>
    <w:p>
      <w:pPr>
        <w:pStyle w:val="Footnotesection"/>
        <w:spacing w:before="100"/>
        <w:ind w:left="890" w:hanging="890"/>
      </w:pPr>
      <w:r>
        <w:tab/>
        <w:t>[Regulation 10 inserted in Gazette 17 Jun 2014 p. 1972; amended in Gazette 23 Jun 2015 p. 2180.]</w:t>
      </w:r>
    </w:p>
    <w:p>
      <w:pPr>
        <w:pStyle w:val="Heading5"/>
      </w:pPr>
      <w:bookmarkStart w:id="67" w:name="_Toc424823802"/>
      <w:bookmarkStart w:id="68" w:name="_Toc423438162"/>
      <w:r>
        <w:rPr>
          <w:rStyle w:val="CharSectno"/>
        </w:rPr>
        <w:t>11</w:t>
      </w:r>
      <w:r>
        <w:t>.</w:t>
      </w:r>
      <w:r>
        <w:tab/>
        <w:t>Certified copy of certificate, fee for (Act s. 54(1))</w:t>
      </w:r>
      <w:bookmarkEnd w:id="67"/>
      <w:bookmarkEnd w:id="68"/>
    </w:p>
    <w:p>
      <w:pPr>
        <w:pStyle w:val="Subsection"/>
      </w:pPr>
      <w:r>
        <w:tab/>
      </w:r>
      <w:r>
        <w:tab/>
        <w:t>For the purposes of the Act section 54(1), the prescribed fee is $43.25.</w:t>
      </w:r>
    </w:p>
    <w:p>
      <w:pPr>
        <w:pStyle w:val="Footnotesection"/>
      </w:pPr>
      <w:r>
        <w:tab/>
        <w:t xml:space="preserve">[Regulation 11 amended in Gazette 17 Jun 2008 p. 2555; 23 Jun 2009 p. 2449; 22 Jun 2011 p. 2372; 15 Jun 2012 p. 2597; 27 Jun 2013 p. 2700; 17 Jun 2014 p. 1972; </w:t>
      </w:r>
      <w:ins w:id="69" w:author="Master Repository Process" w:date="2021-08-29T10:23:00Z">
        <w:r>
          <w:t xml:space="preserve">amended in Gazette </w:t>
        </w:r>
      </w:ins>
      <w:r>
        <w:t>23 Jun 2015 p. 2180.]</w:t>
      </w:r>
    </w:p>
    <w:p>
      <w:pPr>
        <w:pStyle w:val="Heading2"/>
      </w:pPr>
      <w:bookmarkStart w:id="70" w:name="_Toc424823803"/>
      <w:bookmarkStart w:id="71" w:name="_Toc417651129"/>
      <w:bookmarkStart w:id="72" w:name="_Toc423088178"/>
      <w:bookmarkStart w:id="73" w:name="_Toc423438163"/>
      <w:r>
        <w:rPr>
          <w:rStyle w:val="CharPartNo"/>
        </w:rPr>
        <w:t>Part 4</w:t>
      </w:r>
      <w:r>
        <w:rPr>
          <w:b w:val="0"/>
        </w:rPr>
        <w:t> </w:t>
      </w:r>
      <w:r>
        <w:t>—</w:t>
      </w:r>
      <w:r>
        <w:rPr>
          <w:b w:val="0"/>
        </w:rPr>
        <w:t> </w:t>
      </w:r>
      <w:r>
        <w:rPr>
          <w:rStyle w:val="CharPartText"/>
        </w:rPr>
        <w:t>Miscellaneous</w:t>
      </w:r>
      <w:bookmarkEnd w:id="70"/>
      <w:bookmarkEnd w:id="71"/>
      <w:bookmarkEnd w:id="72"/>
      <w:bookmarkEnd w:id="73"/>
    </w:p>
    <w:p>
      <w:pPr>
        <w:pStyle w:val="Footnoteheading"/>
        <w:spacing w:before="80"/>
      </w:pPr>
      <w:r>
        <w:tab/>
        <w:t>[Heading inserted in Gazette 24 Jun 2008 p. 2822.]</w:t>
      </w:r>
    </w:p>
    <w:p>
      <w:pPr>
        <w:pStyle w:val="Heading5"/>
        <w:spacing w:before="160"/>
      </w:pPr>
      <w:bookmarkStart w:id="74" w:name="_Toc424823804"/>
      <w:bookmarkStart w:id="75" w:name="_Toc423438164"/>
      <w:r>
        <w:rPr>
          <w:rStyle w:val="CharSectno"/>
        </w:rPr>
        <w:t>12</w:t>
      </w:r>
      <w:r>
        <w:rPr>
          <w:color w:val="000000"/>
        </w:rPr>
        <w:t>.</w:t>
      </w:r>
      <w:r>
        <w:rPr>
          <w:color w:val="000000"/>
        </w:rPr>
        <w:tab/>
        <w:t>Changes of authorised premises, fees for (Act s. 61(1)(c))</w:t>
      </w:r>
      <w:bookmarkEnd w:id="74"/>
      <w:bookmarkEnd w:id="75"/>
    </w:p>
    <w:p>
      <w:pPr>
        <w:pStyle w:val="Subsection"/>
        <w:spacing w:before="120"/>
      </w:pPr>
      <w:r>
        <w:tab/>
        <w:t>(1)</w:t>
      </w:r>
      <w:r>
        <w:tab/>
        <w:t xml:space="preserve">In this regulation — </w:t>
      </w:r>
    </w:p>
    <w:p>
      <w:pPr>
        <w:pStyle w:val="Defstart"/>
      </w:pPr>
      <w:r>
        <w:rPr>
          <w:b/>
        </w:rPr>
        <w:tab/>
      </w:r>
      <w:r>
        <w:rPr>
          <w:rStyle w:val="CharDefText"/>
        </w:rPr>
        <w:t>fixed premises</w:t>
      </w:r>
      <w:r>
        <w:rPr>
          <w:bCs/>
        </w:rPr>
        <w:t xml:space="preserve"> </w:t>
      </w:r>
      <w:r>
        <w:t>means any premises that are not mobile premises.</w:t>
      </w:r>
    </w:p>
    <w:p>
      <w:pPr>
        <w:pStyle w:val="Subsection"/>
        <w:spacing w:before="120"/>
      </w:pPr>
      <w:r>
        <w:rPr>
          <w:color w:val="000000"/>
        </w:rPr>
        <w:tab/>
        <w:t>(2)</w:t>
      </w:r>
      <w:r>
        <w:rPr>
          <w:color w:val="000000"/>
        </w:rPr>
        <w:tab/>
        <w:t xml:space="preserve">For the purposes of the Act section 61(1)(c), the prescribed fee is — </w:t>
      </w:r>
    </w:p>
    <w:p>
      <w:pPr>
        <w:pStyle w:val="Indenta"/>
        <w:spacing w:before="60"/>
      </w:pPr>
      <w:r>
        <w:rPr>
          <w:color w:val="000000"/>
        </w:rPr>
        <w:tab/>
        <w:t>(a)</w:t>
      </w:r>
      <w:r>
        <w:rPr>
          <w:color w:val="000000"/>
        </w:rPr>
        <w:tab/>
        <w:t xml:space="preserve">if the application involves adding particulars of any mobile premises or substituting particulars of any premises with particulars of any mobile </w:t>
      </w:r>
      <w:r>
        <w:t xml:space="preserve">premises — $65 </w:t>
      </w:r>
      <w:r>
        <w:rPr>
          <w:color w:val="000000"/>
        </w:rPr>
        <w:t>for each of the mobile premises the particulars of which are to be added; and</w:t>
      </w:r>
    </w:p>
    <w:p>
      <w:pPr>
        <w:pStyle w:val="Indenta"/>
        <w:spacing w:before="60"/>
      </w:pPr>
      <w:r>
        <w:tab/>
        <w:t>(b)</w:t>
      </w:r>
      <w:r>
        <w:tab/>
        <w:t>if the application involves adding particulars of any fixed premises or substituting particulars of any premises with particulars of any fixed premises — $130 for each of the fixed premises the particulars of which are to be added.</w:t>
      </w:r>
    </w:p>
    <w:p>
      <w:pPr>
        <w:pStyle w:val="Footnotesection"/>
        <w:spacing w:before="80"/>
        <w:ind w:left="890" w:hanging="890"/>
      </w:pPr>
      <w:r>
        <w:tab/>
        <w:t>[Regulation 12 inserted in Gazette 24 Jun 2008 p. 2822-3; amended in Gazette 23 Jun 2009 p. 2449; 22 Jun 2011 p. 2373; 15 Jun 2012 p. 2598; 27 Jun 2013 p. 2700; 17 Jun 2014 p. 1973; 23 Jun 2015 p. 2180.]</w:t>
      </w:r>
    </w:p>
    <w:p>
      <w:pPr>
        <w:pStyle w:val="Heading5"/>
        <w:spacing w:before="160"/>
      </w:pPr>
      <w:bookmarkStart w:id="76" w:name="_Toc424823805"/>
      <w:bookmarkStart w:id="77" w:name="_Toc423438165"/>
      <w:r>
        <w:rPr>
          <w:rStyle w:val="CharSectno"/>
        </w:rPr>
        <w:t>13</w:t>
      </w:r>
      <w:r>
        <w:t>.</w:t>
      </w:r>
      <w:r>
        <w:tab/>
        <w:t>Infringement notice offences and modified penalties (Act s. 98 and 99(1))</w:t>
      </w:r>
      <w:bookmarkEnd w:id="76"/>
      <w:bookmarkEnd w:id="77"/>
    </w:p>
    <w:p>
      <w:pPr>
        <w:pStyle w:val="Subsection"/>
        <w:spacing w:before="120"/>
      </w:pPr>
      <w:r>
        <w:tab/>
        <w:t>(1)</w:t>
      </w:r>
      <w:r>
        <w:tab/>
        <w:t>The offences created by the provisions specified in column 2 in the Table to this regulation are prescribed under the Act section 98 as offences for which an infringement notice may be given under the Act section 100.</w:t>
      </w:r>
    </w:p>
    <w:p>
      <w:pPr>
        <w:pStyle w:val="Subsection"/>
        <w:spacing w:before="120"/>
      </w:pPr>
      <w:r>
        <w:tab/>
        <w:t>(2)</w:t>
      </w:r>
      <w:r>
        <w:tab/>
        <w:t xml:space="preserve">For the purposes of the Act section 99(1), the modified penalty prescribed for the offence created by the provision specified in column 2 of an item in the Table to this regulation is — </w:t>
      </w:r>
    </w:p>
    <w:p>
      <w:pPr>
        <w:pStyle w:val="Indenta"/>
        <w:spacing w:before="60"/>
      </w:pPr>
      <w:r>
        <w:tab/>
        <w:t>(a)</w:t>
      </w:r>
      <w:r>
        <w:tab/>
        <w:t>for an individual — the amount specified in column 3 of that item;</w:t>
      </w:r>
    </w:p>
    <w:p>
      <w:pPr>
        <w:pStyle w:val="Indenta"/>
        <w:spacing w:before="60"/>
      </w:pPr>
      <w:r>
        <w:tab/>
        <w:t>(b)</w:t>
      </w:r>
      <w:r>
        <w:tab/>
        <w:t>for a body corporate — the amount specified in column 4 of that item.</w:t>
      </w:r>
    </w:p>
    <w:p>
      <w:pPr>
        <w:pStyle w:val="MiscellaneousHeading"/>
        <w:spacing w:after="80"/>
      </w:pPr>
      <w:r>
        <w:rPr>
          <w:b/>
        </w:rPr>
        <w:t>Table</w:t>
      </w:r>
    </w:p>
    <w:tbl>
      <w:tblPr>
        <w:tblW w:w="0" w:type="auto"/>
        <w:tblInd w:w="675" w:type="dxa"/>
        <w:tblLayout w:type="fixed"/>
        <w:tblLook w:val="0000" w:firstRow="0" w:lastRow="0" w:firstColumn="0" w:lastColumn="0" w:noHBand="0" w:noVBand="0"/>
      </w:tblPr>
      <w:tblGrid>
        <w:gridCol w:w="993"/>
        <w:gridCol w:w="2202"/>
        <w:gridCol w:w="1589"/>
        <w:gridCol w:w="1737"/>
      </w:tblGrid>
      <w:tr>
        <w:trPr>
          <w:tblHeader/>
        </w:trPr>
        <w:tc>
          <w:tcPr>
            <w:tcW w:w="993" w:type="dxa"/>
            <w:tcBorders>
              <w:top w:val="single" w:sz="4" w:space="0" w:color="auto"/>
              <w:bottom w:val="single" w:sz="4" w:space="0" w:color="auto"/>
            </w:tcBorders>
          </w:tcPr>
          <w:p>
            <w:pPr>
              <w:pStyle w:val="Table"/>
              <w:spacing w:before="40"/>
            </w:pPr>
            <w:r>
              <w:rPr>
                <w:b/>
              </w:rPr>
              <w:t>Item</w:t>
            </w:r>
          </w:p>
        </w:tc>
        <w:tc>
          <w:tcPr>
            <w:tcW w:w="2202" w:type="dxa"/>
            <w:tcBorders>
              <w:top w:val="single" w:sz="4" w:space="0" w:color="auto"/>
              <w:bottom w:val="single" w:sz="4" w:space="0" w:color="auto"/>
            </w:tcBorders>
          </w:tcPr>
          <w:p>
            <w:pPr>
              <w:pStyle w:val="Table"/>
              <w:spacing w:before="40"/>
            </w:pPr>
            <w:r>
              <w:rPr>
                <w:b/>
              </w:rPr>
              <w:t>Provision</w:t>
            </w:r>
          </w:p>
        </w:tc>
        <w:tc>
          <w:tcPr>
            <w:tcW w:w="1589" w:type="dxa"/>
            <w:tcBorders>
              <w:top w:val="single" w:sz="4" w:space="0" w:color="auto"/>
              <w:bottom w:val="single" w:sz="4" w:space="0" w:color="auto"/>
            </w:tcBorders>
          </w:tcPr>
          <w:p>
            <w:pPr>
              <w:pStyle w:val="Table"/>
              <w:spacing w:before="40"/>
            </w:pPr>
            <w:r>
              <w:rPr>
                <w:b/>
              </w:rPr>
              <w:t>Modified penalty — individual</w:t>
            </w:r>
          </w:p>
        </w:tc>
        <w:tc>
          <w:tcPr>
            <w:tcW w:w="1737" w:type="dxa"/>
            <w:tcBorders>
              <w:top w:val="single" w:sz="4" w:space="0" w:color="auto"/>
              <w:bottom w:val="single" w:sz="4" w:space="0" w:color="auto"/>
            </w:tcBorders>
          </w:tcPr>
          <w:p>
            <w:pPr>
              <w:pStyle w:val="Table"/>
              <w:spacing w:before="40"/>
            </w:pPr>
            <w:r>
              <w:rPr>
                <w:b/>
              </w:rPr>
              <w:t>Modified penalty — body corporate</w:t>
            </w:r>
          </w:p>
        </w:tc>
      </w:tr>
      <w:tr>
        <w:tc>
          <w:tcPr>
            <w:tcW w:w="993" w:type="dxa"/>
            <w:tcBorders>
              <w:top w:val="single" w:sz="4" w:space="0" w:color="auto"/>
            </w:tcBorders>
          </w:tcPr>
          <w:p>
            <w:pPr>
              <w:pStyle w:val="Table"/>
            </w:pPr>
            <w:r>
              <w:t>1.</w:t>
            </w:r>
          </w:p>
        </w:tc>
        <w:tc>
          <w:tcPr>
            <w:tcW w:w="2202" w:type="dxa"/>
            <w:tcBorders>
              <w:top w:val="single" w:sz="4" w:space="0" w:color="auto"/>
            </w:tcBorders>
          </w:tcPr>
          <w:p>
            <w:pPr>
              <w:pStyle w:val="Table"/>
            </w:pPr>
            <w:r>
              <w:t>Section 14(2)</w:t>
            </w:r>
          </w:p>
        </w:tc>
        <w:tc>
          <w:tcPr>
            <w:tcW w:w="1589" w:type="dxa"/>
            <w:tcBorders>
              <w:top w:val="single" w:sz="4" w:space="0" w:color="auto"/>
            </w:tcBorders>
          </w:tcPr>
          <w:p>
            <w:pPr>
              <w:pStyle w:val="Table"/>
            </w:pPr>
            <w:r>
              <w:t>$150</w:t>
            </w:r>
          </w:p>
        </w:tc>
        <w:tc>
          <w:tcPr>
            <w:tcW w:w="1737" w:type="dxa"/>
            <w:tcBorders>
              <w:top w:val="single" w:sz="4" w:space="0" w:color="auto"/>
            </w:tcBorders>
          </w:tcPr>
          <w:p>
            <w:pPr>
              <w:pStyle w:val="Table"/>
            </w:pPr>
            <w:r>
              <w:t>$300</w:t>
            </w:r>
          </w:p>
        </w:tc>
      </w:tr>
      <w:tr>
        <w:tc>
          <w:tcPr>
            <w:tcW w:w="993" w:type="dxa"/>
          </w:tcPr>
          <w:p>
            <w:pPr>
              <w:pStyle w:val="Table"/>
            </w:pPr>
            <w:r>
              <w:t>2.</w:t>
            </w:r>
          </w:p>
        </w:tc>
        <w:tc>
          <w:tcPr>
            <w:tcW w:w="2202" w:type="dxa"/>
          </w:tcPr>
          <w:p>
            <w:pPr>
              <w:pStyle w:val="Table"/>
            </w:pPr>
            <w:r>
              <w:t>Section 27(6)</w:t>
            </w:r>
          </w:p>
        </w:tc>
        <w:tc>
          <w:tcPr>
            <w:tcW w:w="1589" w:type="dxa"/>
          </w:tcPr>
          <w:p>
            <w:pPr>
              <w:pStyle w:val="Table"/>
            </w:pPr>
            <w:r>
              <w:t>$150</w:t>
            </w:r>
          </w:p>
        </w:tc>
        <w:tc>
          <w:tcPr>
            <w:tcW w:w="1737" w:type="dxa"/>
          </w:tcPr>
          <w:p>
            <w:pPr>
              <w:pStyle w:val="Table"/>
            </w:pPr>
            <w:r>
              <w:t>$300</w:t>
            </w:r>
          </w:p>
        </w:tc>
      </w:tr>
      <w:tr>
        <w:tc>
          <w:tcPr>
            <w:tcW w:w="993" w:type="dxa"/>
          </w:tcPr>
          <w:p>
            <w:pPr>
              <w:pStyle w:val="Table"/>
            </w:pPr>
            <w:r>
              <w:t>3.</w:t>
            </w:r>
          </w:p>
        </w:tc>
        <w:tc>
          <w:tcPr>
            <w:tcW w:w="2202" w:type="dxa"/>
          </w:tcPr>
          <w:p>
            <w:pPr>
              <w:pStyle w:val="Table"/>
            </w:pPr>
            <w:r>
              <w:t>Section 33(2)</w:t>
            </w:r>
          </w:p>
        </w:tc>
        <w:tc>
          <w:tcPr>
            <w:tcW w:w="1589" w:type="dxa"/>
          </w:tcPr>
          <w:p>
            <w:pPr>
              <w:pStyle w:val="Table"/>
            </w:pPr>
            <w:r>
              <w:t>$200</w:t>
            </w:r>
          </w:p>
        </w:tc>
        <w:tc>
          <w:tcPr>
            <w:tcW w:w="1737" w:type="dxa"/>
          </w:tcPr>
          <w:p>
            <w:pPr>
              <w:pStyle w:val="Table"/>
            </w:pPr>
            <w:r>
              <w:t>$400</w:t>
            </w:r>
          </w:p>
        </w:tc>
      </w:tr>
      <w:tr>
        <w:tc>
          <w:tcPr>
            <w:tcW w:w="993" w:type="dxa"/>
          </w:tcPr>
          <w:p>
            <w:pPr>
              <w:pStyle w:val="Table"/>
            </w:pPr>
            <w:r>
              <w:t>4.</w:t>
            </w:r>
          </w:p>
        </w:tc>
        <w:tc>
          <w:tcPr>
            <w:tcW w:w="2202" w:type="dxa"/>
          </w:tcPr>
          <w:p>
            <w:pPr>
              <w:pStyle w:val="Table"/>
            </w:pPr>
            <w:r>
              <w:t>Section 38(1)</w:t>
            </w:r>
          </w:p>
        </w:tc>
        <w:tc>
          <w:tcPr>
            <w:tcW w:w="1589" w:type="dxa"/>
          </w:tcPr>
          <w:p>
            <w:pPr>
              <w:pStyle w:val="Table"/>
            </w:pPr>
            <w:r>
              <w:t>$200</w:t>
            </w:r>
          </w:p>
        </w:tc>
        <w:tc>
          <w:tcPr>
            <w:tcW w:w="1737" w:type="dxa"/>
          </w:tcPr>
          <w:p>
            <w:pPr>
              <w:pStyle w:val="Table"/>
            </w:pPr>
            <w:r>
              <w:t>$400</w:t>
            </w:r>
          </w:p>
        </w:tc>
      </w:tr>
      <w:tr>
        <w:tc>
          <w:tcPr>
            <w:tcW w:w="993" w:type="dxa"/>
          </w:tcPr>
          <w:p>
            <w:pPr>
              <w:pStyle w:val="Table"/>
            </w:pPr>
            <w:r>
              <w:t>5.</w:t>
            </w:r>
          </w:p>
        </w:tc>
        <w:tc>
          <w:tcPr>
            <w:tcW w:w="2202" w:type="dxa"/>
          </w:tcPr>
          <w:p>
            <w:pPr>
              <w:pStyle w:val="Table"/>
            </w:pPr>
            <w:r>
              <w:t>Section 38(2)</w:t>
            </w:r>
          </w:p>
        </w:tc>
        <w:tc>
          <w:tcPr>
            <w:tcW w:w="1589" w:type="dxa"/>
          </w:tcPr>
          <w:p>
            <w:pPr>
              <w:pStyle w:val="Table"/>
            </w:pPr>
            <w:r>
              <w:t>—</w:t>
            </w:r>
          </w:p>
        </w:tc>
        <w:tc>
          <w:tcPr>
            <w:tcW w:w="1737" w:type="dxa"/>
          </w:tcPr>
          <w:p>
            <w:pPr>
              <w:pStyle w:val="Table"/>
            </w:pPr>
            <w:r>
              <w:t>$400</w:t>
            </w:r>
          </w:p>
        </w:tc>
      </w:tr>
      <w:tr>
        <w:tc>
          <w:tcPr>
            <w:tcW w:w="993" w:type="dxa"/>
          </w:tcPr>
          <w:p>
            <w:pPr>
              <w:pStyle w:val="Table"/>
            </w:pPr>
            <w:r>
              <w:t>6.</w:t>
            </w:r>
          </w:p>
        </w:tc>
        <w:tc>
          <w:tcPr>
            <w:tcW w:w="2202" w:type="dxa"/>
          </w:tcPr>
          <w:p>
            <w:pPr>
              <w:pStyle w:val="Table"/>
            </w:pPr>
            <w:r>
              <w:t>Section 39(2)</w:t>
            </w:r>
          </w:p>
        </w:tc>
        <w:tc>
          <w:tcPr>
            <w:tcW w:w="1589" w:type="dxa"/>
          </w:tcPr>
          <w:p>
            <w:pPr>
              <w:pStyle w:val="Table"/>
            </w:pPr>
            <w:r>
              <w:t>$500</w:t>
            </w:r>
          </w:p>
        </w:tc>
        <w:tc>
          <w:tcPr>
            <w:tcW w:w="1737" w:type="dxa"/>
          </w:tcPr>
          <w:p>
            <w:pPr>
              <w:pStyle w:val="Table"/>
            </w:pPr>
            <w:r>
              <w:t>—</w:t>
            </w:r>
          </w:p>
        </w:tc>
      </w:tr>
      <w:tr>
        <w:tc>
          <w:tcPr>
            <w:tcW w:w="993" w:type="dxa"/>
          </w:tcPr>
          <w:p>
            <w:pPr>
              <w:pStyle w:val="Table"/>
            </w:pPr>
            <w:r>
              <w:t>7.</w:t>
            </w:r>
          </w:p>
        </w:tc>
        <w:tc>
          <w:tcPr>
            <w:tcW w:w="2202" w:type="dxa"/>
          </w:tcPr>
          <w:p>
            <w:pPr>
              <w:pStyle w:val="Table"/>
            </w:pPr>
            <w:r>
              <w:t>Section 39(3)</w:t>
            </w:r>
          </w:p>
        </w:tc>
        <w:tc>
          <w:tcPr>
            <w:tcW w:w="1589" w:type="dxa"/>
          </w:tcPr>
          <w:p>
            <w:pPr>
              <w:pStyle w:val="Table"/>
            </w:pPr>
            <w:r>
              <w:t>$500</w:t>
            </w:r>
          </w:p>
        </w:tc>
        <w:tc>
          <w:tcPr>
            <w:tcW w:w="1737" w:type="dxa"/>
          </w:tcPr>
          <w:p>
            <w:pPr>
              <w:pStyle w:val="Table"/>
            </w:pPr>
            <w:r>
              <w:t>$2 500</w:t>
            </w:r>
          </w:p>
        </w:tc>
      </w:tr>
      <w:tr>
        <w:tc>
          <w:tcPr>
            <w:tcW w:w="993" w:type="dxa"/>
          </w:tcPr>
          <w:p>
            <w:pPr>
              <w:pStyle w:val="Table"/>
            </w:pPr>
            <w:r>
              <w:t>8.</w:t>
            </w:r>
          </w:p>
        </w:tc>
        <w:tc>
          <w:tcPr>
            <w:tcW w:w="2202" w:type="dxa"/>
          </w:tcPr>
          <w:p>
            <w:pPr>
              <w:pStyle w:val="Table"/>
            </w:pPr>
            <w:r>
              <w:t>Section 40</w:t>
            </w:r>
          </w:p>
        </w:tc>
        <w:tc>
          <w:tcPr>
            <w:tcW w:w="1589" w:type="dxa"/>
          </w:tcPr>
          <w:p>
            <w:pPr>
              <w:pStyle w:val="Table"/>
            </w:pPr>
            <w:r>
              <w:t>$500</w:t>
            </w:r>
          </w:p>
        </w:tc>
        <w:tc>
          <w:tcPr>
            <w:tcW w:w="1737" w:type="dxa"/>
          </w:tcPr>
          <w:p>
            <w:pPr>
              <w:pStyle w:val="Table"/>
            </w:pPr>
            <w:r>
              <w:t>—</w:t>
            </w:r>
          </w:p>
        </w:tc>
      </w:tr>
      <w:tr>
        <w:tc>
          <w:tcPr>
            <w:tcW w:w="993" w:type="dxa"/>
          </w:tcPr>
          <w:p>
            <w:pPr>
              <w:pStyle w:val="Table"/>
            </w:pPr>
            <w:r>
              <w:t>9.</w:t>
            </w:r>
          </w:p>
        </w:tc>
        <w:tc>
          <w:tcPr>
            <w:tcW w:w="2202" w:type="dxa"/>
          </w:tcPr>
          <w:p>
            <w:pPr>
              <w:pStyle w:val="Table"/>
            </w:pPr>
            <w:r>
              <w:t>Section 43(6)</w:t>
            </w:r>
          </w:p>
        </w:tc>
        <w:tc>
          <w:tcPr>
            <w:tcW w:w="1589" w:type="dxa"/>
          </w:tcPr>
          <w:p>
            <w:pPr>
              <w:pStyle w:val="Table"/>
            </w:pPr>
            <w:r>
              <w:t>$150</w:t>
            </w:r>
          </w:p>
        </w:tc>
        <w:tc>
          <w:tcPr>
            <w:tcW w:w="1737" w:type="dxa"/>
          </w:tcPr>
          <w:p>
            <w:pPr>
              <w:pStyle w:val="Table"/>
            </w:pPr>
            <w:r>
              <w:t>$300</w:t>
            </w:r>
          </w:p>
        </w:tc>
      </w:tr>
      <w:tr>
        <w:tc>
          <w:tcPr>
            <w:tcW w:w="993" w:type="dxa"/>
          </w:tcPr>
          <w:p>
            <w:pPr>
              <w:pStyle w:val="Table"/>
            </w:pPr>
            <w:r>
              <w:t>10.</w:t>
            </w:r>
          </w:p>
        </w:tc>
        <w:tc>
          <w:tcPr>
            <w:tcW w:w="2202" w:type="dxa"/>
          </w:tcPr>
          <w:p>
            <w:pPr>
              <w:pStyle w:val="Table"/>
            </w:pPr>
            <w:r>
              <w:t>Section 48(1)</w:t>
            </w:r>
          </w:p>
        </w:tc>
        <w:tc>
          <w:tcPr>
            <w:tcW w:w="1589" w:type="dxa"/>
          </w:tcPr>
          <w:p>
            <w:pPr>
              <w:pStyle w:val="Table"/>
            </w:pPr>
            <w:r>
              <w:t>$150</w:t>
            </w:r>
          </w:p>
        </w:tc>
        <w:tc>
          <w:tcPr>
            <w:tcW w:w="1737" w:type="dxa"/>
          </w:tcPr>
          <w:p>
            <w:pPr>
              <w:pStyle w:val="Table"/>
            </w:pPr>
            <w:r>
              <w:t>—</w:t>
            </w:r>
          </w:p>
        </w:tc>
      </w:tr>
      <w:tr>
        <w:tc>
          <w:tcPr>
            <w:tcW w:w="993" w:type="dxa"/>
          </w:tcPr>
          <w:p>
            <w:pPr>
              <w:pStyle w:val="Table"/>
            </w:pPr>
            <w:r>
              <w:t>11.</w:t>
            </w:r>
          </w:p>
        </w:tc>
        <w:tc>
          <w:tcPr>
            <w:tcW w:w="2202" w:type="dxa"/>
          </w:tcPr>
          <w:p>
            <w:pPr>
              <w:pStyle w:val="Table"/>
            </w:pPr>
            <w:r>
              <w:t>Section 57</w:t>
            </w:r>
          </w:p>
        </w:tc>
        <w:tc>
          <w:tcPr>
            <w:tcW w:w="1589" w:type="dxa"/>
          </w:tcPr>
          <w:p>
            <w:pPr>
              <w:pStyle w:val="Table"/>
            </w:pPr>
            <w:r>
              <w:t>$500</w:t>
            </w:r>
          </w:p>
        </w:tc>
        <w:tc>
          <w:tcPr>
            <w:tcW w:w="1737" w:type="dxa"/>
          </w:tcPr>
          <w:p>
            <w:pPr>
              <w:pStyle w:val="Table"/>
            </w:pPr>
            <w:r>
              <w:t>$2 500</w:t>
            </w:r>
          </w:p>
        </w:tc>
      </w:tr>
      <w:tr>
        <w:tc>
          <w:tcPr>
            <w:tcW w:w="993" w:type="dxa"/>
          </w:tcPr>
          <w:p>
            <w:pPr>
              <w:pStyle w:val="Table"/>
            </w:pPr>
            <w:r>
              <w:t>12.</w:t>
            </w:r>
          </w:p>
        </w:tc>
        <w:tc>
          <w:tcPr>
            <w:tcW w:w="2202" w:type="dxa"/>
          </w:tcPr>
          <w:p>
            <w:pPr>
              <w:pStyle w:val="Table"/>
            </w:pPr>
            <w:r>
              <w:t>Section 63(3)</w:t>
            </w:r>
          </w:p>
        </w:tc>
        <w:tc>
          <w:tcPr>
            <w:tcW w:w="1589" w:type="dxa"/>
          </w:tcPr>
          <w:p>
            <w:pPr>
              <w:pStyle w:val="Table"/>
            </w:pPr>
            <w:r>
              <w:t>$150</w:t>
            </w:r>
          </w:p>
        </w:tc>
        <w:tc>
          <w:tcPr>
            <w:tcW w:w="1737" w:type="dxa"/>
          </w:tcPr>
          <w:p>
            <w:pPr>
              <w:pStyle w:val="Table"/>
            </w:pPr>
            <w:r>
              <w:t>$300</w:t>
            </w:r>
          </w:p>
        </w:tc>
      </w:tr>
      <w:tr>
        <w:tc>
          <w:tcPr>
            <w:tcW w:w="993" w:type="dxa"/>
          </w:tcPr>
          <w:p>
            <w:pPr>
              <w:pStyle w:val="Table"/>
            </w:pPr>
            <w:r>
              <w:t>13.</w:t>
            </w:r>
          </w:p>
        </w:tc>
        <w:tc>
          <w:tcPr>
            <w:tcW w:w="2202" w:type="dxa"/>
          </w:tcPr>
          <w:p>
            <w:pPr>
              <w:pStyle w:val="Table"/>
            </w:pPr>
            <w:r>
              <w:t>Section 64(2)</w:t>
            </w:r>
          </w:p>
        </w:tc>
        <w:tc>
          <w:tcPr>
            <w:tcW w:w="1589" w:type="dxa"/>
          </w:tcPr>
          <w:p>
            <w:pPr>
              <w:pStyle w:val="Table"/>
            </w:pPr>
            <w:r>
              <w:t>$150</w:t>
            </w:r>
          </w:p>
        </w:tc>
        <w:tc>
          <w:tcPr>
            <w:tcW w:w="1737" w:type="dxa"/>
          </w:tcPr>
          <w:p>
            <w:pPr>
              <w:pStyle w:val="Table"/>
            </w:pPr>
            <w:r>
              <w:t>$750</w:t>
            </w:r>
          </w:p>
        </w:tc>
      </w:tr>
      <w:tr>
        <w:tc>
          <w:tcPr>
            <w:tcW w:w="993" w:type="dxa"/>
          </w:tcPr>
          <w:p>
            <w:pPr>
              <w:pStyle w:val="Table"/>
            </w:pPr>
            <w:r>
              <w:t>14.</w:t>
            </w:r>
          </w:p>
        </w:tc>
        <w:tc>
          <w:tcPr>
            <w:tcW w:w="2202" w:type="dxa"/>
          </w:tcPr>
          <w:p>
            <w:pPr>
              <w:pStyle w:val="Table"/>
            </w:pPr>
            <w:r>
              <w:t>Section 69(2)</w:t>
            </w:r>
          </w:p>
        </w:tc>
        <w:tc>
          <w:tcPr>
            <w:tcW w:w="1589" w:type="dxa"/>
          </w:tcPr>
          <w:p>
            <w:pPr>
              <w:pStyle w:val="Table"/>
            </w:pPr>
            <w:r>
              <w:t>$150</w:t>
            </w:r>
          </w:p>
        </w:tc>
        <w:tc>
          <w:tcPr>
            <w:tcW w:w="1737" w:type="dxa"/>
          </w:tcPr>
          <w:p>
            <w:pPr>
              <w:pStyle w:val="Table"/>
            </w:pPr>
            <w:r>
              <w:t>$300</w:t>
            </w:r>
          </w:p>
        </w:tc>
      </w:tr>
      <w:tr>
        <w:tc>
          <w:tcPr>
            <w:tcW w:w="993" w:type="dxa"/>
          </w:tcPr>
          <w:p>
            <w:pPr>
              <w:pStyle w:val="Table"/>
            </w:pPr>
            <w:r>
              <w:t>15.</w:t>
            </w:r>
          </w:p>
        </w:tc>
        <w:tc>
          <w:tcPr>
            <w:tcW w:w="2202" w:type="dxa"/>
          </w:tcPr>
          <w:p>
            <w:pPr>
              <w:pStyle w:val="Table"/>
            </w:pPr>
            <w:r>
              <w:t>Section 71(3)</w:t>
            </w:r>
          </w:p>
        </w:tc>
        <w:tc>
          <w:tcPr>
            <w:tcW w:w="1589" w:type="dxa"/>
          </w:tcPr>
          <w:p>
            <w:pPr>
              <w:pStyle w:val="Table"/>
            </w:pPr>
            <w:r>
              <w:t>$150</w:t>
            </w:r>
          </w:p>
        </w:tc>
        <w:tc>
          <w:tcPr>
            <w:tcW w:w="1737" w:type="dxa"/>
          </w:tcPr>
          <w:p>
            <w:pPr>
              <w:pStyle w:val="Table"/>
            </w:pPr>
            <w:r>
              <w:t>$750</w:t>
            </w:r>
          </w:p>
        </w:tc>
      </w:tr>
      <w:tr>
        <w:tc>
          <w:tcPr>
            <w:tcW w:w="993" w:type="dxa"/>
          </w:tcPr>
          <w:p>
            <w:pPr>
              <w:pStyle w:val="Table"/>
            </w:pPr>
            <w:r>
              <w:t>16.</w:t>
            </w:r>
          </w:p>
        </w:tc>
        <w:tc>
          <w:tcPr>
            <w:tcW w:w="2202" w:type="dxa"/>
          </w:tcPr>
          <w:p>
            <w:pPr>
              <w:pStyle w:val="Table"/>
            </w:pPr>
            <w:r>
              <w:t>Section 108</w:t>
            </w:r>
          </w:p>
        </w:tc>
        <w:tc>
          <w:tcPr>
            <w:tcW w:w="1589" w:type="dxa"/>
          </w:tcPr>
          <w:p>
            <w:pPr>
              <w:pStyle w:val="Table"/>
            </w:pPr>
            <w:r>
              <w:t>$150</w:t>
            </w:r>
          </w:p>
        </w:tc>
        <w:tc>
          <w:tcPr>
            <w:tcW w:w="1737" w:type="dxa"/>
          </w:tcPr>
          <w:p>
            <w:pPr>
              <w:pStyle w:val="Table"/>
            </w:pPr>
            <w:r>
              <w:t>$300</w:t>
            </w:r>
          </w:p>
        </w:tc>
      </w:tr>
      <w:tr>
        <w:tc>
          <w:tcPr>
            <w:tcW w:w="993" w:type="dxa"/>
            <w:tcBorders>
              <w:bottom w:val="single" w:sz="4" w:space="0" w:color="auto"/>
            </w:tcBorders>
          </w:tcPr>
          <w:p>
            <w:pPr>
              <w:pStyle w:val="Table"/>
            </w:pPr>
            <w:r>
              <w:t>17.</w:t>
            </w:r>
          </w:p>
        </w:tc>
        <w:tc>
          <w:tcPr>
            <w:tcW w:w="2202" w:type="dxa"/>
            <w:tcBorders>
              <w:bottom w:val="single" w:sz="4" w:space="0" w:color="auto"/>
            </w:tcBorders>
          </w:tcPr>
          <w:p>
            <w:pPr>
              <w:pStyle w:val="Table"/>
            </w:pPr>
            <w:r>
              <w:t>Regulation 7G</w:t>
            </w:r>
          </w:p>
        </w:tc>
        <w:tc>
          <w:tcPr>
            <w:tcW w:w="1589" w:type="dxa"/>
            <w:tcBorders>
              <w:bottom w:val="single" w:sz="4" w:space="0" w:color="auto"/>
            </w:tcBorders>
          </w:tcPr>
          <w:p>
            <w:pPr>
              <w:pStyle w:val="Table"/>
            </w:pPr>
            <w:r>
              <w:t>$200</w:t>
            </w:r>
          </w:p>
        </w:tc>
        <w:tc>
          <w:tcPr>
            <w:tcW w:w="1737" w:type="dxa"/>
            <w:tcBorders>
              <w:bottom w:val="single" w:sz="4" w:space="0" w:color="auto"/>
            </w:tcBorders>
          </w:tcPr>
          <w:p>
            <w:pPr>
              <w:pStyle w:val="Table"/>
            </w:pPr>
            <w:r>
              <w:t>$400</w:t>
            </w:r>
          </w:p>
        </w:tc>
      </w:tr>
    </w:tbl>
    <w:p>
      <w:pPr>
        <w:pStyle w:val="Footnotesection"/>
        <w:spacing w:before="160"/>
        <w:ind w:left="890" w:hanging="890"/>
      </w:pPr>
      <w:r>
        <w:tab/>
        <w:t>[Regulation 13 inserted in Gazette 24 Jun 2008 p. 2823-4.]</w:t>
      </w:r>
    </w:p>
    <w:p>
      <w:pPr>
        <w:pStyle w:val="Heading5"/>
        <w:keepNext w:val="0"/>
        <w:keepLines w:val="0"/>
        <w:spacing w:before="180"/>
      </w:pPr>
      <w:bookmarkStart w:id="78" w:name="_Toc424823806"/>
      <w:bookmarkStart w:id="79" w:name="_Toc423438166"/>
      <w:r>
        <w:rPr>
          <w:rStyle w:val="CharSectno"/>
        </w:rPr>
        <w:t>14</w:t>
      </w:r>
      <w:r>
        <w:t>.</w:t>
      </w:r>
      <w:r>
        <w:tab/>
        <w:t>Infringement notice and withdrawal notice, forms of (Act s. 101(1) and 103(1))</w:t>
      </w:r>
      <w:bookmarkEnd w:id="78"/>
      <w:bookmarkEnd w:id="79"/>
    </w:p>
    <w:p>
      <w:pPr>
        <w:pStyle w:val="Subsection"/>
      </w:pPr>
      <w:r>
        <w:tab/>
        <w:t>(1)</w:t>
      </w:r>
      <w:r>
        <w:tab/>
        <w:t>For the purposes of the Act section 101(1), Schedule 1 Form 1 is prescribed.</w:t>
      </w:r>
    </w:p>
    <w:p>
      <w:pPr>
        <w:pStyle w:val="Subsection"/>
      </w:pPr>
      <w:r>
        <w:tab/>
        <w:t>(2)</w:t>
      </w:r>
      <w:r>
        <w:tab/>
        <w:t>For the purposes of the Act section 103(1), Schedule 1 Form 2 is prescribed.</w:t>
      </w:r>
    </w:p>
    <w:p>
      <w:pPr>
        <w:pStyle w:val="Footnotesection"/>
      </w:pPr>
      <w:r>
        <w:tab/>
        <w:t>[Regulation 14 inserted in Gazette 24 Jun 2008 p. 2824.]</w:t>
      </w:r>
    </w:p>
    <w:p>
      <w:pPr>
        <w:pStyle w:val="Heading5"/>
      </w:pPr>
      <w:bookmarkStart w:id="80" w:name="_Toc424823807"/>
      <w:bookmarkStart w:id="81" w:name="_Toc423438167"/>
      <w:r>
        <w:rPr>
          <w:rStyle w:val="CharSectno"/>
        </w:rPr>
        <w:t>15</w:t>
      </w:r>
      <w:r>
        <w:t>.</w:t>
      </w:r>
      <w:r>
        <w:tab/>
        <w:t>Refund of fee on withdrawal or refusal of certain applications</w:t>
      </w:r>
      <w:bookmarkEnd w:id="80"/>
      <w:bookmarkEnd w:id="81"/>
    </w:p>
    <w:p>
      <w:pPr>
        <w:pStyle w:val="Subsection"/>
      </w:pPr>
      <w:r>
        <w:tab/>
        <w:t>(1)</w:t>
      </w:r>
      <w:r>
        <w:tab/>
        <w:t>This regulation does not apply to or in relation to a transitional application or replacement application.</w:t>
      </w:r>
    </w:p>
    <w:p>
      <w:pPr>
        <w:pStyle w:val="Subsection"/>
      </w:pPr>
      <w:r>
        <w:tab/>
        <w:t>(2)</w:t>
      </w:r>
      <w:r>
        <w:tab/>
        <w:t xml:space="preserve">If an applicant withdraws an application made under the Act section 15, 17, 19 or 31, the Commissioner must refund to the applicant — </w:t>
      </w:r>
    </w:p>
    <w:p>
      <w:pPr>
        <w:pStyle w:val="Indenta"/>
      </w:pPr>
      <w:r>
        <w:tab/>
        <w:t>(a)</w:t>
      </w:r>
      <w:r>
        <w:tab/>
        <w:t>so much (if any) of the amount paid under regulation 7A(1)(c)(i) or 7F(1)(a), as the case requires, as the Commissioner determines to be appropriate; and</w:t>
      </w:r>
    </w:p>
    <w:p>
      <w:pPr>
        <w:pStyle w:val="Indenta"/>
      </w:pPr>
      <w:r>
        <w:tab/>
        <w:t>(b)</w:t>
      </w:r>
      <w:r>
        <w:tab/>
        <w:t>the amount paid under regulation 7A(1)(c)(ii) or 7F(1)(b), as the case requires.</w:t>
      </w:r>
    </w:p>
    <w:p>
      <w:pPr>
        <w:pStyle w:val="Subsection"/>
      </w:pPr>
      <w:r>
        <w:tab/>
        <w:t>(3)</w:t>
      </w:r>
      <w:r>
        <w:tab/>
        <w:t>If the Commissioner refuses an application made under the Act section 15, 17, 19 or 31, the Commissioner must refund to the applicant the amount paid under regulation 7A(1)(c)(ii) or 7F(1)(b), as the case requires.</w:t>
      </w:r>
    </w:p>
    <w:p>
      <w:pPr>
        <w:pStyle w:val="Subsection"/>
      </w:pPr>
      <w:r>
        <w:tab/>
        <w:t>(4)</w:t>
      </w:r>
      <w:r>
        <w:tab/>
        <w:t>If an applicant withdraws an application made under the Act section 41 or 61, the Commissioner must refund to the applicant so much (if any) of the amount paid under regulation 7 or 12(2), as the case requires, as the Commissioner determines to be appropriate.</w:t>
      </w:r>
    </w:p>
    <w:p>
      <w:pPr>
        <w:pStyle w:val="Footnotesection"/>
      </w:pPr>
      <w:r>
        <w:tab/>
        <w:t>[Regulation 15 inserted in Gazette 24 Jun 2008 p. 2824-5; amended in Gazette 30 Jun 2011 p. 2667.]</w:t>
      </w:r>
    </w:p>
    <w:p>
      <w:pPr>
        <w:pStyle w:val="Ednotesection"/>
      </w:pPr>
      <w:r>
        <w:t>[</w:t>
      </w:r>
      <w:r>
        <w:rPr>
          <w:b/>
        </w:rPr>
        <w:t>16.</w:t>
      </w:r>
      <w:r>
        <w:tab/>
        <w:t>Deleted in Gazette 18 Nov 2014 p. 4322.]</w:t>
      </w:r>
    </w:p>
    <w:p>
      <w:pPr>
        <w:pStyle w:val="Ednotepart"/>
      </w:pPr>
      <w:r>
        <w:t>[Part 5 (r. 17-20) deleted in Gazette 18 Nov 2014 p. 4322.]</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82" w:name="_Toc424823808"/>
      <w:bookmarkStart w:id="83" w:name="_Toc417651134"/>
      <w:bookmarkStart w:id="84" w:name="_Toc423088183"/>
      <w:bookmarkStart w:id="85" w:name="_Toc423438168"/>
      <w:r>
        <w:rPr>
          <w:rStyle w:val="CharSchNo"/>
        </w:rPr>
        <w:t>Schedule 1</w:t>
      </w:r>
      <w:r>
        <w:t> — </w:t>
      </w:r>
      <w:r>
        <w:rPr>
          <w:rStyle w:val="CharSchText"/>
        </w:rPr>
        <w:t>Forms</w:t>
      </w:r>
      <w:bookmarkEnd w:id="82"/>
      <w:bookmarkEnd w:id="83"/>
      <w:bookmarkEnd w:id="84"/>
      <w:bookmarkEnd w:id="85"/>
    </w:p>
    <w:p>
      <w:pPr>
        <w:pStyle w:val="yShoulderClause"/>
      </w:pPr>
      <w:r>
        <w:t>[r. 14]</w:t>
      </w:r>
    </w:p>
    <w:p>
      <w:pPr>
        <w:pStyle w:val="yFootnotesection"/>
      </w:pPr>
      <w:r>
        <w:tab/>
        <w:t>[Heading inserted in Gazette 24 Jun 2008 p. 2831.]</w:t>
      </w:r>
    </w:p>
    <w:p>
      <w:pPr>
        <w:pStyle w:val="yMiscellaneousHeading"/>
        <w:spacing w:before="240" w:after="120"/>
        <w:rPr>
          <w:b/>
        </w:rPr>
      </w:pPr>
      <w:r>
        <w:rPr>
          <w:b/>
        </w:rPr>
        <w:t xml:space="preserve">Form </w:t>
      </w:r>
      <w:r>
        <w:rPr>
          <w:rStyle w:val="CharSClsNo"/>
          <w:b/>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522"/>
        <w:gridCol w:w="2118"/>
      </w:tblGrid>
      <w:tr>
        <w:trPr>
          <w:cantSplit/>
          <w:trHeight w:val="282"/>
        </w:trPr>
        <w:tc>
          <w:tcPr>
            <w:tcW w:w="4962" w:type="dxa"/>
            <w:gridSpan w:val="2"/>
          </w:tcPr>
          <w:p>
            <w:pPr>
              <w:pStyle w:val="yTable"/>
              <w:spacing w:before="20"/>
              <w:rPr>
                <w:bCs/>
                <w:sz w:val="20"/>
              </w:rPr>
            </w:pPr>
            <w:r>
              <w:rPr>
                <w:b/>
                <w:sz w:val="20"/>
              </w:rPr>
              <w:br w:type="page"/>
            </w:r>
            <w:r>
              <w:rPr>
                <w:i/>
                <w:sz w:val="20"/>
              </w:rPr>
              <w:t>Motor Vehicle Repairers Act 2003</w:t>
            </w:r>
            <w:r>
              <w:rPr>
                <w:iCs/>
                <w:sz w:val="20"/>
              </w:rPr>
              <w:t>, s. 101(1)</w:t>
            </w:r>
          </w:p>
          <w:p>
            <w:pPr>
              <w:pStyle w:val="yTable"/>
              <w:spacing w:before="0"/>
              <w:rPr>
                <w:b/>
                <w:sz w:val="28"/>
              </w:rPr>
            </w:pPr>
            <w:r>
              <w:rPr>
                <w:b/>
                <w:sz w:val="28"/>
              </w:rPr>
              <w:t>Infringement notice</w:t>
            </w:r>
          </w:p>
        </w:tc>
        <w:tc>
          <w:tcPr>
            <w:tcW w:w="2118" w:type="dxa"/>
            <w:tcBorders>
              <w:bottom w:val="single" w:sz="4" w:space="0" w:color="auto"/>
            </w:tcBorders>
          </w:tcPr>
          <w:p>
            <w:pPr>
              <w:pStyle w:val="yTable"/>
              <w:spacing w:before="20"/>
              <w:rPr>
                <w:sz w:val="20"/>
              </w:rPr>
            </w:pPr>
            <w:r>
              <w:rPr>
                <w:sz w:val="20"/>
              </w:rPr>
              <w:t xml:space="preserve">Infringement </w:t>
            </w:r>
            <w:r>
              <w:rPr>
                <w:sz w:val="20"/>
              </w:rPr>
              <w:br/>
              <w:t>notice no.</w:t>
            </w:r>
          </w:p>
        </w:tc>
      </w:tr>
      <w:tr>
        <w:trPr>
          <w:cantSplit/>
          <w:trHeight w:val="150"/>
        </w:trPr>
        <w:tc>
          <w:tcPr>
            <w:tcW w:w="1440" w:type="dxa"/>
            <w:vMerge w:val="restart"/>
          </w:tcPr>
          <w:p>
            <w:pPr>
              <w:pStyle w:val="yTable"/>
              <w:spacing w:before="0"/>
              <w:rPr>
                <w:b/>
                <w:sz w:val="20"/>
              </w:rPr>
            </w:pPr>
            <w:r>
              <w:rPr>
                <w:b/>
                <w:sz w:val="20"/>
              </w:rPr>
              <w:t>Alleged offender</w:t>
            </w:r>
          </w:p>
        </w:tc>
        <w:tc>
          <w:tcPr>
            <w:tcW w:w="5640"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440" w:type="dxa"/>
            <w:vMerge/>
          </w:tcPr>
          <w:p>
            <w:pPr>
              <w:pStyle w:val="yTable"/>
              <w:spacing w:before="0"/>
              <w:rPr>
                <w:b/>
                <w:sz w:val="20"/>
              </w:rPr>
            </w:pPr>
          </w:p>
        </w:tc>
        <w:tc>
          <w:tcPr>
            <w:tcW w:w="5640" w:type="dxa"/>
            <w:gridSpan w:val="2"/>
          </w:tcPr>
          <w:p>
            <w:pPr>
              <w:pStyle w:val="yTable"/>
              <w:tabs>
                <w:tab w:val="left" w:pos="600"/>
              </w:tabs>
              <w:spacing w:before="0"/>
              <w:rPr>
                <w:sz w:val="20"/>
              </w:rPr>
            </w:pPr>
            <w:r>
              <w:rPr>
                <w:sz w:val="20"/>
              </w:rPr>
              <w:tab/>
              <w:t>Given names</w:t>
            </w:r>
          </w:p>
        </w:tc>
      </w:tr>
      <w:tr>
        <w:trPr>
          <w:cantSplit/>
          <w:trHeight w:val="150"/>
        </w:trPr>
        <w:tc>
          <w:tcPr>
            <w:tcW w:w="1440" w:type="dxa"/>
            <w:vMerge/>
          </w:tcPr>
          <w:p>
            <w:pPr>
              <w:pStyle w:val="yTable"/>
              <w:spacing w:before="0"/>
              <w:rPr>
                <w:b/>
                <w:sz w:val="20"/>
              </w:rPr>
            </w:pPr>
          </w:p>
        </w:tc>
        <w:tc>
          <w:tcPr>
            <w:tcW w:w="5640" w:type="dxa"/>
            <w:gridSpan w:val="2"/>
          </w:tcPr>
          <w:p>
            <w:pPr>
              <w:pStyle w:val="yTable"/>
              <w:tabs>
                <w:tab w:val="left" w:pos="600"/>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440" w:type="dxa"/>
            <w:vMerge/>
            <w:tcBorders>
              <w:bottom w:val="single" w:sz="4" w:space="0" w:color="auto"/>
            </w:tcBorders>
          </w:tcPr>
          <w:p>
            <w:pPr>
              <w:pStyle w:val="yTable"/>
              <w:spacing w:before="0"/>
              <w:rPr>
                <w:b/>
                <w:sz w:val="20"/>
              </w:rPr>
            </w:pPr>
          </w:p>
        </w:tc>
        <w:tc>
          <w:tcPr>
            <w:tcW w:w="5640"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440" w:type="dxa"/>
            <w:tcBorders>
              <w:bottom w:val="nil"/>
            </w:tcBorders>
          </w:tcPr>
          <w:p>
            <w:pPr>
              <w:pStyle w:val="yTable"/>
              <w:spacing w:before="0"/>
              <w:rPr>
                <w:b/>
                <w:sz w:val="20"/>
              </w:rPr>
            </w:pPr>
            <w:r>
              <w:rPr>
                <w:b/>
                <w:sz w:val="20"/>
              </w:rPr>
              <w:t>Alleged offence</w:t>
            </w:r>
          </w:p>
        </w:tc>
        <w:tc>
          <w:tcPr>
            <w:tcW w:w="5640" w:type="dxa"/>
            <w:gridSpan w:val="2"/>
          </w:tcPr>
          <w:p>
            <w:pPr>
              <w:pStyle w:val="yTable"/>
              <w:tabs>
                <w:tab w:val="left" w:pos="563"/>
              </w:tabs>
              <w:spacing w:before="0"/>
              <w:ind w:right="-249"/>
              <w:rPr>
                <w:sz w:val="20"/>
              </w:rPr>
            </w:pPr>
            <w:r>
              <w:rPr>
                <w:sz w:val="20"/>
              </w:rPr>
              <w:t>Description of offence ______________________________________</w:t>
            </w:r>
          </w:p>
          <w:p>
            <w:pPr>
              <w:pStyle w:val="yTable"/>
              <w:tabs>
                <w:tab w:val="left" w:pos="563"/>
              </w:tabs>
              <w:spacing w:before="0"/>
              <w:rPr>
                <w:sz w:val="20"/>
              </w:rPr>
            </w:pPr>
          </w:p>
        </w:tc>
      </w:tr>
      <w:tr>
        <w:trPr>
          <w:cantSplit/>
        </w:trPr>
        <w:tc>
          <w:tcPr>
            <w:tcW w:w="1440" w:type="dxa"/>
            <w:tcBorders>
              <w:top w:val="nil"/>
              <w:bottom w:val="nil"/>
            </w:tcBorders>
          </w:tcPr>
          <w:p>
            <w:pPr>
              <w:pStyle w:val="yTable"/>
              <w:spacing w:before="0"/>
              <w:rPr>
                <w:sz w:val="20"/>
              </w:rPr>
            </w:pPr>
          </w:p>
        </w:tc>
        <w:tc>
          <w:tcPr>
            <w:tcW w:w="5640" w:type="dxa"/>
            <w:gridSpan w:val="2"/>
          </w:tcPr>
          <w:p>
            <w:pPr>
              <w:pStyle w:val="yTable"/>
              <w:tabs>
                <w:tab w:val="left" w:pos="459"/>
              </w:tabs>
              <w:spacing w:before="0"/>
              <w:rPr>
                <w:sz w:val="20"/>
              </w:rPr>
            </w:pPr>
            <w:r>
              <w:rPr>
                <w:i/>
                <w:sz w:val="20"/>
              </w:rPr>
              <w:t xml:space="preserve">Motor Vehicle Repairers Act 2003 </w:t>
            </w:r>
            <w:r>
              <w:rPr>
                <w:sz w:val="20"/>
              </w:rPr>
              <w:t>s.</w:t>
            </w:r>
          </w:p>
          <w:p>
            <w:pPr>
              <w:pStyle w:val="yTable"/>
              <w:tabs>
                <w:tab w:val="left" w:pos="459"/>
              </w:tabs>
              <w:spacing w:before="0"/>
              <w:rPr>
                <w:sz w:val="20"/>
              </w:rPr>
            </w:pPr>
            <w:r>
              <w:rPr>
                <w:sz w:val="20"/>
              </w:rPr>
              <w:t>OR</w:t>
            </w:r>
          </w:p>
          <w:p>
            <w:pPr>
              <w:pStyle w:val="yTable"/>
              <w:tabs>
                <w:tab w:val="left" w:pos="459"/>
              </w:tabs>
              <w:spacing w:before="0"/>
              <w:rPr>
                <w:i/>
                <w:sz w:val="20"/>
              </w:rPr>
            </w:pPr>
            <w:r>
              <w:rPr>
                <w:i/>
                <w:sz w:val="20"/>
              </w:rPr>
              <w:t>Motor Vehicle Repairers Regulations 2007</w:t>
            </w:r>
            <w:r>
              <w:rPr>
                <w:sz w:val="20"/>
              </w:rPr>
              <w:t xml:space="preserve"> r.</w:t>
            </w:r>
            <w:r>
              <w:rPr>
                <w:i/>
                <w:sz w:val="20"/>
              </w:rPr>
              <w:t> </w:t>
            </w:r>
          </w:p>
        </w:tc>
      </w:tr>
      <w:tr>
        <w:trPr>
          <w:cantSplit/>
        </w:trPr>
        <w:tc>
          <w:tcPr>
            <w:tcW w:w="1440" w:type="dxa"/>
            <w:vMerge w:val="restart"/>
            <w:tcBorders>
              <w:top w:val="nil"/>
            </w:tcBorders>
          </w:tcPr>
          <w:p>
            <w:pPr>
              <w:pStyle w:val="yShoulderClause"/>
              <w:spacing w:before="0"/>
              <w:rPr>
                <w:sz w:val="20"/>
              </w:rPr>
            </w:pPr>
          </w:p>
        </w:tc>
        <w:tc>
          <w:tcPr>
            <w:tcW w:w="5640" w:type="dxa"/>
            <w:gridSpan w:val="2"/>
          </w:tcPr>
          <w:p>
            <w:pPr>
              <w:pStyle w:val="yTable"/>
              <w:tabs>
                <w:tab w:val="left" w:pos="1168"/>
                <w:tab w:val="left" w:pos="1734"/>
                <w:tab w:val="left" w:pos="2869"/>
                <w:tab w:val="left" w:pos="4144"/>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440" w:type="dxa"/>
            <w:vMerge/>
          </w:tcPr>
          <w:p>
            <w:pPr>
              <w:pStyle w:val="ySubsection"/>
              <w:spacing w:before="0"/>
              <w:rPr>
                <w:b/>
                <w:sz w:val="20"/>
              </w:rPr>
            </w:pPr>
          </w:p>
        </w:tc>
        <w:tc>
          <w:tcPr>
            <w:tcW w:w="5640" w:type="dxa"/>
            <w:gridSpan w:val="2"/>
          </w:tcPr>
          <w:p>
            <w:pPr>
              <w:pStyle w:val="yTable"/>
              <w:spacing w:before="0"/>
              <w:rPr>
                <w:sz w:val="20"/>
              </w:rPr>
            </w:pPr>
            <w:r>
              <w:rPr>
                <w:sz w:val="20"/>
              </w:rPr>
              <w:t xml:space="preserve">Modified penalty  $ </w:t>
            </w:r>
          </w:p>
        </w:tc>
      </w:tr>
      <w:tr>
        <w:trPr>
          <w:cantSplit/>
          <w:trHeight w:val="910"/>
        </w:trPr>
        <w:tc>
          <w:tcPr>
            <w:tcW w:w="1440" w:type="dxa"/>
            <w:tcBorders>
              <w:bottom w:val="single" w:sz="4" w:space="0" w:color="auto"/>
            </w:tcBorders>
          </w:tcPr>
          <w:p>
            <w:pPr>
              <w:pStyle w:val="yTable"/>
              <w:spacing w:before="0"/>
              <w:rPr>
                <w:sz w:val="20"/>
              </w:rPr>
            </w:pPr>
            <w:r>
              <w:rPr>
                <w:b/>
                <w:sz w:val="20"/>
              </w:rPr>
              <w:t>Authorised officer issuing notice</w:t>
            </w:r>
          </w:p>
        </w:tc>
        <w:tc>
          <w:tcPr>
            <w:tcW w:w="5640" w:type="dxa"/>
            <w:gridSpan w:val="2"/>
            <w:tcBorders>
              <w:bottom w:val="single" w:sz="4" w:space="0" w:color="auto"/>
            </w:tcBorders>
          </w:tcPr>
          <w:p>
            <w:pPr>
              <w:pStyle w:val="yTable"/>
              <w:keepNext/>
              <w:tabs>
                <w:tab w:val="left" w:pos="563"/>
              </w:tabs>
              <w:spacing w:before="0"/>
              <w:rPr>
                <w:sz w:val="20"/>
              </w:rPr>
            </w:pPr>
            <w:r>
              <w:rPr>
                <w:sz w:val="20"/>
              </w:rPr>
              <w:t>Name</w:t>
            </w:r>
          </w:p>
          <w:p>
            <w:pPr>
              <w:pStyle w:val="yTable"/>
              <w:rPr>
                <w:sz w:val="20"/>
              </w:rPr>
            </w:pPr>
            <w:r>
              <w:rPr>
                <w:sz w:val="20"/>
              </w:rPr>
              <w:t>______________________________________</w:t>
            </w:r>
            <w:r>
              <w:rPr>
                <w:sz w:val="20"/>
              </w:rPr>
              <w:br/>
              <w:t>Signature</w:t>
            </w:r>
          </w:p>
        </w:tc>
      </w:tr>
      <w:tr>
        <w:tc>
          <w:tcPr>
            <w:tcW w:w="1440" w:type="dxa"/>
            <w:tcBorders>
              <w:bottom w:val="single" w:sz="4" w:space="0" w:color="auto"/>
            </w:tcBorders>
          </w:tcPr>
          <w:p>
            <w:pPr>
              <w:pStyle w:val="yTable"/>
              <w:spacing w:before="0"/>
              <w:ind w:right="-108"/>
              <w:rPr>
                <w:b/>
                <w:sz w:val="20"/>
              </w:rPr>
            </w:pPr>
            <w:r>
              <w:rPr>
                <w:b/>
                <w:sz w:val="20"/>
              </w:rPr>
              <w:t xml:space="preserve">Date </w:t>
            </w:r>
          </w:p>
        </w:tc>
        <w:tc>
          <w:tcPr>
            <w:tcW w:w="5640" w:type="dxa"/>
            <w:gridSpan w:val="2"/>
            <w:tcBorders>
              <w:bottom w:val="single" w:sz="4" w:space="0" w:color="auto"/>
            </w:tcBorders>
          </w:tcPr>
          <w:p>
            <w:pPr>
              <w:pStyle w:val="yTable"/>
              <w:tabs>
                <w:tab w:val="left" w:pos="1644"/>
                <w:tab w:val="left" w:pos="2172"/>
              </w:tabs>
              <w:spacing w:before="0"/>
              <w:rPr>
                <w:sz w:val="20"/>
              </w:rPr>
            </w:pPr>
            <w:r>
              <w:rPr>
                <w:sz w:val="20"/>
              </w:rPr>
              <w:t xml:space="preserve">Date of notice </w:t>
            </w:r>
            <w:r>
              <w:rPr>
                <w:sz w:val="20"/>
              </w:rPr>
              <w:tab/>
              <w:t>/</w:t>
            </w:r>
            <w:r>
              <w:rPr>
                <w:sz w:val="20"/>
              </w:rPr>
              <w:tab/>
              <w:t>/20</w:t>
            </w:r>
          </w:p>
        </w:tc>
      </w:tr>
      <w:tr>
        <w:tc>
          <w:tcPr>
            <w:tcW w:w="1440" w:type="dxa"/>
            <w:tcBorders>
              <w:bottom w:val="nil"/>
            </w:tcBorders>
          </w:tcPr>
          <w:p>
            <w:pPr>
              <w:pStyle w:val="yTable"/>
              <w:spacing w:before="0"/>
              <w:ind w:right="-108"/>
              <w:rPr>
                <w:b/>
                <w:sz w:val="20"/>
              </w:rPr>
            </w:pPr>
            <w:r>
              <w:rPr>
                <w:b/>
                <w:sz w:val="20"/>
              </w:rPr>
              <w:t>Notice to alleged offender</w:t>
            </w:r>
          </w:p>
        </w:tc>
        <w:tc>
          <w:tcPr>
            <w:tcW w:w="5640" w:type="dxa"/>
            <w:gridSpan w:val="2"/>
            <w:tcBorders>
              <w:bottom w:val="nil"/>
            </w:tcBorders>
          </w:tcPr>
          <w:p>
            <w:pPr>
              <w:pStyle w:val="yTable"/>
              <w:spacing w:before="0"/>
              <w:rPr>
                <w:sz w:val="20"/>
              </w:rPr>
            </w:pPr>
            <w:r>
              <w:rPr>
                <w:sz w:val="20"/>
              </w:rPr>
              <w:t>It is alleged that you have committed the above offence.</w:t>
            </w:r>
          </w:p>
          <w:p>
            <w:pPr>
              <w:pStyle w:val="yTable"/>
              <w:spacing w:before="0"/>
              <w:rPr>
                <w:sz w:val="20"/>
              </w:rPr>
            </w:pPr>
            <w:r>
              <w:rPr>
                <w:sz w:val="20"/>
              </w:rPr>
              <w:t>If you do not want to be prosecuted in court for the offence, pay the modified penalty within 28 days after the date of this notice.</w:t>
            </w:r>
          </w:p>
        </w:tc>
      </w:tr>
      <w:tr>
        <w:tc>
          <w:tcPr>
            <w:tcW w:w="1440" w:type="dxa"/>
            <w:tcBorders>
              <w:top w:val="nil"/>
              <w:bottom w:val="single" w:sz="4" w:space="0" w:color="auto"/>
            </w:tcBorders>
          </w:tcPr>
          <w:p>
            <w:pPr>
              <w:pStyle w:val="yTable"/>
              <w:spacing w:before="0"/>
              <w:ind w:right="-108"/>
              <w:rPr>
                <w:b/>
                <w:sz w:val="20"/>
              </w:rPr>
            </w:pPr>
          </w:p>
        </w:tc>
        <w:tc>
          <w:tcPr>
            <w:tcW w:w="5640" w:type="dxa"/>
            <w:gridSpan w:val="2"/>
            <w:tcBorders>
              <w:top w:val="nil"/>
              <w:bottom w:val="single" w:sz="4" w:space="0" w:color="auto"/>
            </w:tcBorders>
          </w:tcPr>
          <w:p>
            <w:pPr>
              <w:pStyle w:val="yTable"/>
              <w:spacing w:before="0"/>
              <w:rPr>
                <w:b/>
                <w:sz w:val="20"/>
              </w:rPr>
            </w:pPr>
            <w:r>
              <w:rPr>
                <w:b/>
                <w:sz w:val="20"/>
              </w:rPr>
              <w:t>How to pay</w:t>
            </w:r>
          </w:p>
          <w:p>
            <w:pPr>
              <w:pStyle w:val="yTable"/>
              <w:tabs>
                <w:tab w:val="left" w:pos="1026"/>
              </w:tabs>
              <w:spacing w:before="0"/>
              <w:ind w:left="1026" w:hanging="851"/>
              <w:rPr>
                <w:sz w:val="20"/>
              </w:rPr>
            </w:pPr>
            <w:r>
              <w:rPr>
                <w:b/>
                <w:sz w:val="20"/>
              </w:rPr>
              <w:t>By post:</w:t>
            </w:r>
            <w:r>
              <w:rPr>
                <w:b/>
                <w:sz w:val="20"/>
              </w:rPr>
              <w:tab/>
            </w:r>
            <w:r>
              <w:rPr>
                <w:sz w:val="20"/>
              </w:rPr>
              <w:t>Send this notice (or a copy) with a cheque or money order (made payable to the Commissioner) to:</w:t>
            </w:r>
          </w:p>
          <w:p>
            <w:pPr>
              <w:pStyle w:val="yTable"/>
              <w:tabs>
                <w:tab w:val="left" w:pos="1026"/>
              </w:tabs>
              <w:spacing w:before="0"/>
              <w:ind w:left="1027" w:hanging="885"/>
              <w:rPr>
                <w:sz w:val="20"/>
              </w:rPr>
            </w:pPr>
            <w:r>
              <w:rPr>
                <w:sz w:val="20"/>
              </w:rPr>
              <w:tab/>
              <w:t>Department of Commerce - Consumer Protection</w:t>
            </w:r>
          </w:p>
          <w:p>
            <w:pPr>
              <w:pStyle w:val="yTable"/>
              <w:tabs>
                <w:tab w:val="left" w:pos="1026"/>
              </w:tabs>
              <w:spacing w:before="0"/>
              <w:ind w:left="1027" w:hanging="885"/>
              <w:rPr>
                <w:sz w:val="20"/>
              </w:rPr>
            </w:pPr>
            <w:r>
              <w:rPr>
                <w:sz w:val="20"/>
              </w:rPr>
              <w:tab/>
              <w:t xml:space="preserve">Locked Bag </w:t>
            </w:r>
            <w:smartTag w:uri="urn:schemas-microsoft-com:office:smarttags" w:element="Street">
              <w:smartTag w:uri="urn:schemas-microsoft-com:office:smarttags" w:element="address">
                <w:r>
                  <w:rPr>
                    <w:sz w:val="20"/>
                  </w:rPr>
                  <w:t>14  Cloisters Square</w:t>
                </w:r>
              </w:smartTag>
            </w:smartTag>
          </w:p>
          <w:p>
            <w:pPr>
              <w:pStyle w:val="yTable"/>
              <w:tabs>
                <w:tab w:val="left" w:pos="1026"/>
                <w:tab w:val="left" w:pos="1167"/>
                <w:tab w:val="left" w:pos="4145"/>
              </w:tabs>
              <w:spacing w:before="0"/>
              <w:ind w:left="1026"/>
              <w:rPr>
                <w:sz w:val="20"/>
              </w:rPr>
            </w:pP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r>
              <w:rPr>
                <w:sz w:val="20"/>
              </w:rPr>
              <w:t xml:space="preserve">  6850</w:t>
            </w:r>
          </w:p>
        </w:tc>
      </w:tr>
      <w:tr>
        <w:trPr>
          <w:cantSplit/>
        </w:trPr>
        <w:tc>
          <w:tcPr>
            <w:tcW w:w="1440" w:type="dxa"/>
            <w:tcBorders>
              <w:top w:val="single" w:sz="4" w:space="0" w:color="auto"/>
              <w:bottom w:val="nil"/>
            </w:tcBorders>
          </w:tcPr>
          <w:p>
            <w:pPr>
              <w:pStyle w:val="yTable"/>
              <w:spacing w:before="0"/>
              <w:ind w:right="-108"/>
              <w:rPr>
                <w:b/>
                <w:sz w:val="20"/>
              </w:rPr>
            </w:pPr>
          </w:p>
        </w:tc>
        <w:tc>
          <w:tcPr>
            <w:tcW w:w="5640" w:type="dxa"/>
            <w:gridSpan w:val="2"/>
            <w:tcBorders>
              <w:top w:val="single" w:sz="4" w:space="0" w:color="auto"/>
              <w:bottom w:val="nil"/>
            </w:tcBorders>
          </w:tcPr>
          <w:p>
            <w:pPr>
              <w:pStyle w:val="yTable"/>
              <w:spacing w:before="0"/>
              <w:ind w:left="175"/>
              <w:rPr>
                <w:sz w:val="20"/>
              </w:rPr>
            </w:pPr>
            <w:r>
              <w:rPr>
                <w:b/>
                <w:sz w:val="20"/>
              </w:rPr>
              <w:t>In person:</w:t>
            </w:r>
            <w:r>
              <w:rPr>
                <w:sz w:val="20"/>
              </w:rPr>
              <w:t xml:space="preserve"> Present this notice and your payment to the cashier at: </w:t>
            </w:r>
          </w:p>
          <w:p>
            <w:pPr>
              <w:pStyle w:val="yTable"/>
              <w:tabs>
                <w:tab w:val="left" w:pos="1026"/>
              </w:tabs>
              <w:spacing w:before="0"/>
              <w:ind w:left="1026" w:hanging="851"/>
              <w:rPr>
                <w:sz w:val="20"/>
              </w:rPr>
            </w:pPr>
            <w:r>
              <w:rPr>
                <w:sz w:val="20"/>
              </w:rPr>
              <w:tab/>
              <w:t>Department of Commerce - Consumer Protection</w:t>
            </w:r>
          </w:p>
          <w:p>
            <w:pPr>
              <w:pStyle w:val="yTable"/>
              <w:tabs>
                <w:tab w:val="left" w:pos="1026"/>
              </w:tabs>
              <w:spacing w:before="0"/>
              <w:ind w:left="1026" w:hanging="851"/>
              <w:rPr>
                <w:sz w:val="20"/>
              </w:rPr>
            </w:pPr>
            <w:r>
              <w:rPr>
                <w:sz w:val="20"/>
              </w:rPr>
              <w:tab/>
            </w:r>
            <w:r>
              <w:rPr>
                <w:i/>
                <w:sz w:val="20"/>
              </w:rPr>
              <w:t>[street address to be inserted]</w:t>
            </w:r>
          </w:p>
          <w:p>
            <w:pPr>
              <w:pStyle w:val="yTable"/>
              <w:spacing w:before="0"/>
              <w:rPr>
                <w:sz w:val="20"/>
              </w:rPr>
            </w:pPr>
            <w:r>
              <w:rPr>
                <w:b/>
                <w:sz w:val="20"/>
              </w:rPr>
              <w:t>If you do not pay</w:t>
            </w:r>
            <w:r>
              <w:rPr>
                <w:sz w:val="20"/>
              </w:rPr>
              <w:t xml:space="preserve"> the modified penalty within 28 days, you may be prosecuted or enforcement action may be taken under the </w:t>
            </w:r>
            <w:r>
              <w:rPr>
                <w:i/>
                <w:sz w:val="20"/>
              </w:rPr>
              <w:t>Fines, Penalties and Infringement Notices Enforcement Act 1994</w:t>
            </w:r>
            <w:r>
              <w:rPr>
                <w:sz w:val="20"/>
              </w:rP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tc>
      </w:tr>
      <w:tr>
        <w:tc>
          <w:tcPr>
            <w:tcW w:w="1440" w:type="dxa"/>
            <w:tcBorders>
              <w:top w:val="nil"/>
              <w:left w:val="single" w:sz="4" w:space="0" w:color="auto"/>
              <w:bottom w:val="single" w:sz="4" w:space="0" w:color="auto"/>
              <w:right w:val="single" w:sz="4" w:space="0" w:color="auto"/>
            </w:tcBorders>
          </w:tcPr>
          <w:p>
            <w:pPr>
              <w:pStyle w:val="yTable"/>
              <w:keepNext/>
              <w:spacing w:before="0"/>
              <w:ind w:right="-108"/>
              <w:rPr>
                <w:b/>
                <w:sz w:val="20"/>
              </w:rPr>
            </w:pPr>
          </w:p>
        </w:tc>
        <w:tc>
          <w:tcPr>
            <w:tcW w:w="5640" w:type="dxa"/>
            <w:gridSpan w:val="2"/>
            <w:tcBorders>
              <w:top w:val="nil"/>
              <w:left w:val="single" w:sz="4" w:space="0" w:color="auto"/>
              <w:bottom w:val="single" w:sz="4" w:space="0" w:color="auto"/>
            </w:tcBorders>
          </w:tcPr>
          <w:p>
            <w:pPr>
              <w:pStyle w:val="yTable"/>
              <w:keepNext/>
              <w:spacing w:before="0"/>
              <w:rPr>
                <w:sz w:val="20"/>
              </w:rPr>
            </w:pPr>
            <w:r>
              <w:rPr>
                <w:b/>
                <w:sz w:val="20"/>
              </w:rPr>
              <w:t>If you need more time</w:t>
            </w:r>
            <w:r>
              <w:rPr>
                <w:sz w:val="20"/>
              </w:rPr>
              <w:t xml:space="preserve"> to pay the modified penalty, you can apply for an extension of time by writing to:</w:t>
            </w:r>
          </w:p>
          <w:p>
            <w:pPr>
              <w:pStyle w:val="yTable"/>
              <w:keepNext/>
              <w:tabs>
                <w:tab w:val="left" w:pos="1026"/>
              </w:tabs>
              <w:spacing w:before="0"/>
              <w:ind w:left="1026" w:hanging="851"/>
              <w:rPr>
                <w:sz w:val="20"/>
              </w:rPr>
            </w:pPr>
            <w:r>
              <w:rPr>
                <w:sz w:val="20"/>
              </w:rPr>
              <w:tab/>
              <w:t>The Commissioner</w:t>
            </w:r>
          </w:p>
          <w:p>
            <w:pPr>
              <w:pStyle w:val="yTable"/>
              <w:keepNext/>
              <w:tabs>
                <w:tab w:val="left" w:pos="1026"/>
              </w:tabs>
              <w:spacing w:before="0"/>
              <w:ind w:left="1026" w:hanging="851"/>
              <w:rPr>
                <w:sz w:val="20"/>
              </w:rPr>
            </w:pPr>
            <w:r>
              <w:rPr>
                <w:sz w:val="20"/>
              </w:rPr>
              <w:tab/>
              <w:t>Department of Commerce - Consumer Protection</w:t>
            </w:r>
          </w:p>
          <w:p>
            <w:pPr>
              <w:pStyle w:val="yTable"/>
              <w:keepNext/>
              <w:tabs>
                <w:tab w:val="left" w:pos="1026"/>
              </w:tabs>
              <w:spacing w:before="0"/>
              <w:ind w:left="1026" w:hanging="851"/>
              <w:rPr>
                <w:sz w:val="20"/>
              </w:rPr>
            </w:pPr>
            <w:r>
              <w:rPr>
                <w:sz w:val="20"/>
              </w:rPr>
              <w:tab/>
              <w:t xml:space="preserve">Locked Bag </w:t>
            </w:r>
            <w:smartTag w:uri="urn:schemas-microsoft-com:office:smarttags" w:element="Street">
              <w:smartTag w:uri="urn:schemas-microsoft-com:office:smarttags" w:element="address">
                <w:r>
                  <w:rPr>
                    <w:sz w:val="20"/>
                  </w:rPr>
                  <w:t>14  Cloisters Square</w:t>
                </w:r>
              </w:smartTag>
            </w:smartTag>
          </w:p>
          <w:p>
            <w:pPr>
              <w:pStyle w:val="yTable"/>
              <w:keepNext/>
              <w:tabs>
                <w:tab w:val="left" w:pos="1026"/>
              </w:tabs>
              <w:spacing w:before="0"/>
              <w:ind w:left="1026" w:hanging="851"/>
              <w:rPr>
                <w:sz w:val="20"/>
              </w:rPr>
            </w:pPr>
            <w:r>
              <w:rPr>
                <w:sz w:val="20"/>
              </w:rPr>
              <w:tab/>
            </w: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r>
              <w:rPr>
                <w:sz w:val="20"/>
              </w:rPr>
              <w:t xml:space="preserve">  6850</w:t>
            </w:r>
          </w:p>
          <w:p>
            <w:pPr>
              <w:pStyle w:val="yTable"/>
              <w:keepNext/>
              <w:spacing w:before="0"/>
              <w:rPr>
                <w:sz w:val="20"/>
              </w:rPr>
            </w:pPr>
            <w:r>
              <w:rPr>
                <w:b/>
                <w:sz w:val="20"/>
              </w:rPr>
              <w:t>If you want this matter to be dealt with by prosecution in court</w:t>
            </w:r>
            <w:r>
              <w:rPr>
                <w:sz w:val="20"/>
              </w:rPr>
              <w:t>, sign here _______________________________________</w:t>
            </w:r>
            <w:r>
              <w:rPr>
                <w:sz w:val="20"/>
              </w:rPr>
              <w:br/>
              <w:t>and, within 28 days after it was given, post this notice to the above postal address.</w:t>
            </w:r>
          </w:p>
        </w:tc>
      </w:tr>
    </w:tbl>
    <w:p>
      <w:pPr>
        <w:pStyle w:val="yFootnotesection"/>
      </w:pPr>
      <w:r>
        <w:tab/>
        <w:t>[Form 1 inserted in Gazette 24 Jun 2008 p. 2831-2; amended in Gazette 30 Jun 2011 p. 2665-6; 20 Aug 2013 p. 3838; 18 Nov 2014 p. 4322.]</w:t>
      </w:r>
    </w:p>
    <w:p>
      <w:pPr>
        <w:pStyle w:val="yMiscellaneousHeading"/>
        <w:keepLines/>
        <w:pageBreakBefore/>
        <w:spacing w:before="240" w:after="80"/>
        <w:rPr>
          <w:b/>
        </w:rPr>
      </w:pPr>
      <w:r>
        <w:rPr>
          <w:b/>
        </w:rPr>
        <w:t xml:space="preserve">Form </w:t>
      </w:r>
      <w:r>
        <w:rPr>
          <w:rStyle w:val="CharSClsNo"/>
          <w:b/>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522"/>
        <w:gridCol w:w="2118"/>
      </w:tblGrid>
      <w:tr>
        <w:trPr>
          <w:cantSplit/>
          <w:trHeight w:val="282"/>
        </w:trPr>
        <w:tc>
          <w:tcPr>
            <w:tcW w:w="4962" w:type="dxa"/>
            <w:gridSpan w:val="2"/>
          </w:tcPr>
          <w:p>
            <w:pPr>
              <w:pStyle w:val="yTable"/>
              <w:keepNext/>
              <w:keepLines/>
              <w:rPr>
                <w:iCs/>
                <w:sz w:val="20"/>
              </w:rPr>
            </w:pPr>
            <w:r>
              <w:rPr>
                <w:i/>
                <w:sz w:val="20"/>
              </w:rPr>
              <w:t>Motor Vehicle Repairers Act 2003</w:t>
            </w:r>
            <w:r>
              <w:rPr>
                <w:iCs/>
                <w:sz w:val="20"/>
              </w:rPr>
              <w:t>, s. 103(1)</w:t>
            </w:r>
          </w:p>
          <w:p>
            <w:pPr>
              <w:pStyle w:val="yTable"/>
              <w:keepNext/>
              <w:keepLines/>
              <w:spacing w:before="0"/>
              <w:rPr>
                <w:b/>
                <w:sz w:val="28"/>
              </w:rPr>
            </w:pPr>
            <w:r>
              <w:rPr>
                <w:b/>
                <w:sz w:val="28"/>
              </w:rPr>
              <w:t>Withdrawal of infringement notice</w:t>
            </w:r>
          </w:p>
        </w:tc>
        <w:tc>
          <w:tcPr>
            <w:tcW w:w="2118" w:type="dxa"/>
            <w:tcBorders>
              <w:bottom w:val="single" w:sz="4" w:space="0" w:color="auto"/>
            </w:tcBorders>
          </w:tcPr>
          <w:p>
            <w:pPr>
              <w:pStyle w:val="yTable"/>
              <w:keepNext/>
              <w:keepLines/>
              <w:spacing w:before="0"/>
              <w:rPr>
                <w:sz w:val="20"/>
              </w:rPr>
            </w:pPr>
            <w:r>
              <w:rPr>
                <w:sz w:val="20"/>
              </w:rPr>
              <w:t>Withdrawal no.</w:t>
            </w:r>
          </w:p>
        </w:tc>
      </w:tr>
      <w:tr>
        <w:trPr>
          <w:cantSplit/>
          <w:trHeight w:val="150"/>
        </w:trPr>
        <w:tc>
          <w:tcPr>
            <w:tcW w:w="1440" w:type="dxa"/>
            <w:vMerge w:val="restart"/>
          </w:tcPr>
          <w:p>
            <w:pPr>
              <w:pStyle w:val="yTable"/>
              <w:keepNext/>
              <w:keepLines/>
              <w:spacing w:before="0"/>
              <w:rPr>
                <w:b/>
                <w:sz w:val="20"/>
              </w:rPr>
            </w:pPr>
            <w:r>
              <w:rPr>
                <w:b/>
                <w:sz w:val="20"/>
              </w:rPr>
              <w:t>Alleged offender</w:t>
            </w:r>
          </w:p>
        </w:tc>
        <w:tc>
          <w:tcPr>
            <w:tcW w:w="5640" w:type="dxa"/>
            <w:gridSpan w:val="2"/>
          </w:tcPr>
          <w:p>
            <w:pPr>
              <w:pStyle w:val="yTable"/>
              <w:keepNext/>
              <w:keepLines/>
              <w:tabs>
                <w:tab w:val="left" w:pos="600"/>
              </w:tabs>
              <w:spacing w:before="0"/>
              <w:rPr>
                <w:sz w:val="20"/>
              </w:rPr>
            </w:pPr>
            <w:r>
              <w:rPr>
                <w:sz w:val="20"/>
              </w:rPr>
              <w:t>Name:</w:t>
            </w:r>
            <w:r>
              <w:rPr>
                <w:sz w:val="20"/>
              </w:rPr>
              <w:tab/>
              <w:t>Family name</w:t>
            </w:r>
          </w:p>
        </w:tc>
      </w:tr>
      <w:tr>
        <w:trPr>
          <w:cantSplit/>
          <w:trHeight w:val="150"/>
        </w:trPr>
        <w:tc>
          <w:tcPr>
            <w:tcW w:w="1440" w:type="dxa"/>
            <w:vMerge/>
          </w:tcPr>
          <w:p>
            <w:pPr>
              <w:pStyle w:val="yTable"/>
              <w:keepNext/>
              <w:keepLines/>
              <w:spacing w:before="0"/>
              <w:rPr>
                <w:b/>
                <w:sz w:val="20"/>
              </w:rPr>
            </w:pPr>
          </w:p>
        </w:tc>
        <w:tc>
          <w:tcPr>
            <w:tcW w:w="5640" w:type="dxa"/>
            <w:gridSpan w:val="2"/>
          </w:tcPr>
          <w:p>
            <w:pPr>
              <w:pStyle w:val="yTable"/>
              <w:keepNext/>
              <w:keepLines/>
              <w:tabs>
                <w:tab w:val="left" w:pos="600"/>
              </w:tabs>
              <w:spacing w:before="0"/>
              <w:rPr>
                <w:sz w:val="20"/>
              </w:rPr>
            </w:pPr>
            <w:r>
              <w:rPr>
                <w:sz w:val="20"/>
              </w:rPr>
              <w:tab/>
              <w:t>Given names</w:t>
            </w:r>
          </w:p>
        </w:tc>
      </w:tr>
      <w:tr>
        <w:trPr>
          <w:cantSplit/>
          <w:trHeight w:val="150"/>
        </w:trPr>
        <w:tc>
          <w:tcPr>
            <w:tcW w:w="1440" w:type="dxa"/>
            <w:vMerge/>
          </w:tcPr>
          <w:p>
            <w:pPr>
              <w:pStyle w:val="yTable"/>
              <w:keepNext/>
              <w:keepLines/>
              <w:spacing w:before="0"/>
              <w:rPr>
                <w:b/>
                <w:sz w:val="20"/>
              </w:rPr>
            </w:pPr>
          </w:p>
        </w:tc>
        <w:tc>
          <w:tcPr>
            <w:tcW w:w="5640" w:type="dxa"/>
            <w:gridSpan w:val="2"/>
          </w:tcPr>
          <w:p>
            <w:pPr>
              <w:pStyle w:val="yTable"/>
              <w:keepNext/>
              <w:keepLines/>
              <w:tabs>
                <w:tab w:val="left" w:pos="600"/>
              </w:tabs>
              <w:spacing w:before="0"/>
              <w:ind w:left="175" w:right="-250"/>
              <w:rPr>
                <w:sz w:val="20"/>
              </w:rPr>
            </w:pPr>
            <w:r>
              <w:rPr>
                <w:sz w:val="20"/>
              </w:rPr>
              <w:t>or</w:t>
            </w:r>
            <w:r>
              <w:rPr>
                <w:sz w:val="20"/>
              </w:rPr>
              <w:tab/>
              <w:t>Company name ____________________________________</w:t>
            </w:r>
          </w:p>
          <w:p>
            <w:pPr>
              <w:pStyle w:val="yTable"/>
              <w:keepNext/>
              <w:keepLines/>
              <w:tabs>
                <w:tab w:val="left" w:pos="600"/>
                <w:tab w:val="left" w:pos="3719"/>
              </w:tabs>
              <w:spacing w:before="0"/>
              <w:ind w:left="175" w:right="-250"/>
              <w:rPr>
                <w:sz w:val="20"/>
              </w:rPr>
            </w:pPr>
            <w:r>
              <w:rPr>
                <w:sz w:val="20"/>
              </w:rPr>
              <w:tab/>
            </w:r>
            <w:r>
              <w:rPr>
                <w:sz w:val="20"/>
              </w:rPr>
              <w:tab/>
              <w:t>ACN</w:t>
            </w:r>
          </w:p>
        </w:tc>
      </w:tr>
      <w:tr>
        <w:trPr>
          <w:cantSplit/>
          <w:trHeight w:val="150"/>
        </w:trPr>
        <w:tc>
          <w:tcPr>
            <w:tcW w:w="1440" w:type="dxa"/>
            <w:vMerge/>
          </w:tcPr>
          <w:p>
            <w:pPr>
              <w:pStyle w:val="yTable"/>
              <w:keepNext/>
              <w:keepLines/>
              <w:spacing w:before="0"/>
              <w:rPr>
                <w:b/>
                <w:sz w:val="20"/>
              </w:rPr>
            </w:pPr>
          </w:p>
        </w:tc>
        <w:tc>
          <w:tcPr>
            <w:tcW w:w="5640" w:type="dxa"/>
            <w:gridSpan w:val="2"/>
          </w:tcPr>
          <w:p>
            <w:pPr>
              <w:pStyle w:val="yTable"/>
              <w:keepNext/>
              <w:keepLines/>
              <w:tabs>
                <w:tab w:val="left" w:pos="743"/>
              </w:tabs>
              <w:spacing w:before="0"/>
              <w:ind w:right="-250"/>
              <w:rPr>
                <w:sz w:val="20"/>
              </w:rPr>
            </w:pPr>
            <w:r>
              <w:rPr>
                <w:sz w:val="20"/>
              </w:rPr>
              <w:t>Address _________________________________________________</w:t>
            </w:r>
          </w:p>
          <w:p>
            <w:pPr>
              <w:pStyle w:val="yTable"/>
              <w:keepNext/>
              <w:keepLines/>
              <w:tabs>
                <w:tab w:val="left" w:pos="3719"/>
              </w:tabs>
              <w:spacing w:before="0"/>
              <w:ind w:right="-108"/>
              <w:rPr>
                <w:sz w:val="20"/>
              </w:rPr>
            </w:pPr>
            <w:r>
              <w:rPr>
                <w:sz w:val="20"/>
              </w:rPr>
              <w:tab/>
              <w:t>Postcode</w:t>
            </w:r>
          </w:p>
        </w:tc>
      </w:tr>
      <w:tr>
        <w:trPr>
          <w:cantSplit/>
        </w:trPr>
        <w:tc>
          <w:tcPr>
            <w:tcW w:w="1440" w:type="dxa"/>
            <w:vMerge w:val="restart"/>
          </w:tcPr>
          <w:p>
            <w:pPr>
              <w:pStyle w:val="yTable"/>
              <w:spacing w:before="0"/>
              <w:rPr>
                <w:b/>
                <w:sz w:val="20"/>
              </w:rPr>
            </w:pPr>
            <w:r>
              <w:rPr>
                <w:b/>
                <w:sz w:val="20"/>
              </w:rPr>
              <w:t>Infringement notice</w:t>
            </w:r>
          </w:p>
        </w:tc>
        <w:tc>
          <w:tcPr>
            <w:tcW w:w="5640" w:type="dxa"/>
            <w:gridSpan w:val="2"/>
          </w:tcPr>
          <w:p>
            <w:pPr>
              <w:pStyle w:val="yTable"/>
              <w:spacing w:before="0"/>
              <w:rPr>
                <w:sz w:val="20"/>
              </w:rPr>
            </w:pPr>
            <w:r>
              <w:rPr>
                <w:sz w:val="20"/>
              </w:rPr>
              <w:t>Infringement notice no.</w:t>
            </w:r>
          </w:p>
        </w:tc>
      </w:tr>
      <w:tr>
        <w:trPr>
          <w:cantSplit/>
        </w:trPr>
        <w:tc>
          <w:tcPr>
            <w:tcW w:w="1440" w:type="dxa"/>
            <w:vMerge/>
          </w:tcPr>
          <w:p>
            <w:pPr>
              <w:pStyle w:val="yTable"/>
              <w:spacing w:before="0"/>
              <w:rPr>
                <w:sz w:val="20"/>
              </w:rPr>
            </w:pPr>
          </w:p>
        </w:tc>
        <w:tc>
          <w:tcPr>
            <w:tcW w:w="5640" w:type="dxa"/>
            <w:gridSpan w:val="2"/>
          </w:tcPr>
          <w:p>
            <w:pPr>
              <w:pStyle w:val="yTable"/>
              <w:tabs>
                <w:tab w:val="left" w:pos="1502"/>
                <w:tab w:val="left" w:pos="2069"/>
              </w:tabs>
              <w:spacing w:before="0"/>
              <w:rPr>
                <w:sz w:val="20"/>
              </w:rPr>
            </w:pPr>
            <w:r>
              <w:rPr>
                <w:sz w:val="20"/>
              </w:rPr>
              <w:t xml:space="preserve">Date of issue  </w:t>
            </w:r>
            <w:r>
              <w:rPr>
                <w:sz w:val="20"/>
              </w:rPr>
              <w:tab/>
              <w:t>/</w:t>
            </w:r>
            <w:r>
              <w:rPr>
                <w:sz w:val="20"/>
              </w:rPr>
              <w:tab/>
              <w:t>/20</w:t>
            </w:r>
          </w:p>
        </w:tc>
      </w:tr>
      <w:tr>
        <w:trPr>
          <w:cantSplit/>
        </w:trPr>
        <w:tc>
          <w:tcPr>
            <w:tcW w:w="1440" w:type="dxa"/>
            <w:vMerge w:val="restart"/>
          </w:tcPr>
          <w:p>
            <w:pPr>
              <w:pStyle w:val="yTable"/>
              <w:spacing w:before="0"/>
              <w:rPr>
                <w:b/>
                <w:sz w:val="20"/>
              </w:rPr>
            </w:pPr>
            <w:r>
              <w:rPr>
                <w:b/>
                <w:sz w:val="20"/>
              </w:rPr>
              <w:t>Alleged offence</w:t>
            </w:r>
          </w:p>
        </w:tc>
        <w:tc>
          <w:tcPr>
            <w:tcW w:w="5640" w:type="dxa"/>
            <w:gridSpan w:val="2"/>
          </w:tcPr>
          <w:p>
            <w:pPr>
              <w:pStyle w:val="yTable"/>
              <w:tabs>
                <w:tab w:val="left" w:pos="563"/>
              </w:tabs>
              <w:spacing w:before="0"/>
              <w:ind w:right="-250"/>
              <w:rPr>
                <w:sz w:val="20"/>
              </w:rPr>
            </w:pPr>
            <w:r>
              <w:rPr>
                <w:sz w:val="20"/>
              </w:rPr>
              <w:t>Description of offence ______________________________________</w:t>
            </w:r>
          </w:p>
          <w:p>
            <w:pPr>
              <w:pStyle w:val="yTable"/>
              <w:tabs>
                <w:tab w:val="left" w:pos="563"/>
              </w:tabs>
              <w:spacing w:before="0"/>
              <w:rPr>
                <w:sz w:val="20"/>
              </w:rPr>
            </w:pPr>
          </w:p>
        </w:tc>
      </w:tr>
      <w:tr>
        <w:trPr>
          <w:cantSplit/>
        </w:trPr>
        <w:tc>
          <w:tcPr>
            <w:tcW w:w="1440" w:type="dxa"/>
            <w:vMerge/>
          </w:tcPr>
          <w:p>
            <w:pPr>
              <w:pStyle w:val="yTable"/>
              <w:spacing w:before="0"/>
              <w:rPr>
                <w:b/>
                <w:sz w:val="20"/>
              </w:rPr>
            </w:pPr>
          </w:p>
        </w:tc>
        <w:tc>
          <w:tcPr>
            <w:tcW w:w="5640" w:type="dxa"/>
            <w:gridSpan w:val="2"/>
          </w:tcPr>
          <w:p>
            <w:pPr>
              <w:pStyle w:val="yTable"/>
              <w:tabs>
                <w:tab w:val="left" w:pos="459"/>
              </w:tabs>
              <w:spacing w:before="0"/>
              <w:rPr>
                <w:sz w:val="20"/>
              </w:rPr>
            </w:pPr>
            <w:r>
              <w:rPr>
                <w:i/>
                <w:sz w:val="20"/>
              </w:rPr>
              <w:t xml:space="preserve">Motor Vehicle Repairers Act 2003 </w:t>
            </w:r>
            <w:r>
              <w:rPr>
                <w:sz w:val="20"/>
              </w:rPr>
              <w:t>s.</w:t>
            </w:r>
          </w:p>
          <w:p>
            <w:pPr>
              <w:pStyle w:val="yTable"/>
              <w:tabs>
                <w:tab w:val="left" w:pos="459"/>
              </w:tabs>
              <w:spacing w:before="0"/>
              <w:rPr>
                <w:sz w:val="20"/>
              </w:rPr>
            </w:pPr>
            <w:r>
              <w:rPr>
                <w:sz w:val="20"/>
              </w:rPr>
              <w:t>OR</w:t>
            </w:r>
          </w:p>
          <w:p>
            <w:pPr>
              <w:pStyle w:val="yTable"/>
              <w:tabs>
                <w:tab w:val="left" w:pos="317"/>
              </w:tabs>
              <w:spacing w:before="0"/>
              <w:rPr>
                <w:sz w:val="20"/>
              </w:rPr>
            </w:pPr>
            <w:r>
              <w:rPr>
                <w:i/>
                <w:sz w:val="20"/>
              </w:rPr>
              <w:t>Motor Vehicle Repairers Regulations 2007</w:t>
            </w:r>
            <w:r>
              <w:rPr>
                <w:sz w:val="20"/>
              </w:rPr>
              <w:t xml:space="preserve"> r.</w:t>
            </w:r>
            <w:r>
              <w:rPr>
                <w:i/>
                <w:sz w:val="20"/>
              </w:rPr>
              <w:t> </w:t>
            </w:r>
          </w:p>
        </w:tc>
      </w:tr>
      <w:tr>
        <w:trPr>
          <w:cantSplit/>
        </w:trPr>
        <w:tc>
          <w:tcPr>
            <w:tcW w:w="1440" w:type="dxa"/>
            <w:vMerge/>
          </w:tcPr>
          <w:p>
            <w:pPr>
              <w:pStyle w:val="yTable"/>
              <w:spacing w:before="0"/>
              <w:rPr>
                <w:sz w:val="20"/>
              </w:rPr>
            </w:pPr>
          </w:p>
        </w:tc>
        <w:tc>
          <w:tcPr>
            <w:tcW w:w="5640" w:type="dxa"/>
            <w:gridSpan w:val="2"/>
            <w:tcBorders>
              <w:bottom w:val="single" w:sz="4" w:space="0" w:color="auto"/>
            </w:tcBorders>
          </w:tcPr>
          <w:p>
            <w:pPr>
              <w:pStyle w:val="yTable"/>
              <w:tabs>
                <w:tab w:val="left" w:pos="1502"/>
                <w:tab w:val="left" w:pos="2069"/>
                <w:tab w:val="left" w:pos="3203"/>
                <w:tab w:val="left" w:pos="4337"/>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Height w:val="363"/>
        </w:trPr>
        <w:tc>
          <w:tcPr>
            <w:tcW w:w="1440" w:type="dxa"/>
            <w:vMerge w:val="restart"/>
          </w:tcPr>
          <w:p>
            <w:pPr>
              <w:pStyle w:val="yTable"/>
              <w:spacing w:before="0"/>
              <w:rPr>
                <w:b/>
                <w:sz w:val="20"/>
              </w:rPr>
            </w:pPr>
            <w:r>
              <w:rPr>
                <w:b/>
                <w:sz w:val="20"/>
              </w:rPr>
              <w:t>Person giving this notice</w:t>
            </w:r>
          </w:p>
        </w:tc>
        <w:tc>
          <w:tcPr>
            <w:tcW w:w="5640" w:type="dxa"/>
            <w:gridSpan w:val="2"/>
            <w:tcBorders>
              <w:bottom w:val="single" w:sz="4" w:space="0" w:color="auto"/>
            </w:tcBorders>
          </w:tcPr>
          <w:p>
            <w:pPr>
              <w:pStyle w:val="yTable"/>
              <w:spacing w:before="0"/>
              <w:rPr>
                <w:sz w:val="20"/>
              </w:rPr>
            </w:pPr>
            <w:r>
              <w:rPr>
                <w:sz w:val="20"/>
              </w:rPr>
              <w:t>Name</w:t>
            </w:r>
          </w:p>
        </w:tc>
      </w:tr>
      <w:tr>
        <w:trPr>
          <w:cantSplit/>
          <w:trHeight w:val="363"/>
        </w:trPr>
        <w:tc>
          <w:tcPr>
            <w:tcW w:w="1440" w:type="dxa"/>
            <w:vMerge/>
            <w:tcBorders>
              <w:bottom w:val="single" w:sz="4" w:space="0" w:color="auto"/>
            </w:tcBorders>
          </w:tcPr>
          <w:p>
            <w:pPr>
              <w:pStyle w:val="yTable"/>
              <w:spacing w:before="0"/>
              <w:rPr>
                <w:b/>
                <w:sz w:val="20"/>
              </w:rPr>
            </w:pPr>
          </w:p>
        </w:tc>
        <w:tc>
          <w:tcPr>
            <w:tcW w:w="5640" w:type="dxa"/>
            <w:gridSpan w:val="2"/>
            <w:tcBorders>
              <w:top w:val="single" w:sz="4" w:space="0" w:color="auto"/>
              <w:bottom w:val="single" w:sz="4" w:space="0" w:color="auto"/>
            </w:tcBorders>
          </w:tcPr>
          <w:p>
            <w:pPr>
              <w:pStyle w:val="yTable"/>
              <w:spacing w:before="120"/>
              <w:rPr>
                <w:sz w:val="20"/>
              </w:rPr>
            </w:pPr>
            <w:r>
              <w:rPr>
                <w:sz w:val="20"/>
              </w:rPr>
              <w:t>______________________________________</w:t>
            </w:r>
          </w:p>
          <w:p>
            <w:pPr>
              <w:pStyle w:val="yTable"/>
              <w:spacing w:before="0"/>
              <w:rPr>
                <w:sz w:val="20"/>
              </w:rPr>
            </w:pPr>
            <w:r>
              <w:rPr>
                <w:sz w:val="20"/>
              </w:rPr>
              <w:t>Signature</w:t>
            </w:r>
          </w:p>
        </w:tc>
      </w:tr>
      <w:tr>
        <w:tc>
          <w:tcPr>
            <w:tcW w:w="1440" w:type="dxa"/>
          </w:tcPr>
          <w:p>
            <w:pPr>
              <w:pStyle w:val="yTable"/>
              <w:spacing w:before="0"/>
              <w:ind w:right="-108"/>
              <w:rPr>
                <w:b/>
                <w:sz w:val="20"/>
              </w:rPr>
            </w:pPr>
            <w:r>
              <w:rPr>
                <w:b/>
                <w:sz w:val="20"/>
              </w:rPr>
              <w:t>Date</w:t>
            </w:r>
          </w:p>
        </w:tc>
        <w:tc>
          <w:tcPr>
            <w:tcW w:w="5640"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440" w:type="dxa"/>
          </w:tcPr>
          <w:p>
            <w:pPr>
              <w:pStyle w:val="yTable"/>
              <w:spacing w:before="0"/>
              <w:ind w:right="-108"/>
              <w:rPr>
                <w:b/>
                <w:sz w:val="20"/>
              </w:rPr>
            </w:pPr>
            <w:r>
              <w:rPr>
                <w:b/>
                <w:sz w:val="20"/>
              </w:rPr>
              <w:t>Withdrawal of infringement notice</w:t>
            </w:r>
          </w:p>
          <w:p>
            <w:pPr>
              <w:pStyle w:val="yTable"/>
              <w:spacing w:before="0"/>
              <w:ind w:right="-108"/>
              <w:rPr>
                <w:i/>
                <w:sz w:val="20"/>
              </w:rPr>
            </w:pPr>
          </w:p>
          <w:p>
            <w:pPr>
              <w:pStyle w:val="yTable"/>
              <w:spacing w:before="0"/>
              <w:ind w:right="-108"/>
              <w:rPr>
                <w:b/>
                <w:sz w:val="20"/>
              </w:rPr>
            </w:pPr>
            <w:r>
              <w:rPr>
                <w:i/>
                <w:sz w:val="20"/>
              </w:rPr>
              <w:t xml:space="preserve">[*delete </w:t>
            </w:r>
            <w:r>
              <w:rPr>
                <w:i/>
                <w:sz w:val="20"/>
              </w:rPr>
              <w:br/>
              <w:t>whichever</w:t>
            </w:r>
            <w:r>
              <w:rPr>
                <w:i/>
                <w:sz w:val="20"/>
              </w:rPr>
              <w:br/>
              <w:t>is not applicable]</w:t>
            </w:r>
          </w:p>
        </w:tc>
        <w:tc>
          <w:tcPr>
            <w:tcW w:w="5640" w:type="dxa"/>
            <w:gridSpan w:val="2"/>
            <w:tcBorders>
              <w:bottom w:val="single" w:sz="4" w:space="0" w:color="auto"/>
            </w:tcBorders>
          </w:tcPr>
          <w:p>
            <w:pPr>
              <w:pStyle w:val="yTable"/>
              <w:spacing w:before="0"/>
              <w:rPr>
                <w:sz w:val="20"/>
              </w:rPr>
            </w:pPr>
            <w:r>
              <w:rPr>
                <w:sz w:val="20"/>
              </w:rPr>
              <w:t>The above infringement notice issued against you has been withdrawn.</w:t>
            </w:r>
          </w:p>
          <w:p>
            <w:pPr>
              <w:pStyle w:val="yTable"/>
              <w:spacing w:before="0"/>
              <w:rPr>
                <w:sz w:val="20"/>
              </w:rPr>
            </w:pPr>
            <w:r>
              <w:rPr>
                <w:sz w:val="20"/>
              </w:rPr>
              <w:t>If you have already paid the modified penalty for the alleged offence you are entitled to a refund.</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sz w:val="20"/>
              </w:rPr>
            </w:pPr>
            <w:r>
              <w:rPr>
                <w:i/>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Subsection"/>
              <w:tabs>
                <w:tab w:val="clear" w:pos="879"/>
                <w:tab w:val="left" w:pos="884"/>
              </w:tabs>
              <w:spacing w:before="0"/>
              <w:ind w:left="884" w:hanging="851"/>
              <w:rPr>
                <w:sz w:val="20"/>
              </w:rPr>
            </w:pPr>
            <w:r>
              <w:rPr>
                <w:sz w:val="20"/>
              </w:rPr>
              <w:tab/>
            </w:r>
            <w:r>
              <w:rPr>
                <w:sz w:val="20"/>
              </w:rPr>
              <w:tab/>
              <w:t>The Commissioner</w:t>
            </w:r>
          </w:p>
          <w:p>
            <w:pPr>
              <w:pStyle w:val="yTable"/>
              <w:tabs>
                <w:tab w:val="left" w:pos="884"/>
              </w:tabs>
              <w:spacing w:before="0"/>
              <w:ind w:left="884" w:hanging="851"/>
              <w:rPr>
                <w:sz w:val="20"/>
              </w:rPr>
            </w:pPr>
            <w:r>
              <w:rPr>
                <w:sz w:val="20"/>
              </w:rPr>
              <w:tab/>
              <w:t>Department of Commerce - Consumer Protection</w:t>
            </w:r>
          </w:p>
          <w:p>
            <w:pPr>
              <w:pStyle w:val="yTable"/>
              <w:tabs>
                <w:tab w:val="left" w:pos="884"/>
              </w:tabs>
              <w:spacing w:before="0"/>
              <w:ind w:left="884" w:hanging="851"/>
              <w:rPr>
                <w:sz w:val="20"/>
              </w:rPr>
            </w:pPr>
            <w:r>
              <w:rPr>
                <w:sz w:val="20"/>
              </w:rPr>
              <w:tab/>
              <w:t xml:space="preserve">Locked Bag </w:t>
            </w:r>
            <w:smartTag w:uri="urn:schemas-microsoft-com:office:smarttags" w:element="Street">
              <w:smartTag w:uri="urn:schemas-microsoft-com:office:smarttags" w:element="address">
                <w:r>
                  <w:rPr>
                    <w:sz w:val="20"/>
                  </w:rPr>
                  <w:t>14  Cloisters Square</w:t>
                </w:r>
              </w:smartTag>
            </w:smartTag>
          </w:p>
          <w:p>
            <w:pPr>
              <w:pStyle w:val="yTable"/>
              <w:tabs>
                <w:tab w:val="left" w:pos="884"/>
              </w:tabs>
              <w:spacing w:before="0"/>
              <w:ind w:left="884" w:hanging="884"/>
              <w:rPr>
                <w:sz w:val="20"/>
              </w:rPr>
            </w:pPr>
            <w:r>
              <w:rPr>
                <w:sz w:val="20"/>
              </w:rPr>
              <w:tab/>
            </w:r>
            <w:smartTag w:uri="urn:schemas-microsoft-com:office:smarttags" w:element="place">
              <w:smartTag w:uri="urn:schemas-microsoft-com:office:smarttags" w:element="City">
                <w:r>
                  <w:rPr>
                    <w:sz w:val="20"/>
                  </w:rPr>
                  <w:t>Perth</w:t>
                </w:r>
              </w:smartTag>
              <w:r>
                <w:rPr>
                  <w:sz w:val="20"/>
                </w:rPr>
                <w:t xml:space="preserve">  </w:t>
              </w:r>
              <w:smartTag w:uri="urn:schemas-microsoft-com:office:smarttags" w:element="State">
                <w:r>
                  <w:rPr>
                    <w:sz w:val="20"/>
                  </w:rPr>
                  <w:t>WA</w:t>
                </w:r>
              </w:smartTag>
            </w:smartTag>
            <w:r>
              <w:rPr>
                <w:sz w:val="20"/>
              </w:rPr>
              <w:t xml:space="preserve">  6850</w:t>
            </w:r>
          </w:p>
          <w:p>
            <w:pPr>
              <w:pStyle w:val="yTable"/>
              <w:tabs>
                <w:tab w:val="left" w:pos="3770"/>
                <w:tab w:val="left" w:pos="4337"/>
              </w:tabs>
              <w:spacing w:before="0"/>
              <w:ind w:left="227" w:hanging="227"/>
              <w:rPr>
                <w:sz w:val="20"/>
              </w:rPr>
            </w:pPr>
            <w:r>
              <w:rPr>
                <w:sz w:val="20"/>
              </w:rPr>
              <w:t xml:space="preserve">Signature </w:t>
            </w:r>
            <w:r>
              <w:rPr>
                <w:sz w:val="20"/>
              </w:rPr>
              <w:tab/>
              <w:t>/</w:t>
            </w:r>
            <w:r>
              <w:rPr>
                <w:sz w:val="20"/>
              </w:rPr>
              <w:tab/>
              <w:t>/20</w:t>
            </w:r>
          </w:p>
        </w:tc>
      </w:tr>
    </w:tbl>
    <w:p>
      <w:pPr>
        <w:pStyle w:val="yFootnotesection"/>
      </w:pPr>
      <w:r>
        <w:tab/>
        <w:t>[Form 2 inserted in Gazette 24 Jun 2008 p. 2832-3; amended in Gazette 30 Jun 2011 p. 2666.]</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2"/>
          <w:headerReference w:type="default" r:id="rId23"/>
          <w:headerReference w:type="first" r:id="rId24"/>
          <w:endnotePr>
            <w:numFmt w:val="decimal"/>
          </w:endnotePr>
          <w:pgSz w:w="11907" w:h="16840" w:code="9"/>
          <w:pgMar w:top="2376" w:right="2405" w:bottom="3542" w:left="2405" w:header="706" w:footer="3380" w:gutter="0"/>
          <w:cols w:space="720"/>
          <w:noEndnote/>
          <w:docGrid w:linePitch="326"/>
        </w:sectPr>
      </w:pPr>
    </w:p>
    <w:p>
      <w:pPr>
        <w:pStyle w:val="nHeading2"/>
      </w:pPr>
      <w:bookmarkStart w:id="87" w:name="_Toc424823809"/>
      <w:bookmarkStart w:id="88" w:name="_Toc417651135"/>
      <w:bookmarkStart w:id="89" w:name="_Toc423088184"/>
      <w:bookmarkStart w:id="90" w:name="_Toc423438169"/>
      <w:r>
        <w:t>Notes</w:t>
      </w:r>
      <w:bookmarkEnd w:id="87"/>
      <w:bookmarkEnd w:id="88"/>
      <w:bookmarkEnd w:id="89"/>
      <w:bookmarkEnd w:id="90"/>
    </w:p>
    <w:p>
      <w:pPr>
        <w:pStyle w:val="nSubsection"/>
      </w:pPr>
      <w:r>
        <w:rPr>
          <w:vertAlign w:val="superscript"/>
        </w:rPr>
        <w:t>1</w:t>
      </w:r>
      <w:r>
        <w:tab/>
        <w:t xml:space="preserve">This </w:t>
      </w:r>
      <w:ins w:id="91" w:author="Master Repository Process" w:date="2021-08-29T10:23:00Z">
        <w:r>
          <w:t xml:space="preserve">reprint </w:t>
        </w:r>
      </w:ins>
      <w:r>
        <w:t>is a compilation</w:t>
      </w:r>
      <w:ins w:id="92" w:author="Master Repository Process" w:date="2021-08-29T10:23:00Z">
        <w:r>
          <w:t xml:space="preserve"> as at 7 August 2015</w:t>
        </w:r>
      </w:ins>
      <w:r>
        <w:t xml:space="preserve"> of the </w:t>
      </w:r>
      <w:r>
        <w:rPr>
          <w:i/>
          <w:noProof/>
        </w:rPr>
        <w:t>Motor Vehicle Repairers Regulations 2007</w:t>
      </w:r>
      <w:r>
        <w:t xml:space="preserve"> and includes the amendments made by the other written laws referred to in the following table.  The table also contains information about any reprint.</w:t>
      </w:r>
    </w:p>
    <w:p>
      <w:pPr>
        <w:pStyle w:val="nHeading3"/>
      </w:pPr>
      <w:bookmarkStart w:id="93" w:name="_Toc424823810"/>
      <w:bookmarkStart w:id="94" w:name="_Toc423438170"/>
      <w:r>
        <w:t>Compilation table</w:t>
      </w:r>
      <w:bookmarkEnd w:id="93"/>
      <w:bookmarkEnd w:id="94"/>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3"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rPr>
                <w:iCs/>
              </w:rPr>
            </w:pPr>
            <w:r>
              <w:rPr>
                <w:i/>
              </w:rPr>
              <w:t>Motor Vehicle Repairers Regulations 2007</w:t>
            </w:r>
            <w:r>
              <w:rPr>
                <w:iCs/>
              </w:rPr>
              <w:t xml:space="preserve"> </w:t>
            </w:r>
          </w:p>
        </w:tc>
        <w:tc>
          <w:tcPr>
            <w:tcW w:w="1276" w:type="dxa"/>
            <w:tcBorders>
              <w:top w:val="single" w:sz="8" w:space="0" w:color="auto"/>
              <w:bottom w:val="nil"/>
            </w:tcBorders>
          </w:tcPr>
          <w:p>
            <w:pPr>
              <w:pStyle w:val="nTable"/>
              <w:spacing w:after="40"/>
            </w:pPr>
            <w:r>
              <w:t>9 Feb 2007 p. 391-426</w:t>
            </w:r>
          </w:p>
        </w:tc>
        <w:tc>
          <w:tcPr>
            <w:tcW w:w="2693" w:type="dxa"/>
            <w:tcBorders>
              <w:top w:val="single" w:sz="8" w:space="0" w:color="auto"/>
              <w:bottom w:val="nil"/>
            </w:tcBorders>
          </w:tcPr>
          <w:p>
            <w:pPr>
              <w:pStyle w:val="nTable"/>
              <w:spacing w:after="40"/>
            </w:pPr>
            <w:r>
              <w:t xml:space="preserve">19 Mar 2007 (see r. 2 and </w:t>
            </w:r>
            <w:r>
              <w:rPr>
                <w:i/>
                <w:iCs/>
              </w:rPr>
              <w:t>Gazette</w:t>
            </w:r>
            <w:r>
              <w:t xml:space="preserve"> 9 Feb 2007 p. 451)</w:t>
            </w:r>
          </w:p>
        </w:tc>
      </w:tr>
      <w:tr>
        <w:tc>
          <w:tcPr>
            <w:tcW w:w="3118" w:type="dxa"/>
            <w:tcBorders>
              <w:top w:val="nil"/>
              <w:bottom w:val="nil"/>
            </w:tcBorders>
          </w:tcPr>
          <w:p>
            <w:pPr>
              <w:pStyle w:val="nTable"/>
              <w:spacing w:after="40"/>
              <w:rPr>
                <w:i/>
              </w:rPr>
            </w:pPr>
            <w:r>
              <w:rPr>
                <w:i/>
              </w:rPr>
              <w:t>Motor Vehicle Repairers Amendment Regulations (No. 2) 2008</w:t>
            </w:r>
          </w:p>
        </w:tc>
        <w:tc>
          <w:tcPr>
            <w:tcW w:w="1276" w:type="dxa"/>
            <w:tcBorders>
              <w:top w:val="nil"/>
              <w:bottom w:val="nil"/>
            </w:tcBorders>
          </w:tcPr>
          <w:p>
            <w:pPr>
              <w:pStyle w:val="nTable"/>
              <w:spacing w:after="40"/>
            </w:pPr>
            <w:r>
              <w:t>17 Jun 2008 p. 2554-5</w:t>
            </w:r>
          </w:p>
        </w:tc>
        <w:tc>
          <w:tcPr>
            <w:tcW w:w="2693" w:type="dxa"/>
            <w:tcBorders>
              <w:top w:val="nil"/>
              <w:bottom w:val="nil"/>
            </w:tcBorders>
          </w:tcPr>
          <w:p>
            <w:pPr>
              <w:pStyle w:val="nTable"/>
              <w:spacing w:after="40"/>
            </w:pPr>
            <w:r>
              <w:t>r. 1 and 2: 17 Jun 2008 (see r. 2(a));</w:t>
            </w:r>
            <w:r>
              <w:br/>
              <w:t>Regulations other than r. 1 and 2: 1 Jul 2008 (see r. 2(b))</w:t>
            </w:r>
          </w:p>
        </w:tc>
      </w:tr>
      <w:tr>
        <w:tc>
          <w:tcPr>
            <w:tcW w:w="3118" w:type="dxa"/>
            <w:tcBorders>
              <w:top w:val="nil"/>
              <w:bottom w:val="nil"/>
            </w:tcBorders>
          </w:tcPr>
          <w:p>
            <w:pPr>
              <w:pStyle w:val="nTable"/>
              <w:spacing w:after="40"/>
              <w:rPr>
                <w:iCs/>
              </w:rPr>
            </w:pPr>
            <w:r>
              <w:rPr>
                <w:i/>
              </w:rPr>
              <w:t>Motor Vehicle Repairers Amendment Regulations 2008</w:t>
            </w:r>
            <w:r>
              <w:rPr>
                <w:iCs/>
              </w:rPr>
              <w:t xml:space="preserve"> </w:t>
            </w:r>
          </w:p>
        </w:tc>
        <w:tc>
          <w:tcPr>
            <w:tcW w:w="1276" w:type="dxa"/>
            <w:tcBorders>
              <w:top w:val="nil"/>
              <w:bottom w:val="nil"/>
            </w:tcBorders>
          </w:tcPr>
          <w:p>
            <w:pPr>
              <w:pStyle w:val="nTable"/>
              <w:spacing w:after="40"/>
            </w:pPr>
            <w:r>
              <w:t>24 Jun 2008 p. 2801-33</w:t>
            </w:r>
          </w:p>
        </w:tc>
        <w:tc>
          <w:tcPr>
            <w:tcW w:w="2693" w:type="dxa"/>
            <w:tcBorders>
              <w:top w:val="nil"/>
              <w:bottom w:val="nil"/>
            </w:tcBorders>
          </w:tcPr>
          <w:p>
            <w:pPr>
              <w:pStyle w:val="nTable"/>
              <w:spacing w:after="40"/>
            </w:pPr>
            <w:r>
              <w:t>r. 1 and 2: 24 Jun 2008 (see r. 2(a));</w:t>
            </w:r>
            <w:r>
              <w:br/>
              <w:t xml:space="preserve">Regulations other than r. 1 and 2: 1 Jul 2008 (see r. 2(b) and </w:t>
            </w:r>
            <w:r>
              <w:rPr>
                <w:i/>
                <w:iCs/>
              </w:rPr>
              <w:t>Gazette</w:t>
            </w:r>
            <w:r>
              <w:t xml:space="preserve"> 24 Jun 2008 p. 2885)</w:t>
            </w:r>
          </w:p>
        </w:tc>
      </w:tr>
      <w:tr>
        <w:trPr>
          <w:cantSplit/>
        </w:trPr>
        <w:tc>
          <w:tcPr>
            <w:tcW w:w="7087" w:type="dxa"/>
            <w:gridSpan w:val="3"/>
            <w:tcBorders>
              <w:top w:val="nil"/>
              <w:bottom w:val="nil"/>
            </w:tcBorders>
          </w:tcPr>
          <w:p>
            <w:pPr>
              <w:pStyle w:val="nTable"/>
              <w:spacing w:after="40"/>
            </w:pPr>
            <w:r>
              <w:rPr>
                <w:b/>
                <w:bCs/>
              </w:rPr>
              <w:t xml:space="preserve">Reprint 1: The </w:t>
            </w:r>
            <w:r>
              <w:rPr>
                <w:b/>
                <w:bCs/>
                <w:i/>
              </w:rPr>
              <w:t>Motor Vehicle Repairers Regulations 2007</w:t>
            </w:r>
            <w:r>
              <w:rPr>
                <w:b/>
                <w:bCs/>
              </w:rPr>
              <w:t xml:space="preserve"> as at 5 Sep 2008</w:t>
            </w:r>
            <w:r>
              <w:t xml:space="preserve"> (includes amendments listed above)</w:t>
            </w:r>
          </w:p>
        </w:tc>
      </w:tr>
      <w:tr>
        <w:tc>
          <w:tcPr>
            <w:tcW w:w="3118" w:type="dxa"/>
            <w:tcBorders>
              <w:top w:val="nil"/>
              <w:bottom w:val="nil"/>
            </w:tcBorders>
          </w:tcPr>
          <w:p>
            <w:pPr>
              <w:pStyle w:val="nTable"/>
              <w:spacing w:after="40"/>
              <w:rPr>
                <w:iCs/>
              </w:rPr>
            </w:pPr>
            <w:r>
              <w:rPr>
                <w:i/>
              </w:rPr>
              <w:t>Motor Vehicle Repairers Amendment Regulations 2009</w:t>
            </w:r>
          </w:p>
        </w:tc>
        <w:tc>
          <w:tcPr>
            <w:tcW w:w="1276" w:type="dxa"/>
            <w:tcBorders>
              <w:top w:val="nil"/>
              <w:bottom w:val="nil"/>
            </w:tcBorders>
          </w:tcPr>
          <w:p>
            <w:pPr>
              <w:pStyle w:val="nTable"/>
              <w:spacing w:after="40"/>
            </w:pPr>
            <w:r>
              <w:t>31 Mar 2009 p. 1021</w:t>
            </w:r>
            <w:r>
              <w:noBreakHyphen/>
              <w:t>2</w:t>
            </w:r>
          </w:p>
        </w:tc>
        <w:tc>
          <w:tcPr>
            <w:tcW w:w="2693" w:type="dxa"/>
            <w:tcBorders>
              <w:top w:val="nil"/>
              <w:bottom w:val="nil"/>
            </w:tcBorders>
          </w:tcPr>
          <w:p>
            <w:pPr>
              <w:pStyle w:val="nTable"/>
              <w:spacing w:after="40"/>
            </w:pPr>
            <w:r>
              <w:t>r. 1 and 2: 31 Mar 2009 (see r. 2(a));</w:t>
            </w:r>
            <w:r>
              <w:br/>
              <w:t>Regulations other than r. 1 and 2: 1 Apr 2009 (see r. 2(b))</w:t>
            </w:r>
          </w:p>
        </w:tc>
      </w:tr>
      <w:tr>
        <w:tc>
          <w:tcPr>
            <w:tcW w:w="3118" w:type="dxa"/>
            <w:tcBorders>
              <w:top w:val="nil"/>
              <w:bottom w:val="nil"/>
            </w:tcBorders>
          </w:tcPr>
          <w:p>
            <w:pPr>
              <w:pStyle w:val="nTable"/>
              <w:spacing w:after="40"/>
              <w:rPr>
                <w:i/>
              </w:rPr>
            </w:pPr>
            <w:r>
              <w:rPr>
                <w:i/>
              </w:rPr>
              <w:t>Motor Vehicle Repairers Amendment Regulations (No. 2) 2009</w:t>
            </w:r>
          </w:p>
        </w:tc>
        <w:tc>
          <w:tcPr>
            <w:tcW w:w="1276" w:type="dxa"/>
            <w:tcBorders>
              <w:top w:val="nil"/>
              <w:bottom w:val="nil"/>
            </w:tcBorders>
          </w:tcPr>
          <w:p>
            <w:pPr>
              <w:pStyle w:val="nTable"/>
              <w:spacing w:after="40"/>
            </w:pPr>
            <w:r>
              <w:t>23 Jun 2009 p. 2447</w:t>
            </w:r>
            <w:r>
              <w:noBreakHyphen/>
              <w:t>9</w:t>
            </w:r>
          </w:p>
        </w:tc>
        <w:tc>
          <w:tcPr>
            <w:tcW w:w="2693" w:type="dxa"/>
            <w:tcBorders>
              <w:top w:val="nil"/>
              <w:bottom w:val="nil"/>
            </w:tcBorders>
          </w:tcPr>
          <w:p>
            <w:pPr>
              <w:pStyle w:val="nTable"/>
              <w:spacing w:after="40"/>
            </w:pPr>
            <w:r>
              <w:rPr>
                <w:snapToGrid w:val="0"/>
              </w:rPr>
              <w:t>r. 1 and 2: 23 Jun 2009 (see r. 2(a));</w:t>
            </w:r>
            <w:r>
              <w:rPr>
                <w:snapToGrid w:val="0"/>
              </w:rPr>
              <w:br/>
              <w:t>Regulations other than r. 1 and 2: 1 Jul 2009 (see r. 2(b))</w:t>
            </w:r>
          </w:p>
        </w:tc>
      </w:tr>
      <w:tr>
        <w:tc>
          <w:tcPr>
            <w:tcW w:w="3118" w:type="dxa"/>
            <w:tcBorders>
              <w:top w:val="nil"/>
              <w:bottom w:val="nil"/>
            </w:tcBorders>
          </w:tcPr>
          <w:p>
            <w:pPr>
              <w:pStyle w:val="nTable"/>
              <w:spacing w:after="40"/>
              <w:rPr>
                <w:i/>
              </w:rPr>
            </w:pPr>
            <w:r>
              <w:rPr>
                <w:i/>
              </w:rPr>
              <w:t>Motor Vehicle Repairers Amendment Regulations (No. 3) 2009</w:t>
            </w:r>
          </w:p>
        </w:tc>
        <w:tc>
          <w:tcPr>
            <w:tcW w:w="1276" w:type="dxa"/>
            <w:tcBorders>
              <w:top w:val="nil"/>
              <w:bottom w:val="nil"/>
            </w:tcBorders>
          </w:tcPr>
          <w:p>
            <w:pPr>
              <w:pStyle w:val="nTable"/>
              <w:spacing w:after="40"/>
            </w:pPr>
            <w:r>
              <w:t>28 Jul 2009 p. 2975-6</w:t>
            </w:r>
          </w:p>
        </w:tc>
        <w:tc>
          <w:tcPr>
            <w:tcW w:w="2693" w:type="dxa"/>
            <w:tcBorders>
              <w:top w:val="nil"/>
              <w:bottom w:val="nil"/>
            </w:tcBorders>
          </w:tcPr>
          <w:p>
            <w:pPr>
              <w:pStyle w:val="nTable"/>
              <w:spacing w:after="40"/>
              <w:rPr>
                <w:snapToGrid w:val="0"/>
              </w:rPr>
            </w:pPr>
            <w:r>
              <w:rPr>
                <w:snapToGrid w:val="0"/>
              </w:rPr>
              <w:t>r. 1 and 2: 28 Jul 2009 (see r. 2(a));</w:t>
            </w:r>
            <w:r>
              <w:rPr>
                <w:snapToGrid w:val="0"/>
              </w:rPr>
              <w:br/>
              <w:t>Regulations other than r. 1 and 2: 28 Jul 2009 (see r. 2(b)(i))</w:t>
            </w:r>
          </w:p>
        </w:tc>
      </w:tr>
      <w:tr>
        <w:tc>
          <w:tcPr>
            <w:tcW w:w="3118" w:type="dxa"/>
            <w:tcBorders>
              <w:top w:val="nil"/>
              <w:bottom w:val="nil"/>
            </w:tcBorders>
          </w:tcPr>
          <w:p>
            <w:pPr>
              <w:pStyle w:val="nTable"/>
              <w:spacing w:after="40"/>
              <w:rPr>
                <w:i/>
              </w:rPr>
            </w:pPr>
            <w:r>
              <w:rPr>
                <w:i/>
              </w:rPr>
              <w:t>Motor Vehicle Repairers Amendment Regulations (No. 2) 2011</w:t>
            </w:r>
          </w:p>
        </w:tc>
        <w:tc>
          <w:tcPr>
            <w:tcW w:w="1276" w:type="dxa"/>
            <w:tcBorders>
              <w:top w:val="nil"/>
              <w:bottom w:val="nil"/>
            </w:tcBorders>
          </w:tcPr>
          <w:p>
            <w:pPr>
              <w:pStyle w:val="nTable"/>
              <w:spacing w:after="40"/>
            </w:pPr>
            <w:r>
              <w:t>22 Jun 2011 p. 2369-73</w:t>
            </w:r>
          </w:p>
        </w:tc>
        <w:tc>
          <w:tcPr>
            <w:tcW w:w="2693" w:type="dxa"/>
            <w:tcBorders>
              <w:top w:val="nil"/>
              <w:bottom w:val="nil"/>
            </w:tcBorders>
          </w:tcPr>
          <w:p>
            <w:pPr>
              <w:pStyle w:val="nTable"/>
              <w:spacing w:after="40"/>
              <w:rPr>
                <w:snapToGrid w:val="0"/>
              </w:rPr>
            </w:pPr>
            <w:r>
              <w:rPr>
                <w:snapToGrid w:val="0"/>
              </w:rPr>
              <w:t>r. 1 and 2: 22 Jun 2011 (see r. 2(a));</w:t>
            </w:r>
            <w:r>
              <w:rPr>
                <w:snapToGrid w:val="0"/>
              </w:rPr>
              <w:br/>
              <w:t>Regulations other than r. 1 and 2: 1 Jul 2011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3) 2011</w:t>
            </w:r>
          </w:p>
        </w:tc>
        <w:tc>
          <w:tcPr>
            <w:tcW w:w="1276" w:type="dxa"/>
            <w:tcBorders>
              <w:top w:val="nil"/>
              <w:bottom w:val="nil"/>
            </w:tcBorders>
            <w:shd w:val="clear" w:color="auto" w:fill="auto"/>
          </w:tcPr>
          <w:p>
            <w:pPr>
              <w:pStyle w:val="nTable"/>
              <w:spacing w:after="40"/>
            </w:pPr>
            <w:r>
              <w:t>30 Jun 2011 p. 2665-7</w:t>
            </w:r>
          </w:p>
        </w:tc>
        <w:tc>
          <w:tcPr>
            <w:tcW w:w="2693" w:type="dxa"/>
            <w:tcBorders>
              <w:top w:val="nil"/>
              <w:bottom w:val="nil"/>
            </w:tcBorders>
            <w:shd w:val="clear" w:color="auto" w:fill="auto"/>
          </w:tcPr>
          <w:p>
            <w:pPr>
              <w:pStyle w:val="nTable"/>
              <w:spacing w:after="40"/>
              <w:rPr>
                <w:snapToGrid w:val="0"/>
              </w:rPr>
            </w:pPr>
            <w:r>
              <w:rPr>
                <w:snapToGrid w:val="0"/>
              </w:rPr>
              <w:t>r. 1 and 2: 30 Jun 2011 (see r. 2(a));</w:t>
            </w:r>
            <w:r>
              <w:rPr>
                <w:snapToGrid w:val="0"/>
              </w:rPr>
              <w:br/>
              <w:t>Regulations other than r. 1 and 2: 1 Jul 2011 (see r. 2(b))</w:t>
            </w:r>
          </w:p>
        </w:tc>
      </w:tr>
      <w:tr>
        <w:tc>
          <w:tcPr>
            <w:tcW w:w="7087" w:type="dxa"/>
            <w:gridSpan w:val="3"/>
            <w:tcBorders>
              <w:top w:val="nil"/>
              <w:bottom w:val="nil"/>
            </w:tcBorders>
            <w:shd w:val="clear" w:color="auto" w:fill="auto"/>
          </w:tcPr>
          <w:p>
            <w:pPr>
              <w:pStyle w:val="nTable"/>
              <w:spacing w:after="40"/>
              <w:rPr>
                <w:snapToGrid w:val="0"/>
              </w:rPr>
            </w:pPr>
            <w:r>
              <w:rPr>
                <w:b/>
                <w:bCs/>
              </w:rPr>
              <w:t xml:space="preserve">Reprint 2: The </w:t>
            </w:r>
            <w:r>
              <w:rPr>
                <w:b/>
                <w:bCs/>
                <w:i/>
              </w:rPr>
              <w:t>Motor Vehicle Repairers Regulations 2007</w:t>
            </w:r>
            <w:r>
              <w:rPr>
                <w:b/>
                <w:bCs/>
              </w:rPr>
              <w:t xml:space="preserve"> as at 6 Jan 2012</w:t>
            </w:r>
            <w:r>
              <w:t xml:space="preserve"> (includes amendments listed above)</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2012</w:t>
            </w:r>
          </w:p>
        </w:tc>
        <w:tc>
          <w:tcPr>
            <w:tcW w:w="1276" w:type="dxa"/>
            <w:tcBorders>
              <w:top w:val="nil"/>
              <w:bottom w:val="nil"/>
            </w:tcBorders>
            <w:shd w:val="clear" w:color="auto" w:fill="auto"/>
          </w:tcPr>
          <w:p>
            <w:pPr>
              <w:pStyle w:val="nTable"/>
              <w:spacing w:after="40"/>
            </w:pPr>
            <w:r>
              <w:t>15 Jun 2012 p. 2595</w:t>
            </w:r>
            <w:r>
              <w:noBreakHyphen/>
              <w:t>8</w:t>
            </w:r>
          </w:p>
        </w:tc>
        <w:tc>
          <w:tcPr>
            <w:tcW w:w="2693" w:type="dxa"/>
            <w:tcBorders>
              <w:top w:val="nil"/>
              <w:bottom w:val="nil"/>
            </w:tcBorders>
            <w:shd w:val="clear" w:color="auto" w:fill="auto"/>
          </w:tcPr>
          <w:p>
            <w:pPr>
              <w:pStyle w:val="nTable"/>
              <w:spacing w:after="40"/>
              <w:rPr>
                <w:snapToGrid w:val="0"/>
              </w:rPr>
            </w:pPr>
            <w:r>
              <w:rPr>
                <w:snapToGrid w:val="0"/>
              </w:rPr>
              <w:t>r. 1 and 2: 15 Jun 2012 (see r. 2(a));</w:t>
            </w:r>
            <w:r>
              <w:rPr>
                <w:snapToGrid w:val="0"/>
              </w:rPr>
              <w:br/>
              <w:t>Regulations other than r. 1 and 2: 1 Jul 2012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3) 2013</w:t>
            </w:r>
          </w:p>
        </w:tc>
        <w:tc>
          <w:tcPr>
            <w:tcW w:w="1276" w:type="dxa"/>
            <w:tcBorders>
              <w:top w:val="nil"/>
              <w:bottom w:val="nil"/>
            </w:tcBorders>
            <w:shd w:val="clear" w:color="auto" w:fill="auto"/>
          </w:tcPr>
          <w:p>
            <w:pPr>
              <w:pStyle w:val="nTable"/>
              <w:spacing w:after="40"/>
            </w:pPr>
            <w:r>
              <w:t>27 Jun 2013 p. 2697-700</w:t>
            </w:r>
          </w:p>
        </w:tc>
        <w:tc>
          <w:tcPr>
            <w:tcW w:w="2693" w:type="dxa"/>
            <w:tcBorders>
              <w:top w:val="nil"/>
              <w:bottom w:val="nil"/>
            </w:tcBorders>
            <w:shd w:val="clear" w:color="auto" w:fill="auto"/>
          </w:tcPr>
          <w:p>
            <w:pPr>
              <w:pStyle w:val="nTable"/>
              <w:spacing w:after="40"/>
              <w:rPr>
                <w:snapToGrid w:val="0"/>
              </w:rPr>
            </w:pPr>
            <w:r>
              <w:rPr>
                <w:snapToGrid w:val="0"/>
              </w:rPr>
              <w:t>r. 1 and 2: 27 Jun 2013 (see r. 2(a));</w:t>
            </w:r>
            <w:r>
              <w:rPr>
                <w:snapToGrid w:val="0"/>
              </w:rPr>
              <w:br/>
              <w:t>Regulations other than r. 1 and 2: 1 Jul 2013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2) 2013</w:t>
            </w:r>
          </w:p>
        </w:tc>
        <w:tc>
          <w:tcPr>
            <w:tcW w:w="1276" w:type="dxa"/>
            <w:tcBorders>
              <w:top w:val="nil"/>
              <w:bottom w:val="nil"/>
            </w:tcBorders>
            <w:shd w:val="clear" w:color="auto" w:fill="auto"/>
          </w:tcPr>
          <w:p>
            <w:pPr>
              <w:pStyle w:val="nTable"/>
              <w:spacing w:after="40"/>
            </w:pPr>
            <w:r>
              <w:t>20 Aug 2013 p. 3838</w:t>
            </w:r>
          </w:p>
        </w:tc>
        <w:tc>
          <w:tcPr>
            <w:tcW w:w="2693" w:type="dxa"/>
            <w:tcBorders>
              <w:top w:val="nil"/>
              <w:bottom w:val="nil"/>
            </w:tcBorders>
            <w:shd w:val="clear" w:color="auto" w:fill="auto"/>
          </w:tcPr>
          <w:p>
            <w:pPr>
              <w:pStyle w:val="nTable"/>
              <w:spacing w:after="40"/>
              <w:rPr>
                <w:snapToGrid w:val="0"/>
              </w:rPr>
            </w:pPr>
            <w:r>
              <w:rPr>
                <w:snapToGrid w:val="0"/>
              </w:rPr>
              <w:t>r. 1 and 2: 20 Aug 2013 (see r. 2(a));</w:t>
            </w:r>
            <w:r>
              <w:rPr>
                <w:snapToGrid w:val="0"/>
              </w:rPr>
              <w:br/>
              <w:t xml:space="preserve">Regulations other than r. 1 and 2: 21 Aug 2013 (see r. 2(b) and </w:t>
            </w:r>
            <w:r>
              <w:rPr>
                <w:i/>
                <w:snapToGrid w:val="0"/>
              </w:rPr>
              <w:t>Gazette</w:t>
            </w:r>
            <w:r>
              <w:rPr>
                <w:snapToGrid w:val="0"/>
              </w:rPr>
              <w:t xml:space="preserve"> 20 Aug 2013 p. 3815)</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3) 2014</w:t>
            </w:r>
          </w:p>
        </w:tc>
        <w:tc>
          <w:tcPr>
            <w:tcW w:w="1276" w:type="dxa"/>
            <w:tcBorders>
              <w:top w:val="nil"/>
              <w:bottom w:val="nil"/>
            </w:tcBorders>
            <w:shd w:val="clear" w:color="auto" w:fill="auto"/>
          </w:tcPr>
          <w:p>
            <w:pPr>
              <w:pStyle w:val="nTable"/>
              <w:spacing w:after="40"/>
            </w:pPr>
            <w:r>
              <w:t>17 Jun 2014 p. 1970-3</w:t>
            </w:r>
          </w:p>
        </w:tc>
        <w:tc>
          <w:tcPr>
            <w:tcW w:w="2693" w:type="dxa"/>
            <w:tcBorders>
              <w:top w:val="nil"/>
              <w:bottom w:val="nil"/>
            </w:tcBorders>
            <w:shd w:val="clear" w:color="auto" w:fill="auto"/>
          </w:tcPr>
          <w:p>
            <w:pPr>
              <w:pStyle w:val="nTable"/>
              <w:spacing w:after="40"/>
              <w:rPr>
                <w:snapToGrid w:val="0"/>
              </w:rPr>
            </w:pPr>
            <w:r>
              <w:rPr>
                <w:bCs/>
                <w:snapToGrid w:val="0"/>
              </w:rPr>
              <w:t>r. 1 and 2: 17 Jun 2014 (see r. 2(a));</w:t>
            </w:r>
            <w:r>
              <w:rPr>
                <w:bCs/>
                <w:snapToGrid w:val="0"/>
              </w:rPr>
              <w:br/>
              <w:t>Regulations other than r. 1 and 2: 1 Jul 2014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2014</w:t>
            </w:r>
          </w:p>
        </w:tc>
        <w:tc>
          <w:tcPr>
            <w:tcW w:w="1276" w:type="dxa"/>
            <w:tcBorders>
              <w:top w:val="nil"/>
              <w:bottom w:val="nil"/>
            </w:tcBorders>
            <w:shd w:val="clear" w:color="auto" w:fill="auto"/>
          </w:tcPr>
          <w:p>
            <w:pPr>
              <w:pStyle w:val="nTable"/>
              <w:spacing w:after="40"/>
            </w:pPr>
            <w:r>
              <w:t>15 Jul 2014 p. 2462-3</w:t>
            </w:r>
          </w:p>
        </w:tc>
        <w:tc>
          <w:tcPr>
            <w:tcW w:w="2693" w:type="dxa"/>
            <w:tcBorders>
              <w:top w:val="nil"/>
              <w:bottom w:val="nil"/>
            </w:tcBorders>
            <w:shd w:val="clear" w:color="auto" w:fill="auto"/>
          </w:tcPr>
          <w:p>
            <w:pPr>
              <w:pStyle w:val="nTable"/>
              <w:spacing w:after="40"/>
              <w:rPr>
                <w:bCs/>
                <w:snapToGrid w:val="0"/>
              </w:rPr>
            </w:pPr>
            <w:r>
              <w:rPr>
                <w:bCs/>
                <w:snapToGrid w:val="0"/>
              </w:rPr>
              <w:t>r. 1 and 2: 15 Jul 2014 (see r. 2(a));</w:t>
            </w:r>
            <w:r>
              <w:rPr>
                <w:bCs/>
                <w:snapToGrid w:val="0"/>
              </w:rPr>
              <w:br/>
              <w:t>Regulations other than r. 1 and 2: 1 Aug 2014 (see r. 2(b))</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4) 2014</w:t>
            </w:r>
          </w:p>
        </w:tc>
        <w:tc>
          <w:tcPr>
            <w:tcW w:w="1276" w:type="dxa"/>
            <w:tcBorders>
              <w:top w:val="nil"/>
              <w:bottom w:val="nil"/>
            </w:tcBorders>
            <w:shd w:val="clear" w:color="auto" w:fill="auto"/>
          </w:tcPr>
          <w:p>
            <w:pPr>
              <w:pStyle w:val="nTable"/>
              <w:spacing w:after="40"/>
            </w:pPr>
            <w:r>
              <w:t>18 Nov 2014 p. 4319-22</w:t>
            </w:r>
          </w:p>
        </w:tc>
        <w:tc>
          <w:tcPr>
            <w:tcW w:w="2693" w:type="dxa"/>
            <w:tcBorders>
              <w:top w:val="nil"/>
              <w:bottom w:val="nil"/>
            </w:tcBorders>
            <w:shd w:val="clear" w:color="auto" w:fill="auto"/>
          </w:tcPr>
          <w:p>
            <w:pPr>
              <w:pStyle w:val="nTable"/>
              <w:spacing w:after="40"/>
              <w:rPr>
                <w:bCs/>
                <w:snapToGrid w:val="0"/>
              </w:rPr>
            </w:pPr>
            <w:r>
              <w:rPr>
                <w:bCs/>
                <w:snapToGrid w:val="0"/>
              </w:rPr>
              <w:t>r. 1 and 2: 18 Nov 2014 (see r. 2(a));</w:t>
            </w:r>
            <w:r>
              <w:rPr>
                <w:bCs/>
                <w:snapToGrid w:val="0"/>
              </w:rPr>
              <w:br/>
              <w:t xml:space="preserve">Regulations other than r. 1 and 2: 19 Nov 2014 (see r. 2(b) and </w:t>
            </w:r>
            <w:r>
              <w:rPr>
                <w:bCs/>
                <w:i/>
                <w:snapToGrid w:val="0"/>
              </w:rPr>
              <w:t>Gazette</w:t>
            </w:r>
            <w:r>
              <w:rPr>
                <w:bCs/>
                <w:snapToGrid w:val="0"/>
              </w:rPr>
              <w:t xml:space="preserve"> 18 Nov 2014 p. 4315)</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(No. 2) 2014</w:t>
            </w:r>
          </w:p>
        </w:tc>
        <w:tc>
          <w:tcPr>
            <w:tcW w:w="1276" w:type="dxa"/>
            <w:tcBorders>
              <w:top w:val="nil"/>
              <w:bottom w:val="nil"/>
            </w:tcBorders>
            <w:shd w:val="clear" w:color="auto" w:fill="auto"/>
          </w:tcPr>
          <w:p>
            <w:pPr>
              <w:pStyle w:val="nTable"/>
              <w:spacing w:after="40"/>
            </w:pPr>
            <w:r>
              <w:t>8 Jan 2015 p. 91</w:t>
            </w:r>
            <w:r>
              <w:noBreakHyphen/>
              <w:t>3</w:t>
            </w:r>
          </w:p>
        </w:tc>
        <w:tc>
          <w:tcPr>
            <w:tcW w:w="2693" w:type="dxa"/>
            <w:tcBorders>
              <w:top w:val="nil"/>
              <w:bottom w:val="nil"/>
            </w:tcBorders>
            <w:shd w:val="clear" w:color="auto" w:fill="auto"/>
          </w:tcPr>
          <w:p>
            <w:pPr>
              <w:pStyle w:val="nTable"/>
              <w:spacing w:after="40"/>
              <w:rPr>
                <w:bCs/>
                <w:snapToGrid w:val="0"/>
              </w:rPr>
            </w:pPr>
            <w:r>
              <w:rPr>
                <w:bCs/>
                <w:snapToGrid w:val="0"/>
              </w:rPr>
              <w:t>r. 1 and 2: 8 Jan 2015 (see r. 2(a));</w:t>
            </w:r>
            <w:r>
              <w:rPr>
                <w:bCs/>
                <w:snapToGrid w:val="0"/>
              </w:rPr>
              <w:br/>
              <w:t xml:space="preserve">Regulations other than r. 1 and 2: 27 Apr 2015 (see r. 2(b) and </w:t>
            </w:r>
            <w:r>
              <w:rPr>
                <w:bCs/>
                <w:i/>
                <w:snapToGrid w:val="0"/>
              </w:rPr>
              <w:t>Gazette</w:t>
            </w:r>
            <w:r>
              <w:rPr>
                <w:bCs/>
                <w:snapToGrid w:val="0"/>
              </w:rPr>
              <w:t xml:space="preserve"> 17 Apr 2015 p. 1371)</w:t>
            </w:r>
          </w:p>
        </w:tc>
      </w:tr>
      <w:tr>
        <w:trPr>
          <w:cantSplit/>
        </w:trPr>
        <w:tc>
          <w:tcPr>
            <w:tcW w:w="3118" w:type="dxa"/>
            <w:tcBorders>
              <w:top w:val="nil"/>
              <w:bottom w:val="nil"/>
            </w:tcBorders>
            <w:shd w:val="clear" w:color="auto" w:fill="auto"/>
          </w:tcPr>
          <w:p>
            <w:pPr>
              <w:pStyle w:val="nTable"/>
              <w:spacing w:after="40"/>
              <w:rPr>
                <w:i/>
              </w:rPr>
            </w:pPr>
            <w:r>
              <w:rPr>
                <w:i/>
              </w:rPr>
              <w:t>Motor Vehicle Repairers Amendment Regulations 2015</w:t>
            </w:r>
          </w:p>
        </w:tc>
        <w:tc>
          <w:tcPr>
            <w:tcW w:w="1276" w:type="dxa"/>
            <w:tcBorders>
              <w:top w:val="nil"/>
              <w:bottom w:val="nil"/>
            </w:tcBorders>
            <w:shd w:val="clear" w:color="auto" w:fill="auto"/>
          </w:tcPr>
          <w:p>
            <w:pPr>
              <w:pStyle w:val="nTable"/>
              <w:spacing w:after="40"/>
            </w:pPr>
            <w:r>
              <w:t>23 Jun 2015 p. 2179</w:t>
            </w:r>
            <w:r>
              <w:noBreakHyphen/>
              <w:t>80</w:t>
            </w:r>
          </w:p>
        </w:tc>
        <w:tc>
          <w:tcPr>
            <w:tcW w:w="2693" w:type="dxa"/>
            <w:tcBorders>
              <w:top w:val="nil"/>
              <w:bottom w:val="nil"/>
            </w:tcBorders>
            <w:shd w:val="clear" w:color="auto" w:fill="auto"/>
          </w:tcPr>
          <w:p>
            <w:pPr>
              <w:pStyle w:val="nTable"/>
              <w:spacing w:after="40"/>
              <w:rPr>
                <w:bCs/>
                <w:snapToGrid w:val="0"/>
              </w:rPr>
            </w:pPr>
            <w:r>
              <w:rPr>
                <w:rFonts w:ascii="Times" w:hAnsi="Times"/>
                <w:bCs/>
                <w:snapToGrid w:val="0"/>
                <w:spacing w:val="-2"/>
              </w:rPr>
              <w:t xml:space="preserve">r. 1 and 2: </w:t>
            </w:r>
            <w:r>
              <w:t>23 Jun 2015</w:t>
            </w:r>
            <w:r>
              <w:rPr>
                <w:rFonts w:ascii="Times" w:hAnsi="Times"/>
                <w:bCs/>
                <w:snapToGrid w:val="0"/>
                <w:spacing w:val="-2"/>
              </w:rPr>
              <w:t xml:space="preserve"> (see r. 2(a));</w:t>
            </w:r>
            <w:r>
              <w:rPr>
                <w:rFonts w:ascii="Times" w:hAnsi="Times"/>
                <w:bCs/>
                <w:snapToGrid w:val="0"/>
                <w:spacing w:val="-2"/>
              </w:rPr>
              <w:br/>
              <w:t>Regulations other than r. 1 and 2: 1 Jul 2015 (see r. 2(b))</w:t>
            </w:r>
          </w:p>
        </w:tc>
      </w:tr>
      <w:tr>
        <w:trPr>
          <w:cantSplit/>
          <w:ins w:id="95" w:author="Master Repository Process" w:date="2021-08-29T10:23:00Z"/>
        </w:trPr>
        <w:tc>
          <w:tcPr>
            <w:tcW w:w="7087" w:type="dxa"/>
            <w:gridSpan w:val="3"/>
            <w:tcBorders>
              <w:top w:val="nil"/>
              <w:bottom w:val="single" w:sz="8" w:space="0" w:color="auto"/>
            </w:tcBorders>
            <w:shd w:val="clear" w:color="auto" w:fill="auto"/>
          </w:tcPr>
          <w:p>
            <w:pPr>
              <w:pStyle w:val="nTable"/>
              <w:spacing w:after="40"/>
              <w:rPr>
                <w:ins w:id="96" w:author="Master Repository Process" w:date="2021-08-29T10:23:00Z"/>
                <w:bCs/>
                <w:snapToGrid w:val="0"/>
              </w:rPr>
            </w:pPr>
            <w:ins w:id="97" w:author="Master Repository Process" w:date="2021-08-29T10:23:00Z">
              <w:r>
                <w:rPr>
                  <w:b/>
                  <w:bCs/>
                  <w:snapToGrid w:val="0"/>
                </w:rPr>
                <w:t xml:space="preserve">Reprint 3: The </w:t>
              </w:r>
              <w:r>
                <w:rPr>
                  <w:b/>
                  <w:bCs/>
                  <w:i/>
                  <w:noProof/>
                  <w:snapToGrid w:val="0"/>
                </w:rPr>
                <w:t>Motor Vehicle Repairers Regulations 2007</w:t>
              </w:r>
              <w:r>
                <w:rPr>
                  <w:b/>
                  <w:bCs/>
                  <w:snapToGrid w:val="0"/>
                </w:rPr>
                <w:t xml:space="preserve"> as at 7 Aug 2015</w:t>
              </w:r>
              <w:r>
                <w:rPr>
                  <w:bCs/>
                  <w:snapToGrid w:val="0"/>
                </w:rPr>
                <w:t xml:space="preserve"> (includes amendments listed above)</w:t>
              </w:r>
            </w:ins>
          </w:p>
        </w:tc>
      </w:tr>
    </w:tbl>
    <w:p/>
    <w:p>
      <w:pPr>
        <w:sectPr>
          <w:headerReference w:type="even" r:id="rId25"/>
          <w:headerReference w:type="default" r:id="rId26"/>
          <w:headerReference w:type="first" r:id="rId27"/>
          <w:endnotePr>
            <w:numFmt w:val="decimal"/>
          </w:endnotePr>
          <w:pgSz w:w="11907" w:h="16840" w:code="9"/>
          <w:pgMar w:top="2376" w:right="2404" w:bottom="3544" w:left="2404"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02-k0-00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Aug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pStyle w:val="zyHeading2"/>
      </w:pPr>
      <w:r>
        <w:separator/>
      </w:r>
    </w:p>
  </w:footnote>
  <w:footnote w:type="continuationSeparator" w:id="0">
    <w:p>
      <w:pPr>
        <w:pStyle w:val="zy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98" w:name="Compilation"/>
    <w:bookmarkEnd w:id="98"/>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99" w:name="Coversheet"/>
    <w:bookmarkEnd w:id="9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rPr>
              <w:b/>
            </w:rPr>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Motor Vehicle Repairers Regulations 2007</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rPr>
              <w:b/>
            </w:rPr>
          </w:pPr>
          <w:r>
            <w:rPr>
              <w:b/>
            </w:rPr>
            <w:t xml:space="preserve">Form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86" w:name="Schedule"/>
    <w:bookmarkEnd w:id="8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3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0497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6B3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04A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94CA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0E16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E01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F6BC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8AD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D2A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3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06151420"/>
    <w:docVar w:name="WAFER_20140110113331" w:val="RemoveTocBookmarks,RemoveUnusedBookmarks,RemoveLanguageTags,UsedStyles,ResetPageSize,UpdateArrangement"/>
    <w:docVar w:name="WAFER_20140110113331_GUID" w:val="a94c941b-d1f1-4a51-beb4-b1006b7cfbb9"/>
    <w:docVar w:name="WAFER_20140110113535" w:val="RemoveTocBookmarks,RunningHeaders"/>
    <w:docVar w:name="WAFER_20140110113535_GUID" w:val="8592ec86-ac7f-43b8-9fb3-6d8c9e9587bd"/>
    <w:docVar w:name="WAFER_20140623121650" w:val="RemoveTocBookmarks,RemoveUnusedBookmarks,RemoveLanguageTags,UsedStyles,ResetPageSize,UpdateArrangement"/>
    <w:docVar w:name="WAFER_20140623121650_GUID" w:val="16a490e9-f83a-474e-b603-62b6a10050b2"/>
    <w:docVar w:name="WAFER_20140804112150" w:val="RemoveTocBookmarks,RunningHeaders"/>
    <w:docVar w:name="WAFER_20140804112150_GUID" w:val="60c35e1a-3a48-44f4-9508-6c9600739885"/>
    <w:docVar w:name="WAFER_20141118101453" w:val="RemoveTocBookmarks,RemoveUnusedBookmarks,RemoveLanguageTags,UsedStyles,ResetPageSize,UpdateArrangement"/>
    <w:docVar w:name="WAFER_20141118101453_GUID" w:val="9eed8c68-a328-4f55-bcdf-543a91d8869d"/>
    <w:docVar w:name="WAFER_20150107135547" w:val="RemoveTocBookmarks,RemoveUnusedBookmarks,RemoveLanguageTags,UsedStyles,ResetPageSize,UpdateArrangement"/>
    <w:docVar w:name="WAFER_20150107135547_GUID" w:val="58ef9742-0aea-4108-8db7-6e88d5f9fcce"/>
    <w:docVar w:name="WAFER_20150415175002" w:val="ResetPageSize,UpdateArrangement,UpdateNTable"/>
    <w:docVar w:name="WAFER_20150415175002_GUID" w:val="81f15b04-f474-4045-8140-6acd8d3da9f2"/>
    <w:docVar w:name="WAFER_20150602114822" w:val="RemoveTocBookmarks,RemoveUnusedBookmarks,RemoveTrackChanges,RemoveCustomizations"/>
    <w:docVar w:name="WAFER_20150602114822_GUID" w:val="51825bf1-0ef4-4508-9400-543cde1bbfaf"/>
    <w:docVar w:name="WAFER_20150716152524" w:val="RemoveTocBookmarks,RemoveLanguageTags,RemoveTrackChanges,RunningHeaders"/>
    <w:docVar w:name="WAFER_20150716152524_GUID" w:val="a28fba2b-4261-474f-a623-abcda3bc6abf"/>
    <w:docVar w:name="WAFER_20150716152540" w:val="RemoveTocBookmarks,RemoveUnusedBookmarks,RemoveLanguageTags,UsedStyles,RemoveTrackChanges"/>
    <w:docVar w:name="WAFER_20150716152540_GUID" w:val="6db3cb8f-43f8-463f-a37c-cb030601b0ed"/>
    <w:docVar w:name="WAFER_20150716152556" w:val="RemoveTocBookmarks,RemoveUnusedBookmarks,RemoveLanguageTags,UsedStyles,ResetPageSize"/>
    <w:docVar w:name="WAFER_20150716152556_GUID" w:val="8bbfe123-2297-453e-8bc3-4b132b546f58"/>
    <w:docVar w:name="WAFER_20151106151420" w:val="UpdateStyles,UsedStyles"/>
    <w:docVar w:name="WAFER_20151106151420_GUID" w:val="65a16e19-706c-4aa2-972f-622f3b2c687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5:docId w15:val="{78B9FD71-C48C-4415-B40E-E9427BF7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9697</Words>
  <Characters>47713</Characters>
  <Application>Microsoft Office Word</Application>
  <DocSecurity>0</DocSecurity>
  <Lines>1988</Lines>
  <Paragraphs>1275</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56135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Repairers Regulations 2007 02-k0-00 - 03-a0-01</dc:title>
  <dc:subject/>
  <dc:creator/>
  <cp:keywords/>
  <dc:description/>
  <cp:lastModifiedBy>Master Repository Process</cp:lastModifiedBy>
  <cp:revision>2</cp:revision>
  <cp:lastPrinted>2015-07-16T07:35:00Z</cp:lastPrinted>
  <dcterms:created xsi:type="dcterms:W3CDTF">2021-08-29T02:23:00Z</dcterms:created>
  <dcterms:modified xsi:type="dcterms:W3CDTF">2021-08-29T02:23:00Z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9 Feb 2007 p 391-426</vt:lpwstr>
  </property>
  <property fmtid="{D5CDD505-2E9C-101B-9397-08002B2CF9AE}" pid="3" name="OwlsUID">
    <vt:i4>38522</vt:i4>
  </property>
  <property fmtid="{D5CDD505-2E9C-101B-9397-08002B2CF9AE}" pid="4" name="DocumentType">
    <vt:lpwstr>Reg</vt:lpwstr>
  </property>
  <property fmtid="{D5CDD505-2E9C-101B-9397-08002B2CF9AE}" pid="5" name="ReprintedAsAt">
    <vt:filetime>2015-08-06T16:00:00Z</vt:filetime>
  </property>
  <property fmtid="{D5CDD505-2E9C-101B-9397-08002B2CF9AE}" pid="6" name="ReprintNo">
    <vt:lpwstr>3</vt:lpwstr>
  </property>
  <property fmtid="{D5CDD505-2E9C-101B-9397-08002B2CF9AE}" pid="7" name="CommencementDate">
    <vt:lpwstr>20150807</vt:lpwstr>
  </property>
  <property fmtid="{D5CDD505-2E9C-101B-9397-08002B2CF9AE}" pid="8" name="FromSuffix">
    <vt:lpwstr>02-k0-00</vt:lpwstr>
  </property>
  <property fmtid="{D5CDD505-2E9C-101B-9397-08002B2CF9AE}" pid="9" name="FromAsAtDate">
    <vt:lpwstr>01 Jul 2015</vt:lpwstr>
  </property>
  <property fmtid="{D5CDD505-2E9C-101B-9397-08002B2CF9AE}" pid="10" name="ToSuffix">
    <vt:lpwstr>03-a0-01</vt:lpwstr>
  </property>
  <property fmtid="{D5CDD505-2E9C-101B-9397-08002B2CF9AE}" pid="11" name="ToAsAtDate">
    <vt:lpwstr>07 Aug 2015</vt:lpwstr>
  </property>
</Properties>
</file>