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4.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561F" w:rsidRDefault="006C561F">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rsidR="006C561F" w:rsidRDefault="006C561F">
      <w:pPr>
        <w:pStyle w:val="NameofActRegPage1"/>
        <w:spacing w:before="3760" w:after="1600"/>
        <w:outlineLvl w:val="0"/>
      </w:pPr>
      <w:r>
        <w:fldChar w:fldCharType="begin"/>
      </w:r>
      <w:r>
        <w:instrText xml:space="preserve"> STYLEREF "Name Of Act/Reg"</w:instrText>
      </w:r>
      <w:r>
        <w:fldChar w:fldCharType="separate"/>
      </w:r>
      <w:r>
        <w:rPr>
          <w:noProof/>
        </w:rPr>
        <w:t>Land Tax Act 2002</w:t>
      </w:r>
      <w:r>
        <w:fldChar w:fldCharType="end"/>
      </w:r>
    </w:p>
    <w:p w:rsidR="006C561F" w:rsidRDefault="006C561F">
      <w:pPr>
        <w:spacing w:after="800"/>
        <w:jc w:val="center"/>
      </w:pPr>
      <w:r>
        <w:t>Compare between:</w:t>
      </w:r>
    </w:p>
    <w:p w:rsidR="006C561F" w:rsidRDefault="006C561F">
      <w:pPr>
        <w:jc w:val="center"/>
      </w:pPr>
      <w:r>
        <w:t>[</w:t>
      </w:r>
      <w:r>
        <w:fldChar w:fldCharType="begin"/>
      </w:r>
      <w:r>
        <w:instrText xml:space="preserve"> DocProperty FromAsAtDate</w:instrText>
      </w:r>
      <w:r>
        <w:fldChar w:fldCharType="separate"/>
      </w:r>
      <w:r>
        <w:t>01 Jul 2014</w:t>
      </w:r>
      <w:r>
        <w:fldChar w:fldCharType="end"/>
      </w:r>
      <w:r>
        <w:t xml:space="preserve">, </w:t>
      </w:r>
      <w:r>
        <w:fldChar w:fldCharType="begin"/>
      </w:r>
      <w:r>
        <w:instrText xml:space="preserve"> DocProperty FromSuffix </w:instrText>
      </w:r>
      <w:r>
        <w:fldChar w:fldCharType="separate"/>
      </w:r>
      <w:r>
        <w:t>02-c0-01</w:t>
      </w:r>
      <w:r>
        <w:fldChar w:fldCharType="end"/>
      </w:r>
      <w:r>
        <w:t>] and [</w:t>
      </w:r>
      <w:r>
        <w:fldChar w:fldCharType="begin"/>
      </w:r>
      <w:r>
        <w:instrText xml:space="preserve"> DocProperty ToAsAtDate</w:instrText>
      </w:r>
      <w:r>
        <w:fldChar w:fldCharType="separate"/>
      </w:r>
      <w:r>
        <w:t>01 Jul 2015</w:t>
      </w:r>
      <w:r>
        <w:fldChar w:fldCharType="end"/>
      </w:r>
      <w:r>
        <w:t xml:space="preserve">, </w:t>
      </w:r>
      <w:r>
        <w:fldChar w:fldCharType="begin"/>
      </w:r>
      <w:r>
        <w:instrText xml:space="preserve"> DocProperty ToSuffix</w:instrText>
      </w:r>
      <w:r>
        <w:fldChar w:fldCharType="separate"/>
      </w:r>
      <w:r>
        <w:t>02-d0-04</w:t>
      </w:r>
      <w:r>
        <w:fldChar w:fldCharType="end"/>
      </w:r>
      <w:r>
        <w:t>]</w:t>
      </w:r>
    </w:p>
    <w:p w:rsidR="006C561F" w:rsidRDefault="006C561F">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rsidR="006C561F" w:rsidRDefault="006C561F"/>
    <w:p w:rsidR="00DC153A" w:rsidRDefault="00DC153A">
      <w:pPr>
        <w:jc w:val="center"/>
        <w:sectPr w:rsidR="00DC153A">
          <w:headerReference w:type="even" r:id="rId8"/>
          <w:headerReference w:type="default" r:id="rId9"/>
          <w:footerReference w:type="even" r:id="rId10"/>
          <w:footerReference w:type="default" r:id="rId11"/>
          <w:headerReference w:type="first" r:id="rId12"/>
          <w:footerReference w:type="first" r:id="rId13"/>
          <w:pgSz w:w="11907" w:h="16840" w:code="9"/>
          <w:pgMar w:top="2376" w:right="2405" w:bottom="3542" w:left="2405" w:header="706" w:footer="3542" w:gutter="0"/>
          <w:pgNumType w:fmt="lowerRoman" w:start="1"/>
          <w:cols w:space="720"/>
          <w:noEndnote/>
          <w:titlePg/>
          <w:docGrid w:linePitch="326"/>
        </w:sectPr>
      </w:pPr>
    </w:p>
    <w:p w:rsidR="00DC153A" w:rsidRDefault="006243B8">
      <w:pPr>
        <w:pStyle w:val="WA"/>
        <w:suppressLineNumbers/>
        <w:spacing w:before="120" w:after="480"/>
      </w:pPr>
      <w:r>
        <w:lastRenderedPageBreak/>
        <w:t>Western Australia</w:t>
      </w:r>
    </w:p>
    <w:p w:rsidR="00DC153A" w:rsidRDefault="006243B8">
      <w:pPr>
        <w:pStyle w:val="NameofActReg"/>
        <w:suppressLineNumbers/>
        <w:spacing w:before="960"/>
      </w:pPr>
      <w:r>
        <w:t>Land Tax Act 2002</w:t>
      </w:r>
    </w:p>
    <w:p w:rsidR="00DC153A" w:rsidRDefault="006243B8">
      <w:pPr>
        <w:pStyle w:val="LongTitle"/>
        <w:suppressLineNumbers/>
      </w:pPr>
      <w:r>
        <w:rPr>
          <w:snapToGrid w:val="0"/>
        </w:rPr>
        <w:t>A</w:t>
      </w:r>
      <w:bookmarkStart w:id="1" w:name="_GoBack"/>
      <w:bookmarkEnd w:id="1"/>
      <w:r>
        <w:rPr>
          <w:snapToGrid w:val="0"/>
        </w:rPr>
        <w:t>n Act to impose land tax</w:t>
      </w:r>
      <w:r>
        <w:t>.</w:t>
      </w:r>
    </w:p>
    <w:p w:rsidR="00DC153A" w:rsidRDefault="006243B8">
      <w:pPr>
        <w:pStyle w:val="Heading5"/>
        <w:spacing w:before="520"/>
        <w:rPr>
          <w:snapToGrid w:val="0"/>
        </w:rPr>
      </w:pPr>
      <w:bookmarkStart w:id="2" w:name="_Toc392162505"/>
      <w:bookmarkStart w:id="3" w:name="_Toc77145407"/>
      <w:bookmarkStart w:id="4" w:name="_Toc419816127"/>
      <w:r>
        <w:rPr>
          <w:rStyle w:val="CharSectno"/>
        </w:rPr>
        <w:t>1</w:t>
      </w:r>
      <w:r>
        <w:rPr>
          <w:snapToGrid w:val="0"/>
        </w:rPr>
        <w:t>.</w:t>
      </w:r>
      <w:r>
        <w:rPr>
          <w:snapToGrid w:val="0"/>
        </w:rPr>
        <w:tab/>
        <w:t>Short title</w:t>
      </w:r>
      <w:bookmarkEnd w:id="2"/>
      <w:bookmarkEnd w:id="3"/>
      <w:bookmarkEnd w:id="4"/>
    </w:p>
    <w:p w:rsidR="00DC153A" w:rsidRDefault="006243B8">
      <w:pPr>
        <w:pStyle w:val="Subsection"/>
        <w:rPr>
          <w:snapToGrid w:val="0"/>
        </w:rPr>
      </w:pPr>
      <w:r>
        <w:rPr>
          <w:snapToGrid w:val="0"/>
        </w:rPr>
        <w:tab/>
      </w:r>
      <w:r>
        <w:rPr>
          <w:snapToGrid w:val="0"/>
        </w:rPr>
        <w:tab/>
        <w:t>This Act may be cited as the</w:t>
      </w:r>
      <w:r>
        <w:rPr>
          <w:i/>
          <w:snapToGrid w:val="0"/>
        </w:rPr>
        <w:t xml:space="preserve"> Land Tax Act 2002</w:t>
      </w:r>
      <w:r>
        <w:rPr>
          <w:snapToGrid w:val="0"/>
          <w:vertAlign w:val="superscript"/>
        </w:rPr>
        <w:t> 1</w:t>
      </w:r>
      <w:r>
        <w:rPr>
          <w:snapToGrid w:val="0"/>
        </w:rPr>
        <w:t>.</w:t>
      </w:r>
    </w:p>
    <w:p w:rsidR="00DC153A" w:rsidRDefault="006243B8">
      <w:pPr>
        <w:pStyle w:val="Heading5"/>
        <w:rPr>
          <w:snapToGrid w:val="0"/>
        </w:rPr>
      </w:pPr>
      <w:bookmarkStart w:id="5" w:name="_Toc392162506"/>
      <w:bookmarkStart w:id="6" w:name="_Toc77145408"/>
      <w:bookmarkStart w:id="7" w:name="_Toc419816128"/>
      <w:r>
        <w:rPr>
          <w:rStyle w:val="CharSectno"/>
        </w:rPr>
        <w:t>2</w:t>
      </w:r>
      <w:r>
        <w:rPr>
          <w:snapToGrid w:val="0"/>
        </w:rPr>
        <w:t>.</w:t>
      </w:r>
      <w:r>
        <w:rPr>
          <w:snapToGrid w:val="0"/>
        </w:rPr>
        <w:tab/>
        <w:t>Commencement</w:t>
      </w:r>
      <w:bookmarkEnd w:id="5"/>
      <w:bookmarkEnd w:id="6"/>
      <w:bookmarkEnd w:id="7"/>
    </w:p>
    <w:p w:rsidR="00DC153A" w:rsidRDefault="006243B8">
      <w:pPr>
        <w:pStyle w:val="Subsection"/>
      </w:pPr>
      <w:r>
        <w:tab/>
      </w:r>
      <w:r>
        <w:tab/>
        <w:t xml:space="preserve">This Act comes into operation on the day on which the </w:t>
      </w:r>
      <w:r>
        <w:rPr>
          <w:i/>
        </w:rPr>
        <w:t>Taxation Administration Act 2003</w:t>
      </w:r>
      <w:r>
        <w:t xml:space="preserve"> comes into operation</w:t>
      </w:r>
      <w:r>
        <w:rPr>
          <w:vertAlign w:val="superscript"/>
        </w:rPr>
        <w:t> 1</w:t>
      </w:r>
      <w:r>
        <w:t>.</w:t>
      </w:r>
    </w:p>
    <w:p w:rsidR="00DC153A" w:rsidRDefault="006243B8">
      <w:pPr>
        <w:pStyle w:val="Heading5"/>
      </w:pPr>
      <w:bookmarkStart w:id="8" w:name="_Toc392162507"/>
      <w:bookmarkStart w:id="9" w:name="_Toc77145409"/>
      <w:bookmarkStart w:id="10" w:name="_Toc419816129"/>
      <w:r>
        <w:rPr>
          <w:rStyle w:val="CharSectno"/>
        </w:rPr>
        <w:t>3</w:t>
      </w:r>
      <w:r>
        <w:t>.</w:t>
      </w:r>
      <w:r>
        <w:tab/>
        <w:t>Relationship with other Acts</w:t>
      </w:r>
      <w:bookmarkEnd w:id="8"/>
      <w:bookmarkEnd w:id="9"/>
      <w:bookmarkEnd w:id="10"/>
    </w:p>
    <w:p w:rsidR="00DC153A" w:rsidRDefault="006243B8">
      <w:pPr>
        <w:pStyle w:val="Subsection"/>
      </w:pPr>
      <w:r>
        <w:tab/>
      </w:r>
      <w:r>
        <w:tab/>
        <w:t xml:space="preserve">The </w:t>
      </w:r>
      <w:r>
        <w:rPr>
          <w:i/>
        </w:rPr>
        <w:t>Land Tax Assessment Act 2002</w:t>
      </w:r>
      <w:r>
        <w:t xml:space="preserve"> and the </w:t>
      </w:r>
      <w:r>
        <w:rPr>
          <w:i/>
        </w:rPr>
        <w:t>Taxation Administration Act 2003</w:t>
      </w:r>
      <w:r>
        <w:t xml:space="preserve"> are to be read with this Act as if they formed a single Act.</w:t>
      </w:r>
    </w:p>
    <w:p w:rsidR="00DC153A" w:rsidRDefault="006243B8">
      <w:pPr>
        <w:pStyle w:val="Heading5"/>
      </w:pPr>
      <w:bookmarkStart w:id="11" w:name="_Toc392162508"/>
      <w:bookmarkStart w:id="12" w:name="_Toc77145410"/>
      <w:bookmarkStart w:id="13" w:name="_Toc419816130"/>
      <w:r>
        <w:rPr>
          <w:rStyle w:val="CharSectno"/>
        </w:rPr>
        <w:t>4.</w:t>
      </w:r>
      <w:r>
        <w:tab/>
        <w:t>Meaning of terms</w:t>
      </w:r>
      <w:bookmarkEnd w:id="11"/>
      <w:bookmarkEnd w:id="12"/>
      <w:bookmarkEnd w:id="13"/>
    </w:p>
    <w:p w:rsidR="00DC153A" w:rsidRDefault="006243B8">
      <w:pPr>
        <w:pStyle w:val="Subsection"/>
      </w:pPr>
      <w:r>
        <w:tab/>
      </w:r>
      <w:r>
        <w:tab/>
        <w:t xml:space="preserve">The Glossaries at the end of the </w:t>
      </w:r>
      <w:r>
        <w:rPr>
          <w:i/>
        </w:rPr>
        <w:t>Taxation Administration Act 2003</w:t>
      </w:r>
      <w:r>
        <w:t xml:space="preserve"> and the </w:t>
      </w:r>
      <w:r>
        <w:rPr>
          <w:i/>
        </w:rPr>
        <w:t>Land Tax Assessment Act 2002</w:t>
      </w:r>
      <w:r>
        <w:t xml:space="preserve"> define or affect the meaning of some of the words and expressions used in this Act and also affect the operation of other provisions.</w:t>
      </w:r>
    </w:p>
    <w:p w:rsidR="00DC153A" w:rsidRDefault="006243B8">
      <w:pPr>
        <w:pStyle w:val="Ednotesection"/>
        <w:rPr>
          <w:ins w:id="14" w:author="Master Repository Process" w:date="2021-07-14T14:19:00Z"/>
        </w:rPr>
      </w:pPr>
      <w:bookmarkStart w:id="15" w:name="_Toc392162509"/>
      <w:ins w:id="16" w:author="Master Repository Process" w:date="2021-07-14T14:19:00Z">
        <w:r>
          <w:t>[</w:t>
        </w:r>
        <w:r>
          <w:rPr>
            <w:b/>
            <w:bCs/>
          </w:rPr>
          <w:t>4A. </w:t>
        </w:r>
        <w:r>
          <w:rPr>
            <w:vertAlign w:val="superscript"/>
          </w:rPr>
          <w:t>1M</w:t>
        </w:r>
        <w:r>
          <w:tab/>
        </w:r>
        <w:bookmarkStart w:id="17" w:name="_Hlk76984438"/>
        <w:r>
          <w:t>Modification, to insert section 4A, to have effect under the Commonwealth Places (Mirror Taxes Administration) Act 1999 s. 7, see Commonwealth Places (Mirror Taxes Administration) Regulations 2007 r. 14 and endnote 1M</w:t>
        </w:r>
        <w:bookmarkEnd w:id="17"/>
        <w:r>
          <w:t>.]</w:t>
        </w:r>
      </w:ins>
    </w:p>
    <w:p w:rsidR="00DC153A" w:rsidRDefault="006243B8">
      <w:pPr>
        <w:pStyle w:val="Ednotesection"/>
        <w:keepNext/>
        <w:keepLines/>
        <w:ind w:left="890" w:hanging="890"/>
        <w:rPr>
          <w:ins w:id="18" w:author="Master Repository Process" w:date="2021-07-14T14:19:00Z"/>
        </w:rPr>
      </w:pPr>
      <w:ins w:id="19" w:author="Master Repository Process" w:date="2021-07-14T14:19:00Z">
        <w:r>
          <w:lastRenderedPageBreak/>
          <w:t>[</w:t>
        </w:r>
        <w:r>
          <w:rPr>
            <w:b/>
            <w:bCs/>
          </w:rPr>
          <w:t>4A .</w:t>
        </w:r>
        <w:r>
          <w:rPr>
            <w:vertAlign w:val="superscript"/>
          </w:rPr>
          <w:t>1MC</w:t>
        </w:r>
        <w:r>
          <w:tab/>
        </w:r>
        <w:bookmarkStart w:id="20" w:name="_Hlk76984468"/>
        <w:r>
          <w:t>Modification, to insert section 4A, to have effect under the Commonwealth Places (Mirror Taxes) Act 1998 (Commonwealth) s. 8, see Commonwealth Places (Mirror Taxes) (Modification of Applied Laws (WA)) Notice 2007 cl. 15 and endnote 1MC</w:t>
        </w:r>
        <w:bookmarkEnd w:id="20"/>
        <w:r>
          <w:t>.]</w:t>
        </w:r>
      </w:ins>
    </w:p>
    <w:p w:rsidR="00DC153A" w:rsidRDefault="006243B8">
      <w:pPr>
        <w:pStyle w:val="Heading5"/>
      </w:pPr>
      <w:bookmarkStart w:id="21" w:name="_Toc77145411"/>
      <w:bookmarkStart w:id="22" w:name="_Toc419816131"/>
      <w:r>
        <w:rPr>
          <w:rStyle w:val="CharSectno"/>
        </w:rPr>
        <w:t>5</w:t>
      </w:r>
      <w:r>
        <w:t>.</w:t>
      </w:r>
      <w:r>
        <w:tab/>
        <w:t>Imposition of land tax</w:t>
      </w:r>
      <w:bookmarkEnd w:id="15"/>
      <w:bookmarkEnd w:id="21"/>
      <w:bookmarkEnd w:id="22"/>
    </w:p>
    <w:p w:rsidR="00DC153A" w:rsidRDefault="006243B8">
      <w:pPr>
        <w:pStyle w:val="Subsection"/>
        <w:keepNext/>
      </w:pPr>
      <w:r>
        <w:tab/>
      </w:r>
      <w:r>
        <w:tab/>
        <w:t>Land tax is imposed at the rates shown in the table to this section for the relevant financial year according to the value of the land referred to in the table.</w:t>
      </w:r>
    </w:p>
    <w:p w:rsidR="00DC153A" w:rsidRDefault="006243B8">
      <w:pPr>
        <w:pStyle w:val="THeadingNAm"/>
      </w:pPr>
      <w:r>
        <w:t>Table 1: Land tax rates for 2002/03</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9"/>
        <w:gridCol w:w="1370"/>
        <w:gridCol w:w="1531"/>
        <w:gridCol w:w="29"/>
        <w:gridCol w:w="3284"/>
        <w:gridCol w:w="29"/>
      </w:tblGrid>
      <w:tr w:rsidR="00DC153A">
        <w:trPr>
          <w:gridAfter w:val="1"/>
          <w:wAfter w:w="29" w:type="dxa"/>
          <w:cantSplit/>
          <w:trHeight w:val="240"/>
          <w:tblHeader/>
          <w:jc w:val="right"/>
        </w:trPr>
        <w:tc>
          <w:tcPr>
            <w:tcW w:w="2930" w:type="dxa"/>
            <w:gridSpan w:val="3"/>
            <w:tcBorders>
              <w:top w:val="single" w:sz="4" w:space="0" w:color="auto"/>
              <w:left w:val="nil"/>
              <w:bottom w:val="nil"/>
              <w:right w:val="nil"/>
            </w:tcBorders>
          </w:tcPr>
          <w:p w:rsidR="00DC153A" w:rsidRDefault="006243B8">
            <w:pPr>
              <w:pStyle w:val="TableNAm"/>
              <w:keepNext/>
              <w:spacing w:before="60"/>
              <w:jc w:val="center"/>
              <w:rPr>
                <w:b/>
                <w:bCs/>
              </w:rPr>
            </w:pPr>
            <w:r>
              <w:rPr>
                <w:b/>
                <w:bCs/>
              </w:rPr>
              <w:t xml:space="preserve">Unimproved value </w:t>
            </w:r>
            <w:r>
              <w:rPr>
                <w:b/>
                <w:bCs/>
              </w:rPr>
              <w:br/>
              <w:t>of the land</w:t>
            </w:r>
          </w:p>
        </w:tc>
        <w:tc>
          <w:tcPr>
            <w:tcW w:w="3313" w:type="dxa"/>
            <w:gridSpan w:val="2"/>
            <w:tcBorders>
              <w:top w:val="single" w:sz="4" w:space="0" w:color="auto"/>
              <w:left w:val="nil"/>
              <w:bottom w:val="nil"/>
              <w:right w:val="nil"/>
            </w:tcBorders>
          </w:tcPr>
          <w:p w:rsidR="00DC153A" w:rsidRDefault="00DC153A">
            <w:pPr>
              <w:pStyle w:val="TableNAm"/>
              <w:keepNext/>
              <w:spacing w:before="60"/>
            </w:pPr>
          </w:p>
        </w:tc>
      </w:tr>
      <w:tr w:rsidR="00DC153A">
        <w:trPr>
          <w:gridBefore w:val="1"/>
          <w:wBefore w:w="29" w:type="dxa"/>
          <w:cantSplit/>
          <w:trHeight w:val="240"/>
          <w:tblHeader/>
          <w:jc w:val="right"/>
        </w:trPr>
        <w:tc>
          <w:tcPr>
            <w:tcW w:w="1370" w:type="dxa"/>
            <w:tcBorders>
              <w:top w:val="single" w:sz="4" w:space="0" w:color="auto"/>
              <w:left w:val="nil"/>
              <w:bottom w:val="single" w:sz="4" w:space="0" w:color="auto"/>
              <w:right w:val="nil"/>
            </w:tcBorders>
          </w:tcPr>
          <w:p w:rsidR="00DC153A" w:rsidRDefault="006243B8">
            <w:pPr>
              <w:pStyle w:val="TableNAm"/>
              <w:keepNext/>
              <w:spacing w:before="60"/>
              <w:jc w:val="center"/>
              <w:rPr>
                <w:b/>
                <w:bCs/>
              </w:rPr>
            </w:pPr>
            <w:r>
              <w:rPr>
                <w:b/>
                <w:bCs/>
              </w:rPr>
              <w:t>Exceeding</w:t>
            </w:r>
            <w:r>
              <w:rPr>
                <w:b/>
                <w:bCs/>
              </w:rPr>
              <w:br/>
              <w:t>($)</w:t>
            </w:r>
          </w:p>
        </w:tc>
        <w:tc>
          <w:tcPr>
            <w:tcW w:w="1560" w:type="dxa"/>
            <w:gridSpan w:val="2"/>
            <w:tcBorders>
              <w:top w:val="single" w:sz="4" w:space="0" w:color="auto"/>
              <w:left w:val="nil"/>
              <w:bottom w:val="single" w:sz="4" w:space="0" w:color="auto"/>
              <w:right w:val="nil"/>
            </w:tcBorders>
          </w:tcPr>
          <w:p w:rsidR="00DC153A" w:rsidRDefault="006243B8">
            <w:pPr>
              <w:pStyle w:val="TableNAm"/>
              <w:keepNext/>
              <w:spacing w:before="60"/>
              <w:jc w:val="center"/>
              <w:rPr>
                <w:b/>
                <w:bCs/>
              </w:rPr>
            </w:pPr>
            <w:r>
              <w:rPr>
                <w:b/>
                <w:bCs/>
              </w:rPr>
              <w:t>Not exceeding</w:t>
            </w:r>
            <w:r>
              <w:rPr>
                <w:b/>
                <w:bCs/>
              </w:rPr>
              <w:br/>
              <w:t>($)</w:t>
            </w:r>
          </w:p>
        </w:tc>
        <w:tc>
          <w:tcPr>
            <w:tcW w:w="3313" w:type="dxa"/>
            <w:gridSpan w:val="2"/>
            <w:tcBorders>
              <w:top w:val="nil"/>
              <w:left w:val="nil"/>
              <w:bottom w:val="single" w:sz="4" w:space="0" w:color="auto"/>
              <w:right w:val="nil"/>
            </w:tcBorders>
          </w:tcPr>
          <w:p w:rsidR="00DC153A" w:rsidRDefault="006243B8">
            <w:pPr>
              <w:pStyle w:val="TableNAm"/>
              <w:keepNext/>
              <w:spacing w:before="60"/>
              <w:jc w:val="center"/>
              <w:rPr>
                <w:b/>
                <w:bCs/>
              </w:rPr>
            </w:pPr>
            <w:r>
              <w:rPr>
                <w:b/>
                <w:bCs/>
              </w:rPr>
              <w:t>Rate of land tax</w:t>
            </w:r>
          </w:p>
        </w:tc>
      </w:tr>
      <w:tr w:rsidR="00DC153A">
        <w:trPr>
          <w:gridBefore w:val="1"/>
          <w:wBefore w:w="29" w:type="dxa"/>
          <w:cantSplit/>
          <w:trHeight w:val="240"/>
          <w:jc w:val="right"/>
        </w:trPr>
        <w:tc>
          <w:tcPr>
            <w:tcW w:w="1370" w:type="dxa"/>
            <w:tcBorders>
              <w:top w:val="nil"/>
              <w:left w:val="nil"/>
              <w:bottom w:val="nil"/>
              <w:right w:val="nil"/>
            </w:tcBorders>
          </w:tcPr>
          <w:p w:rsidR="00DC153A" w:rsidRDefault="006243B8">
            <w:pPr>
              <w:pStyle w:val="TableNAm"/>
              <w:keepNext/>
              <w:spacing w:before="60"/>
            </w:pPr>
            <w:r>
              <w:t>0</w:t>
            </w:r>
          </w:p>
        </w:tc>
        <w:tc>
          <w:tcPr>
            <w:tcW w:w="1560" w:type="dxa"/>
            <w:gridSpan w:val="2"/>
            <w:tcBorders>
              <w:top w:val="nil"/>
              <w:left w:val="nil"/>
              <w:bottom w:val="nil"/>
              <w:right w:val="nil"/>
            </w:tcBorders>
          </w:tcPr>
          <w:p w:rsidR="00DC153A" w:rsidRDefault="006243B8">
            <w:pPr>
              <w:pStyle w:val="TableNAm"/>
              <w:keepNext/>
              <w:spacing w:before="60"/>
            </w:pPr>
            <w:r>
              <w:t>50 000</w:t>
            </w:r>
          </w:p>
        </w:tc>
        <w:tc>
          <w:tcPr>
            <w:tcW w:w="3313" w:type="dxa"/>
            <w:gridSpan w:val="2"/>
            <w:tcBorders>
              <w:top w:val="nil"/>
              <w:left w:val="nil"/>
              <w:bottom w:val="nil"/>
              <w:right w:val="nil"/>
            </w:tcBorders>
          </w:tcPr>
          <w:p w:rsidR="00DC153A" w:rsidRDefault="006243B8">
            <w:pPr>
              <w:pStyle w:val="TableNAm"/>
              <w:keepNext/>
              <w:spacing w:before="60"/>
            </w:pPr>
            <w:r>
              <w:t>Nil</w:t>
            </w:r>
          </w:p>
        </w:tc>
      </w:tr>
      <w:tr w:rsidR="00DC153A">
        <w:trPr>
          <w:gridBefore w:val="1"/>
          <w:wBefore w:w="29" w:type="dxa"/>
          <w:cantSplit/>
          <w:trHeight w:val="240"/>
          <w:jc w:val="right"/>
        </w:trPr>
        <w:tc>
          <w:tcPr>
            <w:tcW w:w="1370" w:type="dxa"/>
            <w:tcBorders>
              <w:top w:val="nil"/>
              <w:left w:val="nil"/>
              <w:bottom w:val="nil"/>
              <w:right w:val="nil"/>
            </w:tcBorders>
          </w:tcPr>
          <w:p w:rsidR="00DC153A" w:rsidRDefault="006243B8">
            <w:pPr>
              <w:pStyle w:val="TableNAm"/>
              <w:keepNext/>
              <w:spacing w:before="60"/>
            </w:pPr>
            <w:r>
              <w:t>50 000</w:t>
            </w:r>
          </w:p>
        </w:tc>
        <w:tc>
          <w:tcPr>
            <w:tcW w:w="1560" w:type="dxa"/>
            <w:gridSpan w:val="2"/>
            <w:tcBorders>
              <w:top w:val="nil"/>
              <w:left w:val="nil"/>
              <w:bottom w:val="nil"/>
              <w:right w:val="nil"/>
            </w:tcBorders>
          </w:tcPr>
          <w:p w:rsidR="00DC153A" w:rsidRDefault="006243B8">
            <w:pPr>
              <w:pStyle w:val="TableNAm"/>
              <w:keepNext/>
              <w:spacing w:before="60"/>
            </w:pPr>
            <w:r>
              <w:t>100 000</w:t>
            </w:r>
          </w:p>
        </w:tc>
        <w:tc>
          <w:tcPr>
            <w:tcW w:w="3313" w:type="dxa"/>
            <w:gridSpan w:val="2"/>
            <w:tcBorders>
              <w:top w:val="nil"/>
              <w:left w:val="nil"/>
              <w:bottom w:val="nil"/>
              <w:right w:val="nil"/>
            </w:tcBorders>
          </w:tcPr>
          <w:p w:rsidR="00DC153A" w:rsidRDefault="006243B8">
            <w:pPr>
              <w:pStyle w:val="TableNAm"/>
              <w:keepNext/>
              <w:spacing w:before="60"/>
            </w:pPr>
            <w:r>
              <w:t>$75.00 + 0.15 cent for each $1 in excess of $50 000</w:t>
            </w:r>
          </w:p>
        </w:tc>
      </w:tr>
      <w:tr w:rsidR="00DC153A">
        <w:trPr>
          <w:gridBefore w:val="1"/>
          <w:wBefore w:w="29" w:type="dxa"/>
          <w:cantSplit/>
          <w:trHeight w:val="240"/>
          <w:jc w:val="right"/>
        </w:trPr>
        <w:tc>
          <w:tcPr>
            <w:tcW w:w="1370" w:type="dxa"/>
            <w:tcBorders>
              <w:top w:val="nil"/>
              <w:left w:val="nil"/>
              <w:bottom w:val="nil"/>
              <w:right w:val="nil"/>
            </w:tcBorders>
          </w:tcPr>
          <w:p w:rsidR="00DC153A" w:rsidRDefault="006243B8">
            <w:pPr>
              <w:pStyle w:val="TableNAm"/>
              <w:spacing w:before="60"/>
            </w:pPr>
            <w:r>
              <w:t>100 000</w:t>
            </w:r>
          </w:p>
        </w:tc>
        <w:tc>
          <w:tcPr>
            <w:tcW w:w="1560" w:type="dxa"/>
            <w:gridSpan w:val="2"/>
            <w:tcBorders>
              <w:top w:val="nil"/>
              <w:left w:val="nil"/>
              <w:bottom w:val="nil"/>
              <w:right w:val="nil"/>
            </w:tcBorders>
          </w:tcPr>
          <w:p w:rsidR="00DC153A" w:rsidRDefault="006243B8">
            <w:pPr>
              <w:pStyle w:val="TableNAm"/>
              <w:spacing w:before="60"/>
            </w:pPr>
            <w:r>
              <w:t>190 000</w:t>
            </w:r>
          </w:p>
        </w:tc>
        <w:tc>
          <w:tcPr>
            <w:tcW w:w="3313" w:type="dxa"/>
            <w:gridSpan w:val="2"/>
            <w:tcBorders>
              <w:top w:val="nil"/>
              <w:left w:val="nil"/>
              <w:bottom w:val="nil"/>
              <w:right w:val="nil"/>
            </w:tcBorders>
          </w:tcPr>
          <w:p w:rsidR="00DC153A" w:rsidRDefault="006243B8">
            <w:pPr>
              <w:pStyle w:val="TableNAm"/>
              <w:spacing w:before="60"/>
            </w:pPr>
            <w:r>
              <w:t>$150.00 + 0.25 cent for each $1 in excess of $100 000</w:t>
            </w:r>
          </w:p>
        </w:tc>
      </w:tr>
      <w:tr w:rsidR="00DC153A">
        <w:trPr>
          <w:gridBefore w:val="1"/>
          <w:wBefore w:w="29" w:type="dxa"/>
          <w:cantSplit/>
          <w:trHeight w:val="240"/>
          <w:jc w:val="right"/>
        </w:trPr>
        <w:tc>
          <w:tcPr>
            <w:tcW w:w="1370" w:type="dxa"/>
            <w:tcBorders>
              <w:top w:val="nil"/>
              <w:left w:val="nil"/>
              <w:bottom w:val="nil"/>
              <w:right w:val="nil"/>
            </w:tcBorders>
          </w:tcPr>
          <w:p w:rsidR="00DC153A" w:rsidRDefault="006243B8">
            <w:pPr>
              <w:pStyle w:val="TableNAm"/>
              <w:spacing w:before="60"/>
            </w:pPr>
            <w:r>
              <w:t>190 000</w:t>
            </w:r>
          </w:p>
        </w:tc>
        <w:tc>
          <w:tcPr>
            <w:tcW w:w="1560" w:type="dxa"/>
            <w:gridSpan w:val="2"/>
            <w:tcBorders>
              <w:top w:val="nil"/>
              <w:left w:val="nil"/>
              <w:bottom w:val="nil"/>
              <w:right w:val="nil"/>
            </w:tcBorders>
          </w:tcPr>
          <w:p w:rsidR="00DC153A" w:rsidRDefault="006243B8">
            <w:pPr>
              <w:pStyle w:val="TableNAm"/>
              <w:spacing w:before="60"/>
            </w:pPr>
            <w:r>
              <w:t>325 000</w:t>
            </w:r>
          </w:p>
        </w:tc>
        <w:tc>
          <w:tcPr>
            <w:tcW w:w="3313" w:type="dxa"/>
            <w:gridSpan w:val="2"/>
            <w:tcBorders>
              <w:top w:val="nil"/>
              <w:left w:val="nil"/>
              <w:bottom w:val="nil"/>
              <w:right w:val="nil"/>
            </w:tcBorders>
          </w:tcPr>
          <w:p w:rsidR="00DC153A" w:rsidRDefault="006243B8">
            <w:pPr>
              <w:pStyle w:val="TableNAm"/>
              <w:spacing w:before="60"/>
            </w:pPr>
            <w:r>
              <w:t>$375.00 + 0.45 cent for each $1 in excess of $190 000</w:t>
            </w:r>
          </w:p>
        </w:tc>
      </w:tr>
      <w:tr w:rsidR="00DC153A">
        <w:trPr>
          <w:gridBefore w:val="1"/>
          <w:wBefore w:w="29" w:type="dxa"/>
          <w:cantSplit/>
          <w:trHeight w:val="240"/>
          <w:jc w:val="right"/>
        </w:trPr>
        <w:tc>
          <w:tcPr>
            <w:tcW w:w="1370" w:type="dxa"/>
            <w:tcBorders>
              <w:top w:val="nil"/>
              <w:left w:val="nil"/>
              <w:bottom w:val="nil"/>
              <w:right w:val="nil"/>
            </w:tcBorders>
          </w:tcPr>
          <w:p w:rsidR="00DC153A" w:rsidRDefault="006243B8">
            <w:pPr>
              <w:pStyle w:val="TableNAm"/>
              <w:spacing w:before="60"/>
            </w:pPr>
            <w:r>
              <w:t>325 000</w:t>
            </w:r>
          </w:p>
        </w:tc>
        <w:tc>
          <w:tcPr>
            <w:tcW w:w="1560" w:type="dxa"/>
            <w:gridSpan w:val="2"/>
            <w:tcBorders>
              <w:top w:val="nil"/>
              <w:left w:val="nil"/>
              <w:bottom w:val="nil"/>
              <w:right w:val="nil"/>
            </w:tcBorders>
          </w:tcPr>
          <w:p w:rsidR="00DC153A" w:rsidRDefault="006243B8">
            <w:pPr>
              <w:pStyle w:val="TableNAm"/>
              <w:spacing w:before="60"/>
            </w:pPr>
            <w:r>
              <w:t>550 000</w:t>
            </w:r>
          </w:p>
        </w:tc>
        <w:tc>
          <w:tcPr>
            <w:tcW w:w="3313" w:type="dxa"/>
            <w:gridSpan w:val="2"/>
            <w:tcBorders>
              <w:top w:val="nil"/>
              <w:left w:val="nil"/>
              <w:bottom w:val="nil"/>
              <w:right w:val="nil"/>
            </w:tcBorders>
          </w:tcPr>
          <w:p w:rsidR="00DC153A" w:rsidRDefault="006243B8">
            <w:pPr>
              <w:pStyle w:val="TableNAm"/>
              <w:spacing w:before="60"/>
            </w:pPr>
            <w:r>
              <w:t>$982.50 + 0.80 cent for each $1 in excess of $325 000</w:t>
            </w:r>
          </w:p>
        </w:tc>
      </w:tr>
      <w:tr w:rsidR="00DC153A">
        <w:trPr>
          <w:gridBefore w:val="1"/>
          <w:wBefore w:w="29" w:type="dxa"/>
          <w:cantSplit/>
          <w:trHeight w:val="240"/>
          <w:jc w:val="right"/>
        </w:trPr>
        <w:tc>
          <w:tcPr>
            <w:tcW w:w="1370" w:type="dxa"/>
            <w:tcBorders>
              <w:top w:val="nil"/>
              <w:left w:val="nil"/>
              <w:bottom w:val="nil"/>
              <w:right w:val="nil"/>
            </w:tcBorders>
          </w:tcPr>
          <w:p w:rsidR="00DC153A" w:rsidRDefault="006243B8">
            <w:pPr>
              <w:pStyle w:val="TableNAm"/>
              <w:spacing w:before="60"/>
            </w:pPr>
            <w:r>
              <w:t>550 000</w:t>
            </w:r>
          </w:p>
        </w:tc>
        <w:tc>
          <w:tcPr>
            <w:tcW w:w="1560" w:type="dxa"/>
            <w:gridSpan w:val="2"/>
            <w:tcBorders>
              <w:top w:val="nil"/>
              <w:left w:val="nil"/>
              <w:bottom w:val="nil"/>
              <w:right w:val="nil"/>
            </w:tcBorders>
          </w:tcPr>
          <w:p w:rsidR="00DC153A" w:rsidRDefault="006243B8">
            <w:pPr>
              <w:pStyle w:val="TableNAm"/>
              <w:spacing w:before="60"/>
            </w:pPr>
            <w:r>
              <w:t>850 000</w:t>
            </w:r>
          </w:p>
        </w:tc>
        <w:tc>
          <w:tcPr>
            <w:tcW w:w="3313" w:type="dxa"/>
            <w:gridSpan w:val="2"/>
            <w:tcBorders>
              <w:top w:val="nil"/>
              <w:left w:val="nil"/>
              <w:bottom w:val="nil"/>
              <w:right w:val="nil"/>
            </w:tcBorders>
          </w:tcPr>
          <w:p w:rsidR="00DC153A" w:rsidRDefault="006243B8">
            <w:pPr>
              <w:pStyle w:val="TableNAm"/>
              <w:spacing w:before="60"/>
            </w:pPr>
            <w:r>
              <w:t>$2 782.50 + 1.20 cents for each $1 in excess of $550 000</w:t>
            </w:r>
          </w:p>
        </w:tc>
      </w:tr>
      <w:tr w:rsidR="00DC153A">
        <w:trPr>
          <w:gridBefore w:val="1"/>
          <w:wBefore w:w="29" w:type="dxa"/>
          <w:cantSplit/>
          <w:trHeight w:val="240"/>
          <w:jc w:val="right"/>
        </w:trPr>
        <w:tc>
          <w:tcPr>
            <w:tcW w:w="1370" w:type="dxa"/>
            <w:tcBorders>
              <w:top w:val="nil"/>
              <w:left w:val="nil"/>
              <w:bottom w:val="nil"/>
              <w:right w:val="nil"/>
            </w:tcBorders>
          </w:tcPr>
          <w:p w:rsidR="00DC153A" w:rsidRDefault="006243B8">
            <w:pPr>
              <w:pStyle w:val="TableNAm"/>
              <w:spacing w:before="60"/>
            </w:pPr>
            <w:r>
              <w:t>850 000</w:t>
            </w:r>
          </w:p>
        </w:tc>
        <w:tc>
          <w:tcPr>
            <w:tcW w:w="1560" w:type="dxa"/>
            <w:gridSpan w:val="2"/>
            <w:tcBorders>
              <w:top w:val="nil"/>
              <w:left w:val="nil"/>
              <w:bottom w:val="nil"/>
              <w:right w:val="nil"/>
            </w:tcBorders>
          </w:tcPr>
          <w:p w:rsidR="00DC153A" w:rsidRDefault="006243B8">
            <w:pPr>
              <w:pStyle w:val="TableNAm"/>
              <w:spacing w:before="60"/>
            </w:pPr>
            <w:r>
              <w:t>1 250 000</w:t>
            </w:r>
          </w:p>
        </w:tc>
        <w:tc>
          <w:tcPr>
            <w:tcW w:w="3313" w:type="dxa"/>
            <w:gridSpan w:val="2"/>
            <w:tcBorders>
              <w:top w:val="nil"/>
              <w:left w:val="nil"/>
              <w:bottom w:val="nil"/>
              <w:right w:val="nil"/>
            </w:tcBorders>
          </w:tcPr>
          <w:p w:rsidR="00DC153A" w:rsidRDefault="006243B8">
            <w:pPr>
              <w:pStyle w:val="TableNAm"/>
              <w:spacing w:before="60"/>
            </w:pPr>
            <w:r>
              <w:t>$6 382.50 + 1.60 cents for each $1 in excess of $850 000</w:t>
            </w:r>
          </w:p>
        </w:tc>
      </w:tr>
      <w:tr w:rsidR="00DC153A">
        <w:trPr>
          <w:gridBefore w:val="1"/>
          <w:wBefore w:w="29" w:type="dxa"/>
          <w:cantSplit/>
          <w:trHeight w:val="240"/>
          <w:jc w:val="right"/>
        </w:trPr>
        <w:tc>
          <w:tcPr>
            <w:tcW w:w="1370" w:type="dxa"/>
            <w:tcBorders>
              <w:top w:val="nil"/>
              <w:left w:val="nil"/>
              <w:bottom w:val="nil"/>
              <w:right w:val="nil"/>
            </w:tcBorders>
          </w:tcPr>
          <w:p w:rsidR="00DC153A" w:rsidRDefault="006243B8">
            <w:pPr>
              <w:pStyle w:val="TableNAm"/>
              <w:spacing w:before="60"/>
            </w:pPr>
            <w:r>
              <w:t>1 250 000</w:t>
            </w:r>
          </w:p>
        </w:tc>
        <w:tc>
          <w:tcPr>
            <w:tcW w:w="1560" w:type="dxa"/>
            <w:gridSpan w:val="2"/>
            <w:tcBorders>
              <w:top w:val="nil"/>
              <w:left w:val="nil"/>
              <w:bottom w:val="nil"/>
              <w:right w:val="nil"/>
            </w:tcBorders>
          </w:tcPr>
          <w:p w:rsidR="00DC153A" w:rsidRDefault="006243B8">
            <w:pPr>
              <w:pStyle w:val="TableNAm"/>
              <w:spacing w:before="60"/>
            </w:pPr>
            <w:r>
              <w:t>2 000 000</w:t>
            </w:r>
          </w:p>
        </w:tc>
        <w:tc>
          <w:tcPr>
            <w:tcW w:w="3313" w:type="dxa"/>
            <w:gridSpan w:val="2"/>
            <w:tcBorders>
              <w:top w:val="nil"/>
              <w:left w:val="nil"/>
              <w:bottom w:val="nil"/>
              <w:right w:val="nil"/>
            </w:tcBorders>
          </w:tcPr>
          <w:p w:rsidR="00DC153A" w:rsidRDefault="006243B8">
            <w:pPr>
              <w:pStyle w:val="TableNAm"/>
              <w:spacing w:before="60"/>
            </w:pPr>
            <w:r>
              <w:t>$12 782.50 + 2.00 cents for each $1 in excess of $1 250 000</w:t>
            </w:r>
          </w:p>
        </w:tc>
      </w:tr>
      <w:tr w:rsidR="00DC153A">
        <w:trPr>
          <w:gridBefore w:val="1"/>
          <w:wBefore w:w="29" w:type="dxa"/>
          <w:cantSplit/>
          <w:trHeight w:val="240"/>
          <w:jc w:val="right"/>
        </w:trPr>
        <w:tc>
          <w:tcPr>
            <w:tcW w:w="1370" w:type="dxa"/>
            <w:tcBorders>
              <w:top w:val="nil"/>
              <w:left w:val="nil"/>
              <w:bottom w:val="nil"/>
              <w:right w:val="nil"/>
            </w:tcBorders>
          </w:tcPr>
          <w:p w:rsidR="00DC153A" w:rsidRDefault="006243B8">
            <w:pPr>
              <w:pStyle w:val="TableNAm"/>
              <w:spacing w:before="60"/>
            </w:pPr>
            <w:r>
              <w:t>2 000 000</w:t>
            </w:r>
          </w:p>
        </w:tc>
        <w:tc>
          <w:tcPr>
            <w:tcW w:w="1560" w:type="dxa"/>
            <w:gridSpan w:val="2"/>
            <w:tcBorders>
              <w:top w:val="nil"/>
              <w:left w:val="nil"/>
              <w:bottom w:val="nil"/>
              <w:right w:val="nil"/>
            </w:tcBorders>
          </w:tcPr>
          <w:p w:rsidR="00DC153A" w:rsidRDefault="006243B8">
            <w:pPr>
              <w:pStyle w:val="TableNAm"/>
              <w:spacing w:before="60"/>
            </w:pPr>
            <w:r>
              <w:t>5 000 000</w:t>
            </w:r>
          </w:p>
        </w:tc>
        <w:tc>
          <w:tcPr>
            <w:tcW w:w="3313" w:type="dxa"/>
            <w:gridSpan w:val="2"/>
            <w:tcBorders>
              <w:top w:val="nil"/>
              <w:left w:val="nil"/>
              <w:bottom w:val="nil"/>
              <w:right w:val="nil"/>
            </w:tcBorders>
          </w:tcPr>
          <w:p w:rsidR="00DC153A" w:rsidRDefault="006243B8">
            <w:pPr>
              <w:pStyle w:val="TableNAm"/>
              <w:spacing w:before="60"/>
            </w:pPr>
            <w:r>
              <w:t>$27 782.50 + 2.30 cents for each $1 in excess of $2 000 000</w:t>
            </w:r>
          </w:p>
        </w:tc>
      </w:tr>
      <w:tr w:rsidR="00DC153A">
        <w:trPr>
          <w:gridBefore w:val="1"/>
          <w:wBefore w:w="29" w:type="dxa"/>
          <w:cantSplit/>
          <w:trHeight w:val="240"/>
          <w:jc w:val="right"/>
        </w:trPr>
        <w:tc>
          <w:tcPr>
            <w:tcW w:w="1370" w:type="dxa"/>
            <w:tcBorders>
              <w:top w:val="nil"/>
              <w:left w:val="nil"/>
              <w:right w:val="nil"/>
            </w:tcBorders>
          </w:tcPr>
          <w:p w:rsidR="00DC153A" w:rsidRDefault="006243B8">
            <w:pPr>
              <w:pStyle w:val="TableNAm"/>
              <w:spacing w:before="60"/>
            </w:pPr>
            <w:r>
              <w:t>5 000 000</w:t>
            </w:r>
          </w:p>
        </w:tc>
        <w:tc>
          <w:tcPr>
            <w:tcW w:w="1560" w:type="dxa"/>
            <w:gridSpan w:val="2"/>
            <w:tcBorders>
              <w:top w:val="nil"/>
              <w:left w:val="nil"/>
              <w:right w:val="nil"/>
            </w:tcBorders>
          </w:tcPr>
          <w:p w:rsidR="00DC153A" w:rsidRDefault="00DC153A">
            <w:pPr>
              <w:pStyle w:val="TableNAm"/>
              <w:spacing w:before="60"/>
            </w:pPr>
          </w:p>
        </w:tc>
        <w:tc>
          <w:tcPr>
            <w:tcW w:w="3313" w:type="dxa"/>
            <w:gridSpan w:val="2"/>
            <w:tcBorders>
              <w:top w:val="nil"/>
              <w:left w:val="nil"/>
              <w:right w:val="nil"/>
            </w:tcBorders>
          </w:tcPr>
          <w:p w:rsidR="00DC153A" w:rsidRDefault="006243B8">
            <w:pPr>
              <w:pStyle w:val="TableNAm"/>
              <w:spacing w:before="60"/>
            </w:pPr>
            <w:r>
              <w:t>$96 782.50 + 2.50 cents for each $1 in excess of $5 000 000</w:t>
            </w:r>
          </w:p>
        </w:tc>
      </w:tr>
    </w:tbl>
    <w:p w:rsidR="00DC153A" w:rsidRDefault="006243B8">
      <w:pPr>
        <w:pStyle w:val="THeadingNAm"/>
      </w:pPr>
      <w:r>
        <w:t>Table 2: Land tax rates for 2003/04</w:t>
      </w:r>
    </w:p>
    <w:tbl>
      <w:tblPr>
        <w:tblW w:w="619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319"/>
        <w:gridCol w:w="1563"/>
        <w:gridCol w:w="3310"/>
      </w:tblGrid>
      <w:tr w:rsidR="00DC153A">
        <w:trPr>
          <w:cantSplit/>
          <w:trHeight w:val="240"/>
          <w:jc w:val="right"/>
        </w:trPr>
        <w:tc>
          <w:tcPr>
            <w:tcW w:w="2884" w:type="dxa"/>
            <w:gridSpan w:val="2"/>
            <w:tcBorders>
              <w:top w:val="single" w:sz="4" w:space="0" w:color="auto"/>
              <w:left w:val="nil"/>
              <w:bottom w:val="nil"/>
              <w:right w:val="nil"/>
            </w:tcBorders>
          </w:tcPr>
          <w:p w:rsidR="00DC153A" w:rsidRDefault="006243B8">
            <w:pPr>
              <w:pStyle w:val="TableNAm"/>
              <w:keepNext/>
              <w:spacing w:before="60"/>
              <w:jc w:val="center"/>
              <w:rPr>
                <w:b/>
                <w:bCs/>
              </w:rPr>
            </w:pPr>
            <w:r>
              <w:rPr>
                <w:b/>
                <w:bCs/>
              </w:rPr>
              <w:t>Unimproved value</w:t>
            </w:r>
            <w:r>
              <w:rPr>
                <w:b/>
                <w:bCs/>
              </w:rPr>
              <w:br/>
              <w:t>of the land</w:t>
            </w:r>
          </w:p>
        </w:tc>
        <w:tc>
          <w:tcPr>
            <w:tcW w:w="3304" w:type="dxa"/>
            <w:tcBorders>
              <w:top w:val="single" w:sz="4" w:space="0" w:color="auto"/>
              <w:left w:val="nil"/>
              <w:bottom w:val="nil"/>
              <w:right w:val="nil"/>
            </w:tcBorders>
          </w:tcPr>
          <w:p w:rsidR="00DC153A" w:rsidRDefault="00DC153A">
            <w:pPr>
              <w:pStyle w:val="TableNAm"/>
              <w:keepNext/>
              <w:spacing w:before="60"/>
            </w:pPr>
          </w:p>
        </w:tc>
      </w:tr>
      <w:tr w:rsidR="00DC153A">
        <w:trPr>
          <w:cantSplit/>
          <w:trHeight w:val="240"/>
          <w:jc w:val="right"/>
        </w:trPr>
        <w:tc>
          <w:tcPr>
            <w:tcW w:w="1320" w:type="dxa"/>
            <w:tcBorders>
              <w:top w:val="single" w:sz="4" w:space="0" w:color="auto"/>
              <w:left w:val="nil"/>
              <w:bottom w:val="single" w:sz="4" w:space="0" w:color="auto"/>
              <w:right w:val="nil"/>
            </w:tcBorders>
          </w:tcPr>
          <w:p w:rsidR="00DC153A" w:rsidRDefault="006243B8">
            <w:pPr>
              <w:pStyle w:val="TableNAm"/>
              <w:keepNext/>
              <w:spacing w:before="60"/>
              <w:jc w:val="center"/>
              <w:rPr>
                <w:b/>
                <w:bCs/>
              </w:rPr>
            </w:pPr>
            <w:r>
              <w:rPr>
                <w:b/>
                <w:bCs/>
              </w:rPr>
              <w:t>Exceeding</w:t>
            </w:r>
            <w:r>
              <w:rPr>
                <w:b/>
                <w:bCs/>
              </w:rPr>
              <w:br/>
              <w:t>($)</w:t>
            </w:r>
          </w:p>
        </w:tc>
        <w:tc>
          <w:tcPr>
            <w:tcW w:w="1560" w:type="dxa"/>
            <w:tcBorders>
              <w:top w:val="single" w:sz="4" w:space="0" w:color="auto"/>
              <w:left w:val="nil"/>
              <w:bottom w:val="single" w:sz="4" w:space="0" w:color="auto"/>
              <w:right w:val="nil"/>
            </w:tcBorders>
          </w:tcPr>
          <w:p w:rsidR="00DC153A" w:rsidRDefault="006243B8">
            <w:pPr>
              <w:pStyle w:val="TableNAm"/>
              <w:keepNext/>
              <w:spacing w:before="60"/>
              <w:jc w:val="center"/>
              <w:rPr>
                <w:b/>
                <w:bCs/>
              </w:rPr>
            </w:pPr>
            <w:r>
              <w:rPr>
                <w:b/>
                <w:bCs/>
              </w:rPr>
              <w:t>Not exceeding</w:t>
            </w:r>
            <w:r>
              <w:rPr>
                <w:b/>
                <w:bCs/>
              </w:rPr>
              <w:br/>
              <w:t>($)</w:t>
            </w:r>
          </w:p>
        </w:tc>
        <w:tc>
          <w:tcPr>
            <w:tcW w:w="3312" w:type="dxa"/>
            <w:tcBorders>
              <w:top w:val="nil"/>
              <w:left w:val="nil"/>
              <w:bottom w:val="single" w:sz="4" w:space="0" w:color="auto"/>
              <w:right w:val="nil"/>
            </w:tcBorders>
          </w:tcPr>
          <w:p w:rsidR="00DC153A" w:rsidRDefault="006243B8">
            <w:pPr>
              <w:pStyle w:val="TableNAm"/>
              <w:keepNext/>
              <w:spacing w:before="60"/>
              <w:jc w:val="center"/>
              <w:rPr>
                <w:b/>
                <w:bCs/>
              </w:rPr>
            </w:pPr>
            <w:r>
              <w:rPr>
                <w:b/>
                <w:bCs/>
              </w:rPr>
              <w:t>Rate of land tax</w:t>
            </w:r>
          </w:p>
        </w:tc>
      </w:tr>
      <w:tr w:rsidR="00DC153A">
        <w:trPr>
          <w:cantSplit/>
          <w:trHeight w:val="240"/>
          <w:jc w:val="right"/>
        </w:trPr>
        <w:tc>
          <w:tcPr>
            <w:tcW w:w="1320" w:type="dxa"/>
            <w:tcBorders>
              <w:top w:val="nil"/>
              <w:left w:val="nil"/>
              <w:bottom w:val="nil"/>
              <w:right w:val="nil"/>
            </w:tcBorders>
          </w:tcPr>
          <w:p w:rsidR="00DC153A" w:rsidRDefault="006243B8">
            <w:pPr>
              <w:pStyle w:val="TableNAm"/>
              <w:keepNext/>
              <w:spacing w:before="60"/>
            </w:pPr>
            <w:r>
              <w:t>0</w:t>
            </w:r>
          </w:p>
        </w:tc>
        <w:tc>
          <w:tcPr>
            <w:tcW w:w="1560" w:type="dxa"/>
            <w:tcBorders>
              <w:top w:val="nil"/>
              <w:left w:val="nil"/>
              <w:bottom w:val="nil"/>
              <w:right w:val="nil"/>
            </w:tcBorders>
          </w:tcPr>
          <w:p w:rsidR="00DC153A" w:rsidRDefault="006243B8">
            <w:pPr>
              <w:pStyle w:val="TableNAm"/>
              <w:keepNext/>
              <w:spacing w:before="60"/>
            </w:pPr>
            <w:r>
              <w:t>50 000</w:t>
            </w:r>
          </w:p>
        </w:tc>
        <w:tc>
          <w:tcPr>
            <w:tcW w:w="3312" w:type="dxa"/>
            <w:tcBorders>
              <w:top w:val="nil"/>
              <w:left w:val="nil"/>
              <w:bottom w:val="nil"/>
              <w:right w:val="nil"/>
            </w:tcBorders>
          </w:tcPr>
          <w:p w:rsidR="00DC153A" w:rsidRDefault="006243B8">
            <w:pPr>
              <w:pStyle w:val="TableNAm"/>
              <w:keepNext/>
              <w:spacing w:before="60"/>
            </w:pPr>
            <w:r>
              <w:t>Nil</w:t>
            </w:r>
          </w:p>
        </w:tc>
      </w:tr>
      <w:tr w:rsidR="00DC153A">
        <w:trPr>
          <w:cantSplit/>
          <w:trHeight w:val="240"/>
          <w:jc w:val="right"/>
        </w:trPr>
        <w:tc>
          <w:tcPr>
            <w:tcW w:w="1320" w:type="dxa"/>
            <w:tcBorders>
              <w:top w:val="nil"/>
              <w:left w:val="nil"/>
              <w:bottom w:val="nil"/>
              <w:right w:val="nil"/>
            </w:tcBorders>
          </w:tcPr>
          <w:p w:rsidR="00DC153A" w:rsidRDefault="006243B8">
            <w:pPr>
              <w:pStyle w:val="TableNAm"/>
              <w:spacing w:before="60"/>
            </w:pPr>
            <w:r>
              <w:t>50 000</w:t>
            </w:r>
          </w:p>
        </w:tc>
        <w:tc>
          <w:tcPr>
            <w:tcW w:w="1560" w:type="dxa"/>
            <w:tcBorders>
              <w:top w:val="nil"/>
              <w:left w:val="nil"/>
              <w:bottom w:val="nil"/>
              <w:right w:val="nil"/>
            </w:tcBorders>
          </w:tcPr>
          <w:p w:rsidR="00DC153A" w:rsidRDefault="006243B8">
            <w:pPr>
              <w:pStyle w:val="TableNAm"/>
              <w:spacing w:before="60"/>
            </w:pPr>
            <w:r>
              <w:t>190 000</w:t>
            </w:r>
          </w:p>
        </w:tc>
        <w:tc>
          <w:tcPr>
            <w:tcW w:w="3312" w:type="dxa"/>
            <w:tcBorders>
              <w:top w:val="nil"/>
              <w:left w:val="nil"/>
              <w:bottom w:val="nil"/>
              <w:right w:val="nil"/>
            </w:tcBorders>
          </w:tcPr>
          <w:p w:rsidR="00DC153A" w:rsidRDefault="006243B8">
            <w:pPr>
              <w:pStyle w:val="TableNAm"/>
              <w:spacing w:before="60"/>
            </w:pPr>
            <w:r>
              <w:t>$75.00 + 0.15 cent for each $1 in excess of $50 000</w:t>
            </w:r>
          </w:p>
        </w:tc>
      </w:tr>
      <w:tr w:rsidR="00DC153A">
        <w:trPr>
          <w:cantSplit/>
          <w:trHeight w:val="240"/>
          <w:jc w:val="right"/>
        </w:trPr>
        <w:tc>
          <w:tcPr>
            <w:tcW w:w="1320" w:type="dxa"/>
            <w:tcBorders>
              <w:top w:val="nil"/>
              <w:left w:val="nil"/>
              <w:bottom w:val="nil"/>
              <w:right w:val="nil"/>
            </w:tcBorders>
          </w:tcPr>
          <w:p w:rsidR="00DC153A" w:rsidRDefault="006243B8">
            <w:pPr>
              <w:pStyle w:val="TableNAm"/>
              <w:spacing w:before="60"/>
            </w:pPr>
            <w:r>
              <w:t>190 000</w:t>
            </w:r>
          </w:p>
        </w:tc>
        <w:tc>
          <w:tcPr>
            <w:tcW w:w="1560" w:type="dxa"/>
            <w:tcBorders>
              <w:top w:val="nil"/>
              <w:left w:val="nil"/>
              <w:bottom w:val="nil"/>
              <w:right w:val="nil"/>
            </w:tcBorders>
          </w:tcPr>
          <w:p w:rsidR="00DC153A" w:rsidRDefault="006243B8">
            <w:pPr>
              <w:pStyle w:val="TableNAm"/>
              <w:spacing w:before="60"/>
            </w:pPr>
            <w:r>
              <w:t>550 000</w:t>
            </w:r>
          </w:p>
        </w:tc>
        <w:tc>
          <w:tcPr>
            <w:tcW w:w="3312" w:type="dxa"/>
            <w:tcBorders>
              <w:top w:val="nil"/>
              <w:left w:val="nil"/>
              <w:bottom w:val="nil"/>
              <w:right w:val="nil"/>
            </w:tcBorders>
          </w:tcPr>
          <w:p w:rsidR="00DC153A" w:rsidRDefault="006243B8">
            <w:pPr>
              <w:pStyle w:val="TableNAm"/>
              <w:spacing w:before="60"/>
            </w:pPr>
            <w:r>
              <w:t>$285.00 + 0.45 cent for each $1 in excess of $190 000</w:t>
            </w:r>
          </w:p>
        </w:tc>
      </w:tr>
      <w:tr w:rsidR="00DC153A">
        <w:trPr>
          <w:cantSplit/>
          <w:trHeight w:val="240"/>
          <w:jc w:val="right"/>
        </w:trPr>
        <w:tc>
          <w:tcPr>
            <w:tcW w:w="1320" w:type="dxa"/>
            <w:tcBorders>
              <w:top w:val="nil"/>
              <w:left w:val="nil"/>
              <w:bottom w:val="nil"/>
              <w:right w:val="nil"/>
            </w:tcBorders>
          </w:tcPr>
          <w:p w:rsidR="00DC153A" w:rsidRDefault="006243B8">
            <w:pPr>
              <w:pStyle w:val="TableNAm"/>
              <w:spacing w:before="60"/>
            </w:pPr>
            <w:r>
              <w:t>550 000</w:t>
            </w:r>
          </w:p>
        </w:tc>
        <w:tc>
          <w:tcPr>
            <w:tcW w:w="1560" w:type="dxa"/>
            <w:tcBorders>
              <w:top w:val="nil"/>
              <w:left w:val="nil"/>
              <w:bottom w:val="nil"/>
              <w:right w:val="nil"/>
            </w:tcBorders>
          </w:tcPr>
          <w:p w:rsidR="00DC153A" w:rsidRDefault="006243B8">
            <w:pPr>
              <w:pStyle w:val="TableNAm"/>
              <w:spacing w:before="60"/>
            </w:pPr>
            <w:r>
              <w:t>2 000 000</w:t>
            </w:r>
          </w:p>
        </w:tc>
        <w:tc>
          <w:tcPr>
            <w:tcW w:w="3312" w:type="dxa"/>
            <w:tcBorders>
              <w:top w:val="nil"/>
              <w:left w:val="nil"/>
              <w:bottom w:val="nil"/>
              <w:right w:val="nil"/>
            </w:tcBorders>
          </w:tcPr>
          <w:p w:rsidR="00DC153A" w:rsidRDefault="006243B8">
            <w:pPr>
              <w:pStyle w:val="TableNAm"/>
              <w:spacing w:before="60"/>
            </w:pPr>
            <w:r>
              <w:t>$1 905.00 + 1.76 cents for each $1 in excess of $550 000</w:t>
            </w:r>
          </w:p>
        </w:tc>
      </w:tr>
      <w:tr w:rsidR="00DC153A">
        <w:trPr>
          <w:cantSplit/>
          <w:trHeight w:val="240"/>
          <w:jc w:val="right"/>
        </w:trPr>
        <w:tc>
          <w:tcPr>
            <w:tcW w:w="1320" w:type="dxa"/>
            <w:tcBorders>
              <w:top w:val="nil"/>
              <w:left w:val="nil"/>
              <w:bottom w:val="nil"/>
              <w:right w:val="nil"/>
            </w:tcBorders>
          </w:tcPr>
          <w:p w:rsidR="00DC153A" w:rsidRDefault="006243B8">
            <w:pPr>
              <w:pStyle w:val="TableNAm"/>
              <w:spacing w:before="60"/>
            </w:pPr>
            <w:r>
              <w:t>2 000 000</w:t>
            </w:r>
          </w:p>
        </w:tc>
        <w:tc>
          <w:tcPr>
            <w:tcW w:w="1560" w:type="dxa"/>
            <w:tcBorders>
              <w:top w:val="nil"/>
              <w:left w:val="nil"/>
              <w:bottom w:val="nil"/>
              <w:right w:val="nil"/>
            </w:tcBorders>
          </w:tcPr>
          <w:p w:rsidR="00DC153A" w:rsidRDefault="006243B8">
            <w:pPr>
              <w:pStyle w:val="TableNAm"/>
              <w:spacing w:before="60"/>
            </w:pPr>
            <w:r>
              <w:t>5 000 000</w:t>
            </w:r>
          </w:p>
        </w:tc>
        <w:tc>
          <w:tcPr>
            <w:tcW w:w="3312" w:type="dxa"/>
            <w:tcBorders>
              <w:top w:val="nil"/>
              <w:left w:val="nil"/>
              <w:bottom w:val="nil"/>
              <w:right w:val="nil"/>
            </w:tcBorders>
          </w:tcPr>
          <w:p w:rsidR="00DC153A" w:rsidRDefault="006243B8">
            <w:pPr>
              <w:pStyle w:val="TableNAm"/>
              <w:spacing w:before="60"/>
            </w:pPr>
            <w:r>
              <w:t>$27 425.00 + 2.30 cents for each $1 in excess of $2 000 000</w:t>
            </w:r>
          </w:p>
        </w:tc>
      </w:tr>
      <w:tr w:rsidR="00DC153A">
        <w:trPr>
          <w:cantSplit/>
          <w:trHeight w:val="240"/>
          <w:jc w:val="right"/>
        </w:trPr>
        <w:tc>
          <w:tcPr>
            <w:tcW w:w="1320" w:type="dxa"/>
            <w:tcBorders>
              <w:top w:val="nil"/>
              <w:left w:val="nil"/>
              <w:right w:val="nil"/>
            </w:tcBorders>
          </w:tcPr>
          <w:p w:rsidR="00DC153A" w:rsidRDefault="006243B8">
            <w:pPr>
              <w:pStyle w:val="TableNAm"/>
              <w:spacing w:before="60"/>
            </w:pPr>
            <w:r>
              <w:t>5 000 000</w:t>
            </w:r>
          </w:p>
        </w:tc>
        <w:tc>
          <w:tcPr>
            <w:tcW w:w="1560" w:type="dxa"/>
            <w:tcBorders>
              <w:top w:val="nil"/>
              <w:left w:val="nil"/>
              <w:right w:val="nil"/>
            </w:tcBorders>
          </w:tcPr>
          <w:p w:rsidR="00DC153A" w:rsidRDefault="00DC153A">
            <w:pPr>
              <w:pStyle w:val="TableNAm"/>
              <w:spacing w:before="60"/>
            </w:pPr>
          </w:p>
        </w:tc>
        <w:tc>
          <w:tcPr>
            <w:tcW w:w="3312" w:type="dxa"/>
            <w:tcBorders>
              <w:top w:val="nil"/>
              <w:left w:val="nil"/>
              <w:right w:val="nil"/>
            </w:tcBorders>
          </w:tcPr>
          <w:p w:rsidR="00DC153A" w:rsidRDefault="006243B8">
            <w:pPr>
              <w:pStyle w:val="TableNAm"/>
              <w:spacing w:before="60"/>
            </w:pPr>
            <w:r>
              <w:t>$96 425.00 + 2.50 cents for each $1 in excess of $5 000 000</w:t>
            </w:r>
          </w:p>
        </w:tc>
      </w:tr>
    </w:tbl>
    <w:p w:rsidR="00DC153A" w:rsidRDefault="006243B8">
      <w:pPr>
        <w:pStyle w:val="THeadingNAm"/>
      </w:pPr>
      <w:r>
        <w:t xml:space="preserve">Table 3: Land tax rates for 2004/05 </w:t>
      </w:r>
    </w:p>
    <w:tbl>
      <w:tblPr>
        <w:tblW w:w="0" w:type="auto"/>
        <w:jc w:val="right"/>
        <w:tblLayout w:type="fixed"/>
        <w:tblCellMar>
          <w:left w:w="57" w:type="dxa"/>
          <w:right w:w="57" w:type="dxa"/>
        </w:tblCellMar>
        <w:tblLook w:val="0000" w:firstRow="0" w:lastRow="0" w:firstColumn="0" w:lastColumn="0" w:noHBand="0" w:noVBand="0"/>
      </w:tblPr>
      <w:tblGrid>
        <w:gridCol w:w="1320"/>
        <w:gridCol w:w="1560"/>
        <w:gridCol w:w="3313"/>
      </w:tblGrid>
      <w:tr w:rsidR="00DC153A">
        <w:trPr>
          <w:cantSplit/>
          <w:jc w:val="right"/>
        </w:trPr>
        <w:tc>
          <w:tcPr>
            <w:tcW w:w="2880" w:type="dxa"/>
            <w:gridSpan w:val="2"/>
            <w:tcBorders>
              <w:top w:val="single" w:sz="4" w:space="0" w:color="auto"/>
              <w:bottom w:val="single" w:sz="4" w:space="0" w:color="auto"/>
            </w:tcBorders>
          </w:tcPr>
          <w:p w:rsidR="00DC153A" w:rsidRDefault="006243B8">
            <w:pPr>
              <w:pStyle w:val="TableNAm"/>
              <w:keepNext/>
              <w:spacing w:before="60"/>
              <w:jc w:val="center"/>
              <w:rPr>
                <w:b/>
                <w:bCs/>
              </w:rPr>
            </w:pPr>
            <w:r>
              <w:rPr>
                <w:b/>
                <w:bCs/>
              </w:rPr>
              <w:t>Unimproved value</w:t>
            </w:r>
            <w:r>
              <w:rPr>
                <w:b/>
                <w:bCs/>
              </w:rPr>
              <w:br/>
              <w:t>of the land</w:t>
            </w:r>
          </w:p>
        </w:tc>
        <w:tc>
          <w:tcPr>
            <w:tcW w:w="3313" w:type="dxa"/>
            <w:tcBorders>
              <w:top w:val="single" w:sz="4" w:space="0" w:color="auto"/>
            </w:tcBorders>
          </w:tcPr>
          <w:p w:rsidR="00DC153A" w:rsidRDefault="00DC153A">
            <w:pPr>
              <w:pStyle w:val="TableNAm"/>
              <w:keepNext/>
              <w:spacing w:before="60"/>
            </w:pPr>
          </w:p>
        </w:tc>
      </w:tr>
      <w:tr w:rsidR="00DC153A">
        <w:trPr>
          <w:cantSplit/>
          <w:jc w:val="right"/>
        </w:trPr>
        <w:tc>
          <w:tcPr>
            <w:tcW w:w="1320" w:type="dxa"/>
            <w:tcBorders>
              <w:top w:val="single" w:sz="4" w:space="0" w:color="auto"/>
              <w:bottom w:val="single" w:sz="4" w:space="0" w:color="auto"/>
            </w:tcBorders>
          </w:tcPr>
          <w:p w:rsidR="00DC153A" w:rsidRDefault="006243B8">
            <w:pPr>
              <w:pStyle w:val="TableNAm"/>
              <w:keepNext/>
              <w:spacing w:before="60"/>
              <w:jc w:val="center"/>
              <w:rPr>
                <w:b/>
                <w:bCs/>
              </w:rPr>
            </w:pPr>
            <w:r>
              <w:rPr>
                <w:b/>
                <w:bCs/>
              </w:rPr>
              <w:t>Exceeding ($)</w:t>
            </w:r>
          </w:p>
        </w:tc>
        <w:tc>
          <w:tcPr>
            <w:tcW w:w="1560" w:type="dxa"/>
            <w:tcBorders>
              <w:top w:val="single" w:sz="4" w:space="0" w:color="auto"/>
              <w:bottom w:val="single" w:sz="4" w:space="0" w:color="auto"/>
            </w:tcBorders>
          </w:tcPr>
          <w:p w:rsidR="00DC153A" w:rsidRDefault="006243B8">
            <w:pPr>
              <w:pStyle w:val="TableNAm"/>
              <w:keepNext/>
              <w:spacing w:before="60"/>
              <w:jc w:val="center"/>
              <w:rPr>
                <w:b/>
                <w:bCs/>
              </w:rPr>
            </w:pPr>
            <w:r>
              <w:rPr>
                <w:b/>
                <w:bCs/>
              </w:rPr>
              <w:t>Not exceeding ($)</w:t>
            </w:r>
          </w:p>
        </w:tc>
        <w:tc>
          <w:tcPr>
            <w:tcW w:w="3313" w:type="dxa"/>
            <w:tcBorders>
              <w:bottom w:val="single" w:sz="4" w:space="0" w:color="auto"/>
            </w:tcBorders>
          </w:tcPr>
          <w:p w:rsidR="00DC153A" w:rsidRDefault="006243B8">
            <w:pPr>
              <w:pStyle w:val="TableNAm"/>
              <w:keepNext/>
              <w:spacing w:before="60"/>
              <w:jc w:val="center"/>
              <w:rPr>
                <w:b/>
                <w:bCs/>
              </w:rPr>
            </w:pPr>
            <w:r>
              <w:rPr>
                <w:b/>
                <w:bCs/>
              </w:rPr>
              <w:t>Rate of land tax</w:t>
            </w:r>
          </w:p>
        </w:tc>
      </w:tr>
      <w:tr w:rsidR="00DC153A">
        <w:trPr>
          <w:cantSplit/>
          <w:jc w:val="right"/>
        </w:trPr>
        <w:tc>
          <w:tcPr>
            <w:tcW w:w="1320" w:type="dxa"/>
            <w:tcBorders>
              <w:top w:val="single" w:sz="4" w:space="0" w:color="auto"/>
            </w:tcBorders>
          </w:tcPr>
          <w:p w:rsidR="00DC153A" w:rsidRDefault="006243B8">
            <w:pPr>
              <w:pStyle w:val="TableNAm"/>
              <w:keepNext/>
              <w:spacing w:before="60"/>
            </w:pPr>
            <w:r>
              <w:t>0</w:t>
            </w:r>
          </w:p>
        </w:tc>
        <w:tc>
          <w:tcPr>
            <w:tcW w:w="1560" w:type="dxa"/>
            <w:tcBorders>
              <w:top w:val="single" w:sz="4" w:space="0" w:color="auto"/>
            </w:tcBorders>
          </w:tcPr>
          <w:p w:rsidR="00DC153A" w:rsidRDefault="006243B8">
            <w:pPr>
              <w:pStyle w:val="TableNAm"/>
              <w:keepNext/>
              <w:spacing w:before="60"/>
            </w:pPr>
            <w:r>
              <w:t>100 000</w:t>
            </w:r>
          </w:p>
        </w:tc>
        <w:tc>
          <w:tcPr>
            <w:tcW w:w="3313" w:type="dxa"/>
            <w:tcBorders>
              <w:top w:val="single" w:sz="4" w:space="0" w:color="auto"/>
            </w:tcBorders>
          </w:tcPr>
          <w:p w:rsidR="00DC153A" w:rsidRDefault="006243B8">
            <w:pPr>
              <w:pStyle w:val="TableNAm"/>
              <w:keepNext/>
              <w:spacing w:before="60"/>
            </w:pPr>
            <w:r>
              <w:t>Nil</w:t>
            </w:r>
          </w:p>
        </w:tc>
      </w:tr>
      <w:tr w:rsidR="00DC153A">
        <w:trPr>
          <w:cantSplit/>
          <w:jc w:val="right"/>
        </w:trPr>
        <w:tc>
          <w:tcPr>
            <w:tcW w:w="1320" w:type="dxa"/>
          </w:tcPr>
          <w:p w:rsidR="00DC153A" w:rsidRDefault="006243B8">
            <w:pPr>
              <w:pStyle w:val="TableNAm"/>
              <w:spacing w:before="60"/>
            </w:pPr>
            <w:r>
              <w:t>100 000</w:t>
            </w:r>
          </w:p>
        </w:tc>
        <w:tc>
          <w:tcPr>
            <w:tcW w:w="1560" w:type="dxa"/>
          </w:tcPr>
          <w:p w:rsidR="00DC153A" w:rsidRDefault="006243B8">
            <w:pPr>
              <w:pStyle w:val="TableNAm"/>
              <w:spacing w:before="60"/>
            </w:pPr>
            <w:r>
              <w:t>220 000</w:t>
            </w:r>
          </w:p>
        </w:tc>
        <w:tc>
          <w:tcPr>
            <w:tcW w:w="3313" w:type="dxa"/>
          </w:tcPr>
          <w:p w:rsidR="00DC153A" w:rsidRDefault="006243B8">
            <w:pPr>
              <w:pStyle w:val="TableNAm"/>
              <w:spacing w:before="60"/>
            </w:pPr>
            <w:r>
              <w:t>$150.00 + 0.15 cent for each $1 in excess of $100 000</w:t>
            </w:r>
          </w:p>
        </w:tc>
      </w:tr>
      <w:tr w:rsidR="00DC153A">
        <w:trPr>
          <w:cantSplit/>
          <w:jc w:val="right"/>
        </w:trPr>
        <w:tc>
          <w:tcPr>
            <w:tcW w:w="1320" w:type="dxa"/>
          </w:tcPr>
          <w:p w:rsidR="00DC153A" w:rsidRDefault="006243B8">
            <w:pPr>
              <w:pStyle w:val="TableNAm"/>
              <w:spacing w:before="60"/>
            </w:pPr>
            <w:r>
              <w:t>220 000</w:t>
            </w:r>
          </w:p>
        </w:tc>
        <w:tc>
          <w:tcPr>
            <w:tcW w:w="1560" w:type="dxa"/>
          </w:tcPr>
          <w:p w:rsidR="00DC153A" w:rsidRDefault="006243B8">
            <w:pPr>
              <w:pStyle w:val="TableNAm"/>
              <w:spacing w:before="60"/>
            </w:pPr>
            <w:r>
              <w:t>570 000</w:t>
            </w:r>
          </w:p>
        </w:tc>
        <w:tc>
          <w:tcPr>
            <w:tcW w:w="3313" w:type="dxa"/>
          </w:tcPr>
          <w:p w:rsidR="00DC153A" w:rsidRDefault="006243B8">
            <w:pPr>
              <w:pStyle w:val="TableNAm"/>
              <w:spacing w:before="60"/>
            </w:pPr>
            <w:r>
              <w:t>$330.00 + 0.45 cent for each $1 in excess of $220 000</w:t>
            </w:r>
          </w:p>
        </w:tc>
      </w:tr>
      <w:tr w:rsidR="00DC153A">
        <w:trPr>
          <w:cantSplit/>
          <w:jc w:val="right"/>
        </w:trPr>
        <w:tc>
          <w:tcPr>
            <w:tcW w:w="1320" w:type="dxa"/>
          </w:tcPr>
          <w:p w:rsidR="00DC153A" w:rsidRDefault="006243B8">
            <w:pPr>
              <w:pStyle w:val="TableNAm"/>
              <w:spacing w:before="60"/>
            </w:pPr>
            <w:r>
              <w:t>570 000</w:t>
            </w:r>
          </w:p>
        </w:tc>
        <w:tc>
          <w:tcPr>
            <w:tcW w:w="1560" w:type="dxa"/>
          </w:tcPr>
          <w:p w:rsidR="00DC153A" w:rsidRDefault="006243B8">
            <w:pPr>
              <w:pStyle w:val="TableNAm"/>
              <w:spacing w:before="60"/>
            </w:pPr>
            <w:r>
              <w:t>2 000 000</w:t>
            </w:r>
          </w:p>
        </w:tc>
        <w:tc>
          <w:tcPr>
            <w:tcW w:w="3313" w:type="dxa"/>
          </w:tcPr>
          <w:p w:rsidR="00DC153A" w:rsidRDefault="006243B8">
            <w:pPr>
              <w:pStyle w:val="TableNAm"/>
              <w:spacing w:before="60"/>
            </w:pPr>
            <w:r>
              <w:t>$1 905.00 + 1.76 cents for each $1 in excess of $570 000</w:t>
            </w:r>
          </w:p>
        </w:tc>
      </w:tr>
      <w:tr w:rsidR="00DC153A">
        <w:trPr>
          <w:cantSplit/>
          <w:jc w:val="right"/>
        </w:trPr>
        <w:tc>
          <w:tcPr>
            <w:tcW w:w="1320" w:type="dxa"/>
          </w:tcPr>
          <w:p w:rsidR="00DC153A" w:rsidRDefault="006243B8">
            <w:pPr>
              <w:pStyle w:val="TableNAm"/>
              <w:spacing w:before="60"/>
            </w:pPr>
            <w:r>
              <w:t>2 000 000</w:t>
            </w:r>
          </w:p>
        </w:tc>
        <w:tc>
          <w:tcPr>
            <w:tcW w:w="1560" w:type="dxa"/>
          </w:tcPr>
          <w:p w:rsidR="00DC153A" w:rsidRDefault="006243B8">
            <w:pPr>
              <w:pStyle w:val="TableNAm"/>
              <w:spacing w:before="60"/>
            </w:pPr>
            <w:r>
              <w:t>5 000 000</w:t>
            </w:r>
          </w:p>
        </w:tc>
        <w:tc>
          <w:tcPr>
            <w:tcW w:w="3313" w:type="dxa"/>
          </w:tcPr>
          <w:p w:rsidR="00DC153A" w:rsidRDefault="006243B8">
            <w:pPr>
              <w:pStyle w:val="TableNAm"/>
              <w:spacing w:before="60"/>
            </w:pPr>
            <w:r>
              <w:t>$27 073.00 + 2.30 cents for each $1 in excess of $2 000 000</w:t>
            </w:r>
          </w:p>
        </w:tc>
      </w:tr>
      <w:tr w:rsidR="00DC153A">
        <w:trPr>
          <w:cantSplit/>
          <w:jc w:val="right"/>
        </w:trPr>
        <w:tc>
          <w:tcPr>
            <w:tcW w:w="1320" w:type="dxa"/>
            <w:tcBorders>
              <w:bottom w:val="single" w:sz="4" w:space="0" w:color="auto"/>
            </w:tcBorders>
          </w:tcPr>
          <w:p w:rsidR="00DC153A" w:rsidRDefault="006243B8">
            <w:pPr>
              <w:pStyle w:val="TableNAm"/>
              <w:spacing w:before="60"/>
            </w:pPr>
            <w:r>
              <w:t>5 000 000</w:t>
            </w:r>
          </w:p>
        </w:tc>
        <w:tc>
          <w:tcPr>
            <w:tcW w:w="1560" w:type="dxa"/>
            <w:tcBorders>
              <w:bottom w:val="single" w:sz="4" w:space="0" w:color="auto"/>
            </w:tcBorders>
          </w:tcPr>
          <w:p w:rsidR="00DC153A" w:rsidRDefault="00DC153A">
            <w:pPr>
              <w:pStyle w:val="TableNAm"/>
              <w:spacing w:before="60"/>
            </w:pPr>
          </w:p>
        </w:tc>
        <w:tc>
          <w:tcPr>
            <w:tcW w:w="3313" w:type="dxa"/>
            <w:tcBorders>
              <w:bottom w:val="single" w:sz="4" w:space="0" w:color="auto"/>
            </w:tcBorders>
          </w:tcPr>
          <w:p w:rsidR="00DC153A" w:rsidRDefault="006243B8">
            <w:pPr>
              <w:pStyle w:val="TableNAm"/>
              <w:spacing w:before="60"/>
            </w:pPr>
            <w:r>
              <w:t>$96 073.00 + 2.50 cents for each $1 in excess of $5 000 000</w:t>
            </w:r>
          </w:p>
        </w:tc>
      </w:tr>
    </w:tbl>
    <w:p w:rsidR="00DC153A" w:rsidRDefault="006243B8">
      <w:pPr>
        <w:pStyle w:val="THeadingNAm"/>
      </w:pPr>
      <w:r>
        <w:t xml:space="preserve">Table 4: Land tax rates for 2005/06 </w:t>
      </w:r>
    </w:p>
    <w:tbl>
      <w:tblPr>
        <w:tblW w:w="0" w:type="auto"/>
        <w:jc w:val="right"/>
        <w:tblLayout w:type="fixed"/>
        <w:tblCellMar>
          <w:left w:w="57" w:type="dxa"/>
          <w:right w:w="57" w:type="dxa"/>
        </w:tblCellMar>
        <w:tblLook w:val="0000" w:firstRow="0" w:lastRow="0" w:firstColumn="0" w:lastColumn="0" w:noHBand="0" w:noVBand="0"/>
      </w:tblPr>
      <w:tblGrid>
        <w:gridCol w:w="1320"/>
        <w:gridCol w:w="1560"/>
        <w:gridCol w:w="1708"/>
        <w:gridCol w:w="1605"/>
      </w:tblGrid>
      <w:tr w:rsidR="00DC153A">
        <w:trPr>
          <w:cantSplit/>
          <w:jc w:val="right"/>
        </w:trPr>
        <w:tc>
          <w:tcPr>
            <w:tcW w:w="2880" w:type="dxa"/>
            <w:gridSpan w:val="2"/>
            <w:tcBorders>
              <w:top w:val="single" w:sz="4" w:space="0" w:color="auto"/>
              <w:bottom w:val="single" w:sz="4" w:space="0" w:color="auto"/>
            </w:tcBorders>
          </w:tcPr>
          <w:p w:rsidR="00DC153A" w:rsidRDefault="006243B8">
            <w:pPr>
              <w:pStyle w:val="TableNAm"/>
              <w:keepNext/>
              <w:spacing w:before="60"/>
              <w:jc w:val="center"/>
              <w:rPr>
                <w:b/>
                <w:bCs/>
              </w:rPr>
            </w:pPr>
            <w:r>
              <w:rPr>
                <w:b/>
                <w:bCs/>
              </w:rPr>
              <w:t>Unimproved value</w:t>
            </w:r>
            <w:r>
              <w:rPr>
                <w:b/>
                <w:bCs/>
              </w:rPr>
              <w:br/>
              <w:t>of the land</w:t>
            </w:r>
          </w:p>
        </w:tc>
        <w:tc>
          <w:tcPr>
            <w:tcW w:w="1708" w:type="dxa"/>
            <w:tcBorders>
              <w:top w:val="single" w:sz="4" w:space="0" w:color="auto"/>
            </w:tcBorders>
          </w:tcPr>
          <w:p w:rsidR="00DC153A" w:rsidRDefault="00DC153A">
            <w:pPr>
              <w:pStyle w:val="TableNAm"/>
              <w:keepNext/>
              <w:spacing w:before="60"/>
            </w:pPr>
          </w:p>
        </w:tc>
        <w:tc>
          <w:tcPr>
            <w:tcW w:w="1605" w:type="dxa"/>
            <w:tcBorders>
              <w:top w:val="single" w:sz="4" w:space="0" w:color="auto"/>
            </w:tcBorders>
          </w:tcPr>
          <w:p w:rsidR="00DC153A" w:rsidRDefault="00DC153A">
            <w:pPr>
              <w:pStyle w:val="Table"/>
              <w:keepNext/>
            </w:pPr>
          </w:p>
        </w:tc>
      </w:tr>
      <w:tr w:rsidR="00DC153A">
        <w:trPr>
          <w:cantSplit/>
          <w:trHeight w:val="255"/>
          <w:jc w:val="right"/>
        </w:trPr>
        <w:tc>
          <w:tcPr>
            <w:tcW w:w="1320" w:type="dxa"/>
            <w:tcBorders>
              <w:top w:val="single" w:sz="4" w:space="0" w:color="auto"/>
              <w:bottom w:val="single" w:sz="4" w:space="0" w:color="auto"/>
            </w:tcBorders>
          </w:tcPr>
          <w:p w:rsidR="00DC153A" w:rsidRDefault="006243B8">
            <w:pPr>
              <w:pStyle w:val="TableNAm"/>
              <w:keepNext/>
              <w:spacing w:before="60"/>
              <w:jc w:val="center"/>
              <w:rPr>
                <w:b/>
                <w:bCs/>
              </w:rPr>
            </w:pPr>
            <w:r>
              <w:rPr>
                <w:b/>
                <w:bCs/>
              </w:rPr>
              <w:t>Exceeding ($)</w:t>
            </w:r>
          </w:p>
        </w:tc>
        <w:tc>
          <w:tcPr>
            <w:tcW w:w="1560" w:type="dxa"/>
            <w:tcBorders>
              <w:top w:val="single" w:sz="4" w:space="0" w:color="auto"/>
              <w:bottom w:val="single" w:sz="4" w:space="0" w:color="auto"/>
            </w:tcBorders>
          </w:tcPr>
          <w:p w:rsidR="00DC153A" w:rsidRDefault="006243B8">
            <w:pPr>
              <w:pStyle w:val="TableNAm"/>
              <w:keepNext/>
              <w:spacing w:before="60"/>
              <w:jc w:val="center"/>
              <w:rPr>
                <w:b/>
                <w:bCs/>
              </w:rPr>
            </w:pPr>
            <w:r>
              <w:rPr>
                <w:b/>
                <w:bCs/>
              </w:rPr>
              <w:t>Not exceeding ($)</w:t>
            </w:r>
          </w:p>
        </w:tc>
        <w:tc>
          <w:tcPr>
            <w:tcW w:w="3313" w:type="dxa"/>
            <w:gridSpan w:val="2"/>
            <w:tcBorders>
              <w:bottom w:val="single" w:sz="4" w:space="0" w:color="auto"/>
            </w:tcBorders>
          </w:tcPr>
          <w:p w:rsidR="00DC153A" w:rsidRDefault="006243B8">
            <w:pPr>
              <w:pStyle w:val="TableNAm"/>
              <w:keepNext/>
              <w:spacing w:before="60"/>
              <w:jc w:val="center"/>
              <w:rPr>
                <w:b/>
                <w:bCs/>
              </w:rPr>
            </w:pPr>
            <w:r>
              <w:rPr>
                <w:b/>
                <w:bCs/>
              </w:rPr>
              <w:t>Rate of land tax</w:t>
            </w:r>
          </w:p>
        </w:tc>
      </w:tr>
      <w:tr w:rsidR="00DC153A">
        <w:trPr>
          <w:cantSplit/>
          <w:jc w:val="right"/>
        </w:trPr>
        <w:tc>
          <w:tcPr>
            <w:tcW w:w="1320" w:type="dxa"/>
            <w:tcBorders>
              <w:top w:val="single" w:sz="4" w:space="0" w:color="auto"/>
            </w:tcBorders>
          </w:tcPr>
          <w:p w:rsidR="00DC153A" w:rsidRDefault="006243B8">
            <w:pPr>
              <w:pStyle w:val="TableNAm"/>
              <w:keepNext/>
              <w:spacing w:before="60"/>
            </w:pPr>
            <w:r>
              <w:t>0</w:t>
            </w:r>
          </w:p>
        </w:tc>
        <w:tc>
          <w:tcPr>
            <w:tcW w:w="1560" w:type="dxa"/>
            <w:tcBorders>
              <w:top w:val="single" w:sz="4" w:space="0" w:color="auto"/>
            </w:tcBorders>
          </w:tcPr>
          <w:p w:rsidR="00DC153A" w:rsidRDefault="006243B8">
            <w:pPr>
              <w:pStyle w:val="TableNAm"/>
              <w:keepNext/>
              <w:spacing w:before="60"/>
            </w:pPr>
            <w:r>
              <w:t>130 000</w:t>
            </w:r>
          </w:p>
        </w:tc>
        <w:tc>
          <w:tcPr>
            <w:tcW w:w="3313" w:type="dxa"/>
            <w:gridSpan w:val="2"/>
            <w:tcBorders>
              <w:top w:val="single" w:sz="4" w:space="0" w:color="auto"/>
            </w:tcBorders>
          </w:tcPr>
          <w:p w:rsidR="00DC153A" w:rsidRDefault="006243B8">
            <w:pPr>
              <w:pStyle w:val="TableNAm"/>
              <w:keepNext/>
              <w:spacing w:before="60"/>
            </w:pPr>
            <w:r>
              <w:t>Nil</w:t>
            </w:r>
          </w:p>
        </w:tc>
      </w:tr>
      <w:tr w:rsidR="00DC153A">
        <w:trPr>
          <w:cantSplit/>
          <w:jc w:val="right"/>
        </w:trPr>
        <w:tc>
          <w:tcPr>
            <w:tcW w:w="1320" w:type="dxa"/>
          </w:tcPr>
          <w:p w:rsidR="00DC153A" w:rsidRDefault="006243B8">
            <w:pPr>
              <w:pStyle w:val="TableNAm"/>
              <w:keepNext/>
              <w:spacing w:before="60"/>
            </w:pPr>
            <w:r>
              <w:t>130 000</w:t>
            </w:r>
          </w:p>
        </w:tc>
        <w:tc>
          <w:tcPr>
            <w:tcW w:w="1560" w:type="dxa"/>
          </w:tcPr>
          <w:p w:rsidR="00DC153A" w:rsidRDefault="006243B8">
            <w:pPr>
              <w:pStyle w:val="TableNAm"/>
              <w:keepNext/>
              <w:spacing w:before="60"/>
            </w:pPr>
            <w:r>
              <w:t>290 000</w:t>
            </w:r>
          </w:p>
        </w:tc>
        <w:tc>
          <w:tcPr>
            <w:tcW w:w="3313" w:type="dxa"/>
            <w:gridSpan w:val="2"/>
          </w:tcPr>
          <w:p w:rsidR="00DC153A" w:rsidRDefault="006243B8">
            <w:pPr>
              <w:pStyle w:val="TableNAm"/>
              <w:keepNext/>
              <w:spacing w:before="60"/>
            </w:pPr>
            <w:r>
              <w:t>0.15 cent for each $1 in excess of $130 000</w:t>
            </w:r>
          </w:p>
        </w:tc>
      </w:tr>
      <w:tr w:rsidR="00DC153A">
        <w:trPr>
          <w:cantSplit/>
          <w:jc w:val="right"/>
        </w:trPr>
        <w:tc>
          <w:tcPr>
            <w:tcW w:w="1320" w:type="dxa"/>
          </w:tcPr>
          <w:p w:rsidR="00DC153A" w:rsidRDefault="006243B8">
            <w:pPr>
              <w:pStyle w:val="TableNAm"/>
              <w:spacing w:before="60"/>
            </w:pPr>
            <w:r>
              <w:t>290 000</w:t>
            </w:r>
          </w:p>
        </w:tc>
        <w:tc>
          <w:tcPr>
            <w:tcW w:w="1560" w:type="dxa"/>
          </w:tcPr>
          <w:p w:rsidR="00DC153A" w:rsidRDefault="006243B8">
            <w:pPr>
              <w:pStyle w:val="TableNAm"/>
              <w:spacing w:before="60"/>
            </w:pPr>
            <w:r>
              <w:t>750 000</w:t>
            </w:r>
          </w:p>
        </w:tc>
        <w:tc>
          <w:tcPr>
            <w:tcW w:w="3313" w:type="dxa"/>
            <w:gridSpan w:val="2"/>
          </w:tcPr>
          <w:p w:rsidR="00DC153A" w:rsidRDefault="006243B8">
            <w:pPr>
              <w:pStyle w:val="TableNAm"/>
              <w:spacing w:before="60"/>
            </w:pPr>
            <w:r>
              <w:t>$240.00 + 0.45 cent for each $1 in excess of $290 000</w:t>
            </w:r>
          </w:p>
        </w:tc>
      </w:tr>
      <w:tr w:rsidR="00DC153A">
        <w:trPr>
          <w:cantSplit/>
          <w:jc w:val="right"/>
        </w:trPr>
        <w:tc>
          <w:tcPr>
            <w:tcW w:w="1320" w:type="dxa"/>
          </w:tcPr>
          <w:p w:rsidR="00DC153A" w:rsidRDefault="006243B8">
            <w:pPr>
              <w:pStyle w:val="TableNAm"/>
              <w:spacing w:before="60"/>
            </w:pPr>
            <w:r>
              <w:t>750 000</w:t>
            </w:r>
          </w:p>
        </w:tc>
        <w:tc>
          <w:tcPr>
            <w:tcW w:w="1560" w:type="dxa"/>
          </w:tcPr>
          <w:p w:rsidR="00DC153A" w:rsidRDefault="006243B8">
            <w:pPr>
              <w:pStyle w:val="TableNAm"/>
              <w:spacing w:before="60"/>
            </w:pPr>
            <w:r>
              <w:t>2 000 000</w:t>
            </w:r>
          </w:p>
        </w:tc>
        <w:tc>
          <w:tcPr>
            <w:tcW w:w="3313" w:type="dxa"/>
            <w:gridSpan w:val="2"/>
          </w:tcPr>
          <w:p w:rsidR="00DC153A" w:rsidRDefault="006243B8">
            <w:pPr>
              <w:pStyle w:val="TableNAm"/>
              <w:spacing w:before="60"/>
            </w:pPr>
            <w:r>
              <w:t>$2 310.00 + 1.62 cents for each $1 in excess of $750 000</w:t>
            </w:r>
          </w:p>
        </w:tc>
      </w:tr>
      <w:tr w:rsidR="00DC153A">
        <w:trPr>
          <w:cantSplit/>
          <w:jc w:val="right"/>
        </w:trPr>
        <w:tc>
          <w:tcPr>
            <w:tcW w:w="1320" w:type="dxa"/>
          </w:tcPr>
          <w:p w:rsidR="00DC153A" w:rsidRDefault="006243B8">
            <w:pPr>
              <w:pStyle w:val="TableNAm"/>
              <w:spacing w:before="60"/>
            </w:pPr>
            <w:r>
              <w:t>2 000 000</w:t>
            </w:r>
          </w:p>
        </w:tc>
        <w:tc>
          <w:tcPr>
            <w:tcW w:w="1560" w:type="dxa"/>
          </w:tcPr>
          <w:p w:rsidR="00DC153A" w:rsidRDefault="006243B8">
            <w:pPr>
              <w:pStyle w:val="TableNAm"/>
              <w:spacing w:before="60"/>
            </w:pPr>
            <w:r>
              <w:t>5 000 000</w:t>
            </w:r>
          </w:p>
        </w:tc>
        <w:tc>
          <w:tcPr>
            <w:tcW w:w="3313" w:type="dxa"/>
            <w:gridSpan w:val="2"/>
          </w:tcPr>
          <w:p w:rsidR="00DC153A" w:rsidRDefault="006243B8">
            <w:pPr>
              <w:pStyle w:val="TableNAm"/>
              <w:spacing w:before="60"/>
            </w:pPr>
            <w:r>
              <w:t>$22 560.00 + 2.30 cents for each $1 in excess of $2 000 000</w:t>
            </w:r>
          </w:p>
        </w:tc>
      </w:tr>
      <w:tr w:rsidR="00DC153A">
        <w:trPr>
          <w:cantSplit/>
          <w:jc w:val="right"/>
        </w:trPr>
        <w:tc>
          <w:tcPr>
            <w:tcW w:w="1320" w:type="dxa"/>
            <w:tcBorders>
              <w:bottom w:val="single" w:sz="4" w:space="0" w:color="auto"/>
            </w:tcBorders>
          </w:tcPr>
          <w:p w:rsidR="00DC153A" w:rsidRDefault="006243B8">
            <w:pPr>
              <w:pStyle w:val="TableNAm"/>
              <w:spacing w:before="60"/>
            </w:pPr>
            <w:r>
              <w:t>5 000 000</w:t>
            </w:r>
          </w:p>
        </w:tc>
        <w:tc>
          <w:tcPr>
            <w:tcW w:w="1560" w:type="dxa"/>
            <w:tcBorders>
              <w:bottom w:val="single" w:sz="4" w:space="0" w:color="auto"/>
            </w:tcBorders>
          </w:tcPr>
          <w:p w:rsidR="00DC153A" w:rsidRDefault="00DC153A">
            <w:pPr>
              <w:pStyle w:val="TableNAm"/>
              <w:spacing w:before="60"/>
            </w:pPr>
          </w:p>
        </w:tc>
        <w:tc>
          <w:tcPr>
            <w:tcW w:w="3313" w:type="dxa"/>
            <w:gridSpan w:val="2"/>
            <w:tcBorders>
              <w:bottom w:val="single" w:sz="4" w:space="0" w:color="auto"/>
            </w:tcBorders>
          </w:tcPr>
          <w:p w:rsidR="00DC153A" w:rsidRDefault="006243B8">
            <w:pPr>
              <w:pStyle w:val="TableNAm"/>
              <w:spacing w:before="60"/>
            </w:pPr>
            <w:r>
              <w:t>$91 560.00 + 2.50 cents for each $1 in excess of $5 000 000</w:t>
            </w:r>
          </w:p>
        </w:tc>
      </w:tr>
    </w:tbl>
    <w:p w:rsidR="00DC153A" w:rsidRDefault="006243B8">
      <w:pPr>
        <w:pStyle w:val="THeadingNAm"/>
      </w:pPr>
      <w:r>
        <w:t>Table 5: Land tax rates for 2006/07</w:t>
      </w:r>
    </w:p>
    <w:tbl>
      <w:tblPr>
        <w:tblW w:w="0" w:type="auto"/>
        <w:jc w:val="right"/>
        <w:tblLayout w:type="fixed"/>
        <w:tblCellMar>
          <w:left w:w="57" w:type="dxa"/>
          <w:right w:w="57" w:type="dxa"/>
        </w:tblCellMar>
        <w:tblLook w:val="0000" w:firstRow="0" w:lastRow="0" w:firstColumn="0" w:lastColumn="0" w:noHBand="0" w:noVBand="0"/>
      </w:tblPr>
      <w:tblGrid>
        <w:gridCol w:w="1356"/>
        <w:gridCol w:w="1560"/>
        <w:gridCol w:w="1862"/>
        <w:gridCol w:w="1451"/>
      </w:tblGrid>
      <w:tr w:rsidR="00DC153A">
        <w:trPr>
          <w:cantSplit/>
          <w:tblHeader/>
          <w:jc w:val="right"/>
        </w:trPr>
        <w:tc>
          <w:tcPr>
            <w:tcW w:w="2916" w:type="dxa"/>
            <w:gridSpan w:val="2"/>
            <w:tcBorders>
              <w:top w:val="single" w:sz="4" w:space="0" w:color="auto"/>
              <w:bottom w:val="single" w:sz="4" w:space="0" w:color="auto"/>
            </w:tcBorders>
          </w:tcPr>
          <w:p w:rsidR="00DC153A" w:rsidRDefault="006243B8">
            <w:pPr>
              <w:pStyle w:val="TableNAm"/>
              <w:keepNext/>
              <w:spacing w:before="60"/>
              <w:jc w:val="center"/>
              <w:rPr>
                <w:b/>
                <w:bCs/>
              </w:rPr>
            </w:pPr>
            <w:r>
              <w:rPr>
                <w:b/>
                <w:bCs/>
              </w:rPr>
              <w:t xml:space="preserve">Unimproved value </w:t>
            </w:r>
            <w:r>
              <w:rPr>
                <w:b/>
                <w:bCs/>
              </w:rPr>
              <w:br/>
              <w:t>of the land</w:t>
            </w:r>
          </w:p>
        </w:tc>
        <w:tc>
          <w:tcPr>
            <w:tcW w:w="1862" w:type="dxa"/>
            <w:tcBorders>
              <w:top w:val="single" w:sz="4" w:space="0" w:color="auto"/>
            </w:tcBorders>
          </w:tcPr>
          <w:p w:rsidR="00DC153A" w:rsidRDefault="00DC153A">
            <w:pPr>
              <w:pStyle w:val="TableNAm"/>
              <w:keepNext/>
              <w:spacing w:before="60"/>
              <w:rPr>
                <w:b/>
                <w:bCs/>
              </w:rPr>
            </w:pPr>
          </w:p>
        </w:tc>
        <w:tc>
          <w:tcPr>
            <w:tcW w:w="1451" w:type="dxa"/>
            <w:tcBorders>
              <w:top w:val="single" w:sz="4" w:space="0" w:color="auto"/>
            </w:tcBorders>
          </w:tcPr>
          <w:p w:rsidR="00DC153A" w:rsidRDefault="00DC153A">
            <w:pPr>
              <w:pStyle w:val="Table"/>
              <w:keepNext/>
              <w:keepLines/>
              <w:rPr>
                <w:b/>
                <w:bCs/>
              </w:rPr>
            </w:pPr>
          </w:p>
        </w:tc>
      </w:tr>
      <w:tr w:rsidR="00DC153A">
        <w:trPr>
          <w:cantSplit/>
          <w:tblHeader/>
          <w:jc w:val="right"/>
        </w:trPr>
        <w:tc>
          <w:tcPr>
            <w:tcW w:w="1356" w:type="dxa"/>
            <w:tcBorders>
              <w:top w:val="single" w:sz="4" w:space="0" w:color="auto"/>
              <w:bottom w:val="single" w:sz="4" w:space="0" w:color="auto"/>
            </w:tcBorders>
          </w:tcPr>
          <w:p w:rsidR="00DC153A" w:rsidRDefault="006243B8">
            <w:pPr>
              <w:pStyle w:val="TableNAm"/>
              <w:keepNext/>
              <w:spacing w:before="60"/>
              <w:jc w:val="center"/>
              <w:rPr>
                <w:b/>
                <w:bCs/>
              </w:rPr>
            </w:pPr>
            <w:r>
              <w:rPr>
                <w:b/>
                <w:bCs/>
              </w:rPr>
              <w:t>Exceeding ($)</w:t>
            </w:r>
          </w:p>
        </w:tc>
        <w:tc>
          <w:tcPr>
            <w:tcW w:w="1560" w:type="dxa"/>
            <w:tcBorders>
              <w:top w:val="single" w:sz="4" w:space="0" w:color="auto"/>
              <w:bottom w:val="single" w:sz="4" w:space="0" w:color="auto"/>
            </w:tcBorders>
          </w:tcPr>
          <w:p w:rsidR="00DC153A" w:rsidRDefault="006243B8">
            <w:pPr>
              <w:pStyle w:val="TableNAm"/>
              <w:keepNext/>
              <w:spacing w:before="60"/>
              <w:jc w:val="center"/>
              <w:rPr>
                <w:b/>
                <w:bCs/>
              </w:rPr>
            </w:pPr>
            <w:r>
              <w:rPr>
                <w:b/>
                <w:bCs/>
              </w:rPr>
              <w:t>Not exceeding ($)</w:t>
            </w:r>
          </w:p>
        </w:tc>
        <w:tc>
          <w:tcPr>
            <w:tcW w:w="3313" w:type="dxa"/>
            <w:gridSpan w:val="2"/>
            <w:tcBorders>
              <w:bottom w:val="single" w:sz="4" w:space="0" w:color="auto"/>
            </w:tcBorders>
          </w:tcPr>
          <w:p w:rsidR="00DC153A" w:rsidRDefault="006243B8">
            <w:pPr>
              <w:pStyle w:val="TableNAm"/>
              <w:keepNext/>
              <w:spacing w:before="60"/>
              <w:jc w:val="center"/>
              <w:rPr>
                <w:b/>
                <w:bCs/>
              </w:rPr>
            </w:pPr>
            <w:r>
              <w:rPr>
                <w:b/>
                <w:bCs/>
              </w:rPr>
              <w:t>Rate of land tax</w:t>
            </w:r>
          </w:p>
        </w:tc>
      </w:tr>
      <w:tr w:rsidR="00DC153A">
        <w:trPr>
          <w:cantSplit/>
          <w:jc w:val="right"/>
        </w:trPr>
        <w:tc>
          <w:tcPr>
            <w:tcW w:w="1356" w:type="dxa"/>
            <w:tcBorders>
              <w:top w:val="single" w:sz="4" w:space="0" w:color="auto"/>
            </w:tcBorders>
          </w:tcPr>
          <w:p w:rsidR="00DC153A" w:rsidRDefault="006243B8">
            <w:pPr>
              <w:pStyle w:val="TableNAm"/>
              <w:keepNext/>
              <w:spacing w:before="60"/>
            </w:pPr>
            <w:r>
              <w:t>0</w:t>
            </w:r>
          </w:p>
        </w:tc>
        <w:tc>
          <w:tcPr>
            <w:tcW w:w="1560" w:type="dxa"/>
            <w:tcBorders>
              <w:top w:val="single" w:sz="4" w:space="0" w:color="auto"/>
            </w:tcBorders>
          </w:tcPr>
          <w:p w:rsidR="00DC153A" w:rsidRDefault="006243B8">
            <w:pPr>
              <w:pStyle w:val="TableNAm"/>
              <w:keepNext/>
              <w:spacing w:before="60"/>
            </w:pPr>
            <w:r>
              <w:t>150 000</w:t>
            </w:r>
          </w:p>
        </w:tc>
        <w:tc>
          <w:tcPr>
            <w:tcW w:w="3313" w:type="dxa"/>
            <w:gridSpan w:val="2"/>
            <w:tcBorders>
              <w:top w:val="single" w:sz="4" w:space="0" w:color="auto"/>
            </w:tcBorders>
          </w:tcPr>
          <w:p w:rsidR="00DC153A" w:rsidRDefault="006243B8">
            <w:pPr>
              <w:pStyle w:val="TableNAm"/>
              <w:keepNext/>
              <w:spacing w:before="60"/>
            </w:pPr>
            <w:r>
              <w:t>Nil</w:t>
            </w:r>
          </w:p>
        </w:tc>
      </w:tr>
      <w:tr w:rsidR="00DC153A">
        <w:trPr>
          <w:cantSplit/>
          <w:jc w:val="right"/>
        </w:trPr>
        <w:tc>
          <w:tcPr>
            <w:tcW w:w="1356" w:type="dxa"/>
          </w:tcPr>
          <w:p w:rsidR="00DC153A" w:rsidRDefault="006243B8">
            <w:pPr>
              <w:pStyle w:val="TableNAm"/>
              <w:spacing w:before="60"/>
            </w:pPr>
            <w:r>
              <w:t>150 000</w:t>
            </w:r>
          </w:p>
        </w:tc>
        <w:tc>
          <w:tcPr>
            <w:tcW w:w="1560" w:type="dxa"/>
          </w:tcPr>
          <w:p w:rsidR="00DC153A" w:rsidRDefault="006243B8">
            <w:pPr>
              <w:pStyle w:val="TableNAm"/>
              <w:spacing w:before="60"/>
            </w:pPr>
            <w:r>
              <w:t>390 000</w:t>
            </w:r>
          </w:p>
        </w:tc>
        <w:tc>
          <w:tcPr>
            <w:tcW w:w="3313" w:type="dxa"/>
            <w:gridSpan w:val="2"/>
          </w:tcPr>
          <w:p w:rsidR="00DC153A" w:rsidRDefault="006243B8">
            <w:pPr>
              <w:pStyle w:val="TableNAm"/>
              <w:spacing w:before="60"/>
            </w:pPr>
            <w:r>
              <w:t>0.15 cent for each $1 in excess of $150 000</w:t>
            </w:r>
          </w:p>
        </w:tc>
      </w:tr>
      <w:tr w:rsidR="00DC153A">
        <w:trPr>
          <w:cantSplit/>
          <w:jc w:val="right"/>
        </w:trPr>
        <w:tc>
          <w:tcPr>
            <w:tcW w:w="1356" w:type="dxa"/>
          </w:tcPr>
          <w:p w:rsidR="00DC153A" w:rsidRDefault="006243B8">
            <w:pPr>
              <w:pStyle w:val="TableNAm"/>
              <w:spacing w:before="60"/>
            </w:pPr>
            <w:r>
              <w:t>390 000</w:t>
            </w:r>
          </w:p>
        </w:tc>
        <w:tc>
          <w:tcPr>
            <w:tcW w:w="1560" w:type="dxa"/>
          </w:tcPr>
          <w:p w:rsidR="00DC153A" w:rsidRDefault="006243B8">
            <w:pPr>
              <w:pStyle w:val="TableNAm"/>
              <w:spacing w:before="60"/>
            </w:pPr>
            <w:r>
              <w:t>875 000</w:t>
            </w:r>
          </w:p>
        </w:tc>
        <w:tc>
          <w:tcPr>
            <w:tcW w:w="3313" w:type="dxa"/>
            <w:gridSpan w:val="2"/>
          </w:tcPr>
          <w:p w:rsidR="00DC153A" w:rsidRDefault="006243B8">
            <w:pPr>
              <w:pStyle w:val="TableNAm"/>
              <w:spacing w:before="60"/>
            </w:pPr>
            <w:r>
              <w:t>$360.00 + 0.45 cent for each $1 in excess of $390 000</w:t>
            </w:r>
          </w:p>
        </w:tc>
      </w:tr>
      <w:tr w:rsidR="00DC153A">
        <w:trPr>
          <w:cantSplit/>
          <w:jc w:val="right"/>
        </w:trPr>
        <w:tc>
          <w:tcPr>
            <w:tcW w:w="1356" w:type="dxa"/>
          </w:tcPr>
          <w:p w:rsidR="00DC153A" w:rsidRDefault="006243B8">
            <w:pPr>
              <w:pStyle w:val="TableNAm"/>
              <w:spacing w:before="60"/>
            </w:pPr>
            <w:r>
              <w:t>875 000</w:t>
            </w:r>
          </w:p>
        </w:tc>
        <w:tc>
          <w:tcPr>
            <w:tcW w:w="1560" w:type="dxa"/>
          </w:tcPr>
          <w:p w:rsidR="00DC153A" w:rsidRDefault="006243B8">
            <w:pPr>
              <w:pStyle w:val="TableNAm"/>
              <w:spacing w:before="60"/>
            </w:pPr>
            <w:r>
              <w:t>2 000 000</w:t>
            </w:r>
          </w:p>
        </w:tc>
        <w:tc>
          <w:tcPr>
            <w:tcW w:w="3313" w:type="dxa"/>
            <w:gridSpan w:val="2"/>
          </w:tcPr>
          <w:p w:rsidR="00DC153A" w:rsidRDefault="006243B8">
            <w:pPr>
              <w:pStyle w:val="TableNAm"/>
              <w:spacing w:before="60"/>
            </w:pPr>
            <w:r>
              <w:t>$2 542.50 + 1.62 cents for each $1 in excess of $875 000</w:t>
            </w:r>
          </w:p>
        </w:tc>
      </w:tr>
      <w:tr w:rsidR="00DC153A">
        <w:trPr>
          <w:cantSplit/>
          <w:jc w:val="right"/>
        </w:trPr>
        <w:tc>
          <w:tcPr>
            <w:tcW w:w="1356" w:type="dxa"/>
          </w:tcPr>
          <w:p w:rsidR="00DC153A" w:rsidRDefault="006243B8">
            <w:pPr>
              <w:pStyle w:val="TableNAm"/>
              <w:spacing w:before="60"/>
            </w:pPr>
            <w:r>
              <w:t>2 000 000</w:t>
            </w:r>
          </w:p>
        </w:tc>
        <w:tc>
          <w:tcPr>
            <w:tcW w:w="1560" w:type="dxa"/>
          </w:tcPr>
          <w:p w:rsidR="00DC153A" w:rsidRDefault="006243B8">
            <w:pPr>
              <w:pStyle w:val="TableNAm"/>
              <w:spacing w:before="60"/>
            </w:pPr>
            <w:r>
              <w:t>5 000 000</w:t>
            </w:r>
          </w:p>
        </w:tc>
        <w:tc>
          <w:tcPr>
            <w:tcW w:w="3313" w:type="dxa"/>
            <w:gridSpan w:val="2"/>
          </w:tcPr>
          <w:p w:rsidR="00DC153A" w:rsidRDefault="006243B8">
            <w:pPr>
              <w:pStyle w:val="TableNAm"/>
              <w:spacing w:before="60"/>
            </w:pPr>
            <w:r>
              <w:t>$20 767.50 + 2.30 cents for each $1 in excess of $2 000 000</w:t>
            </w:r>
          </w:p>
        </w:tc>
      </w:tr>
      <w:tr w:rsidR="00DC153A">
        <w:trPr>
          <w:cantSplit/>
          <w:jc w:val="right"/>
        </w:trPr>
        <w:tc>
          <w:tcPr>
            <w:tcW w:w="1356" w:type="dxa"/>
            <w:tcBorders>
              <w:bottom w:val="single" w:sz="4" w:space="0" w:color="auto"/>
            </w:tcBorders>
          </w:tcPr>
          <w:p w:rsidR="00DC153A" w:rsidRDefault="006243B8">
            <w:pPr>
              <w:pStyle w:val="TableNAm"/>
              <w:spacing w:before="60"/>
            </w:pPr>
            <w:r>
              <w:t>5 000 000</w:t>
            </w:r>
          </w:p>
        </w:tc>
        <w:tc>
          <w:tcPr>
            <w:tcW w:w="1560" w:type="dxa"/>
            <w:tcBorders>
              <w:bottom w:val="single" w:sz="4" w:space="0" w:color="auto"/>
            </w:tcBorders>
          </w:tcPr>
          <w:p w:rsidR="00DC153A" w:rsidRDefault="00DC153A">
            <w:pPr>
              <w:pStyle w:val="TableNAm"/>
              <w:spacing w:before="60"/>
            </w:pPr>
          </w:p>
        </w:tc>
        <w:tc>
          <w:tcPr>
            <w:tcW w:w="3313" w:type="dxa"/>
            <w:gridSpan w:val="2"/>
            <w:tcBorders>
              <w:bottom w:val="single" w:sz="4" w:space="0" w:color="auto"/>
            </w:tcBorders>
          </w:tcPr>
          <w:p w:rsidR="00DC153A" w:rsidRDefault="006243B8">
            <w:pPr>
              <w:pStyle w:val="TableNAm"/>
              <w:spacing w:before="60"/>
            </w:pPr>
            <w:r>
              <w:t>$89 767.50 + 2.50 cents for each $1 in excess of $5 000 000</w:t>
            </w:r>
          </w:p>
        </w:tc>
      </w:tr>
    </w:tbl>
    <w:p w:rsidR="00DC153A" w:rsidRDefault="006243B8">
      <w:pPr>
        <w:pStyle w:val="THeadingNAm"/>
      </w:pPr>
      <w:r>
        <w:t>Table 6: Land tax rates for 2007/08</w:t>
      </w:r>
    </w:p>
    <w:tbl>
      <w:tblPr>
        <w:tblW w:w="0" w:type="auto"/>
        <w:jc w:val="right"/>
        <w:tblLayout w:type="fixed"/>
        <w:tblCellMar>
          <w:left w:w="57" w:type="dxa"/>
          <w:right w:w="57" w:type="dxa"/>
        </w:tblCellMar>
        <w:tblLook w:val="0000" w:firstRow="0" w:lastRow="0" w:firstColumn="0" w:lastColumn="0" w:noHBand="0" w:noVBand="0"/>
      </w:tblPr>
      <w:tblGrid>
        <w:gridCol w:w="1342"/>
        <w:gridCol w:w="1560"/>
        <w:gridCol w:w="1862"/>
        <w:gridCol w:w="1451"/>
      </w:tblGrid>
      <w:tr w:rsidR="00DC153A">
        <w:trPr>
          <w:cantSplit/>
          <w:tblHeader/>
          <w:jc w:val="right"/>
        </w:trPr>
        <w:tc>
          <w:tcPr>
            <w:tcW w:w="2902" w:type="dxa"/>
            <w:gridSpan w:val="2"/>
            <w:tcBorders>
              <w:top w:val="single" w:sz="4" w:space="0" w:color="auto"/>
              <w:bottom w:val="single" w:sz="4" w:space="0" w:color="auto"/>
            </w:tcBorders>
          </w:tcPr>
          <w:p w:rsidR="00DC153A" w:rsidRDefault="006243B8">
            <w:pPr>
              <w:pStyle w:val="TableNAm"/>
              <w:keepNext/>
              <w:spacing w:before="60"/>
              <w:jc w:val="center"/>
              <w:rPr>
                <w:b/>
                <w:bCs/>
              </w:rPr>
            </w:pPr>
            <w:r>
              <w:rPr>
                <w:b/>
                <w:bCs/>
              </w:rPr>
              <w:t xml:space="preserve">Unimproved value </w:t>
            </w:r>
            <w:r>
              <w:rPr>
                <w:b/>
                <w:bCs/>
              </w:rPr>
              <w:br/>
              <w:t>of the land</w:t>
            </w:r>
          </w:p>
        </w:tc>
        <w:tc>
          <w:tcPr>
            <w:tcW w:w="1862" w:type="dxa"/>
            <w:tcBorders>
              <w:top w:val="single" w:sz="4" w:space="0" w:color="auto"/>
            </w:tcBorders>
          </w:tcPr>
          <w:p w:rsidR="00DC153A" w:rsidRDefault="00DC153A">
            <w:pPr>
              <w:pStyle w:val="TableNAm"/>
              <w:keepNext/>
              <w:spacing w:before="60"/>
              <w:jc w:val="center"/>
            </w:pPr>
          </w:p>
        </w:tc>
        <w:tc>
          <w:tcPr>
            <w:tcW w:w="1451" w:type="dxa"/>
            <w:tcBorders>
              <w:top w:val="single" w:sz="4" w:space="0" w:color="auto"/>
            </w:tcBorders>
          </w:tcPr>
          <w:p w:rsidR="00DC153A" w:rsidRDefault="00DC153A">
            <w:pPr>
              <w:pStyle w:val="zTablet"/>
              <w:keepNext/>
              <w:jc w:val="center"/>
            </w:pPr>
          </w:p>
        </w:tc>
      </w:tr>
      <w:tr w:rsidR="00DC153A">
        <w:trPr>
          <w:cantSplit/>
          <w:tblHeader/>
          <w:jc w:val="right"/>
        </w:trPr>
        <w:tc>
          <w:tcPr>
            <w:tcW w:w="1342" w:type="dxa"/>
            <w:tcBorders>
              <w:top w:val="single" w:sz="4" w:space="0" w:color="auto"/>
              <w:bottom w:val="single" w:sz="4" w:space="0" w:color="auto"/>
            </w:tcBorders>
          </w:tcPr>
          <w:p w:rsidR="00DC153A" w:rsidRDefault="006243B8">
            <w:pPr>
              <w:pStyle w:val="TableNAm"/>
              <w:keepNext/>
              <w:spacing w:before="60"/>
              <w:jc w:val="center"/>
              <w:rPr>
                <w:b/>
                <w:bCs/>
              </w:rPr>
            </w:pPr>
            <w:r>
              <w:rPr>
                <w:b/>
                <w:bCs/>
              </w:rPr>
              <w:t>Exceeding ($)</w:t>
            </w:r>
          </w:p>
        </w:tc>
        <w:tc>
          <w:tcPr>
            <w:tcW w:w="1560" w:type="dxa"/>
            <w:tcBorders>
              <w:top w:val="single" w:sz="4" w:space="0" w:color="auto"/>
              <w:bottom w:val="single" w:sz="4" w:space="0" w:color="auto"/>
            </w:tcBorders>
          </w:tcPr>
          <w:p w:rsidR="00DC153A" w:rsidRDefault="006243B8">
            <w:pPr>
              <w:pStyle w:val="TableNAm"/>
              <w:keepNext/>
              <w:spacing w:before="60"/>
              <w:jc w:val="center"/>
              <w:rPr>
                <w:b/>
                <w:bCs/>
              </w:rPr>
            </w:pPr>
            <w:r>
              <w:rPr>
                <w:b/>
                <w:bCs/>
              </w:rPr>
              <w:t>Not exceeding ($)</w:t>
            </w:r>
          </w:p>
        </w:tc>
        <w:tc>
          <w:tcPr>
            <w:tcW w:w="3313" w:type="dxa"/>
            <w:gridSpan w:val="2"/>
            <w:tcBorders>
              <w:bottom w:val="single" w:sz="4" w:space="0" w:color="auto"/>
            </w:tcBorders>
          </w:tcPr>
          <w:p w:rsidR="00DC153A" w:rsidRDefault="006243B8">
            <w:pPr>
              <w:pStyle w:val="TableNAm"/>
              <w:keepNext/>
              <w:spacing w:before="60"/>
              <w:jc w:val="center"/>
              <w:rPr>
                <w:b/>
                <w:bCs/>
              </w:rPr>
            </w:pPr>
            <w:r>
              <w:rPr>
                <w:b/>
                <w:bCs/>
              </w:rPr>
              <w:t>Rate of land tax</w:t>
            </w:r>
          </w:p>
        </w:tc>
      </w:tr>
      <w:tr w:rsidR="00DC153A">
        <w:trPr>
          <w:cantSplit/>
          <w:jc w:val="right"/>
        </w:trPr>
        <w:tc>
          <w:tcPr>
            <w:tcW w:w="1342" w:type="dxa"/>
            <w:tcBorders>
              <w:top w:val="single" w:sz="4" w:space="0" w:color="auto"/>
            </w:tcBorders>
          </w:tcPr>
          <w:p w:rsidR="00DC153A" w:rsidRDefault="006243B8">
            <w:pPr>
              <w:pStyle w:val="TableNAm"/>
              <w:keepNext/>
              <w:spacing w:before="60"/>
            </w:pPr>
            <w:r>
              <w:t>0</w:t>
            </w:r>
          </w:p>
        </w:tc>
        <w:tc>
          <w:tcPr>
            <w:tcW w:w="1560" w:type="dxa"/>
            <w:tcBorders>
              <w:top w:val="single" w:sz="4" w:space="0" w:color="auto"/>
            </w:tcBorders>
          </w:tcPr>
          <w:p w:rsidR="00DC153A" w:rsidRDefault="006243B8">
            <w:pPr>
              <w:pStyle w:val="TableNAm"/>
              <w:keepNext/>
              <w:spacing w:before="60"/>
            </w:pPr>
            <w:r>
              <w:t>250 000</w:t>
            </w:r>
          </w:p>
        </w:tc>
        <w:tc>
          <w:tcPr>
            <w:tcW w:w="3313" w:type="dxa"/>
            <w:gridSpan w:val="2"/>
            <w:tcBorders>
              <w:top w:val="single" w:sz="4" w:space="0" w:color="auto"/>
            </w:tcBorders>
          </w:tcPr>
          <w:p w:rsidR="00DC153A" w:rsidRDefault="006243B8">
            <w:pPr>
              <w:pStyle w:val="TableNAm"/>
              <w:keepNext/>
              <w:spacing w:before="60"/>
            </w:pPr>
            <w:r>
              <w:t>Nil</w:t>
            </w:r>
          </w:p>
        </w:tc>
      </w:tr>
      <w:tr w:rsidR="00DC153A">
        <w:trPr>
          <w:cantSplit/>
          <w:jc w:val="right"/>
        </w:trPr>
        <w:tc>
          <w:tcPr>
            <w:tcW w:w="1342" w:type="dxa"/>
          </w:tcPr>
          <w:p w:rsidR="00DC153A" w:rsidRDefault="006243B8">
            <w:pPr>
              <w:pStyle w:val="TableNAm"/>
              <w:keepNext/>
              <w:spacing w:before="60"/>
            </w:pPr>
            <w:r>
              <w:t>250 000</w:t>
            </w:r>
          </w:p>
        </w:tc>
        <w:tc>
          <w:tcPr>
            <w:tcW w:w="1560" w:type="dxa"/>
          </w:tcPr>
          <w:p w:rsidR="00DC153A" w:rsidRDefault="006243B8">
            <w:pPr>
              <w:pStyle w:val="TableNAm"/>
              <w:keepNext/>
              <w:spacing w:before="60"/>
            </w:pPr>
            <w:r>
              <w:t>875 000</w:t>
            </w:r>
          </w:p>
        </w:tc>
        <w:tc>
          <w:tcPr>
            <w:tcW w:w="3313" w:type="dxa"/>
            <w:gridSpan w:val="2"/>
          </w:tcPr>
          <w:p w:rsidR="00DC153A" w:rsidRDefault="006243B8">
            <w:pPr>
              <w:pStyle w:val="TableNAm"/>
              <w:keepNext/>
              <w:spacing w:before="60"/>
            </w:pPr>
            <w:r>
              <w:t>0.15 cent for each $1 in excess of $250 000</w:t>
            </w:r>
          </w:p>
        </w:tc>
      </w:tr>
      <w:tr w:rsidR="00DC153A">
        <w:trPr>
          <w:cantSplit/>
          <w:jc w:val="right"/>
        </w:trPr>
        <w:tc>
          <w:tcPr>
            <w:tcW w:w="1342" w:type="dxa"/>
          </w:tcPr>
          <w:p w:rsidR="00DC153A" w:rsidRDefault="006243B8">
            <w:pPr>
              <w:pStyle w:val="TableNAm"/>
              <w:spacing w:before="60"/>
            </w:pPr>
            <w:r>
              <w:t>875 000</w:t>
            </w:r>
          </w:p>
        </w:tc>
        <w:tc>
          <w:tcPr>
            <w:tcW w:w="1560" w:type="dxa"/>
          </w:tcPr>
          <w:p w:rsidR="00DC153A" w:rsidRDefault="006243B8">
            <w:pPr>
              <w:pStyle w:val="TableNAm"/>
              <w:spacing w:before="60"/>
            </w:pPr>
            <w:r>
              <w:t>2 000 000</w:t>
            </w:r>
          </w:p>
        </w:tc>
        <w:tc>
          <w:tcPr>
            <w:tcW w:w="3313" w:type="dxa"/>
            <w:gridSpan w:val="2"/>
          </w:tcPr>
          <w:p w:rsidR="00DC153A" w:rsidRDefault="006243B8">
            <w:pPr>
              <w:pStyle w:val="TableNAm"/>
              <w:spacing w:before="60"/>
            </w:pPr>
            <w:r>
              <w:t>$937.50 + 0.75 cent for each $1 in excess of $875 000</w:t>
            </w:r>
          </w:p>
        </w:tc>
      </w:tr>
      <w:tr w:rsidR="00DC153A">
        <w:trPr>
          <w:cantSplit/>
          <w:jc w:val="right"/>
        </w:trPr>
        <w:tc>
          <w:tcPr>
            <w:tcW w:w="1342" w:type="dxa"/>
          </w:tcPr>
          <w:p w:rsidR="00DC153A" w:rsidRDefault="006243B8">
            <w:pPr>
              <w:pStyle w:val="TableNAm"/>
              <w:spacing w:before="60"/>
            </w:pPr>
            <w:r>
              <w:t>2 000 000</w:t>
            </w:r>
          </w:p>
        </w:tc>
        <w:tc>
          <w:tcPr>
            <w:tcW w:w="1560" w:type="dxa"/>
          </w:tcPr>
          <w:p w:rsidR="00DC153A" w:rsidRDefault="006243B8">
            <w:pPr>
              <w:pStyle w:val="TableNAm"/>
              <w:spacing w:before="60"/>
            </w:pPr>
            <w:r>
              <w:t>5 000 000</w:t>
            </w:r>
          </w:p>
        </w:tc>
        <w:tc>
          <w:tcPr>
            <w:tcW w:w="3313" w:type="dxa"/>
            <w:gridSpan w:val="2"/>
          </w:tcPr>
          <w:p w:rsidR="00DC153A" w:rsidRDefault="006243B8">
            <w:pPr>
              <w:pStyle w:val="TableNAm"/>
              <w:spacing w:before="60"/>
            </w:pPr>
            <w:r>
              <w:t>$9 375.00 + 1.30 cents for each $1 in excess of $2 000 000</w:t>
            </w:r>
          </w:p>
        </w:tc>
      </w:tr>
      <w:tr w:rsidR="00DC153A">
        <w:trPr>
          <w:cantSplit/>
          <w:jc w:val="right"/>
        </w:trPr>
        <w:tc>
          <w:tcPr>
            <w:tcW w:w="1342" w:type="dxa"/>
          </w:tcPr>
          <w:p w:rsidR="00DC153A" w:rsidRDefault="006243B8">
            <w:pPr>
              <w:pStyle w:val="TableNAm"/>
              <w:spacing w:before="60"/>
            </w:pPr>
            <w:r>
              <w:t>5 000 000</w:t>
            </w:r>
          </w:p>
        </w:tc>
        <w:tc>
          <w:tcPr>
            <w:tcW w:w="1560" w:type="dxa"/>
          </w:tcPr>
          <w:p w:rsidR="00DC153A" w:rsidRDefault="006243B8">
            <w:pPr>
              <w:pStyle w:val="TableNAm"/>
              <w:spacing w:before="60"/>
            </w:pPr>
            <w:r>
              <w:t>10 000 000</w:t>
            </w:r>
          </w:p>
        </w:tc>
        <w:tc>
          <w:tcPr>
            <w:tcW w:w="3313" w:type="dxa"/>
            <w:gridSpan w:val="2"/>
          </w:tcPr>
          <w:p w:rsidR="00DC153A" w:rsidRDefault="006243B8">
            <w:pPr>
              <w:pStyle w:val="TableNAm"/>
              <w:spacing w:before="60"/>
            </w:pPr>
            <w:r>
              <w:t>$48 375.00 + 1.55 cents for each $1 in excess of $5 000 000</w:t>
            </w:r>
          </w:p>
        </w:tc>
      </w:tr>
      <w:tr w:rsidR="00DC153A">
        <w:trPr>
          <w:cantSplit/>
          <w:jc w:val="right"/>
        </w:trPr>
        <w:tc>
          <w:tcPr>
            <w:tcW w:w="1342" w:type="dxa"/>
            <w:tcBorders>
              <w:bottom w:val="single" w:sz="4" w:space="0" w:color="auto"/>
            </w:tcBorders>
          </w:tcPr>
          <w:p w:rsidR="00DC153A" w:rsidRDefault="006243B8">
            <w:pPr>
              <w:pStyle w:val="TableNAm"/>
              <w:spacing w:before="60"/>
            </w:pPr>
            <w:r>
              <w:t>10 000 000</w:t>
            </w:r>
          </w:p>
        </w:tc>
        <w:tc>
          <w:tcPr>
            <w:tcW w:w="1560" w:type="dxa"/>
            <w:tcBorders>
              <w:bottom w:val="single" w:sz="4" w:space="0" w:color="auto"/>
            </w:tcBorders>
          </w:tcPr>
          <w:p w:rsidR="00DC153A" w:rsidRDefault="00DC153A">
            <w:pPr>
              <w:pStyle w:val="TableNAm"/>
              <w:spacing w:before="60"/>
            </w:pPr>
          </w:p>
        </w:tc>
        <w:tc>
          <w:tcPr>
            <w:tcW w:w="3313" w:type="dxa"/>
            <w:gridSpan w:val="2"/>
            <w:tcBorders>
              <w:bottom w:val="single" w:sz="4" w:space="0" w:color="auto"/>
            </w:tcBorders>
          </w:tcPr>
          <w:p w:rsidR="00DC153A" w:rsidRDefault="006243B8">
            <w:pPr>
              <w:pStyle w:val="TableNAm"/>
              <w:spacing w:before="60"/>
            </w:pPr>
            <w:r>
              <w:t>$125 875.00 + 2.30 cents for each $1 in excess of $10 000 000</w:t>
            </w:r>
          </w:p>
        </w:tc>
      </w:tr>
    </w:tbl>
    <w:p w:rsidR="00DC153A" w:rsidRDefault="006243B8">
      <w:pPr>
        <w:pStyle w:val="THeadingNAm"/>
      </w:pPr>
      <w:r>
        <w:t xml:space="preserve">Table 7: Land tax rates for 2008/09 </w:t>
      </w:r>
    </w:p>
    <w:tbl>
      <w:tblPr>
        <w:tblW w:w="0" w:type="auto"/>
        <w:jc w:val="right"/>
        <w:tblLayout w:type="fixed"/>
        <w:tblCellMar>
          <w:left w:w="57" w:type="dxa"/>
          <w:right w:w="57" w:type="dxa"/>
        </w:tblCellMar>
        <w:tblLook w:val="0000" w:firstRow="0" w:lastRow="0" w:firstColumn="0" w:lastColumn="0" w:noHBand="0" w:noVBand="0"/>
      </w:tblPr>
      <w:tblGrid>
        <w:gridCol w:w="1274"/>
        <w:gridCol w:w="1568"/>
        <w:gridCol w:w="3345"/>
      </w:tblGrid>
      <w:tr w:rsidR="00DC153A">
        <w:trPr>
          <w:cantSplit/>
          <w:tblHeader/>
          <w:jc w:val="right"/>
        </w:trPr>
        <w:tc>
          <w:tcPr>
            <w:tcW w:w="2842" w:type="dxa"/>
            <w:gridSpan w:val="2"/>
            <w:tcBorders>
              <w:top w:val="single" w:sz="4" w:space="0" w:color="auto"/>
              <w:bottom w:val="single" w:sz="4" w:space="0" w:color="auto"/>
            </w:tcBorders>
          </w:tcPr>
          <w:p w:rsidR="00DC153A" w:rsidRDefault="006243B8">
            <w:pPr>
              <w:pStyle w:val="TableNAm"/>
              <w:keepNext/>
              <w:spacing w:before="0"/>
              <w:jc w:val="center"/>
              <w:rPr>
                <w:b/>
                <w:bCs/>
              </w:rPr>
            </w:pPr>
            <w:r>
              <w:rPr>
                <w:b/>
                <w:bCs/>
              </w:rPr>
              <w:t xml:space="preserve">Unimproved value </w:t>
            </w:r>
            <w:r>
              <w:rPr>
                <w:b/>
                <w:bCs/>
              </w:rPr>
              <w:br/>
              <w:t>of the land</w:t>
            </w:r>
          </w:p>
        </w:tc>
        <w:tc>
          <w:tcPr>
            <w:tcW w:w="3345" w:type="dxa"/>
            <w:vMerge w:val="restart"/>
            <w:tcBorders>
              <w:top w:val="single" w:sz="4" w:space="0" w:color="auto"/>
            </w:tcBorders>
            <w:vAlign w:val="center"/>
          </w:tcPr>
          <w:p w:rsidR="00DC153A" w:rsidRDefault="006243B8">
            <w:pPr>
              <w:pStyle w:val="TableNAm"/>
              <w:keepNext/>
              <w:spacing w:before="280"/>
              <w:jc w:val="center"/>
              <w:rPr>
                <w:b/>
                <w:bCs/>
              </w:rPr>
            </w:pPr>
            <w:r>
              <w:rPr>
                <w:b/>
                <w:bCs/>
              </w:rPr>
              <w:t>Rate of land tax</w:t>
            </w:r>
          </w:p>
        </w:tc>
      </w:tr>
      <w:tr w:rsidR="00DC153A">
        <w:trPr>
          <w:cantSplit/>
          <w:tblHeader/>
          <w:jc w:val="right"/>
        </w:trPr>
        <w:tc>
          <w:tcPr>
            <w:tcW w:w="1274" w:type="dxa"/>
            <w:tcBorders>
              <w:top w:val="single" w:sz="4" w:space="0" w:color="auto"/>
              <w:bottom w:val="single" w:sz="4" w:space="0" w:color="auto"/>
            </w:tcBorders>
          </w:tcPr>
          <w:p w:rsidR="00DC153A" w:rsidRDefault="006243B8">
            <w:pPr>
              <w:pStyle w:val="TableNAm"/>
              <w:keepNext/>
              <w:spacing w:before="0"/>
              <w:jc w:val="center"/>
              <w:rPr>
                <w:b/>
                <w:bCs/>
              </w:rPr>
            </w:pPr>
            <w:r>
              <w:rPr>
                <w:b/>
                <w:bCs/>
              </w:rPr>
              <w:t>Exceeding</w:t>
            </w:r>
          </w:p>
          <w:p w:rsidR="00DC153A" w:rsidRDefault="006243B8">
            <w:pPr>
              <w:pStyle w:val="TableNAm"/>
              <w:keepNext/>
              <w:spacing w:before="0"/>
              <w:jc w:val="center"/>
              <w:rPr>
                <w:b/>
                <w:bCs/>
              </w:rPr>
            </w:pPr>
            <w:r>
              <w:rPr>
                <w:b/>
                <w:bCs/>
              </w:rPr>
              <w:t>($)</w:t>
            </w:r>
          </w:p>
        </w:tc>
        <w:tc>
          <w:tcPr>
            <w:tcW w:w="1568" w:type="dxa"/>
            <w:tcBorders>
              <w:top w:val="single" w:sz="4" w:space="0" w:color="auto"/>
              <w:bottom w:val="single" w:sz="4" w:space="0" w:color="auto"/>
            </w:tcBorders>
          </w:tcPr>
          <w:p w:rsidR="00DC153A" w:rsidRDefault="006243B8">
            <w:pPr>
              <w:pStyle w:val="TableNAm"/>
              <w:keepNext/>
              <w:spacing w:before="0"/>
              <w:jc w:val="center"/>
              <w:rPr>
                <w:b/>
                <w:bCs/>
              </w:rPr>
            </w:pPr>
            <w:r>
              <w:rPr>
                <w:b/>
                <w:bCs/>
              </w:rPr>
              <w:t>Not exceeding</w:t>
            </w:r>
          </w:p>
          <w:p w:rsidR="00DC153A" w:rsidRDefault="006243B8">
            <w:pPr>
              <w:pStyle w:val="TableNAm"/>
              <w:keepNext/>
              <w:spacing w:before="0"/>
              <w:jc w:val="center"/>
              <w:rPr>
                <w:b/>
                <w:bCs/>
              </w:rPr>
            </w:pPr>
            <w:r>
              <w:rPr>
                <w:b/>
                <w:bCs/>
              </w:rPr>
              <w:t>($)</w:t>
            </w:r>
          </w:p>
        </w:tc>
        <w:tc>
          <w:tcPr>
            <w:tcW w:w="3345" w:type="dxa"/>
            <w:vMerge/>
            <w:tcBorders>
              <w:bottom w:val="single" w:sz="4" w:space="0" w:color="auto"/>
            </w:tcBorders>
          </w:tcPr>
          <w:p w:rsidR="00DC153A" w:rsidRDefault="00DC153A">
            <w:pPr>
              <w:pStyle w:val="TableNAm"/>
              <w:keepNext/>
              <w:spacing w:before="60"/>
              <w:jc w:val="center"/>
            </w:pPr>
          </w:p>
        </w:tc>
      </w:tr>
      <w:tr w:rsidR="00DC153A">
        <w:trPr>
          <w:cantSplit/>
          <w:jc w:val="right"/>
        </w:trPr>
        <w:tc>
          <w:tcPr>
            <w:tcW w:w="1274" w:type="dxa"/>
            <w:tcBorders>
              <w:top w:val="single" w:sz="4" w:space="0" w:color="auto"/>
            </w:tcBorders>
          </w:tcPr>
          <w:p w:rsidR="00DC153A" w:rsidRDefault="006243B8">
            <w:pPr>
              <w:pStyle w:val="TableNAm"/>
              <w:keepNext/>
              <w:spacing w:before="60"/>
            </w:pPr>
            <w:r>
              <w:t>0</w:t>
            </w:r>
          </w:p>
        </w:tc>
        <w:tc>
          <w:tcPr>
            <w:tcW w:w="1568" w:type="dxa"/>
            <w:tcBorders>
              <w:top w:val="single" w:sz="4" w:space="0" w:color="auto"/>
            </w:tcBorders>
          </w:tcPr>
          <w:p w:rsidR="00DC153A" w:rsidRDefault="006243B8">
            <w:pPr>
              <w:pStyle w:val="TableNAm"/>
              <w:keepNext/>
              <w:spacing w:before="60"/>
            </w:pPr>
            <w:r>
              <w:t>300 000</w:t>
            </w:r>
          </w:p>
        </w:tc>
        <w:tc>
          <w:tcPr>
            <w:tcW w:w="3345" w:type="dxa"/>
            <w:tcBorders>
              <w:top w:val="single" w:sz="4" w:space="0" w:color="auto"/>
            </w:tcBorders>
          </w:tcPr>
          <w:p w:rsidR="00DC153A" w:rsidRDefault="006243B8">
            <w:pPr>
              <w:pStyle w:val="TableNAm"/>
              <w:keepNext/>
              <w:spacing w:before="60"/>
            </w:pPr>
            <w:r>
              <w:t>Nil</w:t>
            </w:r>
          </w:p>
        </w:tc>
      </w:tr>
      <w:tr w:rsidR="00DC153A">
        <w:trPr>
          <w:cantSplit/>
          <w:jc w:val="right"/>
        </w:trPr>
        <w:tc>
          <w:tcPr>
            <w:tcW w:w="1274" w:type="dxa"/>
          </w:tcPr>
          <w:p w:rsidR="00DC153A" w:rsidRDefault="006243B8">
            <w:pPr>
              <w:pStyle w:val="TableNAm"/>
              <w:spacing w:before="60"/>
            </w:pPr>
            <w:r>
              <w:t>300 000</w:t>
            </w:r>
          </w:p>
        </w:tc>
        <w:tc>
          <w:tcPr>
            <w:tcW w:w="1568" w:type="dxa"/>
          </w:tcPr>
          <w:p w:rsidR="00DC153A" w:rsidRDefault="006243B8">
            <w:pPr>
              <w:pStyle w:val="TableNAm"/>
              <w:spacing w:before="60"/>
            </w:pPr>
            <w:r>
              <w:t>1 000 000</w:t>
            </w:r>
          </w:p>
        </w:tc>
        <w:tc>
          <w:tcPr>
            <w:tcW w:w="3345" w:type="dxa"/>
          </w:tcPr>
          <w:p w:rsidR="00DC153A" w:rsidRDefault="006243B8">
            <w:pPr>
              <w:pStyle w:val="TableNAm"/>
              <w:spacing w:before="60"/>
            </w:pPr>
            <w:r>
              <w:t>0.09 cent for each $1 in excess of $300 000</w:t>
            </w:r>
          </w:p>
        </w:tc>
      </w:tr>
      <w:tr w:rsidR="00DC153A">
        <w:trPr>
          <w:cantSplit/>
          <w:jc w:val="right"/>
        </w:trPr>
        <w:tc>
          <w:tcPr>
            <w:tcW w:w="1274" w:type="dxa"/>
          </w:tcPr>
          <w:p w:rsidR="00DC153A" w:rsidRDefault="006243B8">
            <w:pPr>
              <w:pStyle w:val="TableNAm"/>
              <w:spacing w:before="60"/>
            </w:pPr>
            <w:r>
              <w:t>1 000 000</w:t>
            </w:r>
          </w:p>
        </w:tc>
        <w:tc>
          <w:tcPr>
            <w:tcW w:w="1568" w:type="dxa"/>
          </w:tcPr>
          <w:p w:rsidR="00DC153A" w:rsidRDefault="006243B8">
            <w:pPr>
              <w:pStyle w:val="TableNAm"/>
              <w:spacing w:before="60"/>
            </w:pPr>
            <w:r>
              <w:t>2 200 000</w:t>
            </w:r>
          </w:p>
        </w:tc>
        <w:tc>
          <w:tcPr>
            <w:tcW w:w="3345" w:type="dxa"/>
          </w:tcPr>
          <w:p w:rsidR="00DC153A" w:rsidRDefault="006243B8">
            <w:pPr>
              <w:pStyle w:val="TableNAm"/>
              <w:spacing w:before="60"/>
            </w:pPr>
            <w:r>
              <w:t xml:space="preserve">$630 + 0.47 cent for each </w:t>
            </w:r>
            <w:r>
              <w:br/>
              <w:t>$1 in excess of $1 000 000</w:t>
            </w:r>
          </w:p>
        </w:tc>
      </w:tr>
      <w:tr w:rsidR="00DC153A">
        <w:trPr>
          <w:cantSplit/>
          <w:jc w:val="right"/>
        </w:trPr>
        <w:tc>
          <w:tcPr>
            <w:tcW w:w="1274" w:type="dxa"/>
          </w:tcPr>
          <w:p w:rsidR="00DC153A" w:rsidRDefault="006243B8">
            <w:pPr>
              <w:pStyle w:val="TableNAm"/>
              <w:spacing w:before="60"/>
            </w:pPr>
            <w:r>
              <w:t>2 200 000</w:t>
            </w:r>
          </w:p>
        </w:tc>
        <w:tc>
          <w:tcPr>
            <w:tcW w:w="1568" w:type="dxa"/>
          </w:tcPr>
          <w:p w:rsidR="00DC153A" w:rsidRDefault="006243B8">
            <w:pPr>
              <w:pStyle w:val="TableNAm"/>
              <w:spacing w:before="60"/>
            </w:pPr>
            <w:r>
              <w:t>5 500 000</w:t>
            </w:r>
          </w:p>
        </w:tc>
        <w:tc>
          <w:tcPr>
            <w:tcW w:w="3345" w:type="dxa"/>
          </w:tcPr>
          <w:p w:rsidR="00DC153A" w:rsidRDefault="006243B8">
            <w:pPr>
              <w:pStyle w:val="TableNAm"/>
              <w:spacing w:before="60"/>
            </w:pPr>
            <w:r>
              <w:t>$6 270 + 1.22 cents for each $1 in excess of $2 200 000</w:t>
            </w:r>
          </w:p>
        </w:tc>
      </w:tr>
      <w:tr w:rsidR="00DC153A">
        <w:trPr>
          <w:cantSplit/>
          <w:jc w:val="right"/>
        </w:trPr>
        <w:tc>
          <w:tcPr>
            <w:tcW w:w="1274" w:type="dxa"/>
          </w:tcPr>
          <w:p w:rsidR="00DC153A" w:rsidRDefault="006243B8">
            <w:pPr>
              <w:pStyle w:val="TableNAm"/>
              <w:spacing w:before="60"/>
            </w:pPr>
            <w:r>
              <w:t>5 500 000</w:t>
            </w:r>
          </w:p>
        </w:tc>
        <w:tc>
          <w:tcPr>
            <w:tcW w:w="1568" w:type="dxa"/>
          </w:tcPr>
          <w:p w:rsidR="00DC153A" w:rsidRDefault="006243B8">
            <w:pPr>
              <w:pStyle w:val="TableNAm"/>
              <w:spacing w:before="60"/>
            </w:pPr>
            <w:r>
              <w:t>11 000 000</w:t>
            </w:r>
          </w:p>
        </w:tc>
        <w:tc>
          <w:tcPr>
            <w:tcW w:w="3345" w:type="dxa"/>
          </w:tcPr>
          <w:p w:rsidR="00DC153A" w:rsidRDefault="006243B8">
            <w:pPr>
              <w:pStyle w:val="TableNAm"/>
              <w:spacing w:before="60"/>
            </w:pPr>
            <w:r>
              <w:t>$46 530 + 1.46 cents for each $1 in excess of $5 500 000</w:t>
            </w:r>
          </w:p>
        </w:tc>
      </w:tr>
      <w:tr w:rsidR="00DC153A">
        <w:trPr>
          <w:cantSplit/>
          <w:jc w:val="right"/>
        </w:trPr>
        <w:tc>
          <w:tcPr>
            <w:tcW w:w="1274" w:type="dxa"/>
            <w:tcBorders>
              <w:bottom w:val="single" w:sz="4" w:space="0" w:color="auto"/>
            </w:tcBorders>
          </w:tcPr>
          <w:p w:rsidR="00DC153A" w:rsidRDefault="006243B8">
            <w:pPr>
              <w:pStyle w:val="TableNAm"/>
              <w:spacing w:before="60"/>
            </w:pPr>
            <w:r>
              <w:t>11 000 000</w:t>
            </w:r>
          </w:p>
        </w:tc>
        <w:tc>
          <w:tcPr>
            <w:tcW w:w="1568" w:type="dxa"/>
            <w:tcBorders>
              <w:bottom w:val="single" w:sz="4" w:space="0" w:color="auto"/>
            </w:tcBorders>
          </w:tcPr>
          <w:p w:rsidR="00DC153A" w:rsidRDefault="00DC153A">
            <w:pPr>
              <w:pStyle w:val="TableNAm"/>
              <w:spacing w:before="60"/>
            </w:pPr>
          </w:p>
        </w:tc>
        <w:tc>
          <w:tcPr>
            <w:tcW w:w="3345" w:type="dxa"/>
            <w:tcBorders>
              <w:bottom w:val="single" w:sz="4" w:space="0" w:color="auto"/>
            </w:tcBorders>
          </w:tcPr>
          <w:p w:rsidR="00DC153A" w:rsidRDefault="006243B8">
            <w:pPr>
              <w:pStyle w:val="TableNAm"/>
              <w:spacing w:before="60"/>
            </w:pPr>
            <w:r>
              <w:t>$126 830 + 2.16 cents for each $1 in excess of $11 000 000</w:t>
            </w:r>
          </w:p>
        </w:tc>
      </w:tr>
    </w:tbl>
    <w:p w:rsidR="00DC153A" w:rsidRDefault="006243B8">
      <w:pPr>
        <w:pStyle w:val="THeadingNAm"/>
      </w:pPr>
      <w:r>
        <w:t>Table 8: Land tax rates for 2009/10, 2010/11, 2011/12 and 2012/13</w:t>
      </w:r>
    </w:p>
    <w:tbl>
      <w:tblPr>
        <w:tblW w:w="0" w:type="auto"/>
        <w:tblInd w:w="1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320"/>
        <w:gridCol w:w="1560"/>
        <w:gridCol w:w="3304"/>
      </w:tblGrid>
      <w:tr w:rsidR="00DC153A">
        <w:trPr>
          <w:cantSplit/>
          <w:tblHeader/>
        </w:trPr>
        <w:tc>
          <w:tcPr>
            <w:tcW w:w="2880" w:type="dxa"/>
            <w:gridSpan w:val="2"/>
            <w:tcBorders>
              <w:right w:val="nil"/>
            </w:tcBorders>
          </w:tcPr>
          <w:p w:rsidR="00DC153A" w:rsidRDefault="006243B8">
            <w:pPr>
              <w:pStyle w:val="TableNAm"/>
              <w:spacing w:before="60"/>
              <w:jc w:val="center"/>
              <w:rPr>
                <w:b/>
                <w:bCs/>
              </w:rPr>
            </w:pPr>
            <w:r>
              <w:rPr>
                <w:b/>
                <w:bCs/>
              </w:rPr>
              <w:t>Taxable value of the land</w:t>
            </w:r>
          </w:p>
        </w:tc>
        <w:tc>
          <w:tcPr>
            <w:tcW w:w="3304" w:type="dxa"/>
            <w:vMerge w:val="restart"/>
            <w:tcBorders>
              <w:left w:val="nil"/>
            </w:tcBorders>
            <w:vAlign w:val="center"/>
          </w:tcPr>
          <w:p w:rsidR="00DC153A" w:rsidRDefault="006243B8">
            <w:pPr>
              <w:pStyle w:val="TableNAm"/>
              <w:spacing w:before="200"/>
              <w:jc w:val="center"/>
              <w:rPr>
                <w:b/>
                <w:bCs/>
              </w:rPr>
            </w:pPr>
            <w:r>
              <w:rPr>
                <w:b/>
                <w:bCs/>
              </w:rPr>
              <w:t>Rate of land tax</w:t>
            </w:r>
          </w:p>
        </w:tc>
      </w:tr>
      <w:tr w:rsidR="00DC153A">
        <w:trPr>
          <w:cantSplit/>
        </w:trPr>
        <w:tc>
          <w:tcPr>
            <w:tcW w:w="1320" w:type="dxa"/>
            <w:tcBorders>
              <w:bottom w:val="single" w:sz="4" w:space="0" w:color="auto"/>
              <w:right w:val="nil"/>
            </w:tcBorders>
          </w:tcPr>
          <w:p w:rsidR="00DC153A" w:rsidRDefault="006243B8">
            <w:pPr>
              <w:pStyle w:val="TableNAm"/>
              <w:spacing w:before="60"/>
              <w:jc w:val="center"/>
              <w:rPr>
                <w:b/>
                <w:bCs/>
              </w:rPr>
            </w:pPr>
            <w:r>
              <w:rPr>
                <w:b/>
                <w:bCs/>
              </w:rPr>
              <w:t>Exceeding ($)</w:t>
            </w:r>
          </w:p>
        </w:tc>
        <w:tc>
          <w:tcPr>
            <w:tcW w:w="1560" w:type="dxa"/>
            <w:tcBorders>
              <w:left w:val="nil"/>
              <w:bottom w:val="single" w:sz="4" w:space="0" w:color="auto"/>
              <w:right w:val="nil"/>
            </w:tcBorders>
          </w:tcPr>
          <w:p w:rsidR="00DC153A" w:rsidRDefault="006243B8">
            <w:pPr>
              <w:pStyle w:val="TableNAm"/>
              <w:spacing w:before="60"/>
              <w:jc w:val="center"/>
              <w:rPr>
                <w:b/>
                <w:bCs/>
              </w:rPr>
            </w:pPr>
            <w:r>
              <w:rPr>
                <w:b/>
                <w:bCs/>
              </w:rPr>
              <w:t>Not exceeding ($)</w:t>
            </w:r>
          </w:p>
        </w:tc>
        <w:tc>
          <w:tcPr>
            <w:tcW w:w="3304" w:type="dxa"/>
            <w:vMerge/>
            <w:tcBorders>
              <w:left w:val="nil"/>
              <w:bottom w:val="single" w:sz="4" w:space="0" w:color="auto"/>
            </w:tcBorders>
          </w:tcPr>
          <w:p w:rsidR="00DC153A" w:rsidRDefault="00DC153A">
            <w:pPr>
              <w:pStyle w:val="TableNAm"/>
              <w:spacing w:before="60"/>
            </w:pPr>
          </w:p>
        </w:tc>
      </w:tr>
      <w:tr w:rsidR="00DC153A">
        <w:tc>
          <w:tcPr>
            <w:tcW w:w="1320" w:type="dxa"/>
            <w:tcBorders>
              <w:bottom w:val="nil"/>
              <w:right w:val="nil"/>
            </w:tcBorders>
          </w:tcPr>
          <w:p w:rsidR="00DC153A" w:rsidRDefault="006243B8">
            <w:pPr>
              <w:pStyle w:val="TableNAm"/>
              <w:spacing w:before="60"/>
            </w:pPr>
            <w:r>
              <w:t>0</w:t>
            </w:r>
          </w:p>
        </w:tc>
        <w:tc>
          <w:tcPr>
            <w:tcW w:w="1560" w:type="dxa"/>
            <w:tcBorders>
              <w:left w:val="nil"/>
              <w:bottom w:val="nil"/>
              <w:right w:val="nil"/>
            </w:tcBorders>
          </w:tcPr>
          <w:p w:rsidR="00DC153A" w:rsidRDefault="006243B8">
            <w:pPr>
              <w:pStyle w:val="TableNAm"/>
              <w:spacing w:before="60"/>
            </w:pPr>
            <w:r>
              <w:t>300 000</w:t>
            </w:r>
          </w:p>
        </w:tc>
        <w:tc>
          <w:tcPr>
            <w:tcW w:w="3304" w:type="dxa"/>
            <w:tcBorders>
              <w:left w:val="nil"/>
              <w:bottom w:val="nil"/>
            </w:tcBorders>
          </w:tcPr>
          <w:p w:rsidR="00DC153A" w:rsidRDefault="006243B8">
            <w:pPr>
              <w:pStyle w:val="TableNAm"/>
              <w:spacing w:before="60"/>
            </w:pPr>
            <w:r>
              <w:t>Nil</w:t>
            </w:r>
          </w:p>
        </w:tc>
      </w:tr>
      <w:tr w:rsidR="00DC153A">
        <w:tc>
          <w:tcPr>
            <w:tcW w:w="1320" w:type="dxa"/>
            <w:tcBorders>
              <w:top w:val="nil"/>
              <w:bottom w:val="nil"/>
              <w:right w:val="nil"/>
            </w:tcBorders>
          </w:tcPr>
          <w:p w:rsidR="00DC153A" w:rsidRDefault="006243B8">
            <w:pPr>
              <w:pStyle w:val="TableNAm"/>
              <w:spacing w:before="60"/>
            </w:pPr>
            <w:r>
              <w:t>300 000</w:t>
            </w:r>
          </w:p>
        </w:tc>
        <w:tc>
          <w:tcPr>
            <w:tcW w:w="1560" w:type="dxa"/>
            <w:tcBorders>
              <w:top w:val="nil"/>
              <w:left w:val="nil"/>
              <w:bottom w:val="nil"/>
              <w:right w:val="nil"/>
            </w:tcBorders>
          </w:tcPr>
          <w:p w:rsidR="00DC153A" w:rsidRDefault="006243B8">
            <w:pPr>
              <w:pStyle w:val="TableNAm"/>
              <w:spacing w:before="60"/>
            </w:pPr>
            <w:r>
              <w:t>1 000 000</w:t>
            </w:r>
          </w:p>
        </w:tc>
        <w:tc>
          <w:tcPr>
            <w:tcW w:w="3304" w:type="dxa"/>
            <w:tcBorders>
              <w:top w:val="nil"/>
              <w:left w:val="nil"/>
              <w:bottom w:val="nil"/>
            </w:tcBorders>
          </w:tcPr>
          <w:p w:rsidR="00DC153A" w:rsidRDefault="006243B8">
            <w:pPr>
              <w:pStyle w:val="TableNAm"/>
              <w:spacing w:before="60"/>
            </w:pPr>
            <w:r>
              <w:t>0.09 cent for each $1 in excess of $300 000</w:t>
            </w:r>
          </w:p>
        </w:tc>
      </w:tr>
      <w:tr w:rsidR="00DC153A">
        <w:tc>
          <w:tcPr>
            <w:tcW w:w="1320" w:type="dxa"/>
            <w:tcBorders>
              <w:top w:val="nil"/>
              <w:bottom w:val="nil"/>
              <w:right w:val="nil"/>
            </w:tcBorders>
          </w:tcPr>
          <w:p w:rsidR="00DC153A" w:rsidRDefault="006243B8">
            <w:pPr>
              <w:pStyle w:val="TableNAm"/>
              <w:spacing w:before="60"/>
            </w:pPr>
            <w:r>
              <w:t>1 000 000</w:t>
            </w:r>
          </w:p>
        </w:tc>
        <w:tc>
          <w:tcPr>
            <w:tcW w:w="1560" w:type="dxa"/>
            <w:tcBorders>
              <w:top w:val="nil"/>
              <w:left w:val="nil"/>
              <w:bottom w:val="nil"/>
              <w:right w:val="nil"/>
            </w:tcBorders>
          </w:tcPr>
          <w:p w:rsidR="00DC153A" w:rsidRDefault="006243B8">
            <w:pPr>
              <w:pStyle w:val="TableNAm"/>
              <w:spacing w:before="60"/>
            </w:pPr>
            <w:r>
              <w:t>2 200 000</w:t>
            </w:r>
          </w:p>
        </w:tc>
        <w:tc>
          <w:tcPr>
            <w:tcW w:w="3304" w:type="dxa"/>
            <w:tcBorders>
              <w:top w:val="nil"/>
              <w:left w:val="nil"/>
              <w:bottom w:val="nil"/>
            </w:tcBorders>
          </w:tcPr>
          <w:p w:rsidR="00DC153A" w:rsidRDefault="006243B8">
            <w:pPr>
              <w:pStyle w:val="TableNAm"/>
              <w:spacing w:before="60"/>
            </w:pPr>
            <w:r>
              <w:t>$630 + 0.47 cent for each $1 in excess of $1 000 000</w:t>
            </w:r>
          </w:p>
        </w:tc>
      </w:tr>
      <w:tr w:rsidR="00DC153A">
        <w:tc>
          <w:tcPr>
            <w:tcW w:w="1320" w:type="dxa"/>
            <w:tcBorders>
              <w:top w:val="nil"/>
              <w:bottom w:val="nil"/>
              <w:right w:val="nil"/>
            </w:tcBorders>
          </w:tcPr>
          <w:p w:rsidR="00DC153A" w:rsidRDefault="006243B8">
            <w:pPr>
              <w:pStyle w:val="TableNAm"/>
              <w:spacing w:before="60"/>
            </w:pPr>
            <w:r>
              <w:t>2 200 000</w:t>
            </w:r>
          </w:p>
        </w:tc>
        <w:tc>
          <w:tcPr>
            <w:tcW w:w="1560" w:type="dxa"/>
            <w:tcBorders>
              <w:top w:val="nil"/>
              <w:left w:val="nil"/>
              <w:bottom w:val="nil"/>
              <w:right w:val="nil"/>
            </w:tcBorders>
          </w:tcPr>
          <w:p w:rsidR="00DC153A" w:rsidRDefault="006243B8">
            <w:pPr>
              <w:pStyle w:val="TableNAm"/>
              <w:spacing w:before="60"/>
            </w:pPr>
            <w:r>
              <w:t>5 500 000</w:t>
            </w:r>
          </w:p>
        </w:tc>
        <w:tc>
          <w:tcPr>
            <w:tcW w:w="3304" w:type="dxa"/>
            <w:tcBorders>
              <w:top w:val="nil"/>
              <w:left w:val="nil"/>
              <w:bottom w:val="nil"/>
            </w:tcBorders>
          </w:tcPr>
          <w:p w:rsidR="00DC153A" w:rsidRDefault="006243B8">
            <w:pPr>
              <w:pStyle w:val="TableNAm"/>
              <w:spacing w:before="60"/>
            </w:pPr>
            <w:r>
              <w:t>$6 270 + 1.22 cents for each $1 in excess of $2 200 000</w:t>
            </w:r>
          </w:p>
        </w:tc>
      </w:tr>
      <w:tr w:rsidR="00DC153A">
        <w:tc>
          <w:tcPr>
            <w:tcW w:w="1320" w:type="dxa"/>
            <w:tcBorders>
              <w:top w:val="nil"/>
              <w:bottom w:val="nil"/>
              <w:right w:val="nil"/>
            </w:tcBorders>
          </w:tcPr>
          <w:p w:rsidR="00DC153A" w:rsidRDefault="006243B8">
            <w:pPr>
              <w:pStyle w:val="TableNAm"/>
              <w:spacing w:before="60"/>
            </w:pPr>
            <w:r>
              <w:t>5 500 000</w:t>
            </w:r>
          </w:p>
        </w:tc>
        <w:tc>
          <w:tcPr>
            <w:tcW w:w="1560" w:type="dxa"/>
            <w:tcBorders>
              <w:top w:val="nil"/>
              <w:left w:val="nil"/>
              <w:bottom w:val="nil"/>
              <w:right w:val="nil"/>
            </w:tcBorders>
          </w:tcPr>
          <w:p w:rsidR="00DC153A" w:rsidRDefault="006243B8">
            <w:pPr>
              <w:pStyle w:val="TableNAm"/>
              <w:spacing w:before="60"/>
            </w:pPr>
            <w:r>
              <w:t>11 000 000</w:t>
            </w:r>
          </w:p>
        </w:tc>
        <w:tc>
          <w:tcPr>
            <w:tcW w:w="3304" w:type="dxa"/>
            <w:tcBorders>
              <w:top w:val="nil"/>
              <w:left w:val="nil"/>
              <w:bottom w:val="nil"/>
            </w:tcBorders>
          </w:tcPr>
          <w:p w:rsidR="00DC153A" w:rsidRDefault="006243B8">
            <w:pPr>
              <w:pStyle w:val="TableNAm"/>
              <w:spacing w:before="60"/>
            </w:pPr>
            <w:r>
              <w:t>$46 530 + 1.46 cents for each $1 in excess of $5 500 000</w:t>
            </w:r>
          </w:p>
        </w:tc>
      </w:tr>
      <w:tr w:rsidR="00DC153A">
        <w:tc>
          <w:tcPr>
            <w:tcW w:w="1320" w:type="dxa"/>
            <w:tcBorders>
              <w:top w:val="nil"/>
              <w:right w:val="nil"/>
            </w:tcBorders>
          </w:tcPr>
          <w:p w:rsidR="00DC153A" w:rsidRDefault="006243B8">
            <w:pPr>
              <w:pStyle w:val="TableNAm"/>
              <w:spacing w:before="60"/>
            </w:pPr>
            <w:r>
              <w:t>11 000 000</w:t>
            </w:r>
          </w:p>
        </w:tc>
        <w:tc>
          <w:tcPr>
            <w:tcW w:w="1560" w:type="dxa"/>
            <w:tcBorders>
              <w:top w:val="nil"/>
              <w:left w:val="nil"/>
              <w:right w:val="nil"/>
            </w:tcBorders>
          </w:tcPr>
          <w:p w:rsidR="00DC153A" w:rsidRDefault="00DC153A">
            <w:pPr>
              <w:pStyle w:val="TableNAm"/>
              <w:spacing w:before="60"/>
            </w:pPr>
          </w:p>
        </w:tc>
        <w:tc>
          <w:tcPr>
            <w:tcW w:w="3304" w:type="dxa"/>
            <w:tcBorders>
              <w:top w:val="nil"/>
              <w:left w:val="nil"/>
            </w:tcBorders>
          </w:tcPr>
          <w:p w:rsidR="00DC153A" w:rsidRDefault="006243B8">
            <w:pPr>
              <w:pStyle w:val="TableNAm"/>
              <w:spacing w:before="60"/>
            </w:pPr>
            <w:r>
              <w:t>$126 830 + 2.16 cents for each $1 in excess of $11 000 000</w:t>
            </w:r>
          </w:p>
        </w:tc>
      </w:tr>
    </w:tbl>
    <w:p w:rsidR="00DC153A" w:rsidRDefault="006243B8">
      <w:pPr>
        <w:pStyle w:val="THeadingNAm"/>
      </w:pPr>
      <w:r>
        <w:t>Table 9: Land tax rates for 2013/14</w:t>
      </w:r>
    </w:p>
    <w:tbl>
      <w:tblPr>
        <w:tblW w:w="0" w:type="auto"/>
        <w:tblInd w:w="1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bottom w:w="113" w:type="dxa"/>
          <w:right w:w="57" w:type="dxa"/>
        </w:tblCellMar>
        <w:tblLook w:val="0000" w:firstRow="0" w:lastRow="0" w:firstColumn="0" w:lastColumn="0" w:noHBand="0" w:noVBand="0"/>
      </w:tblPr>
      <w:tblGrid>
        <w:gridCol w:w="1320"/>
        <w:gridCol w:w="1560"/>
        <w:gridCol w:w="3304"/>
      </w:tblGrid>
      <w:tr w:rsidR="00DC153A">
        <w:trPr>
          <w:tblHeader/>
        </w:trPr>
        <w:tc>
          <w:tcPr>
            <w:tcW w:w="2880" w:type="dxa"/>
            <w:gridSpan w:val="2"/>
            <w:tcBorders>
              <w:bottom w:val="nil"/>
              <w:right w:val="single" w:sz="4" w:space="0" w:color="auto"/>
            </w:tcBorders>
          </w:tcPr>
          <w:p w:rsidR="00DC153A" w:rsidRDefault="006243B8">
            <w:pPr>
              <w:pStyle w:val="TableNAm"/>
              <w:spacing w:before="0"/>
              <w:jc w:val="center"/>
              <w:rPr>
                <w:b/>
              </w:rPr>
            </w:pPr>
            <w:r>
              <w:rPr>
                <w:b/>
              </w:rPr>
              <w:t>Taxable value of the land</w:t>
            </w:r>
          </w:p>
        </w:tc>
        <w:tc>
          <w:tcPr>
            <w:tcW w:w="3304" w:type="dxa"/>
            <w:vMerge w:val="restart"/>
            <w:tcBorders>
              <w:left w:val="single" w:sz="4" w:space="0" w:color="auto"/>
            </w:tcBorders>
          </w:tcPr>
          <w:p w:rsidR="00DC153A" w:rsidRDefault="00DC153A">
            <w:pPr>
              <w:pStyle w:val="TableNAm"/>
              <w:spacing w:before="0"/>
            </w:pPr>
          </w:p>
          <w:p w:rsidR="00DC153A" w:rsidRDefault="006243B8">
            <w:pPr>
              <w:pStyle w:val="TableNAm"/>
              <w:spacing w:before="0"/>
              <w:jc w:val="center"/>
              <w:rPr>
                <w:b/>
              </w:rPr>
            </w:pPr>
            <w:r>
              <w:rPr>
                <w:b/>
              </w:rPr>
              <w:t>Rate of land tax</w:t>
            </w:r>
          </w:p>
        </w:tc>
      </w:tr>
      <w:tr w:rsidR="00DC153A">
        <w:trPr>
          <w:tblHeader/>
        </w:trPr>
        <w:tc>
          <w:tcPr>
            <w:tcW w:w="1320" w:type="dxa"/>
            <w:tcBorders>
              <w:bottom w:val="single" w:sz="4" w:space="0" w:color="auto"/>
              <w:right w:val="nil"/>
            </w:tcBorders>
          </w:tcPr>
          <w:p w:rsidR="00DC153A" w:rsidRDefault="006243B8">
            <w:pPr>
              <w:pStyle w:val="TableNAm"/>
              <w:spacing w:before="0"/>
              <w:jc w:val="center"/>
              <w:rPr>
                <w:b/>
              </w:rPr>
            </w:pPr>
            <w:r>
              <w:rPr>
                <w:b/>
              </w:rPr>
              <w:t>Exceeding ($)</w:t>
            </w:r>
          </w:p>
        </w:tc>
        <w:tc>
          <w:tcPr>
            <w:tcW w:w="1560" w:type="dxa"/>
            <w:tcBorders>
              <w:left w:val="nil"/>
              <w:bottom w:val="single" w:sz="4" w:space="0" w:color="auto"/>
              <w:right w:val="single" w:sz="4" w:space="0" w:color="auto"/>
            </w:tcBorders>
          </w:tcPr>
          <w:p w:rsidR="00DC153A" w:rsidRDefault="006243B8">
            <w:pPr>
              <w:pStyle w:val="TableNAm"/>
              <w:spacing w:before="0"/>
              <w:jc w:val="center"/>
              <w:rPr>
                <w:b/>
              </w:rPr>
            </w:pPr>
            <w:r>
              <w:rPr>
                <w:b/>
              </w:rPr>
              <w:t>Not exceeding ($)</w:t>
            </w:r>
          </w:p>
        </w:tc>
        <w:tc>
          <w:tcPr>
            <w:tcW w:w="3304" w:type="dxa"/>
            <w:vMerge/>
            <w:tcBorders>
              <w:left w:val="single" w:sz="4" w:space="0" w:color="auto"/>
              <w:bottom w:val="single" w:sz="4" w:space="0" w:color="auto"/>
            </w:tcBorders>
          </w:tcPr>
          <w:p w:rsidR="00DC153A" w:rsidRDefault="00DC153A">
            <w:pPr>
              <w:pStyle w:val="TableNAm"/>
              <w:spacing w:before="0"/>
            </w:pPr>
          </w:p>
        </w:tc>
      </w:tr>
      <w:tr w:rsidR="00DC153A">
        <w:tc>
          <w:tcPr>
            <w:tcW w:w="1320" w:type="dxa"/>
            <w:tcBorders>
              <w:top w:val="single" w:sz="4" w:space="0" w:color="auto"/>
              <w:bottom w:val="nil"/>
              <w:right w:val="nil"/>
            </w:tcBorders>
          </w:tcPr>
          <w:p w:rsidR="00DC153A" w:rsidRDefault="006243B8">
            <w:pPr>
              <w:pStyle w:val="TableNAm"/>
              <w:spacing w:before="0"/>
            </w:pPr>
            <w:r>
              <w:t>0</w:t>
            </w:r>
          </w:p>
        </w:tc>
        <w:tc>
          <w:tcPr>
            <w:tcW w:w="1560" w:type="dxa"/>
            <w:tcBorders>
              <w:top w:val="single" w:sz="4" w:space="0" w:color="auto"/>
              <w:left w:val="nil"/>
              <w:bottom w:val="nil"/>
              <w:right w:val="single" w:sz="4" w:space="0" w:color="auto"/>
            </w:tcBorders>
          </w:tcPr>
          <w:p w:rsidR="00DC153A" w:rsidRDefault="006243B8">
            <w:pPr>
              <w:pStyle w:val="TableNAm"/>
              <w:spacing w:before="0"/>
            </w:pPr>
            <w:r>
              <w:t>300 000</w:t>
            </w:r>
          </w:p>
        </w:tc>
        <w:tc>
          <w:tcPr>
            <w:tcW w:w="3304" w:type="dxa"/>
            <w:tcBorders>
              <w:top w:val="single" w:sz="4" w:space="0" w:color="auto"/>
              <w:left w:val="single" w:sz="4" w:space="0" w:color="auto"/>
              <w:bottom w:val="nil"/>
            </w:tcBorders>
          </w:tcPr>
          <w:p w:rsidR="00DC153A" w:rsidRDefault="006243B8">
            <w:pPr>
              <w:pStyle w:val="TableNAm"/>
              <w:spacing w:before="0"/>
            </w:pPr>
            <w:r>
              <w:t>Nil</w:t>
            </w:r>
          </w:p>
        </w:tc>
      </w:tr>
      <w:tr w:rsidR="00DC153A">
        <w:tc>
          <w:tcPr>
            <w:tcW w:w="1320" w:type="dxa"/>
            <w:tcBorders>
              <w:top w:val="nil"/>
              <w:bottom w:val="nil"/>
              <w:right w:val="nil"/>
            </w:tcBorders>
          </w:tcPr>
          <w:p w:rsidR="00DC153A" w:rsidRDefault="006243B8">
            <w:pPr>
              <w:pStyle w:val="TableNAm"/>
              <w:spacing w:before="0"/>
            </w:pPr>
            <w:r>
              <w:t>300 000</w:t>
            </w:r>
          </w:p>
        </w:tc>
        <w:tc>
          <w:tcPr>
            <w:tcW w:w="1560" w:type="dxa"/>
            <w:tcBorders>
              <w:top w:val="nil"/>
              <w:left w:val="nil"/>
              <w:bottom w:val="nil"/>
              <w:right w:val="single" w:sz="4" w:space="0" w:color="auto"/>
            </w:tcBorders>
          </w:tcPr>
          <w:p w:rsidR="00DC153A" w:rsidRDefault="006243B8">
            <w:pPr>
              <w:pStyle w:val="TableNAm"/>
              <w:spacing w:before="0"/>
            </w:pPr>
            <w:r>
              <w:t>1 </w:t>
            </w:r>
            <w:r>
              <w:rPr>
                <w:b/>
              </w:rPr>
              <w:t>0</w:t>
            </w:r>
            <w:r>
              <w:t>00 000</w:t>
            </w:r>
          </w:p>
        </w:tc>
        <w:tc>
          <w:tcPr>
            <w:tcW w:w="3304" w:type="dxa"/>
            <w:tcBorders>
              <w:top w:val="nil"/>
              <w:left w:val="single" w:sz="4" w:space="0" w:color="auto"/>
              <w:bottom w:val="nil"/>
            </w:tcBorders>
          </w:tcPr>
          <w:p w:rsidR="00DC153A" w:rsidRDefault="006243B8">
            <w:pPr>
              <w:pStyle w:val="TableNAm"/>
              <w:spacing w:before="0"/>
            </w:pPr>
            <w:r>
              <w:t>0.10 cent for each $1 in excess of $300 000</w:t>
            </w:r>
          </w:p>
        </w:tc>
      </w:tr>
      <w:tr w:rsidR="00DC153A">
        <w:tc>
          <w:tcPr>
            <w:tcW w:w="1320" w:type="dxa"/>
            <w:tcBorders>
              <w:top w:val="nil"/>
              <w:bottom w:val="nil"/>
              <w:right w:val="nil"/>
            </w:tcBorders>
          </w:tcPr>
          <w:p w:rsidR="00DC153A" w:rsidRDefault="006243B8">
            <w:pPr>
              <w:pStyle w:val="TableNAm"/>
              <w:spacing w:before="0"/>
            </w:pPr>
            <w:r>
              <w:t>1 000 000</w:t>
            </w:r>
          </w:p>
        </w:tc>
        <w:tc>
          <w:tcPr>
            <w:tcW w:w="1560" w:type="dxa"/>
            <w:tcBorders>
              <w:top w:val="nil"/>
              <w:left w:val="nil"/>
              <w:bottom w:val="nil"/>
              <w:right w:val="single" w:sz="4" w:space="0" w:color="auto"/>
            </w:tcBorders>
          </w:tcPr>
          <w:p w:rsidR="00DC153A" w:rsidRDefault="006243B8">
            <w:pPr>
              <w:pStyle w:val="TableNAm"/>
              <w:spacing w:before="0"/>
            </w:pPr>
            <w:r>
              <w:t>2 200 000</w:t>
            </w:r>
          </w:p>
        </w:tc>
        <w:tc>
          <w:tcPr>
            <w:tcW w:w="3304" w:type="dxa"/>
            <w:tcBorders>
              <w:top w:val="nil"/>
              <w:left w:val="single" w:sz="4" w:space="0" w:color="auto"/>
              <w:bottom w:val="nil"/>
            </w:tcBorders>
          </w:tcPr>
          <w:p w:rsidR="00DC153A" w:rsidRDefault="006243B8">
            <w:pPr>
              <w:pStyle w:val="TableNAm"/>
              <w:spacing w:before="0"/>
            </w:pPr>
            <w:r>
              <w:t>$700 + 0.53 cent for each $1 in excess of $1 000 000</w:t>
            </w:r>
          </w:p>
        </w:tc>
      </w:tr>
      <w:tr w:rsidR="00DC153A">
        <w:tc>
          <w:tcPr>
            <w:tcW w:w="1320" w:type="dxa"/>
            <w:tcBorders>
              <w:top w:val="nil"/>
              <w:bottom w:val="nil"/>
              <w:right w:val="nil"/>
            </w:tcBorders>
          </w:tcPr>
          <w:p w:rsidR="00DC153A" w:rsidRDefault="006243B8">
            <w:pPr>
              <w:pStyle w:val="TableNAm"/>
              <w:spacing w:before="0"/>
            </w:pPr>
            <w:r>
              <w:t>2 200 000</w:t>
            </w:r>
          </w:p>
        </w:tc>
        <w:tc>
          <w:tcPr>
            <w:tcW w:w="1560" w:type="dxa"/>
            <w:tcBorders>
              <w:top w:val="nil"/>
              <w:left w:val="nil"/>
              <w:bottom w:val="nil"/>
              <w:right w:val="single" w:sz="4" w:space="0" w:color="auto"/>
            </w:tcBorders>
          </w:tcPr>
          <w:p w:rsidR="00DC153A" w:rsidRDefault="006243B8">
            <w:pPr>
              <w:pStyle w:val="TableNAm"/>
              <w:spacing w:before="0"/>
            </w:pPr>
            <w:r>
              <w:t>5 500 000</w:t>
            </w:r>
          </w:p>
        </w:tc>
        <w:tc>
          <w:tcPr>
            <w:tcW w:w="3304" w:type="dxa"/>
            <w:tcBorders>
              <w:top w:val="nil"/>
              <w:left w:val="single" w:sz="4" w:space="0" w:color="auto"/>
              <w:bottom w:val="nil"/>
            </w:tcBorders>
          </w:tcPr>
          <w:p w:rsidR="00DC153A" w:rsidRDefault="006243B8">
            <w:pPr>
              <w:pStyle w:val="TableNAm"/>
              <w:spacing w:before="0"/>
            </w:pPr>
            <w:r>
              <w:t>$7 060 + 1.37 cents for each $1 in excess of $2 200 000</w:t>
            </w:r>
          </w:p>
        </w:tc>
      </w:tr>
      <w:tr w:rsidR="00DC153A">
        <w:tc>
          <w:tcPr>
            <w:tcW w:w="1320" w:type="dxa"/>
            <w:tcBorders>
              <w:top w:val="nil"/>
              <w:bottom w:val="nil"/>
              <w:right w:val="nil"/>
            </w:tcBorders>
          </w:tcPr>
          <w:p w:rsidR="00DC153A" w:rsidRDefault="006243B8">
            <w:pPr>
              <w:pStyle w:val="TableNAm"/>
              <w:spacing w:before="0"/>
            </w:pPr>
            <w:r>
              <w:t>5 500 000</w:t>
            </w:r>
          </w:p>
        </w:tc>
        <w:tc>
          <w:tcPr>
            <w:tcW w:w="1560" w:type="dxa"/>
            <w:tcBorders>
              <w:top w:val="nil"/>
              <w:left w:val="nil"/>
              <w:bottom w:val="nil"/>
              <w:right w:val="single" w:sz="4" w:space="0" w:color="auto"/>
            </w:tcBorders>
          </w:tcPr>
          <w:p w:rsidR="00DC153A" w:rsidRDefault="006243B8">
            <w:pPr>
              <w:pStyle w:val="TableNAm"/>
              <w:spacing w:before="0"/>
            </w:pPr>
            <w:r>
              <w:t>11 000 000</w:t>
            </w:r>
          </w:p>
        </w:tc>
        <w:tc>
          <w:tcPr>
            <w:tcW w:w="3304" w:type="dxa"/>
            <w:tcBorders>
              <w:top w:val="nil"/>
              <w:left w:val="single" w:sz="4" w:space="0" w:color="auto"/>
              <w:bottom w:val="nil"/>
            </w:tcBorders>
          </w:tcPr>
          <w:p w:rsidR="00DC153A" w:rsidRDefault="006243B8">
            <w:pPr>
              <w:pStyle w:val="TableNAm"/>
              <w:spacing w:before="0"/>
            </w:pPr>
            <w:r>
              <w:t>$52 270 + 1.64 cents for each $1 in excess of $5 500 000</w:t>
            </w:r>
          </w:p>
        </w:tc>
      </w:tr>
      <w:tr w:rsidR="00DC153A">
        <w:tc>
          <w:tcPr>
            <w:tcW w:w="1320" w:type="dxa"/>
            <w:tcBorders>
              <w:top w:val="nil"/>
              <w:right w:val="nil"/>
            </w:tcBorders>
          </w:tcPr>
          <w:p w:rsidR="00DC153A" w:rsidRDefault="006243B8">
            <w:pPr>
              <w:pStyle w:val="TableNAm"/>
              <w:keepNext/>
              <w:spacing w:before="0"/>
            </w:pPr>
            <w:r>
              <w:t>11 000 000</w:t>
            </w:r>
          </w:p>
        </w:tc>
        <w:tc>
          <w:tcPr>
            <w:tcW w:w="1560" w:type="dxa"/>
            <w:tcBorders>
              <w:top w:val="nil"/>
              <w:left w:val="nil"/>
              <w:right w:val="single" w:sz="4" w:space="0" w:color="auto"/>
            </w:tcBorders>
          </w:tcPr>
          <w:p w:rsidR="00DC153A" w:rsidRDefault="00DC153A">
            <w:pPr>
              <w:pStyle w:val="TableNAm"/>
              <w:keepNext/>
              <w:spacing w:before="0"/>
            </w:pPr>
          </w:p>
        </w:tc>
        <w:tc>
          <w:tcPr>
            <w:tcW w:w="3304" w:type="dxa"/>
            <w:tcBorders>
              <w:top w:val="nil"/>
              <w:left w:val="single" w:sz="4" w:space="0" w:color="auto"/>
            </w:tcBorders>
          </w:tcPr>
          <w:p w:rsidR="00DC153A" w:rsidRDefault="006243B8">
            <w:pPr>
              <w:pStyle w:val="TableNAm"/>
              <w:keepNext/>
              <w:spacing w:before="0"/>
            </w:pPr>
            <w:r>
              <w:t>$142 470 + 2.43 cents for each $1 in excess of $11 000 000</w:t>
            </w:r>
          </w:p>
        </w:tc>
      </w:tr>
    </w:tbl>
    <w:p w:rsidR="00DC153A" w:rsidRDefault="006243B8">
      <w:pPr>
        <w:pStyle w:val="THeadingNAm"/>
      </w:pPr>
      <w:r>
        <w:t>Table 10: Land tax rates for 2014/15</w:t>
      </w:r>
      <w:del w:id="23" w:author="Master Repository Process" w:date="2021-07-14T14:19:00Z">
        <w:r w:rsidR="00010A12">
          <w:delText xml:space="preserve"> and subsequent financial years</w:delText>
        </w:r>
      </w:del>
    </w:p>
    <w:tbl>
      <w:tblPr>
        <w:tblW w:w="0" w:type="auto"/>
        <w:tblInd w:w="1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bottom w:w="113" w:type="dxa"/>
          <w:right w:w="57" w:type="dxa"/>
        </w:tblCellMar>
        <w:tblLook w:val="0000" w:firstRow="0" w:lastRow="0" w:firstColumn="0" w:lastColumn="0" w:noHBand="0" w:noVBand="0"/>
      </w:tblPr>
      <w:tblGrid>
        <w:gridCol w:w="1320"/>
        <w:gridCol w:w="1560"/>
        <w:gridCol w:w="3304"/>
      </w:tblGrid>
      <w:tr w:rsidR="00DC153A">
        <w:trPr>
          <w:tblHeader/>
        </w:trPr>
        <w:tc>
          <w:tcPr>
            <w:tcW w:w="2880" w:type="dxa"/>
            <w:gridSpan w:val="2"/>
            <w:tcBorders>
              <w:bottom w:val="nil"/>
              <w:right w:val="single" w:sz="4" w:space="0" w:color="auto"/>
            </w:tcBorders>
          </w:tcPr>
          <w:p w:rsidR="00DC153A" w:rsidRDefault="006243B8">
            <w:pPr>
              <w:pStyle w:val="TableNAm"/>
            </w:pPr>
            <w:r>
              <w:rPr>
                <w:b/>
              </w:rPr>
              <w:t>Taxable value of the land</w:t>
            </w:r>
          </w:p>
        </w:tc>
        <w:tc>
          <w:tcPr>
            <w:tcW w:w="3304" w:type="dxa"/>
            <w:vMerge w:val="restart"/>
            <w:tcBorders>
              <w:left w:val="single" w:sz="4" w:space="0" w:color="auto"/>
            </w:tcBorders>
          </w:tcPr>
          <w:p w:rsidR="00DC153A" w:rsidRDefault="00DC153A">
            <w:pPr>
              <w:pStyle w:val="TableNAm"/>
            </w:pPr>
          </w:p>
          <w:p w:rsidR="00DC153A" w:rsidRDefault="006243B8">
            <w:pPr>
              <w:pStyle w:val="TableNAm"/>
              <w:rPr>
                <w:b/>
              </w:rPr>
            </w:pPr>
            <w:r>
              <w:rPr>
                <w:b/>
              </w:rPr>
              <w:t>Rate of land tax</w:t>
            </w:r>
          </w:p>
        </w:tc>
      </w:tr>
      <w:tr w:rsidR="00DC153A">
        <w:trPr>
          <w:tblHeader/>
        </w:trPr>
        <w:tc>
          <w:tcPr>
            <w:tcW w:w="1320" w:type="dxa"/>
            <w:tcBorders>
              <w:bottom w:val="single" w:sz="4" w:space="0" w:color="auto"/>
              <w:right w:val="nil"/>
            </w:tcBorders>
          </w:tcPr>
          <w:p w:rsidR="00DC153A" w:rsidRDefault="006243B8">
            <w:pPr>
              <w:pStyle w:val="TableNAm"/>
            </w:pPr>
            <w:r>
              <w:rPr>
                <w:b/>
              </w:rPr>
              <w:t>Exceeding ($)</w:t>
            </w:r>
          </w:p>
        </w:tc>
        <w:tc>
          <w:tcPr>
            <w:tcW w:w="1560" w:type="dxa"/>
            <w:tcBorders>
              <w:left w:val="nil"/>
              <w:bottom w:val="single" w:sz="4" w:space="0" w:color="auto"/>
              <w:right w:val="single" w:sz="4" w:space="0" w:color="auto"/>
            </w:tcBorders>
          </w:tcPr>
          <w:p w:rsidR="00DC153A" w:rsidRDefault="006243B8">
            <w:pPr>
              <w:pStyle w:val="TableNAm"/>
            </w:pPr>
            <w:r>
              <w:rPr>
                <w:b/>
              </w:rPr>
              <w:t>Not exceeding ($)</w:t>
            </w:r>
          </w:p>
        </w:tc>
        <w:tc>
          <w:tcPr>
            <w:tcW w:w="3304" w:type="dxa"/>
            <w:vMerge/>
            <w:tcBorders>
              <w:left w:val="single" w:sz="4" w:space="0" w:color="auto"/>
              <w:bottom w:val="single" w:sz="4" w:space="0" w:color="auto"/>
            </w:tcBorders>
          </w:tcPr>
          <w:p w:rsidR="00DC153A" w:rsidRDefault="00DC153A">
            <w:pPr>
              <w:pStyle w:val="TableNAm"/>
            </w:pPr>
          </w:p>
        </w:tc>
      </w:tr>
      <w:tr w:rsidR="00DC153A">
        <w:tc>
          <w:tcPr>
            <w:tcW w:w="1320" w:type="dxa"/>
            <w:tcBorders>
              <w:top w:val="single" w:sz="4" w:space="0" w:color="auto"/>
              <w:bottom w:val="nil"/>
              <w:right w:val="nil"/>
            </w:tcBorders>
          </w:tcPr>
          <w:p w:rsidR="00DC153A" w:rsidRDefault="006243B8">
            <w:pPr>
              <w:pStyle w:val="TableNAm"/>
              <w:spacing w:before="0"/>
            </w:pPr>
            <w:r>
              <w:t>0</w:t>
            </w:r>
          </w:p>
        </w:tc>
        <w:tc>
          <w:tcPr>
            <w:tcW w:w="1560" w:type="dxa"/>
            <w:tcBorders>
              <w:top w:val="single" w:sz="4" w:space="0" w:color="auto"/>
              <w:left w:val="nil"/>
              <w:bottom w:val="nil"/>
              <w:right w:val="single" w:sz="4" w:space="0" w:color="auto"/>
            </w:tcBorders>
          </w:tcPr>
          <w:p w:rsidR="00DC153A" w:rsidRDefault="006243B8">
            <w:pPr>
              <w:pStyle w:val="TableNAm"/>
              <w:spacing w:before="0"/>
            </w:pPr>
            <w:r>
              <w:t>300 000</w:t>
            </w:r>
          </w:p>
        </w:tc>
        <w:tc>
          <w:tcPr>
            <w:tcW w:w="3304" w:type="dxa"/>
            <w:tcBorders>
              <w:top w:val="single" w:sz="4" w:space="0" w:color="auto"/>
              <w:left w:val="single" w:sz="4" w:space="0" w:color="auto"/>
              <w:bottom w:val="nil"/>
            </w:tcBorders>
          </w:tcPr>
          <w:p w:rsidR="00DC153A" w:rsidRDefault="006243B8">
            <w:pPr>
              <w:pStyle w:val="TableNAm"/>
              <w:spacing w:before="0"/>
            </w:pPr>
            <w:r>
              <w:t>Nil</w:t>
            </w:r>
          </w:p>
        </w:tc>
      </w:tr>
      <w:tr w:rsidR="00DC153A">
        <w:tc>
          <w:tcPr>
            <w:tcW w:w="1320" w:type="dxa"/>
            <w:tcBorders>
              <w:top w:val="nil"/>
              <w:bottom w:val="nil"/>
              <w:right w:val="nil"/>
            </w:tcBorders>
          </w:tcPr>
          <w:p w:rsidR="00DC153A" w:rsidRDefault="006243B8">
            <w:pPr>
              <w:pStyle w:val="TableNAm"/>
              <w:spacing w:before="0"/>
            </w:pPr>
            <w:r>
              <w:t>300 000</w:t>
            </w:r>
          </w:p>
        </w:tc>
        <w:tc>
          <w:tcPr>
            <w:tcW w:w="1560" w:type="dxa"/>
            <w:tcBorders>
              <w:top w:val="nil"/>
              <w:left w:val="nil"/>
              <w:bottom w:val="nil"/>
              <w:right w:val="single" w:sz="4" w:space="0" w:color="auto"/>
            </w:tcBorders>
          </w:tcPr>
          <w:p w:rsidR="00DC153A" w:rsidRDefault="006243B8">
            <w:pPr>
              <w:pStyle w:val="TableNAm"/>
              <w:spacing w:before="0"/>
            </w:pPr>
            <w:r>
              <w:t>1 000 000</w:t>
            </w:r>
          </w:p>
        </w:tc>
        <w:tc>
          <w:tcPr>
            <w:tcW w:w="3304" w:type="dxa"/>
            <w:tcBorders>
              <w:top w:val="nil"/>
              <w:left w:val="single" w:sz="4" w:space="0" w:color="auto"/>
              <w:bottom w:val="nil"/>
            </w:tcBorders>
          </w:tcPr>
          <w:p w:rsidR="00DC153A" w:rsidRDefault="006243B8">
            <w:pPr>
              <w:pStyle w:val="TableNAm"/>
              <w:spacing w:before="0"/>
            </w:pPr>
            <w:r>
              <w:t>0.11 cent for each $1 in excess of $300 000</w:t>
            </w:r>
          </w:p>
        </w:tc>
      </w:tr>
      <w:tr w:rsidR="00DC153A">
        <w:tc>
          <w:tcPr>
            <w:tcW w:w="1320" w:type="dxa"/>
            <w:tcBorders>
              <w:top w:val="nil"/>
              <w:bottom w:val="nil"/>
              <w:right w:val="nil"/>
            </w:tcBorders>
          </w:tcPr>
          <w:p w:rsidR="00DC153A" w:rsidRDefault="006243B8">
            <w:pPr>
              <w:pStyle w:val="TableNAm"/>
              <w:spacing w:before="0"/>
            </w:pPr>
            <w:r>
              <w:t>1 000 000</w:t>
            </w:r>
          </w:p>
        </w:tc>
        <w:tc>
          <w:tcPr>
            <w:tcW w:w="1560" w:type="dxa"/>
            <w:tcBorders>
              <w:top w:val="nil"/>
              <w:left w:val="nil"/>
              <w:bottom w:val="nil"/>
              <w:right w:val="single" w:sz="4" w:space="0" w:color="auto"/>
            </w:tcBorders>
          </w:tcPr>
          <w:p w:rsidR="00DC153A" w:rsidRDefault="006243B8">
            <w:pPr>
              <w:pStyle w:val="TableNAm"/>
              <w:spacing w:before="0"/>
            </w:pPr>
            <w:r>
              <w:t>2 200 000</w:t>
            </w:r>
          </w:p>
        </w:tc>
        <w:tc>
          <w:tcPr>
            <w:tcW w:w="3304" w:type="dxa"/>
            <w:tcBorders>
              <w:top w:val="nil"/>
              <w:left w:val="single" w:sz="4" w:space="0" w:color="auto"/>
              <w:bottom w:val="nil"/>
            </w:tcBorders>
          </w:tcPr>
          <w:p w:rsidR="00DC153A" w:rsidRDefault="006243B8">
            <w:pPr>
              <w:pStyle w:val="TableNAm"/>
              <w:spacing w:before="0"/>
            </w:pPr>
            <w:r>
              <w:t>$770 + 0.58 cent for each $1 in excess of $1 000 000</w:t>
            </w:r>
          </w:p>
        </w:tc>
      </w:tr>
      <w:tr w:rsidR="00DC153A">
        <w:tc>
          <w:tcPr>
            <w:tcW w:w="1320" w:type="dxa"/>
            <w:tcBorders>
              <w:top w:val="nil"/>
              <w:bottom w:val="nil"/>
              <w:right w:val="nil"/>
            </w:tcBorders>
          </w:tcPr>
          <w:p w:rsidR="00DC153A" w:rsidRDefault="006243B8">
            <w:pPr>
              <w:pStyle w:val="TableNAm"/>
              <w:spacing w:before="0"/>
            </w:pPr>
            <w:r>
              <w:t>2 200 000</w:t>
            </w:r>
          </w:p>
        </w:tc>
        <w:tc>
          <w:tcPr>
            <w:tcW w:w="1560" w:type="dxa"/>
            <w:tcBorders>
              <w:top w:val="nil"/>
              <w:left w:val="nil"/>
              <w:bottom w:val="nil"/>
              <w:right w:val="single" w:sz="4" w:space="0" w:color="auto"/>
            </w:tcBorders>
          </w:tcPr>
          <w:p w:rsidR="00DC153A" w:rsidRDefault="006243B8">
            <w:pPr>
              <w:pStyle w:val="TableNAm"/>
              <w:spacing w:before="0"/>
            </w:pPr>
            <w:r>
              <w:t>5 500 000</w:t>
            </w:r>
          </w:p>
        </w:tc>
        <w:tc>
          <w:tcPr>
            <w:tcW w:w="3304" w:type="dxa"/>
            <w:tcBorders>
              <w:top w:val="nil"/>
              <w:left w:val="single" w:sz="4" w:space="0" w:color="auto"/>
              <w:bottom w:val="nil"/>
            </w:tcBorders>
          </w:tcPr>
          <w:p w:rsidR="00DC153A" w:rsidRDefault="006243B8">
            <w:pPr>
              <w:pStyle w:val="TableNAm"/>
              <w:spacing w:before="0"/>
            </w:pPr>
            <w:r>
              <w:t>$7 730 + 1.51 cents for each $1 in excess of $2 200 000</w:t>
            </w:r>
          </w:p>
        </w:tc>
      </w:tr>
      <w:tr w:rsidR="00DC153A">
        <w:tc>
          <w:tcPr>
            <w:tcW w:w="1320" w:type="dxa"/>
            <w:tcBorders>
              <w:top w:val="nil"/>
              <w:bottom w:val="nil"/>
              <w:right w:val="nil"/>
            </w:tcBorders>
          </w:tcPr>
          <w:p w:rsidR="00DC153A" w:rsidRDefault="006243B8">
            <w:pPr>
              <w:pStyle w:val="TableNAm"/>
              <w:spacing w:before="0"/>
            </w:pPr>
            <w:r>
              <w:t>5 500 000</w:t>
            </w:r>
          </w:p>
        </w:tc>
        <w:tc>
          <w:tcPr>
            <w:tcW w:w="1560" w:type="dxa"/>
            <w:tcBorders>
              <w:top w:val="nil"/>
              <w:left w:val="nil"/>
              <w:bottom w:val="nil"/>
              <w:right w:val="single" w:sz="4" w:space="0" w:color="auto"/>
            </w:tcBorders>
          </w:tcPr>
          <w:p w:rsidR="00DC153A" w:rsidRDefault="006243B8">
            <w:pPr>
              <w:pStyle w:val="TableNAm"/>
              <w:spacing w:before="0"/>
            </w:pPr>
            <w:r>
              <w:t>11 000 000</w:t>
            </w:r>
          </w:p>
        </w:tc>
        <w:tc>
          <w:tcPr>
            <w:tcW w:w="3304" w:type="dxa"/>
            <w:tcBorders>
              <w:top w:val="nil"/>
              <w:left w:val="single" w:sz="4" w:space="0" w:color="auto"/>
              <w:bottom w:val="nil"/>
            </w:tcBorders>
          </w:tcPr>
          <w:p w:rsidR="00DC153A" w:rsidRDefault="006243B8">
            <w:pPr>
              <w:pStyle w:val="TableNAm"/>
              <w:spacing w:before="0"/>
            </w:pPr>
            <w:r>
              <w:t>$57 560 + 1.80 cents for each $1 in excess of $5 500 000</w:t>
            </w:r>
          </w:p>
        </w:tc>
      </w:tr>
      <w:tr w:rsidR="00DC153A">
        <w:tc>
          <w:tcPr>
            <w:tcW w:w="1320" w:type="dxa"/>
            <w:tcBorders>
              <w:top w:val="nil"/>
              <w:right w:val="nil"/>
            </w:tcBorders>
          </w:tcPr>
          <w:p w:rsidR="00DC153A" w:rsidRDefault="006243B8">
            <w:pPr>
              <w:pStyle w:val="TableNAm"/>
              <w:spacing w:before="0"/>
            </w:pPr>
            <w:r>
              <w:t>11 000 000</w:t>
            </w:r>
          </w:p>
        </w:tc>
        <w:tc>
          <w:tcPr>
            <w:tcW w:w="1560" w:type="dxa"/>
            <w:tcBorders>
              <w:top w:val="nil"/>
              <w:left w:val="nil"/>
              <w:right w:val="single" w:sz="4" w:space="0" w:color="auto"/>
            </w:tcBorders>
          </w:tcPr>
          <w:p w:rsidR="00DC153A" w:rsidRDefault="00DC153A">
            <w:pPr>
              <w:pStyle w:val="zTableNAm"/>
              <w:spacing w:before="0"/>
            </w:pPr>
          </w:p>
        </w:tc>
        <w:tc>
          <w:tcPr>
            <w:tcW w:w="3304" w:type="dxa"/>
            <w:tcBorders>
              <w:top w:val="nil"/>
              <w:left w:val="single" w:sz="4" w:space="0" w:color="auto"/>
            </w:tcBorders>
          </w:tcPr>
          <w:p w:rsidR="00DC153A" w:rsidRDefault="006243B8">
            <w:pPr>
              <w:pStyle w:val="TableNAm"/>
              <w:spacing w:before="0"/>
            </w:pPr>
            <w:r>
              <w:t>$156 560 + 2.67 cents for each $1 in excess of $11 000 000</w:t>
            </w:r>
          </w:p>
        </w:tc>
      </w:tr>
    </w:tbl>
    <w:p w:rsidR="00DC153A" w:rsidRDefault="006243B8">
      <w:pPr>
        <w:pStyle w:val="THeadingNAm"/>
        <w:rPr>
          <w:ins w:id="24" w:author="Master Repository Process" w:date="2021-07-14T14:19:00Z"/>
        </w:rPr>
      </w:pPr>
      <w:ins w:id="25" w:author="Master Repository Process" w:date="2021-07-14T14:19:00Z">
        <w:r>
          <w:t>Table 11: Land tax rates for 2015/16 and subsequent financial years</w:t>
        </w:r>
      </w:ins>
    </w:p>
    <w:tbl>
      <w:tblPr>
        <w:tblW w:w="0" w:type="auto"/>
        <w:tblInd w:w="1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bottom w:w="113" w:type="dxa"/>
          <w:right w:w="57" w:type="dxa"/>
        </w:tblCellMar>
        <w:tblLook w:val="0000" w:firstRow="0" w:lastRow="0" w:firstColumn="0" w:lastColumn="0" w:noHBand="0" w:noVBand="0"/>
      </w:tblPr>
      <w:tblGrid>
        <w:gridCol w:w="1320"/>
        <w:gridCol w:w="1560"/>
        <w:gridCol w:w="3304"/>
      </w:tblGrid>
      <w:tr w:rsidR="00DC153A">
        <w:trPr>
          <w:tblHeader/>
          <w:ins w:id="26" w:author="Master Repository Process" w:date="2021-07-14T14:19:00Z"/>
        </w:trPr>
        <w:tc>
          <w:tcPr>
            <w:tcW w:w="2880" w:type="dxa"/>
            <w:gridSpan w:val="2"/>
            <w:tcBorders>
              <w:bottom w:val="nil"/>
              <w:right w:val="single" w:sz="4" w:space="0" w:color="auto"/>
            </w:tcBorders>
          </w:tcPr>
          <w:p w:rsidR="00DC153A" w:rsidRDefault="006243B8">
            <w:pPr>
              <w:pStyle w:val="TableNAm"/>
              <w:rPr>
                <w:ins w:id="27" w:author="Master Repository Process" w:date="2021-07-14T14:19:00Z"/>
              </w:rPr>
            </w:pPr>
            <w:ins w:id="28" w:author="Master Repository Process" w:date="2021-07-14T14:19:00Z">
              <w:r>
                <w:rPr>
                  <w:b/>
                </w:rPr>
                <w:t>Taxable value of the land</w:t>
              </w:r>
            </w:ins>
          </w:p>
        </w:tc>
        <w:tc>
          <w:tcPr>
            <w:tcW w:w="3304" w:type="dxa"/>
            <w:vMerge w:val="restart"/>
            <w:tcBorders>
              <w:left w:val="single" w:sz="4" w:space="0" w:color="auto"/>
            </w:tcBorders>
          </w:tcPr>
          <w:p w:rsidR="00DC153A" w:rsidRDefault="00DC153A">
            <w:pPr>
              <w:pStyle w:val="TableNAm"/>
              <w:rPr>
                <w:ins w:id="29" w:author="Master Repository Process" w:date="2021-07-14T14:19:00Z"/>
              </w:rPr>
            </w:pPr>
          </w:p>
          <w:p w:rsidR="00DC153A" w:rsidRDefault="006243B8">
            <w:pPr>
              <w:pStyle w:val="TableNAm"/>
              <w:rPr>
                <w:ins w:id="30" w:author="Master Repository Process" w:date="2021-07-14T14:19:00Z"/>
                <w:b/>
              </w:rPr>
            </w:pPr>
            <w:ins w:id="31" w:author="Master Repository Process" w:date="2021-07-14T14:19:00Z">
              <w:r>
                <w:rPr>
                  <w:b/>
                </w:rPr>
                <w:t>Rate of land tax</w:t>
              </w:r>
            </w:ins>
          </w:p>
        </w:tc>
      </w:tr>
      <w:tr w:rsidR="00DC153A">
        <w:trPr>
          <w:tblHeader/>
          <w:ins w:id="32" w:author="Master Repository Process" w:date="2021-07-14T14:19:00Z"/>
        </w:trPr>
        <w:tc>
          <w:tcPr>
            <w:tcW w:w="1320" w:type="dxa"/>
            <w:tcBorders>
              <w:bottom w:val="single" w:sz="4" w:space="0" w:color="auto"/>
              <w:right w:val="nil"/>
            </w:tcBorders>
          </w:tcPr>
          <w:p w:rsidR="00DC153A" w:rsidRDefault="006243B8">
            <w:pPr>
              <w:pStyle w:val="TableNAm"/>
              <w:rPr>
                <w:ins w:id="33" w:author="Master Repository Process" w:date="2021-07-14T14:19:00Z"/>
              </w:rPr>
            </w:pPr>
            <w:ins w:id="34" w:author="Master Repository Process" w:date="2021-07-14T14:19:00Z">
              <w:r>
                <w:rPr>
                  <w:b/>
                </w:rPr>
                <w:t>Exceeding ($)</w:t>
              </w:r>
            </w:ins>
          </w:p>
        </w:tc>
        <w:tc>
          <w:tcPr>
            <w:tcW w:w="1560" w:type="dxa"/>
            <w:tcBorders>
              <w:left w:val="nil"/>
              <w:bottom w:val="single" w:sz="4" w:space="0" w:color="auto"/>
              <w:right w:val="single" w:sz="4" w:space="0" w:color="auto"/>
            </w:tcBorders>
          </w:tcPr>
          <w:p w:rsidR="00DC153A" w:rsidRDefault="006243B8">
            <w:pPr>
              <w:pStyle w:val="TableNAm"/>
              <w:rPr>
                <w:ins w:id="35" w:author="Master Repository Process" w:date="2021-07-14T14:19:00Z"/>
              </w:rPr>
            </w:pPr>
            <w:ins w:id="36" w:author="Master Repository Process" w:date="2021-07-14T14:19:00Z">
              <w:r>
                <w:rPr>
                  <w:b/>
                </w:rPr>
                <w:t>Not exceeding ($)</w:t>
              </w:r>
            </w:ins>
          </w:p>
        </w:tc>
        <w:tc>
          <w:tcPr>
            <w:tcW w:w="3304" w:type="dxa"/>
            <w:vMerge/>
            <w:tcBorders>
              <w:left w:val="single" w:sz="4" w:space="0" w:color="auto"/>
              <w:bottom w:val="single" w:sz="4" w:space="0" w:color="auto"/>
            </w:tcBorders>
          </w:tcPr>
          <w:p w:rsidR="00DC153A" w:rsidRDefault="00DC153A">
            <w:pPr>
              <w:pStyle w:val="TableNAm"/>
              <w:rPr>
                <w:ins w:id="37" w:author="Master Repository Process" w:date="2021-07-14T14:19:00Z"/>
              </w:rPr>
            </w:pPr>
          </w:p>
        </w:tc>
      </w:tr>
      <w:tr w:rsidR="00DC153A">
        <w:trPr>
          <w:ins w:id="38" w:author="Master Repository Process" w:date="2021-07-14T14:19:00Z"/>
        </w:trPr>
        <w:tc>
          <w:tcPr>
            <w:tcW w:w="1320" w:type="dxa"/>
            <w:tcBorders>
              <w:top w:val="single" w:sz="4" w:space="0" w:color="auto"/>
              <w:bottom w:val="nil"/>
              <w:right w:val="nil"/>
            </w:tcBorders>
          </w:tcPr>
          <w:p w:rsidR="00DC153A" w:rsidRDefault="006243B8">
            <w:pPr>
              <w:pStyle w:val="TableNAm"/>
              <w:rPr>
                <w:ins w:id="39" w:author="Master Repository Process" w:date="2021-07-14T14:19:00Z"/>
              </w:rPr>
            </w:pPr>
            <w:ins w:id="40" w:author="Master Repository Process" w:date="2021-07-14T14:19:00Z">
              <w:r>
                <w:t>0</w:t>
              </w:r>
            </w:ins>
          </w:p>
        </w:tc>
        <w:tc>
          <w:tcPr>
            <w:tcW w:w="1560" w:type="dxa"/>
            <w:tcBorders>
              <w:top w:val="single" w:sz="4" w:space="0" w:color="auto"/>
              <w:left w:val="nil"/>
              <w:bottom w:val="nil"/>
              <w:right w:val="single" w:sz="4" w:space="0" w:color="auto"/>
            </w:tcBorders>
          </w:tcPr>
          <w:p w:rsidR="00DC153A" w:rsidRDefault="006243B8">
            <w:pPr>
              <w:pStyle w:val="TableNAm"/>
              <w:rPr>
                <w:ins w:id="41" w:author="Master Repository Process" w:date="2021-07-14T14:19:00Z"/>
              </w:rPr>
            </w:pPr>
            <w:ins w:id="42" w:author="Master Repository Process" w:date="2021-07-14T14:19:00Z">
              <w:r>
                <w:t>300 000</w:t>
              </w:r>
            </w:ins>
          </w:p>
        </w:tc>
        <w:tc>
          <w:tcPr>
            <w:tcW w:w="3304" w:type="dxa"/>
            <w:tcBorders>
              <w:top w:val="single" w:sz="4" w:space="0" w:color="auto"/>
              <w:left w:val="single" w:sz="4" w:space="0" w:color="auto"/>
              <w:bottom w:val="nil"/>
            </w:tcBorders>
          </w:tcPr>
          <w:p w:rsidR="00DC153A" w:rsidRDefault="006243B8">
            <w:pPr>
              <w:pStyle w:val="TableNAm"/>
              <w:rPr>
                <w:ins w:id="43" w:author="Master Repository Process" w:date="2021-07-14T14:19:00Z"/>
              </w:rPr>
            </w:pPr>
            <w:ins w:id="44" w:author="Master Repository Process" w:date="2021-07-14T14:19:00Z">
              <w:r>
                <w:t>Nil</w:t>
              </w:r>
            </w:ins>
          </w:p>
        </w:tc>
      </w:tr>
      <w:tr w:rsidR="00DC153A">
        <w:trPr>
          <w:ins w:id="45" w:author="Master Repository Process" w:date="2021-07-14T14:19:00Z"/>
        </w:trPr>
        <w:tc>
          <w:tcPr>
            <w:tcW w:w="1320" w:type="dxa"/>
            <w:tcBorders>
              <w:top w:val="nil"/>
              <w:bottom w:val="nil"/>
              <w:right w:val="nil"/>
            </w:tcBorders>
          </w:tcPr>
          <w:p w:rsidR="00DC153A" w:rsidRDefault="006243B8">
            <w:pPr>
              <w:pStyle w:val="TableNAm"/>
              <w:rPr>
                <w:ins w:id="46" w:author="Master Repository Process" w:date="2021-07-14T14:19:00Z"/>
              </w:rPr>
            </w:pPr>
            <w:ins w:id="47" w:author="Master Repository Process" w:date="2021-07-14T14:19:00Z">
              <w:r>
                <w:t>300 000</w:t>
              </w:r>
            </w:ins>
          </w:p>
        </w:tc>
        <w:tc>
          <w:tcPr>
            <w:tcW w:w="1560" w:type="dxa"/>
            <w:tcBorders>
              <w:top w:val="nil"/>
              <w:left w:val="nil"/>
              <w:bottom w:val="nil"/>
              <w:right w:val="single" w:sz="4" w:space="0" w:color="auto"/>
            </w:tcBorders>
          </w:tcPr>
          <w:p w:rsidR="00DC153A" w:rsidRDefault="006243B8">
            <w:pPr>
              <w:pStyle w:val="TableNAm"/>
              <w:rPr>
                <w:ins w:id="48" w:author="Master Repository Process" w:date="2021-07-14T14:19:00Z"/>
              </w:rPr>
            </w:pPr>
            <w:ins w:id="49" w:author="Master Repository Process" w:date="2021-07-14T14:19:00Z">
              <w:r>
                <w:t>420 000</w:t>
              </w:r>
            </w:ins>
          </w:p>
        </w:tc>
        <w:tc>
          <w:tcPr>
            <w:tcW w:w="3304" w:type="dxa"/>
            <w:tcBorders>
              <w:top w:val="nil"/>
              <w:left w:val="single" w:sz="4" w:space="0" w:color="auto"/>
              <w:bottom w:val="nil"/>
            </w:tcBorders>
          </w:tcPr>
          <w:p w:rsidR="00DC153A" w:rsidRDefault="006243B8">
            <w:pPr>
              <w:pStyle w:val="TableNAm"/>
              <w:rPr>
                <w:ins w:id="50" w:author="Master Repository Process" w:date="2021-07-14T14:19:00Z"/>
              </w:rPr>
            </w:pPr>
            <w:ins w:id="51" w:author="Master Repository Process" w:date="2021-07-14T14:19:00Z">
              <w:r>
                <w:t>A flat rate of $300</w:t>
              </w:r>
            </w:ins>
          </w:p>
        </w:tc>
      </w:tr>
      <w:tr w:rsidR="00DC153A">
        <w:trPr>
          <w:ins w:id="52" w:author="Master Repository Process" w:date="2021-07-14T14:19:00Z"/>
        </w:trPr>
        <w:tc>
          <w:tcPr>
            <w:tcW w:w="1320" w:type="dxa"/>
            <w:tcBorders>
              <w:top w:val="nil"/>
              <w:bottom w:val="nil"/>
              <w:right w:val="nil"/>
            </w:tcBorders>
          </w:tcPr>
          <w:p w:rsidR="00DC153A" w:rsidRDefault="006243B8">
            <w:pPr>
              <w:pStyle w:val="TableNAm"/>
              <w:rPr>
                <w:ins w:id="53" w:author="Master Repository Process" w:date="2021-07-14T14:19:00Z"/>
              </w:rPr>
            </w:pPr>
            <w:ins w:id="54" w:author="Master Repository Process" w:date="2021-07-14T14:19:00Z">
              <w:r>
                <w:t>420 000</w:t>
              </w:r>
            </w:ins>
          </w:p>
        </w:tc>
        <w:tc>
          <w:tcPr>
            <w:tcW w:w="1560" w:type="dxa"/>
            <w:tcBorders>
              <w:top w:val="nil"/>
              <w:left w:val="nil"/>
              <w:bottom w:val="nil"/>
              <w:right w:val="single" w:sz="4" w:space="0" w:color="auto"/>
            </w:tcBorders>
          </w:tcPr>
          <w:p w:rsidR="00DC153A" w:rsidRDefault="006243B8">
            <w:pPr>
              <w:pStyle w:val="TableNAm"/>
              <w:rPr>
                <w:ins w:id="55" w:author="Master Repository Process" w:date="2021-07-14T14:19:00Z"/>
              </w:rPr>
            </w:pPr>
            <w:ins w:id="56" w:author="Master Repository Process" w:date="2021-07-14T14:19:00Z">
              <w:r>
                <w:t>1 000 000</w:t>
              </w:r>
            </w:ins>
          </w:p>
        </w:tc>
        <w:tc>
          <w:tcPr>
            <w:tcW w:w="3304" w:type="dxa"/>
            <w:tcBorders>
              <w:top w:val="nil"/>
              <w:left w:val="single" w:sz="4" w:space="0" w:color="auto"/>
              <w:bottom w:val="nil"/>
            </w:tcBorders>
          </w:tcPr>
          <w:p w:rsidR="00DC153A" w:rsidRDefault="006243B8">
            <w:pPr>
              <w:pStyle w:val="TableNAm"/>
              <w:rPr>
                <w:ins w:id="57" w:author="Master Repository Process" w:date="2021-07-14T14:19:00Z"/>
              </w:rPr>
            </w:pPr>
            <w:ins w:id="58" w:author="Master Repository Process" w:date="2021-07-14T14:19:00Z">
              <w:r>
                <w:t>$300 + 0.25 cent for each $1 in excess of $420 000</w:t>
              </w:r>
            </w:ins>
          </w:p>
        </w:tc>
      </w:tr>
      <w:tr w:rsidR="00DC153A">
        <w:trPr>
          <w:ins w:id="59" w:author="Master Repository Process" w:date="2021-07-14T14:19:00Z"/>
        </w:trPr>
        <w:tc>
          <w:tcPr>
            <w:tcW w:w="1320" w:type="dxa"/>
            <w:tcBorders>
              <w:top w:val="nil"/>
              <w:bottom w:val="single" w:sz="4" w:space="0" w:color="auto"/>
              <w:right w:val="nil"/>
            </w:tcBorders>
          </w:tcPr>
          <w:p w:rsidR="00DC153A" w:rsidRDefault="006243B8">
            <w:pPr>
              <w:pStyle w:val="TableNAm"/>
              <w:rPr>
                <w:ins w:id="60" w:author="Master Repository Process" w:date="2021-07-14T14:19:00Z"/>
              </w:rPr>
            </w:pPr>
            <w:ins w:id="61" w:author="Master Repository Process" w:date="2021-07-14T14:19:00Z">
              <w:r>
                <w:t>1 000 000</w:t>
              </w:r>
            </w:ins>
          </w:p>
        </w:tc>
        <w:tc>
          <w:tcPr>
            <w:tcW w:w="1560" w:type="dxa"/>
            <w:tcBorders>
              <w:top w:val="nil"/>
              <w:left w:val="nil"/>
              <w:bottom w:val="single" w:sz="4" w:space="0" w:color="auto"/>
              <w:right w:val="single" w:sz="4" w:space="0" w:color="auto"/>
            </w:tcBorders>
          </w:tcPr>
          <w:p w:rsidR="00DC153A" w:rsidRDefault="006243B8">
            <w:pPr>
              <w:pStyle w:val="TableNAm"/>
              <w:rPr>
                <w:ins w:id="62" w:author="Master Repository Process" w:date="2021-07-14T14:19:00Z"/>
              </w:rPr>
            </w:pPr>
            <w:ins w:id="63" w:author="Master Repository Process" w:date="2021-07-14T14:19:00Z">
              <w:r>
                <w:t>1 800 000</w:t>
              </w:r>
            </w:ins>
          </w:p>
        </w:tc>
        <w:tc>
          <w:tcPr>
            <w:tcW w:w="3304" w:type="dxa"/>
            <w:tcBorders>
              <w:top w:val="nil"/>
              <w:left w:val="single" w:sz="4" w:space="0" w:color="auto"/>
              <w:bottom w:val="single" w:sz="4" w:space="0" w:color="auto"/>
            </w:tcBorders>
          </w:tcPr>
          <w:p w:rsidR="00DC153A" w:rsidRDefault="006243B8">
            <w:pPr>
              <w:pStyle w:val="TableNAm"/>
              <w:rPr>
                <w:ins w:id="64" w:author="Master Repository Process" w:date="2021-07-14T14:19:00Z"/>
              </w:rPr>
            </w:pPr>
            <w:ins w:id="65" w:author="Master Repository Process" w:date="2021-07-14T14:19:00Z">
              <w:r>
                <w:t>$1 750 + 0.90 cent for each $1 in excess of $1 000 000</w:t>
              </w:r>
            </w:ins>
          </w:p>
        </w:tc>
      </w:tr>
      <w:tr w:rsidR="00DC153A">
        <w:trPr>
          <w:ins w:id="66" w:author="Master Repository Process" w:date="2021-07-14T14:19:00Z"/>
        </w:trPr>
        <w:tc>
          <w:tcPr>
            <w:tcW w:w="1320" w:type="dxa"/>
            <w:tcBorders>
              <w:top w:val="single" w:sz="4" w:space="0" w:color="auto"/>
              <w:bottom w:val="nil"/>
              <w:right w:val="nil"/>
            </w:tcBorders>
          </w:tcPr>
          <w:p w:rsidR="00DC153A" w:rsidRDefault="006243B8">
            <w:pPr>
              <w:pStyle w:val="TableNAm"/>
              <w:rPr>
                <w:ins w:id="67" w:author="Master Repository Process" w:date="2021-07-14T14:19:00Z"/>
              </w:rPr>
            </w:pPr>
            <w:ins w:id="68" w:author="Master Repository Process" w:date="2021-07-14T14:19:00Z">
              <w:r>
                <w:t>1 800 000</w:t>
              </w:r>
            </w:ins>
          </w:p>
        </w:tc>
        <w:tc>
          <w:tcPr>
            <w:tcW w:w="1560" w:type="dxa"/>
            <w:tcBorders>
              <w:top w:val="single" w:sz="4" w:space="0" w:color="auto"/>
              <w:left w:val="nil"/>
              <w:bottom w:val="nil"/>
              <w:right w:val="single" w:sz="4" w:space="0" w:color="auto"/>
            </w:tcBorders>
          </w:tcPr>
          <w:p w:rsidR="00DC153A" w:rsidRDefault="006243B8">
            <w:pPr>
              <w:pStyle w:val="TableNAm"/>
              <w:rPr>
                <w:ins w:id="69" w:author="Master Repository Process" w:date="2021-07-14T14:19:00Z"/>
              </w:rPr>
            </w:pPr>
            <w:ins w:id="70" w:author="Master Repository Process" w:date="2021-07-14T14:19:00Z">
              <w:r>
                <w:t>5 000 000</w:t>
              </w:r>
            </w:ins>
          </w:p>
        </w:tc>
        <w:tc>
          <w:tcPr>
            <w:tcW w:w="3304" w:type="dxa"/>
            <w:tcBorders>
              <w:top w:val="single" w:sz="4" w:space="0" w:color="auto"/>
              <w:left w:val="single" w:sz="4" w:space="0" w:color="auto"/>
              <w:bottom w:val="nil"/>
            </w:tcBorders>
          </w:tcPr>
          <w:p w:rsidR="00DC153A" w:rsidRDefault="006243B8">
            <w:pPr>
              <w:pStyle w:val="TableNAm"/>
              <w:rPr>
                <w:ins w:id="71" w:author="Master Repository Process" w:date="2021-07-14T14:19:00Z"/>
              </w:rPr>
            </w:pPr>
            <w:ins w:id="72" w:author="Master Repository Process" w:date="2021-07-14T14:19:00Z">
              <w:r>
                <w:t>$8 950  + 1.80 cents for each $1 in excess of $1 800 000</w:t>
              </w:r>
            </w:ins>
          </w:p>
        </w:tc>
      </w:tr>
      <w:tr w:rsidR="00DC153A">
        <w:trPr>
          <w:ins w:id="73" w:author="Master Repository Process" w:date="2021-07-14T14:19:00Z"/>
        </w:trPr>
        <w:tc>
          <w:tcPr>
            <w:tcW w:w="1320" w:type="dxa"/>
            <w:tcBorders>
              <w:top w:val="nil"/>
              <w:bottom w:val="nil"/>
              <w:right w:val="nil"/>
            </w:tcBorders>
          </w:tcPr>
          <w:p w:rsidR="00DC153A" w:rsidRDefault="006243B8">
            <w:pPr>
              <w:pStyle w:val="TableNAm"/>
              <w:rPr>
                <w:ins w:id="74" w:author="Master Repository Process" w:date="2021-07-14T14:19:00Z"/>
              </w:rPr>
            </w:pPr>
            <w:ins w:id="75" w:author="Master Repository Process" w:date="2021-07-14T14:19:00Z">
              <w:r>
                <w:t>5 000 000</w:t>
              </w:r>
            </w:ins>
          </w:p>
        </w:tc>
        <w:tc>
          <w:tcPr>
            <w:tcW w:w="1560" w:type="dxa"/>
            <w:tcBorders>
              <w:top w:val="nil"/>
              <w:left w:val="nil"/>
              <w:bottom w:val="nil"/>
              <w:right w:val="single" w:sz="4" w:space="0" w:color="auto"/>
            </w:tcBorders>
          </w:tcPr>
          <w:p w:rsidR="00DC153A" w:rsidRDefault="006243B8">
            <w:pPr>
              <w:pStyle w:val="TableNAm"/>
              <w:rPr>
                <w:ins w:id="76" w:author="Master Repository Process" w:date="2021-07-14T14:19:00Z"/>
              </w:rPr>
            </w:pPr>
            <w:ins w:id="77" w:author="Master Repository Process" w:date="2021-07-14T14:19:00Z">
              <w:r>
                <w:t>11 000 000</w:t>
              </w:r>
            </w:ins>
          </w:p>
        </w:tc>
        <w:tc>
          <w:tcPr>
            <w:tcW w:w="3304" w:type="dxa"/>
            <w:tcBorders>
              <w:top w:val="nil"/>
              <w:left w:val="single" w:sz="4" w:space="0" w:color="auto"/>
              <w:bottom w:val="nil"/>
            </w:tcBorders>
          </w:tcPr>
          <w:p w:rsidR="00DC153A" w:rsidRDefault="006243B8">
            <w:pPr>
              <w:pStyle w:val="TableNAm"/>
              <w:rPr>
                <w:ins w:id="78" w:author="Master Repository Process" w:date="2021-07-14T14:19:00Z"/>
              </w:rPr>
            </w:pPr>
            <w:ins w:id="79" w:author="Master Repository Process" w:date="2021-07-14T14:19:00Z">
              <w:r>
                <w:t>$66 550 + 2.00 cents for each $1 in excess of $5 000 000</w:t>
              </w:r>
            </w:ins>
          </w:p>
        </w:tc>
      </w:tr>
      <w:tr w:rsidR="00DC153A">
        <w:trPr>
          <w:ins w:id="80" w:author="Master Repository Process" w:date="2021-07-14T14:19:00Z"/>
        </w:trPr>
        <w:tc>
          <w:tcPr>
            <w:tcW w:w="1320" w:type="dxa"/>
            <w:tcBorders>
              <w:top w:val="nil"/>
              <w:right w:val="nil"/>
            </w:tcBorders>
          </w:tcPr>
          <w:p w:rsidR="00DC153A" w:rsidRDefault="006243B8">
            <w:pPr>
              <w:pStyle w:val="TableNAm"/>
              <w:rPr>
                <w:ins w:id="81" w:author="Master Repository Process" w:date="2021-07-14T14:19:00Z"/>
              </w:rPr>
            </w:pPr>
            <w:ins w:id="82" w:author="Master Repository Process" w:date="2021-07-14T14:19:00Z">
              <w:r>
                <w:t>11 000 000</w:t>
              </w:r>
            </w:ins>
          </w:p>
        </w:tc>
        <w:tc>
          <w:tcPr>
            <w:tcW w:w="1560" w:type="dxa"/>
            <w:tcBorders>
              <w:top w:val="nil"/>
              <w:left w:val="nil"/>
              <w:right w:val="single" w:sz="4" w:space="0" w:color="auto"/>
            </w:tcBorders>
          </w:tcPr>
          <w:p w:rsidR="00DC153A" w:rsidRDefault="00DC153A">
            <w:pPr>
              <w:pStyle w:val="zTableNAm"/>
              <w:spacing w:before="0"/>
              <w:rPr>
                <w:ins w:id="83" w:author="Master Repository Process" w:date="2021-07-14T14:19:00Z"/>
              </w:rPr>
            </w:pPr>
          </w:p>
        </w:tc>
        <w:tc>
          <w:tcPr>
            <w:tcW w:w="3304" w:type="dxa"/>
            <w:tcBorders>
              <w:top w:val="nil"/>
              <w:left w:val="single" w:sz="4" w:space="0" w:color="auto"/>
            </w:tcBorders>
          </w:tcPr>
          <w:p w:rsidR="00DC153A" w:rsidRDefault="006243B8">
            <w:pPr>
              <w:pStyle w:val="TableNAm"/>
              <w:rPr>
                <w:ins w:id="84" w:author="Master Repository Process" w:date="2021-07-14T14:19:00Z"/>
              </w:rPr>
            </w:pPr>
            <w:ins w:id="85" w:author="Master Repository Process" w:date="2021-07-14T14:19:00Z">
              <w:r>
                <w:t>$186 550 + 2.67 cents for each $1 in excess of $11 000 000</w:t>
              </w:r>
            </w:ins>
          </w:p>
        </w:tc>
      </w:tr>
    </w:tbl>
    <w:p w:rsidR="00DC153A" w:rsidRDefault="006243B8">
      <w:pPr>
        <w:pStyle w:val="Footnotesection"/>
      </w:pPr>
      <w:r>
        <w:tab/>
        <w:t>[Section 5 amended</w:t>
      </w:r>
      <w:del w:id="86" w:author="Master Repository Process" w:date="2021-07-14T14:19:00Z">
        <w:r w:rsidR="00010A12">
          <w:delText xml:space="preserve"> by</w:delText>
        </w:r>
      </w:del>
      <w:ins w:id="87" w:author="Master Repository Process" w:date="2021-07-14T14:19:00Z">
        <w:r>
          <w:t>:</w:t>
        </w:r>
      </w:ins>
      <w:r>
        <w:t xml:space="preserve"> No. 41 of 2003 s. 4; No. 11 of 2004 s. 4; No. 83 of 2004 s. 4; No. 10 of 2005 s. 4; No. 31 of 2006 s. 18; No. 12 of 2007 s. 4; No. 30 of 2008 s. 10; No. 3 of 2009 s. 4; No. 19 of 2009 s. 15; No. 15 of 2013 s. 4; No. 15 of 2014 s. </w:t>
      </w:r>
      <w:del w:id="88" w:author="Master Repository Process" w:date="2021-07-14T14:19:00Z">
        <w:r w:rsidR="00010A12">
          <w:delText>7</w:delText>
        </w:r>
      </w:del>
      <w:ins w:id="89" w:author="Master Repository Process" w:date="2021-07-14T14:19:00Z">
        <w:r>
          <w:t>7; No. 24 of 2015 s. 4</w:t>
        </w:r>
      </w:ins>
      <w:r>
        <w:t>.]</w:t>
      </w:r>
    </w:p>
    <w:p w:rsidR="00DC153A" w:rsidRDefault="006243B8">
      <w:pPr>
        <w:pStyle w:val="CentredBaseLine"/>
        <w:jc w:val="center"/>
      </w:pPr>
      <w:r>
        <w:rPr>
          <w:noProof/>
        </w:rPr>
        <w:drawing>
          <wp:inline distT="0" distB="0" distL="0" distR="0">
            <wp:extent cx="933450" cy="171450"/>
            <wp:effectExtent l="0" t="0" r="0" b="0"/>
            <wp:docPr id="2" name="Picture 2" descr="A:\d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lin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rsidR="00DC153A" w:rsidRDefault="00DC153A">
      <w:pPr>
        <w:spacing w:before="60" w:after="40"/>
        <w:sectPr w:rsidR="00DC153A">
          <w:headerReference w:type="even" r:id="rId15"/>
          <w:headerReference w:type="default" r:id="rId16"/>
          <w:footerReference w:type="even" r:id="rId17"/>
          <w:footerReference w:type="default" r:id="rId18"/>
          <w:headerReference w:type="first" r:id="rId19"/>
          <w:footerReference w:type="first" r:id="rId20"/>
          <w:pgSz w:w="11907" w:h="16840" w:code="9"/>
          <w:pgMar w:top="2376" w:right="2405" w:bottom="3542" w:left="2405" w:header="706" w:footer="3380" w:gutter="0"/>
          <w:pgNumType w:start="1"/>
          <w:cols w:space="720"/>
          <w:noEndnote/>
          <w:titlePg/>
          <w:docGrid w:linePitch="326"/>
        </w:sectPr>
      </w:pPr>
    </w:p>
    <w:p w:rsidR="00DC153A" w:rsidRDefault="006243B8">
      <w:pPr>
        <w:pStyle w:val="nHeading2"/>
      </w:pPr>
      <w:bookmarkStart w:id="90" w:name="_Toc76985574"/>
      <w:bookmarkStart w:id="91" w:name="_Toc76985582"/>
      <w:bookmarkStart w:id="92" w:name="_Toc76985671"/>
      <w:bookmarkStart w:id="93" w:name="_Toc77145412"/>
      <w:bookmarkStart w:id="94" w:name="_Toc378945266"/>
      <w:bookmarkStart w:id="95" w:name="_Toc392162510"/>
      <w:bookmarkStart w:id="96" w:name="_Toc419816107"/>
      <w:bookmarkStart w:id="97" w:name="_Toc419816132"/>
      <w:r>
        <w:t>Notes</w:t>
      </w:r>
      <w:bookmarkEnd w:id="90"/>
      <w:bookmarkEnd w:id="91"/>
      <w:bookmarkEnd w:id="92"/>
      <w:bookmarkEnd w:id="93"/>
      <w:bookmarkEnd w:id="94"/>
      <w:bookmarkEnd w:id="95"/>
      <w:bookmarkEnd w:id="96"/>
      <w:bookmarkEnd w:id="97"/>
    </w:p>
    <w:p w:rsidR="00DC153A" w:rsidRDefault="00010A12">
      <w:pPr>
        <w:pStyle w:val="nStatement"/>
      </w:pPr>
      <w:del w:id="98" w:author="Master Repository Process" w:date="2021-07-14T14:19:00Z">
        <w:r>
          <w:rPr>
            <w:snapToGrid w:val="0"/>
            <w:vertAlign w:val="superscript"/>
          </w:rPr>
          <w:delText>1</w:delText>
        </w:r>
        <w:r>
          <w:rPr>
            <w:snapToGrid w:val="0"/>
          </w:rPr>
          <w:tab/>
        </w:r>
      </w:del>
      <w:r w:rsidR="006243B8">
        <w:t xml:space="preserve">This is a compilation of the </w:t>
      </w:r>
      <w:r w:rsidR="006243B8">
        <w:rPr>
          <w:i/>
          <w:noProof/>
        </w:rPr>
        <w:t>Land Tax Act 2002</w:t>
      </w:r>
      <w:r w:rsidR="006243B8">
        <w:t xml:space="preserve"> and includes </w:t>
      </w:r>
      <w:del w:id="99" w:author="Master Repository Process" w:date="2021-07-14T14:19:00Z">
        <w:r>
          <w:rPr>
            <w:snapToGrid w:val="0"/>
          </w:rPr>
          <w:delText xml:space="preserve">the </w:delText>
        </w:r>
      </w:del>
      <w:r w:rsidR="006243B8">
        <w:t xml:space="preserve">amendments made by </w:t>
      </w:r>
      <w:del w:id="100" w:author="Master Repository Process" w:date="2021-07-14T14:19:00Z">
        <w:r>
          <w:rPr>
            <w:snapToGrid w:val="0"/>
          </w:rPr>
          <w:delText xml:space="preserve">the </w:delText>
        </w:r>
      </w:del>
      <w:r w:rsidR="006243B8">
        <w:t>other written laws</w:t>
      </w:r>
      <w:del w:id="101" w:author="Master Repository Process" w:date="2021-07-14T14:19:00Z">
        <w:r>
          <w:rPr>
            <w:snapToGrid w:val="0"/>
          </w:rPr>
          <w:delText xml:space="preserve"> referred to in the following table</w:delText>
        </w:r>
        <w:r>
          <w:rPr>
            <w:snapToGrid w:val="0"/>
            <w:vertAlign w:val="superscript"/>
          </w:rPr>
          <w:delText> 2, 3</w:delText>
        </w:r>
        <w:r>
          <w:rPr>
            <w:snapToGrid w:val="0"/>
          </w:rPr>
          <w:delText>.  The table also contains</w:delText>
        </w:r>
      </w:del>
      <w:ins w:id="102" w:author="Master Repository Process" w:date="2021-07-14T14:19:00Z">
        <w:r w:rsidR="006243B8">
          <w:t>. For provisions that have come into operation, and for</w:t>
        </w:r>
      </w:ins>
      <w:r w:rsidR="006243B8">
        <w:t xml:space="preserve"> information about any </w:t>
      </w:r>
      <w:del w:id="103" w:author="Master Repository Process" w:date="2021-07-14T14:19:00Z">
        <w:r>
          <w:rPr>
            <w:snapToGrid w:val="0"/>
          </w:rPr>
          <w:delText>reprint</w:delText>
        </w:r>
      </w:del>
      <w:ins w:id="104" w:author="Master Repository Process" w:date="2021-07-14T14:19:00Z">
        <w:r w:rsidR="006243B8">
          <w:t>reprints, see the compilation table</w:t>
        </w:r>
      </w:ins>
      <w:r w:rsidR="006243B8">
        <w:t>.</w:t>
      </w:r>
    </w:p>
    <w:p w:rsidR="00DC153A" w:rsidRDefault="006243B8">
      <w:pPr>
        <w:pStyle w:val="nHeading3"/>
      </w:pPr>
      <w:bookmarkStart w:id="105" w:name="_Toc77145413"/>
      <w:bookmarkStart w:id="106" w:name="_Toc392162511"/>
      <w:bookmarkStart w:id="107" w:name="_Toc419816133"/>
      <w:r>
        <w:t>Compilation table</w:t>
      </w:r>
      <w:bookmarkEnd w:id="105"/>
      <w:bookmarkEnd w:id="106"/>
      <w:bookmarkEnd w:id="107"/>
    </w:p>
    <w:tbl>
      <w:tblPr>
        <w:tblW w:w="7088" w:type="dxa"/>
        <w:tblInd w:w="28"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rsidR="00DC153A">
        <w:trPr>
          <w:cantSplit/>
          <w:tblHeader/>
        </w:trPr>
        <w:tc>
          <w:tcPr>
            <w:tcW w:w="2268" w:type="dxa"/>
          </w:tcPr>
          <w:p w:rsidR="00DC153A" w:rsidRDefault="006243B8">
            <w:pPr>
              <w:pStyle w:val="nTable"/>
              <w:spacing w:after="40"/>
              <w:rPr>
                <w:b/>
              </w:rPr>
            </w:pPr>
            <w:r>
              <w:rPr>
                <w:b/>
              </w:rPr>
              <w:t>Short title</w:t>
            </w:r>
          </w:p>
        </w:tc>
        <w:tc>
          <w:tcPr>
            <w:tcW w:w="1134" w:type="dxa"/>
          </w:tcPr>
          <w:p w:rsidR="00DC153A" w:rsidRDefault="006243B8">
            <w:pPr>
              <w:pStyle w:val="nTable"/>
              <w:spacing w:after="40"/>
              <w:rPr>
                <w:b/>
              </w:rPr>
            </w:pPr>
            <w:r>
              <w:rPr>
                <w:b/>
              </w:rPr>
              <w:t>Number and</w:t>
            </w:r>
            <w:del w:id="108" w:author="Master Repository Process" w:date="2021-07-14T14:19:00Z">
              <w:r w:rsidR="00010A12">
                <w:rPr>
                  <w:b/>
                </w:rPr>
                <w:delText xml:space="preserve"> </w:delText>
              </w:r>
            </w:del>
            <w:ins w:id="109" w:author="Master Repository Process" w:date="2021-07-14T14:19:00Z">
              <w:r>
                <w:rPr>
                  <w:b/>
                </w:rPr>
                <w:t> </w:t>
              </w:r>
            </w:ins>
            <w:r>
              <w:rPr>
                <w:b/>
              </w:rPr>
              <w:t>year</w:t>
            </w:r>
          </w:p>
        </w:tc>
        <w:tc>
          <w:tcPr>
            <w:tcW w:w="1134" w:type="dxa"/>
          </w:tcPr>
          <w:p w:rsidR="00DC153A" w:rsidRDefault="006243B8">
            <w:pPr>
              <w:pStyle w:val="nTable"/>
              <w:spacing w:after="40"/>
              <w:rPr>
                <w:b/>
              </w:rPr>
            </w:pPr>
            <w:r>
              <w:rPr>
                <w:b/>
              </w:rPr>
              <w:t>Assent</w:t>
            </w:r>
          </w:p>
        </w:tc>
        <w:tc>
          <w:tcPr>
            <w:tcW w:w="2552" w:type="dxa"/>
          </w:tcPr>
          <w:p w:rsidR="00DC153A" w:rsidRDefault="006243B8">
            <w:pPr>
              <w:pStyle w:val="nTable"/>
              <w:spacing w:after="40"/>
              <w:rPr>
                <w:b/>
              </w:rPr>
            </w:pPr>
            <w:r>
              <w:rPr>
                <w:b/>
              </w:rPr>
              <w:t>Commencement</w:t>
            </w:r>
          </w:p>
        </w:tc>
      </w:tr>
      <w:tr w:rsidR="00DC153A">
        <w:tblPrEx>
          <w:tblBorders>
            <w:top w:val="none" w:sz="0" w:space="0" w:color="auto"/>
            <w:bottom w:val="none" w:sz="0" w:space="0" w:color="auto"/>
            <w:insideH w:val="none" w:sz="0" w:space="0" w:color="auto"/>
          </w:tblBorders>
        </w:tblPrEx>
        <w:trPr>
          <w:cantSplit/>
        </w:trPr>
        <w:tc>
          <w:tcPr>
            <w:tcW w:w="2268" w:type="dxa"/>
            <w:tcBorders>
              <w:top w:val="single" w:sz="8" w:space="0" w:color="auto"/>
            </w:tcBorders>
          </w:tcPr>
          <w:p w:rsidR="00DC153A" w:rsidRDefault="006243B8">
            <w:pPr>
              <w:pStyle w:val="nTable"/>
              <w:spacing w:before="34" w:after="34"/>
            </w:pPr>
            <w:r>
              <w:rPr>
                <w:i/>
              </w:rPr>
              <w:t>Land Tax Act 2002</w:t>
            </w:r>
          </w:p>
        </w:tc>
        <w:tc>
          <w:tcPr>
            <w:tcW w:w="1134" w:type="dxa"/>
            <w:tcBorders>
              <w:top w:val="single" w:sz="8" w:space="0" w:color="auto"/>
            </w:tcBorders>
          </w:tcPr>
          <w:p w:rsidR="00DC153A" w:rsidRDefault="006243B8">
            <w:pPr>
              <w:pStyle w:val="nTable"/>
              <w:spacing w:before="34" w:after="34"/>
            </w:pPr>
            <w:r>
              <w:t>51 of 2002</w:t>
            </w:r>
          </w:p>
        </w:tc>
        <w:tc>
          <w:tcPr>
            <w:tcW w:w="1134" w:type="dxa"/>
            <w:tcBorders>
              <w:top w:val="single" w:sz="8" w:space="0" w:color="auto"/>
            </w:tcBorders>
          </w:tcPr>
          <w:p w:rsidR="00DC153A" w:rsidRDefault="006243B8">
            <w:pPr>
              <w:pStyle w:val="nTable"/>
              <w:spacing w:before="34" w:after="34"/>
            </w:pPr>
            <w:r>
              <w:t>20 Mar 2003</w:t>
            </w:r>
          </w:p>
        </w:tc>
        <w:tc>
          <w:tcPr>
            <w:tcW w:w="2552" w:type="dxa"/>
            <w:tcBorders>
              <w:top w:val="single" w:sz="8" w:space="0" w:color="auto"/>
            </w:tcBorders>
          </w:tcPr>
          <w:p w:rsidR="00DC153A" w:rsidRDefault="006243B8">
            <w:pPr>
              <w:pStyle w:val="nTable"/>
              <w:spacing w:before="34" w:after="34"/>
            </w:pPr>
            <w:r>
              <w:t xml:space="preserve">1 Jul 2003 (see s. 2 and </w:t>
            </w:r>
            <w:r>
              <w:rPr>
                <w:i/>
              </w:rPr>
              <w:t>Gazette</w:t>
            </w:r>
            <w:r>
              <w:t xml:space="preserve"> 27 Jun 2003 p. 2383)</w:t>
            </w:r>
          </w:p>
        </w:tc>
      </w:tr>
      <w:tr w:rsidR="00DC153A">
        <w:tblPrEx>
          <w:tblBorders>
            <w:top w:val="none" w:sz="0" w:space="0" w:color="auto"/>
            <w:bottom w:val="none" w:sz="0" w:space="0" w:color="auto"/>
            <w:insideH w:val="none" w:sz="0" w:space="0" w:color="auto"/>
          </w:tblBorders>
        </w:tblPrEx>
        <w:trPr>
          <w:cantSplit/>
        </w:trPr>
        <w:tc>
          <w:tcPr>
            <w:tcW w:w="2268" w:type="dxa"/>
          </w:tcPr>
          <w:p w:rsidR="00DC153A" w:rsidRDefault="006243B8">
            <w:pPr>
              <w:pStyle w:val="nTable"/>
              <w:spacing w:before="34" w:after="34"/>
            </w:pPr>
            <w:r>
              <w:rPr>
                <w:i/>
              </w:rPr>
              <w:t>Business Tax Review (Taxing) Act 2003</w:t>
            </w:r>
            <w:r>
              <w:t xml:space="preserve"> Pt. 2</w:t>
            </w:r>
          </w:p>
        </w:tc>
        <w:tc>
          <w:tcPr>
            <w:tcW w:w="1134" w:type="dxa"/>
          </w:tcPr>
          <w:p w:rsidR="00DC153A" w:rsidRDefault="006243B8">
            <w:pPr>
              <w:pStyle w:val="nTable"/>
              <w:spacing w:before="34" w:after="34"/>
            </w:pPr>
            <w:r>
              <w:t>41 of 2003</w:t>
            </w:r>
          </w:p>
        </w:tc>
        <w:tc>
          <w:tcPr>
            <w:tcW w:w="1134" w:type="dxa"/>
          </w:tcPr>
          <w:p w:rsidR="00DC153A" w:rsidRDefault="006243B8">
            <w:pPr>
              <w:pStyle w:val="nTable"/>
              <w:spacing w:before="34" w:after="34"/>
            </w:pPr>
            <w:r>
              <w:t>30 Jun 2003</w:t>
            </w:r>
          </w:p>
        </w:tc>
        <w:tc>
          <w:tcPr>
            <w:tcW w:w="2552" w:type="dxa"/>
          </w:tcPr>
          <w:p w:rsidR="00DC153A" w:rsidRDefault="006243B8">
            <w:pPr>
              <w:pStyle w:val="nTable"/>
              <w:spacing w:before="34" w:after="34"/>
            </w:pPr>
            <w:r>
              <w:t>1 Jul 2003 (see s. 2)</w:t>
            </w:r>
          </w:p>
        </w:tc>
      </w:tr>
      <w:tr w:rsidR="00DC153A">
        <w:tblPrEx>
          <w:tblBorders>
            <w:top w:val="none" w:sz="0" w:space="0" w:color="auto"/>
            <w:bottom w:val="none" w:sz="0" w:space="0" w:color="auto"/>
            <w:insideH w:val="none" w:sz="0" w:space="0" w:color="auto"/>
          </w:tblBorders>
        </w:tblPrEx>
        <w:trPr>
          <w:cantSplit/>
        </w:trPr>
        <w:tc>
          <w:tcPr>
            <w:tcW w:w="2268" w:type="dxa"/>
          </w:tcPr>
          <w:p w:rsidR="00DC153A" w:rsidRDefault="006243B8">
            <w:pPr>
              <w:pStyle w:val="nTable"/>
              <w:spacing w:before="34" w:after="34"/>
            </w:pPr>
            <w:r>
              <w:rPr>
                <w:i/>
              </w:rPr>
              <w:t>Revenue Laws Amendment Act 2004</w:t>
            </w:r>
            <w:r>
              <w:t xml:space="preserve"> Pt. 2</w:t>
            </w:r>
          </w:p>
        </w:tc>
        <w:tc>
          <w:tcPr>
            <w:tcW w:w="1134" w:type="dxa"/>
          </w:tcPr>
          <w:p w:rsidR="00DC153A" w:rsidRDefault="006243B8">
            <w:pPr>
              <w:pStyle w:val="nTable"/>
              <w:spacing w:before="34" w:after="34"/>
            </w:pPr>
            <w:r>
              <w:t>11 of 2004</w:t>
            </w:r>
          </w:p>
        </w:tc>
        <w:tc>
          <w:tcPr>
            <w:tcW w:w="1134" w:type="dxa"/>
          </w:tcPr>
          <w:p w:rsidR="00DC153A" w:rsidRDefault="006243B8">
            <w:pPr>
              <w:pStyle w:val="nTable"/>
              <w:spacing w:before="34" w:after="34"/>
            </w:pPr>
            <w:r>
              <w:t>29 Jun 2004</w:t>
            </w:r>
          </w:p>
        </w:tc>
        <w:tc>
          <w:tcPr>
            <w:tcW w:w="2552" w:type="dxa"/>
          </w:tcPr>
          <w:p w:rsidR="00DC153A" w:rsidRDefault="006243B8">
            <w:pPr>
              <w:pStyle w:val="nTable"/>
              <w:spacing w:before="34" w:after="34"/>
            </w:pPr>
            <w:r>
              <w:t>1 Jul 2004 (see s. 2(2))</w:t>
            </w:r>
          </w:p>
        </w:tc>
      </w:tr>
      <w:tr w:rsidR="00DC153A">
        <w:tblPrEx>
          <w:tblBorders>
            <w:top w:val="none" w:sz="0" w:space="0" w:color="auto"/>
            <w:bottom w:val="none" w:sz="0" w:space="0" w:color="auto"/>
            <w:insideH w:val="none" w:sz="0" w:space="0" w:color="auto"/>
          </w:tblBorders>
        </w:tblPrEx>
        <w:trPr>
          <w:cantSplit/>
        </w:trPr>
        <w:tc>
          <w:tcPr>
            <w:tcW w:w="2268" w:type="dxa"/>
          </w:tcPr>
          <w:p w:rsidR="00DC153A" w:rsidRDefault="006243B8">
            <w:pPr>
              <w:pStyle w:val="nTable"/>
              <w:spacing w:before="34" w:after="34"/>
              <w:rPr>
                <w:i/>
              </w:rPr>
            </w:pPr>
            <w:r>
              <w:rPr>
                <w:i/>
              </w:rPr>
              <w:t xml:space="preserve">Revenue Laws Amendment (Tax Relief) Act (No. 2) 2004 </w:t>
            </w:r>
            <w:r>
              <w:t>Pt. 2</w:t>
            </w:r>
          </w:p>
        </w:tc>
        <w:tc>
          <w:tcPr>
            <w:tcW w:w="1134" w:type="dxa"/>
          </w:tcPr>
          <w:p w:rsidR="00DC153A" w:rsidRDefault="006243B8">
            <w:pPr>
              <w:pStyle w:val="nTable"/>
              <w:spacing w:before="34" w:after="34"/>
            </w:pPr>
            <w:r>
              <w:t>83 of 2004</w:t>
            </w:r>
          </w:p>
        </w:tc>
        <w:tc>
          <w:tcPr>
            <w:tcW w:w="1134" w:type="dxa"/>
          </w:tcPr>
          <w:p w:rsidR="00DC153A" w:rsidRDefault="006243B8">
            <w:pPr>
              <w:pStyle w:val="nTable"/>
              <w:spacing w:before="34" w:after="34"/>
            </w:pPr>
            <w:r>
              <w:t>8 Dec 2004</w:t>
            </w:r>
          </w:p>
        </w:tc>
        <w:tc>
          <w:tcPr>
            <w:tcW w:w="2552" w:type="dxa"/>
          </w:tcPr>
          <w:p w:rsidR="00DC153A" w:rsidRDefault="006243B8">
            <w:pPr>
              <w:pStyle w:val="nTable"/>
              <w:spacing w:before="34" w:after="34"/>
            </w:pPr>
            <w:r>
              <w:t>8 Dec 2004 (see s. 2)</w:t>
            </w:r>
          </w:p>
        </w:tc>
      </w:tr>
      <w:tr w:rsidR="00DC153A">
        <w:tblPrEx>
          <w:tblBorders>
            <w:top w:val="none" w:sz="0" w:space="0" w:color="auto"/>
            <w:bottom w:val="none" w:sz="0" w:space="0" w:color="auto"/>
            <w:insideH w:val="none" w:sz="0" w:space="0" w:color="auto"/>
          </w:tblBorders>
        </w:tblPrEx>
        <w:trPr>
          <w:cantSplit/>
        </w:trPr>
        <w:tc>
          <w:tcPr>
            <w:tcW w:w="2268" w:type="dxa"/>
          </w:tcPr>
          <w:p w:rsidR="00DC153A" w:rsidRDefault="006243B8">
            <w:pPr>
              <w:pStyle w:val="nTable"/>
              <w:spacing w:before="34" w:after="34"/>
              <w:rPr>
                <w:iCs/>
              </w:rPr>
            </w:pPr>
            <w:r>
              <w:rPr>
                <w:i/>
              </w:rPr>
              <w:t>Revenue Laws Amendment Act (No. 3) 2005</w:t>
            </w:r>
            <w:r>
              <w:rPr>
                <w:iCs/>
              </w:rPr>
              <w:t xml:space="preserve"> Pt. 2</w:t>
            </w:r>
          </w:p>
        </w:tc>
        <w:tc>
          <w:tcPr>
            <w:tcW w:w="1134" w:type="dxa"/>
          </w:tcPr>
          <w:p w:rsidR="00DC153A" w:rsidRDefault="006243B8">
            <w:pPr>
              <w:pStyle w:val="nTable"/>
              <w:spacing w:before="34" w:after="34"/>
            </w:pPr>
            <w:r>
              <w:t>10 of 2005</w:t>
            </w:r>
          </w:p>
        </w:tc>
        <w:tc>
          <w:tcPr>
            <w:tcW w:w="1134" w:type="dxa"/>
          </w:tcPr>
          <w:p w:rsidR="00DC153A" w:rsidRDefault="006243B8">
            <w:pPr>
              <w:pStyle w:val="nTable"/>
              <w:spacing w:before="34" w:after="34"/>
            </w:pPr>
            <w:r>
              <w:t>29 Aug 2005</w:t>
            </w:r>
          </w:p>
        </w:tc>
        <w:tc>
          <w:tcPr>
            <w:tcW w:w="2552" w:type="dxa"/>
          </w:tcPr>
          <w:p w:rsidR="00DC153A" w:rsidRDefault="006243B8">
            <w:pPr>
              <w:pStyle w:val="nTable"/>
              <w:spacing w:before="34" w:after="34"/>
            </w:pPr>
            <w:r>
              <w:t>1 Jul 2005 (see s. 2(2))</w:t>
            </w:r>
          </w:p>
        </w:tc>
      </w:tr>
      <w:tr w:rsidR="00DC153A">
        <w:tblPrEx>
          <w:tblBorders>
            <w:top w:val="none" w:sz="0" w:space="0" w:color="auto"/>
            <w:bottom w:val="none" w:sz="0" w:space="0" w:color="auto"/>
            <w:insideH w:val="none" w:sz="0" w:space="0" w:color="auto"/>
          </w:tblBorders>
        </w:tblPrEx>
        <w:trPr>
          <w:cantSplit/>
        </w:trPr>
        <w:tc>
          <w:tcPr>
            <w:tcW w:w="7088" w:type="dxa"/>
            <w:gridSpan w:val="4"/>
          </w:tcPr>
          <w:p w:rsidR="00DC153A" w:rsidRDefault="006243B8">
            <w:pPr>
              <w:pStyle w:val="nTable"/>
              <w:spacing w:before="34" w:after="34"/>
            </w:pPr>
            <w:r>
              <w:rPr>
                <w:b/>
                <w:bCs/>
              </w:rPr>
              <w:t xml:space="preserve">Reprint 1: The </w:t>
            </w:r>
            <w:r>
              <w:rPr>
                <w:b/>
                <w:bCs/>
                <w:i/>
              </w:rPr>
              <w:t>Land Tax Act 2002</w:t>
            </w:r>
            <w:r>
              <w:rPr>
                <w:b/>
                <w:bCs/>
              </w:rPr>
              <w:t xml:space="preserve"> as at 4 Nov 2005</w:t>
            </w:r>
            <w:r>
              <w:t xml:space="preserve"> (includes amendments listed above)</w:t>
            </w:r>
          </w:p>
        </w:tc>
      </w:tr>
      <w:tr w:rsidR="00DC153A">
        <w:tblPrEx>
          <w:tblBorders>
            <w:top w:val="none" w:sz="0" w:space="0" w:color="auto"/>
            <w:bottom w:val="none" w:sz="0" w:space="0" w:color="auto"/>
            <w:insideH w:val="none" w:sz="0" w:space="0" w:color="auto"/>
          </w:tblBorders>
        </w:tblPrEx>
        <w:trPr>
          <w:cantSplit/>
        </w:trPr>
        <w:tc>
          <w:tcPr>
            <w:tcW w:w="2268" w:type="dxa"/>
          </w:tcPr>
          <w:p w:rsidR="00DC153A" w:rsidRDefault="006243B8">
            <w:pPr>
              <w:pStyle w:val="nTable"/>
              <w:spacing w:before="34" w:after="34"/>
            </w:pPr>
            <w:r>
              <w:rPr>
                <w:i/>
              </w:rPr>
              <w:t xml:space="preserve">Revenue Laws Amendment Act 2006 </w:t>
            </w:r>
            <w:r>
              <w:t>Pt. 3</w:t>
            </w:r>
          </w:p>
        </w:tc>
        <w:tc>
          <w:tcPr>
            <w:tcW w:w="1134" w:type="dxa"/>
          </w:tcPr>
          <w:p w:rsidR="00DC153A" w:rsidRDefault="006243B8">
            <w:pPr>
              <w:pStyle w:val="nTable"/>
              <w:spacing w:before="34" w:after="34"/>
            </w:pPr>
            <w:r>
              <w:t>31 of 2006</w:t>
            </w:r>
          </w:p>
        </w:tc>
        <w:tc>
          <w:tcPr>
            <w:tcW w:w="1134" w:type="dxa"/>
          </w:tcPr>
          <w:p w:rsidR="00DC153A" w:rsidRDefault="006243B8">
            <w:pPr>
              <w:pStyle w:val="nTable"/>
              <w:spacing w:before="34" w:after="34"/>
            </w:pPr>
            <w:r>
              <w:t>4 Jul 2006</w:t>
            </w:r>
          </w:p>
        </w:tc>
        <w:tc>
          <w:tcPr>
            <w:tcW w:w="2552" w:type="dxa"/>
          </w:tcPr>
          <w:p w:rsidR="00DC153A" w:rsidRDefault="006243B8">
            <w:pPr>
              <w:pStyle w:val="nTable"/>
              <w:spacing w:before="34" w:after="34"/>
            </w:pPr>
            <w:r>
              <w:t>1 Jul 2006 (see s. 2(5))</w:t>
            </w:r>
          </w:p>
        </w:tc>
      </w:tr>
      <w:tr w:rsidR="00DC153A">
        <w:tblPrEx>
          <w:tblBorders>
            <w:top w:val="none" w:sz="0" w:space="0" w:color="auto"/>
            <w:bottom w:val="none" w:sz="0" w:space="0" w:color="auto"/>
            <w:insideH w:val="none" w:sz="0" w:space="0" w:color="auto"/>
          </w:tblBorders>
        </w:tblPrEx>
        <w:trPr>
          <w:cantSplit/>
        </w:trPr>
        <w:tc>
          <w:tcPr>
            <w:tcW w:w="2268" w:type="dxa"/>
          </w:tcPr>
          <w:p w:rsidR="00DC153A" w:rsidRDefault="006243B8">
            <w:pPr>
              <w:pStyle w:val="nTable"/>
              <w:spacing w:before="34" w:after="34"/>
              <w:rPr>
                <w:iCs/>
              </w:rPr>
            </w:pPr>
            <w:r>
              <w:rPr>
                <w:i/>
              </w:rPr>
              <w:t>Revenue Laws Amendment (Taxation) Act 2007</w:t>
            </w:r>
            <w:r>
              <w:rPr>
                <w:iCs/>
              </w:rPr>
              <w:t xml:space="preserve"> Pt. 2</w:t>
            </w:r>
          </w:p>
        </w:tc>
        <w:tc>
          <w:tcPr>
            <w:tcW w:w="1134" w:type="dxa"/>
          </w:tcPr>
          <w:p w:rsidR="00DC153A" w:rsidRDefault="006243B8">
            <w:pPr>
              <w:pStyle w:val="nTable"/>
              <w:spacing w:before="34" w:after="34"/>
            </w:pPr>
            <w:r>
              <w:t>12 of 2007</w:t>
            </w:r>
          </w:p>
        </w:tc>
        <w:tc>
          <w:tcPr>
            <w:tcW w:w="1134" w:type="dxa"/>
          </w:tcPr>
          <w:p w:rsidR="00DC153A" w:rsidRDefault="006243B8">
            <w:pPr>
              <w:pStyle w:val="nTable"/>
              <w:spacing w:before="34" w:after="34"/>
            </w:pPr>
            <w:r>
              <w:t>29 Jun 2007</w:t>
            </w:r>
          </w:p>
        </w:tc>
        <w:tc>
          <w:tcPr>
            <w:tcW w:w="2552" w:type="dxa"/>
          </w:tcPr>
          <w:p w:rsidR="00DC153A" w:rsidRDefault="006243B8">
            <w:pPr>
              <w:pStyle w:val="nTable"/>
              <w:spacing w:before="34" w:after="34"/>
            </w:pPr>
            <w:r>
              <w:t>30 Jun 2007 (see s. 2(b))</w:t>
            </w:r>
          </w:p>
        </w:tc>
      </w:tr>
      <w:tr w:rsidR="00DC153A">
        <w:tblPrEx>
          <w:tblBorders>
            <w:top w:val="none" w:sz="0" w:space="0" w:color="auto"/>
            <w:bottom w:val="none" w:sz="0" w:space="0" w:color="auto"/>
            <w:insideH w:val="none" w:sz="0" w:space="0" w:color="auto"/>
          </w:tblBorders>
        </w:tblPrEx>
        <w:trPr>
          <w:cantSplit/>
        </w:trPr>
        <w:tc>
          <w:tcPr>
            <w:tcW w:w="2268" w:type="dxa"/>
          </w:tcPr>
          <w:p w:rsidR="00DC153A" w:rsidRDefault="006243B8">
            <w:pPr>
              <w:pStyle w:val="nTable"/>
              <w:spacing w:before="34" w:after="34"/>
              <w:rPr>
                <w:iCs/>
              </w:rPr>
            </w:pPr>
            <w:r>
              <w:rPr>
                <w:i/>
              </w:rPr>
              <w:t>Revenue Laws Amendment Act 2008</w:t>
            </w:r>
            <w:r>
              <w:rPr>
                <w:iCs/>
              </w:rPr>
              <w:t xml:space="preserve"> Pt. 3</w:t>
            </w:r>
          </w:p>
        </w:tc>
        <w:tc>
          <w:tcPr>
            <w:tcW w:w="1134" w:type="dxa"/>
          </w:tcPr>
          <w:p w:rsidR="00DC153A" w:rsidRDefault="006243B8">
            <w:pPr>
              <w:pStyle w:val="nTable"/>
              <w:spacing w:before="34" w:after="34"/>
            </w:pPr>
            <w:r>
              <w:t>30 of 2008</w:t>
            </w:r>
          </w:p>
        </w:tc>
        <w:tc>
          <w:tcPr>
            <w:tcW w:w="1134" w:type="dxa"/>
          </w:tcPr>
          <w:p w:rsidR="00DC153A" w:rsidRDefault="006243B8">
            <w:pPr>
              <w:pStyle w:val="nTable"/>
              <w:spacing w:before="34" w:after="34"/>
            </w:pPr>
            <w:r>
              <w:t>27 Jun 2008</w:t>
            </w:r>
          </w:p>
        </w:tc>
        <w:tc>
          <w:tcPr>
            <w:tcW w:w="2552" w:type="dxa"/>
          </w:tcPr>
          <w:p w:rsidR="00DC153A" w:rsidRDefault="006243B8">
            <w:pPr>
              <w:pStyle w:val="nTable"/>
              <w:spacing w:before="34" w:after="34"/>
            </w:pPr>
            <w:r>
              <w:t>1 Jul 2008 (see s. 2(1)(c)(i))</w:t>
            </w:r>
          </w:p>
        </w:tc>
      </w:tr>
      <w:tr w:rsidR="00DC153A">
        <w:tblPrEx>
          <w:tblBorders>
            <w:top w:val="none" w:sz="0" w:space="0" w:color="auto"/>
            <w:bottom w:val="none" w:sz="0" w:space="0" w:color="auto"/>
            <w:insideH w:val="none" w:sz="0" w:space="0" w:color="auto"/>
          </w:tblBorders>
        </w:tblPrEx>
        <w:trPr>
          <w:cantSplit/>
        </w:trPr>
        <w:tc>
          <w:tcPr>
            <w:tcW w:w="2268" w:type="dxa"/>
          </w:tcPr>
          <w:p w:rsidR="00DC153A" w:rsidRDefault="006243B8">
            <w:pPr>
              <w:pStyle w:val="nTable"/>
              <w:spacing w:before="34" w:after="34"/>
              <w:rPr>
                <w:iCs/>
              </w:rPr>
            </w:pPr>
            <w:r>
              <w:rPr>
                <w:i/>
              </w:rPr>
              <w:t>Revenue Laws Amendment Act 2009</w:t>
            </w:r>
            <w:r>
              <w:rPr>
                <w:iCs/>
              </w:rPr>
              <w:t xml:space="preserve"> Pt. 2</w:t>
            </w:r>
          </w:p>
        </w:tc>
        <w:tc>
          <w:tcPr>
            <w:tcW w:w="1134" w:type="dxa"/>
          </w:tcPr>
          <w:p w:rsidR="00DC153A" w:rsidRDefault="006243B8">
            <w:pPr>
              <w:pStyle w:val="nTable"/>
              <w:spacing w:before="34" w:after="34"/>
            </w:pPr>
            <w:r>
              <w:t>3 of 2009</w:t>
            </w:r>
          </w:p>
        </w:tc>
        <w:tc>
          <w:tcPr>
            <w:tcW w:w="1134" w:type="dxa"/>
          </w:tcPr>
          <w:p w:rsidR="00DC153A" w:rsidRDefault="006243B8">
            <w:pPr>
              <w:pStyle w:val="nTable"/>
              <w:spacing w:before="34" w:after="34"/>
            </w:pPr>
            <w:r>
              <w:t>14 May 2009</w:t>
            </w:r>
          </w:p>
        </w:tc>
        <w:tc>
          <w:tcPr>
            <w:tcW w:w="2552" w:type="dxa"/>
          </w:tcPr>
          <w:p w:rsidR="00DC153A" w:rsidRDefault="006243B8">
            <w:pPr>
              <w:pStyle w:val="nTable"/>
              <w:spacing w:before="34" w:after="34"/>
            </w:pPr>
            <w:r>
              <w:t>1 Jul 2008 (see s. 2(b))</w:t>
            </w:r>
          </w:p>
        </w:tc>
      </w:tr>
      <w:tr w:rsidR="00DC153A">
        <w:tblPrEx>
          <w:tblBorders>
            <w:top w:val="none" w:sz="0" w:space="0" w:color="auto"/>
            <w:bottom w:val="none" w:sz="0" w:space="0" w:color="auto"/>
            <w:insideH w:val="none" w:sz="0" w:space="0" w:color="auto"/>
          </w:tblBorders>
        </w:tblPrEx>
        <w:trPr>
          <w:cantSplit/>
        </w:trPr>
        <w:tc>
          <w:tcPr>
            <w:tcW w:w="2268" w:type="dxa"/>
          </w:tcPr>
          <w:p w:rsidR="00DC153A" w:rsidRDefault="006243B8">
            <w:pPr>
              <w:pStyle w:val="nTable"/>
              <w:spacing w:before="34" w:after="34"/>
              <w:rPr>
                <w:i/>
              </w:rPr>
            </w:pPr>
            <w:r>
              <w:rPr>
                <w:i/>
              </w:rPr>
              <w:t>Revenue Laws Amendment (Taxation) Act 2009</w:t>
            </w:r>
            <w:r>
              <w:rPr>
                <w:iCs/>
              </w:rPr>
              <w:t xml:space="preserve"> Pt. 3</w:t>
            </w:r>
          </w:p>
        </w:tc>
        <w:tc>
          <w:tcPr>
            <w:tcW w:w="1134" w:type="dxa"/>
          </w:tcPr>
          <w:p w:rsidR="00DC153A" w:rsidRDefault="006243B8">
            <w:pPr>
              <w:pStyle w:val="nTable"/>
              <w:spacing w:before="34" w:after="34"/>
            </w:pPr>
            <w:r>
              <w:t>19 of 2009</w:t>
            </w:r>
          </w:p>
        </w:tc>
        <w:tc>
          <w:tcPr>
            <w:tcW w:w="1134" w:type="dxa"/>
          </w:tcPr>
          <w:p w:rsidR="00DC153A" w:rsidRDefault="006243B8">
            <w:pPr>
              <w:pStyle w:val="nTable"/>
              <w:spacing w:before="34" w:after="34"/>
            </w:pPr>
            <w:r>
              <w:t>16 Sep 2009</w:t>
            </w:r>
          </w:p>
        </w:tc>
        <w:tc>
          <w:tcPr>
            <w:tcW w:w="2552" w:type="dxa"/>
          </w:tcPr>
          <w:p w:rsidR="00DC153A" w:rsidRDefault="006243B8">
            <w:pPr>
              <w:pStyle w:val="nTable"/>
              <w:spacing w:before="34" w:after="34"/>
            </w:pPr>
            <w:r>
              <w:t>1 Jul 2009 (see s. 2(b)(ii))</w:t>
            </w:r>
          </w:p>
        </w:tc>
      </w:tr>
      <w:tr w:rsidR="00DC153A">
        <w:tblPrEx>
          <w:tblBorders>
            <w:top w:val="none" w:sz="0" w:space="0" w:color="auto"/>
            <w:bottom w:val="none" w:sz="0" w:space="0" w:color="auto"/>
            <w:insideH w:val="none" w:sz="0" w:space="0" w:color="auto"/>
          </w:tblBorders>
        </w:tblPrEx>
        <w:trPr>
          <w:cantSplit/>
        </w:trPr>
        <w:tc>
          <w:tcPr>
            <w:tcW w:w="7088" w:type="dxa"/>
            <w:gridSpan w:val="4"/>
          </w:tcPr>
          <w:p w:rsidR="00DC153A" w:rsidRDefault="006243B8">
            <w:pPr>
              <w:pStyle w:val="nTable"/>
              <w:spacing w:before="34" w:after="34"/>
            </w:pPr>
            <w:r>
              <w:rPr>
                <w:b/>
                <w:bCs/>
              </w:rPr>
              <w:t xml:space="preserve">Reprint 2: The </w:t>
            </w:r>
            <w:r>
              <w:rPr>
                <w:b/>
                <w:bCs/>
                <w:i/>
              </w:rPr>
              <w:t>Land Tax Act 2002</w:t>
            </w:r>
            <w:r>
              <w:rPr>
                <w:b/>
                <w:bCs/>
              </w:rPr>
              <w:t xml:space="preserve"> as at 5 Feb 2010</w:t>
            </w:r>
            <w:r>
              <w:t xml:space="preserve"> (includes amendments listed above)</w:t>
            </w:r>
          </w:p>
        </w:tc>
      </w:tr>
      <w:tr w:rsidR="00DC153A">
        <w:tblPrEx>
          <w:tblBorders>
            <w:top w:val="none" w:sz="0" w:space="0" w:color="auto"/>
            <w:bottom w:val="none" w:sz="0" w:space="0" w:color="auto"/>
            <w:insideH w:val="none" w:sz="0" w:space="0" w:color="auto"/>
          </w:tblBorders>
        </w:tblPrEx>
        <w:trPr>
          <w:cantSplit/>
        </w:trPr>
        <w:tc>
          <w:tcPr>
            <w:tcW w:w="2268" w:type="dxa"/>
          </w:tcPr>
          <w:p w:rsidR="00DC153A" w:rsidRDefault="006243B8">
            <w:pPr>
              <w:pStyle w:val="nTable"/>
              <w:spacing w:before="34" w:after="34"/>
              <w:rPr>
                <w:i/>
              </w:rPr>
            </w:pPr>
            <w:r>
              <w:rPr>
                <w:i/>
              </w:rPr>
              <w:t>Land Tax Amendment Act 2013</w:t>
            </w:r>
          </w:p>
        </w:tc>
        <w:tc>
          <w:tcPr>
            <w:tcW w:w="1134" w:type="dxa"/>
          </w:tcPr>
          <w:p w:rsidR="00DC153A" w:rsidRDefault="006243B8">
            <w:pPr>
              <w:pStyle w:val="nTable"/>
              <w:spacing w:before="34" w:after="34"/>
            </w:pPr>
            <w:r>
              <w:t>15 of 2013</w:t>
            </w:r>
          </w:p>
        </w:tc>
        <w:tc>
          <w:tcPr>
            <w:tcW w:w="1134" w:type="dxa"/>
          </w:tcPr>
          <w:p w:rsidR="00DC153A" w:rsidRDefault="006243B8">
            <w:pPr>
              <w:pStyle w:val="nTable"/>
              <w:spacing w:before="34" w:after="34"/>
            </w:pPr>
            <w:r>
              <w:t>21 Oct 2013</w:t>
            </w:r>
          </w:p>
        </w:tc>
        <w:tc>
          <w:tcPr>
            <w:tcW w:w="2552" w:type="dxa"/>
          </w:tcPr>
          <w:p w:rsidR="00DC153A" w:rsidRDefault="006243B8">
            <w:pPr>
              <w:pStyle w:val="nTable"/>
              <w:spacing w:before="34" w:after="34"/>
            </w:pPr>
            <w:r>
              <w:t>Act other than s. 1 and 2: 1 Jul 2013 (see s. 2(b));</w:t>
            </w:r>
            <w:r>
              <w:br/>
              <w:t>s. 1 and 2: 21 Oct 2013 (see s. 2(a))</w:t>
            </w:r>
          </w:p>
        </w:tc>
      </w:tr>
      <w:tr w:rsidR="00DC153A">
        <w:tblPrEx>
          <w:tblBorders>
            <w:top w:val="none" w:sz="0" w:space="0" w:color="auto"/>
            <w:bottom w:val="none" w:sz="0" w:space="0" w:color="auto"/>
            <w:insideH w:val="none" w:sz="0" w:space="0" w:color="auto"/>
          </w:tblBorders>
        </w:tblPrEx>
        <w:trPr>
          <w:cantSplit/>
        </w:trPr>
        <w:tc>
          <w:tcPr>
            <w:tcW w:w="2268" w:type="dxa"/>
          </w:tcPr>
          <w:p w:rsidR="00DC153A" w:rsidRDefault="006243B8">
            <w:pPr>
              <w:pStyle w:val="nTable"/>
              <w:spacing w:before="34" w:after="34"/>
            </w:pPr>
            <w:r>
              <w:rPr>
                <w:i/>
              </w:rPr>
              <w:t>Revenue Laws Amendment Act 2014</w:t>
            </w:r>
            <w:r>
              <w:t xml:space="preserve"> Pt. 3</w:t>
            </w:r>
          </w:p>
        </w:tc>
        <w:tc>
          <w:tcPr>
            <w:tcW w:w="1134" w:type="dxa"/>
          </w:tcPr>
          <w:p w:rsidR="00DC153A" w:rsidRDefault="006243B8">
            <w:pPr>
              <w:pStyle w:val="nTable"/>
              <w:spacing w:before="34" w:after="34"/>
            </w:pPr>
            <w:r>
              <w:t>15 of 2014</w:t>
            </w:r>
          </w:p>
        </w:tc>
        <w:tc>
          <w:tcPr>
            <w:tcW w:w="1134" w:type="dxa"/>
          </w:tcPr>
          <w:p w:rsidR="00DC153A" w:rsidRDefault="006243B8">
            <w:pPr>
              <w:pStyle w:val="nTable"/>
              <w:spacing w:before="34" w:after="34"/>
            </w:pPr>
            <w:r>
              <w:t>2 Jul 2014</w:t>
            </w:r>
          </w:p>
        </w:tc>
        <w:tc>
          <w:tcPr>
            <w:tcW w:w="2552" w:type="dxa"/>
          </w:tcPr>
          <w:p w:rsidR="00DC153A" w:rsidRDefault="006243B8">
            <w:pPr>
              <w:pStyle w:val="nTable"/>
              <w:spacing w:before="34" w:after="34"/>
            </w:pPr>
            <w:r>
              <w:t>1 Jul 2014 (see s. 2(c)(ii))</w:t>
            </w:r>
          </w:p>
        </w:tc>
      </w:tr>
    </w:tbl>
    <w:p w:rsidR="006243B8" w:rsidRDefault="00010A12">
      <w:pPr>
        <w:pStyle w:val="nTable"/>
        <w:spacing w:before="34" w:after="34"/>
        <w:rPr>
          <w:del w:id="110" w:author="Master Repository Process" w:date="2021-07-14T14:19:00Z"/>
          <w:i/>
        </w:rPr>
      </w:pPr>
      <w:del w:id="111" w:author="Master Repository Process" w:date="2021-07-14T14:19:00Z">
        <w:r>
          <w:rPr>
            <w:vertAlign w:val="superscript"/>
          </w:rPr>
          <w:delText>2</w:delText>
        </w:r>
      </w:del>
    </w:p>
    <w:tbl>
      <w:tblPr>
        <w:tblW w:w="7088" w:type="dxa"/>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rsidR="00DC153A">
        <w:trPr>
          <w:cantSplit/>
          <w:ins w:id="112" w:author="Master Repository Process" w:date="2021-07-14T14:19:00Z"/>
        </w:trPr>
        <w:tc>
          <w:tcPr>
            <w:tcW w:w="2268" w:type="dxa"/>
            <w:tcBorders>
              <w:bottom w:val="single" w:sz="4" w:space="0" w:color="auto"/>
            </w:tcBorders>
          </w:tcPr>
          <w:p w:rsidR="00DC153A" w:rsidRDefault="006243B8">
            <w:pPr>
              <w:pStyle w:val="nTable"/>
              <w:spacing w:before="34" w:after="34"/>
              <w:rPr>
                <w:ins w:id="113" w:author="Master Repository Process" w:date="2021-07-14T14:19:00Z"/>
                <w:i/>
              </w:rPr>
            </w:pPr>
            <w:ins w:id="114" w:author="Master Repository Process" w:date="2021-07-14T14:19:00Z">
              <w:r>
                <w:rPr>
                  <w:i/>
                </w:rPr>
                <w:t>Land Tax Amendment Act 2015</w:t>
              </w:r>
            </w:ins>
          </w:p>
        </w:tc>
        <w:tc>
          <w:tcPr>
            <w:tcW w:w="1134" w:type="dxa"/>
            <w:tcBorders>
              <w:bottom w:val="single" w:sz="4" w:space="0" w:color="auto"/>
            </w:tcBorders>
          </w:tcPr>
          <w:p w:rsidR="00DC153A" w:rsidRDefault="006243B8">
            <w:pPr>
              <w:pStyle w:val="nTable"/>
              <w:spacing w:before="34" w:after="34"/>
              <w:rPr>
                <w:ins w:id="115" w:author="Master Repository Process" w:date="2021-07-14T14:19:00Z"/>
              </w:rPr>
            </w:pPr>
            <w:ins w:id="116" w:author="Master Repository Process" w:date="2021-07-14T14:19:00Z">
              <w:r>
                <w:t>24 of 2015</w:t>
              </w:r>
            </w:ins>
          </w:p>
        </w:tc>
        <w:tc>
          <w:tcPr>
            <w:tcW w:w="1134" w:type="dxa"/>
            <w:tcBorders>
              <w:bottom w:val="single" w:sz="4" w:space="0" w:color="auto"/>
            </w:tcBorders>
          </w:tcPr>
          <w:p w:rsidR="00DC153A" w:rsidRDefault="006243B8">
            <w:pPr>
              <w:pStyle w:val="nTable"/>
              <w:spacing w:before="34" w:after="34"/>
              <w:rPr>
                <w:ins w:id="117" w:author="Master Repository Process" w:date="2021-07-14T14:19:00Z"/>
              </w:rPr>
            </w:pPr>
            <w:ins w:id="118" w:author="Master Repository Process" w:date="2021-07-14T14:19:00Z">
              <w:r>
                <w:t>24 Sep 2015</w:t>
              </w:r>
            </w:ins>
          </w:p>
        </w:tc>
        <w:tc>
          <w:tcPr>
            <w:tcW w:w="2552" w:type="dxa"/>
            <w:tcBorders>
              <w:bottom w:val="single" w:sz="4" w:space="0" w:color="auto"/>
            </w:tcBorders>
          </w:tcPr>
          <w:p w:rsidR="00DC153A" w:rsidRDefault="006243B8">
            <w:pPr>
              <w:pStyle w:val="nTable"/>
              <w:spacing w:before="34" w:after="34"/>
              <w:rPr>
                <w:ins w:id="119" w:author="Master Repository Process" w:date="2021-07-14T14:19:00Z"/>
              </w:rPr>
            </w:pPr>
            <w:ins w:id="120" w:author="Master Repository Process" w:date="2021-07-14T14:19:00Z">
              <w:r>
                <w:t>Act other than s. 1 and 2: 1 Jul 2015 (see s. 2(b));</w:t>
              </w:r>
              <w:r>
                <w:br/>
                <w:t>s. 1 and 2: 24 Sep 2015 (see s. 2(a))</w:t>
              </w:r>
            </w:ins>
          </w:p>
        </w:tc>
      </w:tr>
    </w:tbl>
    <w:p w:rsidR="00DC153A" w:rsidRDefault="006243B8">
      <w:pPr>
        <w:pStyle w:val="nHeading3"/>
        <w:rPr>
          <w:ins w:id="121" w:author="Master Repository Process" w:date="2021-07-14T14:19:00Z"/>
        </w:rPr>
      </w:pPr>
      <w:bookmarkStart w:id="122" w:name="_Toc77145414"/>
      <w:ins w:id="123" w:author="Master Repository Process" w:date="2021-07-14T14:19:00Z">
        <w:r>
          <w:t>Other notes</w:t>
        </w:r>
        <w:bookmarkEnd w:id="122"/>
      </w:ins>
    </w:p>
    <w:p w:rsidR="00F95AD3" w:rsidRDefault="006243B8">
      <w:pPr>
        <w:pStyle w:val="nSubsection"/>
        <w:spacing w:before="160"/>
        <w:rPr>
          <w:del w:id="124" w:author="Master Repository Process" w:date="2021-07-14T14:19:00Z"/>
        </w:rPr>
      </w:pPr>
      <w:bookmarkStart w:id="125" w:name="_Hlk76984253"/>
      <w:ins w:id="126" w:author="Master Repository Process" w:date="2021-07-14T14:19:00Z">
        <w:r>
          <w:rPr>
            <w:vertAlign w:val="superscript"/>
          </w:rPr>
          <w:t>1M</w:t>
        </w:r>
      </w:ins>
      <w:r>
        <w:tab/>
        <w:t xml:space="preserve">Under the </w:t>
      </w:r>
      <w:r>
        <w:rPr>
          <w:i/>
          <w:iCs/>
        </w:rPr>
        <w:t>Commonwealth Places (Mirror Taxes Administration) Act 1999</w:t>
      </w:r>
      <w:r>
        <w:t xml:space="preserve"> </w:t>
      </w:r>
      <w:del w:id="127" w:author="Master Repository Process" w:date="2021-07-14T14:19:00Z">
        <w:r w:rsidR="00010A12">
          <w:delText xml:space="preserve">(W.A.) </w:delText>
        </w:r>
      </w:del>
      <w:r>
        <w:t xml:space="preserve">s. 7, </w:t>
      </w:r>
      <w:del w:id="128" w:author="Master Repository Process" w:date="2021-07-14T14:19:00Z">
        <w:r w:rsidR="00010A12">
          <w:delText xml:space="preserve">this Act is to be read and construed with certain </w:delText>
        </w:r>
      </w:del>
      <w:r>
        <w:t>modifications</w:t>
      </w:r>
      <w:del w:id="129" w:author="Master Repository Process" w:date="2021-07-14T14:19:00Z">
        <w:r w:rsidR="00010A12">
          <w:delText xml:space="preserve">. The </w:delText>
        </w:r>
        <w:r w:rsidR="00010A12">
          <w:rPr>
            <w:i/>
            <w:iCs/>
          </w:rPr>
          <w:delText>Commonwealth</w:delText>
        </w:r>
        <w:r w:rsidR="00010A12">
          <w:rPr>
            <w:i/>
          </w:rPr>
          <w:delText xml:space="preserve"> Places (Mirror Taxes Administration) Regulations 2007 </w:delText>
        </w:r>
        <w:r w:rsidR="00010A12">
          <w:rPr>
            <w:iCs/>
          </w:rPr>
          <w:delText>(W.A.)</w:delText>
        </w:r>
        <w:r w:rsidR="00010A12">
          <w:delText xml:space="preserve"> r. 1</w:delText>
        </w:r>
        <w:r w:rsidR="00010A12">
          <w:noBreakHyphen/>
          <w:delText>4 and Pt. 3 Div. 1 prescribe particular modifications and read as follows:</w:delText>
        </w:r>
      </w:del>
    </w:p>
    <w:p w:rsidR="00F95AD3" w:rsidRDefault="00F95AD3">
      <w:pPr>
        <w:pStyle w:val="BlankOpen"/>
        <w:rPr>
          <w:del w:id="130" w:author="Master Repository Process" w:date="2021-07-14T14:19:00Z"/>
        </w:rPr>
      </w:pPr>
    </w:p>
    <w:p w:rsidR="00F95AD3" w:rsidRDefault="00010A12">
      <w:pPr>
        <w:pStyle w:val="nzHeading5"/>
        <w:spacing w:before="0"/>
        <w:rPr>
          <w:del w:id="131" w:author="Master Repository Process" w:date="2021-07-14T14:19:00Z"/>
        </w:rPr>
      </w:pPr>
      <w:del w:id="132" w:author="Master Repository Process" w:date="2021-07-14T14:19:00Z">
        <w:r>
          <w:delText>1.</w:delText>
        </w:r>
        <w:r>
          <w:tab/>
          <w:delText>Citation</w:delText>
        </w:r>
      </w:del>
    </w:p>
    <w:p w:rsidR="00DC153A" w:rsidRDefault="00010A12">
      <w:pPr>
        <w:pStyle w:val="nNote"/>
        <w:keepNext/>
        <w:keepLines/>
      </w:pPr>
      <w:del w:id="133" w:author="Master Repository Process" w:date="2021-07-14T14:19:00Z">
        <w:r>
          <w:tab/>
        </w:r>
        <w:r>
          <w:tab/>
          <w:delText xml:space="preserve">These regulations </w:delText>
        </w:r>
      </w:del>
      <w:ins w:id="134" w:author="Master Repository Process" w:date="2021-07-14T14:19:00Z">
        <w:r w:rsidR="006243B8">
          <w:t xml:space="preserve"> to State taxing laws may be prescribed. Modifications </w:t>
        </w:r>
      </w:ins>
      <w:r w:rsidR="006243B8">
        <w:t xml:space="preserve">are </w:t>
      </w:r>
      <w:ins w:id="135" w:author="Master Repository Process" w:date="2021-07-14T14:19:00Z">
        <w:r w:rsidR="006243B8">
          <w:t xml:space="preserve">prescribed in </w:t>
        </w:r>
      </w:ins>
      <w:r w:rsidR="006243B8">
        <w:t xml:space="preserve">the </w:t>
      </w:r>
      <w:r w:rsidR="006243B8">
        <w:rPr>
          <w:i/>
          <w:iCs/>
        </w:rPr>
        <w:t>Commonwealth Places (Mirror Taxes Administration) Regulations</w:t>
      </w:r>
      <w:del w:id="136" w:author="Master Repository Process" w:date="2021-07-14T14:19:00Z">
        <w:r>
          <w:rPr>
            <w:i/>
            <w:iCs/>
          </w:rPr>
          <w:delText> </w:delText>
        </w:r>
      </w:del>
      <w:ins w:id="137" w:author="Master Repository Process" w:date="2021-07-14T14:19:00Z">
        <w:r w:rsidR="006243B8">
          <w:rPr>
            <w:i/>
            <w:iCs/>
          </w:rPr>
          <w:t xml:space="preserve"> </w:t>
        </w:r>
      </w:ins>
      <w:r w:rsidR="006243B8">
        <w:rPr>
          <w:i/>
          <w:iCs/>
        </w:rPr>
        <w:t>2007</w:t>
      </w:r>
      <w:del w:id="138" w:author="Master Repository Process" w:date="2021-07-14T14:19:00Z">
        <w:r>
          <w:delText>.</w:delText>
        </w:r>
      </w:del>
      <w:ins w:id="139" w:author="Master Repository Process" w:date="2021-07-14T14:19:00Z">
        <w:r w:rsidR="006243B8">
          <w:rPr>
            <w:iCs/>
          </w:rPr>
          <w:t xml:space="preserve"> Pt. 3 Div. 1</w:t>
        </w:r>
        <w:r w:rsidR="006243B8">
          <w:t xml:space="preserve">. </w:t>
        </w:r>
      </w:ins>
    </w:p>
    <w:p w:rsidR="00F95AD3" w:rsidRDefault="00010A12">
      <w:pPr>
        <w:pStyle w:val="nzHeading5"/>
        <w:rPr>
          <w:del w:id="140" w:author="Master Repository Process" w:date="2021-07-14T14:19:00Z"/>
        </w:rPr>
      </w:pPr>
      <w:del w:id="141" w:author="Master Repository Process" w:date="2021-07-14T14:19:00Z">
        <w:r>
          <w:delText>2.</w:delText>
        </w:r>
        <w:r>
          <w:tab/>
          <w:delText>Commencement</w:delText>
        </w:r>
      </w:del>
    </w:p>
    <w:p w:rsidR="00DC153A" w:rsidRDefault="00010A12">
      <w:pPr>
        <w:pStyle w:val="nNote"/>
        <w:keepNext/>
        <w:keepLines/>
        <w:rPr>
          <w:ins w:id="142" w:author="Master Repository Process" w:date="2021-07-14T14:19:00Z"/>
        </w:rPr>
      </w:pPr>
      <w:del w:id="143" w:author="Master Repository Process" w:date="2021-07-14T14:19:00Z">
        <w:r>
          <w:tab/>
        </w:r>
        <w:r>
          <w:tab/>
          <w:delText xml:space="preserve">These regulations come into operation on the day on which </w:delText>
        </w:r>
      </w:del>
      <w:ins w:id="144" w:author="Master Repository Process" w:date="2021-07-14T14:19:00Z">
        <w:r w:rsidR="006243B8">
          <w:tab/>
          <w:t>If a modification is to:</w:t>
        </w:r>
      </w:ins>
    </w:p>
    <w:p w:rsidR="00DC153A" w:rsidRDefault="006243B8">
      <w:pPr>
        <w:pStyle w:val="nNote"/>
        <w:keepNext/>
        <w:keepLines/>
        <w:numPr>
          <w:ilvl w:val="0"/>
          <w:numId w:val="26"/>
        </w:numPr>
        <w:spacing w:before="0"/>
        <w:ind w:left="714" w:hanging="357"/>
        <w:rPr>
          <w:ins w:id="145" w:author="Master Repository Process" w:date="2021-07-14T14:19:00Z"/>
        </w:rPr>
      </w:pPr>
      <w:ins w:id="146" w:author="Master Repository Process" w:date="2021-07-14T14:19:00Z">
        <w:r>
          <w:t>replace or insert a numbered provision, the new provision is identified by the superscript 1M appearing after the provision number;</w:t>
        </w:r>
      </w:ins>
    </w:p>
    <w:p w:rsidR="00DC153A" w:rsidRDefault="006243B8">
      <w:pPr>
        <w:pStyle w:val="nNote"/>
        <w:numPr>
          <w:ilvl w:val="0"/>
          <w:numId w:val="26"/>
        </w:numPr>
        <w:spacing w:before="0"/>
        <w:ind w:left="714" w:hanging="357"/>
        <w:rPr>
          <w:ins w:id="147" w:author="Master Repository Process" w:date="2021-07-14T14:19:00Z"/>
        </w:rPr>
      </w:pPr>
      <w:ins w:id="148" w:author="Master Repository Process" w:date="2021-07-14T14:19:00Z">
        <w:r>
          <w:t>amend a numbered provision, the amended provision is identified by the superscript 1M appearing after the provision number.</w:t>
        </w:r>
      </w:ins>
    </w:p>
    <w:p w:rsidR="00F95AD3" w:rsidRDefault="006243B8">
      <w:pPr>
        <w:pStyle w:val="nzSubsection"/>
        <w:rPr>
          <w:del w:id="149" w:author="Master Repository Process" w:date="2021-07-14T14:19:00Z"/>
        </w:rPr>
      </w:pPr>
      <w:ins w:id="150" w:author="Master Repository Process" w:date="2021-07-14T14:19:00Z">
        <w:r>
          <w:rPr>
            <w:vertAlign w:val="superscript"/>
          </w:rPr>
          <w:t>1MC</w:t>
        </w:r>
        <w:r>
          <w:rPr>
            <w:vertAlign w:val="superscript"/>
          </w:rPr>
          <w:tab/>
        </w:r>
        <w:r>
          <w:t xml:space="preserve">Under the </w:t>
        </w:r>
        <w:r>
          <w:rPr>
            <w:i/>
            <w:iCs/>
          </w:rPr>
          <w:t>Commonwealth Places (Mirror Taxes) Act 1998</w:t>
        </w:r>
        <w:r>
          <w:t xml:space="preserve"> (Commonwealth) s. 8, modifications to State taxing laws, in their application as Commonwealth laws in Commonwealth places in Western Australia, may be prescribed. Modifications are prescribed in </w:t>
        </w:r>
      </w:ins>
      <w:r>
        <w:t xml:space="preserve">the </w:t>
      </w:r>
      <w:r>
        <w:rPr>
          <w:i/>
          <w:iCs/>
        </w:rPr>
        <w:t>Commonwealth Places (Mirror Taxes) (</w:t>
      </w:r>
      <w:del w:id="151" w:author="Master Repository Process" w:date="2021-07-14T14:19:00Z">
        <w:r w:rsidR="00010A12">
          <w:rPr>
            <w:i/>
            <w:iCs/>
          </w:rPr>
          <w:delText>Modification</w:delText>
        </w:r>
      </w:del>
      <w:ins w:id="152" w:author="Master Repository Process" w:date="2021-07-14T14:19:00Z">
        <w:r>
          <w:rPr>
            <w:i/>
            <w:iCs/>
          </w:rPr>
          <w:t>Modifications</w:t>
        </w:r>
      </w:ins>
      <w:r>
        <w:rPr>
          <w:i/>
          <w:iCs/>
        </w:rPr>
        <w:t xml:space="preserve"> of Applied Laws (WA)) Notice 2007</w:t>
      </w:r>
      <w:r>
        <w:rPr>
          <w:iCs/>
        </w:rPr>
        <w:t xml:space="preserve"> </w:t>
      </w:r>
      <w:del w:id="153" w:author="Master Repository Process" w:date="2021-07-14T14:19:00Z">
        <w:r w:rsidR="00010A12">
          <w:delText>comes into operation.</w:delText>
        </w:r>
      </w:del>
    </w:p>
    <w:p w:rsidR="00F95AD3" w:rsidRDefault="00010A12">
      <w:pPr>
        <w:pStyle w:val="nzHeading5"/>
        <w:rPr>
          <w:del w:id="154" w:author="Master Repository Process" w:date="2021-07-14T14:19:00Z"/>
        </w:rPr>
      </w:pPr>
      <w:del w:id="155" w:author="Master Repository Process" w:date="2021-07-14T14:19:00Z">
        <w:r>
          <w:delText>3.</w:delText>
        </w:r>
        <w:r>
          <w:tab/>
          <w:delText>When certain modifications have effect</w:delText>
        </w:r>
      </w:del>
    </w:p>
    <w:p w:rsidR="00DC153A" w:rsidRDefault="00010A12">
      <w:pPr>
        <w:pStyle w:val="nNote"/>
      </w:pPr>
      <w:del w:id="156" w:author="Master Repository Process" w:date="2021-07-14T14:19:00Z">
        <w:r>
          <w:tab/>
          <w:delText>(1)</w:delText>
        </w:r>
        <w:r>
          <w:tab/>
          <w:delText xml:space="preserve">The modifications prescribed in Part 2, Part 3, Part 5, Part 6 Division 2 and Part 7 have effect on and from </w:delText>
        </w:r>
      </w:del>
      <w:ins w:id="157" w:author="Master Repository Process" w:date="2021-07-14T14:19:00Z">
        <w:r w:rsidR="006243B8">
          <w:rPr>
            <w:iCs/>
          </w:rPr>
          <w:t xml:space="preserve">(Commonwealth) Pt. 3 Div. </w:t>
        </w:r>
      </w:ins>
      <w:r w:rsidR="006243B8">
        <w:rPr>
          <w:iCs/>
        </w:rPr>
        <w:t>1</w:t>
      </w:r>
      <w:del w:id="158" w:author="Master Repository Process" w:date="2021-07-14T14:19:00Z">
        <w:r>
          <w:delText> July 2003.</w:delText>
        </w:r>
      </w:del>
      <w:ins w:id="159" w:author="Master Repository Process" w:date="2021-07-14T14:19:00Z">
        <w:r w:rsidR="006243B8">
          <w:t xml:space="preserve">. </w:t>
        </w:r>
      </w:ins>
    </w:p>
    <w:p w:rsidR="00F95AD3" w:rsidRDefault="00010A12">
      <w:pPr>
        <w:pStyle w:val="nzSubsection"/>
        <w:rPr>
          <w:del w:id="160" w:author="Master Repository Process" w:date="2021-07-14T14:19:00Z"/>
        </w:rPr>
      </w:pPr>
      <w:del w:id="161" w:author="Master Repository Process" w:date="2021-07-14T14:19:00Z">
        <w:r>
          <w:tab/>
          <w:delText>(2)</w:delText>
        </w:r>
        <w:r>
          <w:tab/>
          <w:delText xml:space="preserve">The modifications prescribed in Part 4 have effect on and from 9 April 2006 and prevail over the modifications in the </w:delText>
        </w:r>
        <w:r>
          <w:rPr>
            <w:i/>
            <w:iCs/>
          </w:rPr>
          <w:delText>Commonwealth Places (Mirror Taxes Administration) Regulations 2002</w:delText>
        </w:r>
        <w:r>
          <w:delText xml:space="preserve"> Part 5 to the extent of any inconsistency.</w:delText>
        </w:r>
      </w:del>
    </w:p>
    <w:p w:rsidR="00F95AD3" w:rsidRDefault="00010A12">
      <w:pPr>
        <w:pStyle w:val="nzNotesPerm"/>
        <w:rPr>
          <w:del w:id="162" w:author="Master Repository Process" w:date="2021-07-14T14:19:00Z"/>
        </w:rPr>
      </w:pPr>
      <w:del w:id="163" w:author="Master Repository Process" w:date="2021-07-14T14:19:00Z">
        <w:r>
          <w:delText>Note:</w:delText>
        </w:r>
        <w:r>
          <w:tab/>
          <w:delText>Modifications prescribed for the purposes of section 7(2) of the Act may be expressed to take effect from a date that is earlier than the date on which the modifications are published in the Gazette, see section 7(3) of the Act.</w:delText>
        </w:r>
      </w:del>
    </w:p>
    <w:p w:rsidR="00F95AD3" w:rsidRDefault="00010A12">
      <w:pPr>
        <w:pStyle w:val="nzHeading5"/>
        <w:rPr>
          <w:del w:id="164" w:author="Master Repository Process" w:date="2021-07-14T14:19:00Z"/>
        </w:rPr>
      </w:pPr>
      <w:del w:id="165" w:author="Master Repository Process" w:date="2021-07-14T14:19:00Z">
        <w:r>
          <w:delText>4.</w:delText>
        </w:r>
        <w:r>
          <w:tab/>
          <w:delText>Modification of State taxing laws</w:delText>
        </w:r>
      </w:del>
    </w:p>
    <w:p w:rsidR="00F95AD3" w:rsidRDefault="00010A12">
      <w:pPr>
        <w:pStyle w:val="nzSubsection"/>
        <w:rPr>
          <w:del w:id="166" w:author="Master Repository Process" w:date="2021-07-14T14:19:00Z"/>
        </w:rPr>
      </w:pPr>
      <w:del w:id="167" w:author="Master Repository Process" w:date="2021-07-14T14:19:00Z">
        <w:r>
          <w:tab/>
          <w:delText>(1)</w:delText>
        </w:r>
        <w:r>
          <w:tab/>
          <w:delText>For the purposes of section 7(2) of the Act, each State taxing law is taken to be modified to the extent necessary to give effect to subregulation (2).</w:delText>
        </w:r>
      </w:del>
    </w:p>
    <w:p w:rsidR="00F95AD3" w:rsidRDefault="00010A12">
      <w:pPr>
        <w:pStyle w:val="nzSubsection"/>
        <w:rPr>
          <w:del w:id="168" w:author="Master Repository Process" w:date="2021-07-14T14:19:00Z"/>
        </w:rPr>
      </w:pPr>
      <w:del w:id="169" w:author="Master Repository Process" w:date="2021-07-14T14:19:00Z">
        <w:r>
          <w:tab/>
          <w:delText>(2)</w:delText>
        </w:r>
        <w:r>
          <w:tab/>
          <w:delText xml:space="preserve">If — </w:delText>
        </w:r>
      </w:del>
    </w:p>
    <w:p w:rsidR="00F95AD3" w:rsidRDefault="00010A12">
      <w:pPr>
        <w:pStyle w:val="nzIndenta"/>
        <w:rPr>
          <w:del w:id="170" w:author="Master Repository Process" w:date="2021-07-14T14:19:00Z"/>
        </w:rPr>
      </w:pPr>
      <w:del w:id="171" w:author="Master Repository Process" w:date="2021-07-14T14:19:00Z">
        <w:r>
          <w:tab/>
          <w:delText>(a)</w:delText>
        </w:r>
        <w:r>
          <w:tab/>
          <w:delText>a State taxing law applies, or could apply, to any extent, to or in relation to an event, state of affairs or transaction, and the corresponding applied law also applies, or could apply, to any extent, to or in relation to the same event, state of affairs or transaction; and</w:delText>
        </w:r>
      </w:del>
    </w:p>
    <w:p w:rsidR="00F95AD3" w:rsidRDefault="00010A12">
      <w:pPr>
        <w:pStyle w:val="nzIndenta"/>
        <w:rPr>
          <w:del w:id="172" w:author="Master Repository Process" w:date="2021-07-14T14:19:00Z"/>
        </w:rPr>
      </w:pPr>
      <w:del w:id="173" w:author="Master Repository Process" w:date="2021-07-14T14:19:00Z">
        <w:r>
          <w:tab/>
          <w:delText>(b)</w:delText>
        </w:r>
        <w:r>
          <w:tab/>
          <w:delText>a person is required or permitted, or could be required or permitted, to take an action under both the State taxing law and the corresponding applied law in relation to the event, state of affairs or transaction; and</w:delText>
        </w:r>
      </w:del>
    </w:p>
    <w:p w:rsidR="00F95AD3" w:rsidRDefault="00010A12">
      <w:pPr>
        <w:pStyle w:val="nzIndenta"/>
        <w:rPr>
          <w:del w:id="174" w:author="Master Repository Process" w:date="2021-07-14T14:19:00Z"/>
        </w:rPr>
      </w:pPr>
      <w:del w:id="175" w:author="Master Repository Process" w:date="2021-07-14T14:19:00Z">
        <w:r>
          <w:tab/>
          <w:delText>(c)</w:delText>
        </w:r>
        <w:r>
          <w:tab/>
          <w:delText>the person has taken the action in accordance with the corresponding applied law; and</w:delText>
        </w:r>
      </w:del>
    </w:p>
    <w:p w:rsidR="00F95AD3" w:rsidRDefault="00010A12">
      <w:pPr>
        <w:pStyle w:val="nzIndenta"/>
        <w:rPr>
          <w:del w:id="176" w:author="Master Repository Process" w:date="2021-07-14T14:19:00Z"/>
        </w:rPr>
      </w:pPr>
      <w:del w:id="177" w:author="Master Repository Process" w:date="2021-07-14T14:19:00Z">
        <w:r>
          <w:tab/>
          <w:delText>(d)</w:delText>
        </w:r>
        <w:r>
          <w:tab/>
          <w:delText>the Commissioner of State Revenue has sufficient information about the event, state of affairs or transaction to carry out his or her functions in relation to it under the State taxing law or the corresponding applied law or both, as the case requires,</w:delText>
        </w:r>
      </w:del>
    </w:p>
    <w:p w:rsidR="00F95AD3" w:rsidRDefault="00010A12">
      <w:pPr>
        <w:pStyle w:val="nzSubsection"/>
        <w:rPr>
          <w:del w:id="178" w:author="Master Repository Process" w:date="2021-07-14T14:19:00Z"/>
        </w:rPr>
      </w:pPr>
      <w:del w:id="179" w:author="Master Repository Process" w:date="2021-07-14T14:19:00Z">
        <w:r>
          <w:tab/>
        </w:r>
        <w:r>
          <w:tab/>
          <w:delText xml:space="preserve">then — </w:delText>
        </w:r>
      </w:del>
    </w:p>
    <w:p w:rsidR="00F95AD3" w:rsidRDefault="00010A12">
      <w:pPr>
        <w:pStyle w:val="nzIndenta"/>
        <w:rPr>
          <w:del w:id="180" w:author="Master Repository Process" w:date="2021-07-14T14:19:00Z"/>
        </w:rPr>
      </w:pPr>
      <w:del w:id="181" w:author="Master Repository Process" w:date="2021-07-14T14:19:00Z">
        <w:r>
          <w:tab/>
          <w:delText>(e)</w:delText>
        </w:r>
        <w:r>
          <w:tab/>
          <w:delText>the person is not required to take the action under the State taxing law; and</w:delText>
        </w:r>
      </w:del>
    </w:p>
    <w:p w:rsidR="00F95AD3" w:rsidRDefault="00010A12">
      <w:pPr>
        <w:pStyle w:val="nzIndenta"/>
        <w:keepNext/>
        <w:keepLines/>
        <w:rPr>
          <w:del w:id="182" w:author="Master Repository Process" w:date="2021-07-14T14:19:00Z"/>
        </w:rPr>
      </w:pPr>
      <w:del w:id="183" w:author="Master Repository Process" w:date="2021-07-14T14:19:00Z">
        <w:r>
          <w:tab/>
          <w:delText>(f)</w:delText>
        </w:r>
        <w:r>
          <w:tab/>
          <w:delText>the Commissioner may carry out his or her functions in relation to the event, state of affairs or transaction as if the person had taken whatever action is required or permitted under the State taxing law in relation to the event, state of affairs or transaction.</w:delText>
        </w:r>
      </w:del>
    </w:p>
    <w:p w:rsidR="00F95AD3" w:rsidRDefault="00010A12">
      <w:pPr>
        <w:pStyle w:val="nzSubsection"/>
        <w:rPr>
          <w:del w:id="184" w:author="Master Repository Process" w:date="2021-07-14T14:19:00Z"/>
        </w:rPr>
      </w:pPr>
      <w:del w:id="185" w:author="Master Repository Process" w:date="2021-07-14T14:19:00Z">
        <w:r>
          <w:tab/>
          <w:delText>(3)</w:delText>
        </w:r>
        <w:r>
          <w:tab/>
          <w:delText>The particular modifications set out in these regulations of certain State taxing laws have effect for the purposes of section 7(2) of the Act.</w:delText>
        </w:r>
      </w:del>
    </w:p>
    <w:p w:rsidR="00F95AD3" w:rsidRDefault="00010A12">
      <w:pPr>
        <w:pStyle w:val="nzHeading2"/>
        <w:rPr>
          <w:del w:id="186" w:author="Master Repository Process" w:date="2021-07-14T14:19:00Z"/>
        </w:rPr>
      </w:pPr>
      <w:del w:id="187" w:author="Master Repository Process" w:date="2021-07-14T14:19:00Z">
        <w:r>
          <w:delText>Part 3 — Land tax</w:delText>
        </w:r>
      </w:del>
    </w:p>
    <w:p w:rsidR="00F95AD3" w:rsidRDefault="00010A12">
      <w:pPr>
        <w:pStyle w:val="nzHeading3"/>
        <w:rPr>
          <w:del w:id="188" w:author="Master Repository Process" w:date="2021-07-14T14:19:00Z"/>
        </w:rPr>
      </w:pPr>
      <w:del w:id="189" w:author="Master Repository Process" w:date="2021-07-14T14:19:00Z">
        <w:r>
          <w:delText xml:space="preserve">Division 1 — The </w:delText>
        </w:r>
        <w:r>
          <w:rPr>
            <w:i/>
            <w:iCs/>
          </w:rPr>
          <w:delText>Land Tax Act 2002</w:delText>
        </w:r>
      </w:del>
    </w:p>
    <w:p w:rsidR="00F95AD3" w:rsidRDefault="00010A12">
      <w:pPr>
        <w:pStyle w:val="nzHeading5"/>
        <w:rPr>
          <w:del w:id="190" w:author="Master Repository Process" w:date="2021-07-14T14:19:00Z"/>
        </w:rPr>
      </w:pPr>
      <w:del w:id="191" w:author="Master Repository Process" w:date="2021-07-14T14:19:00Z">
        <w:r>
          <w:delText>13.</w:delText>
        </w:r>
        <w:r>
          <w:tab/>
          <w:delText xml:space="preserve">Modification of the </w:delText>
        </w:r>
        <w:r>
          <w:rPr>
            <w:i/>
            <w:iCs/>
          </w:rPr>
          <w:delText>Land Tax Act 2002</w:delText>
        </w:r>
      </w:del>
    </w:p>
    <w:p w:rsidR="00F95AD3" w:rsidRDefault="00010A12">
      <w:pPr>
        <w:pStyle w:val="nzSubsection"/>
        <w:rPr>
          <w:del w:id="192" w:author="Master Repository Process" w:date="2021-07-14T14:19:00Z"/>
        </w:rPr>
      </w:pPr>
      <w:del w:id="193" w:author="Master Repository Process" w:date="2021-07-14T14:19:00Z">
        <w:r>
          <w:tab/>
        </w:r>
        <w:r>
          <w:tab/>
          <w:delText xml:space="preserve">This Division sets out modifications of the </w:delText>
        </w:r>
        <w:r>
          <w:rPr>
            <w:i/>
            <w:iCs/>
          </w:rPr>
          <w:delText>Land Tax Act 2002</w:delText>
        </w:r>
        <w:r>
          <w:delText xml:space="preserve"> in its application as a law of Western Australia.</w:delText>
        </w:r>
      </w:del>
    </w:p>
    <w:p w:rsidR="00F95AD3" w:rsidRDefault="00010A12">
      <w:pPr>
        <w:pStyle w:val="nzHeading5"/>
        <w:rPr>
          <w:del w:id="194" w:author="Master Repository Process" w:date="2021-07-14T14:19:00Z"/>
        </w:rPr>
      </w:pPr>
      <w:del w:id="195" w:author="Master Repository Process" w:date="2021-07-14T14:19:00Z">
        <w:r>
          <w:delText>14.</w:delText>
        </w:r>
        <w:r>
          <w:tab/>
          <w:delText>Section 4A inserted</w:delText>
        </w:r>
      </w:del>
    </w:p>
    <w:p w:rsidR="00F95AD3" w:rsidRDefault="00010A12">
      <w:pPr>
        <w:pStyle w:val="nzSubsection"/>
        <w:rPr>
          <w:del w:id="196" w:author="Master Repository Process" w:date="2021-07-14T14:19:00Z"/>
        </w:rPr>
      </w:pPr>
      <w:del w:id="197" w:author="Master Repository Process" w:date="2021-07-14T14:19:00Z">
        <w:r>
          <w:tab/>
        </w:r>
        <w:r>
          <w:tab/>
          <w:delText xml:space="preserve">After section 4 the following section is inserted — </w:delText>
        </w:r>
      </w:del>
    </w:p>
    <w:p w:rsidR="00F95AD3" w:rsidRDefault="00010A12">
      <w:pPr>
        <w:pStyle w:val="MiscOpen"/>
        <w:ind w:left="880"/>
        <w:rPr>
          <w:del w:id="198" w:author="Master Repository Process" w:date="2021-07-14T14:19:00Z"/>
        </w:rPr>
      </w:pPr>
      <w:del w:id="199" w:author="Master Repository Process" w:date="2021-07-14T14:19:00Z">
        <w:r>
          <w:delText xml:space="preserve">“    </w:delText>
        </w:r>
      </w:del>
    </w:p>
    <w:p w:rsidR="00F95AD3" w:rsidRDefault="00010A12">
      <w:pPr>
        <w:pStyle w:val="nzHeading5"/>
        <w:rPr>
          <w:del w:id="200" w:author="Master Repository Process" w:date="2021-07-14T14:19:00Z"/>
          <w:bCs/>
        </w:rPr>
      </w:pPr>
      <w:del w:id="201" w:author="Master Repository Process" w:date="2021-07-14T14:19:00Z">
        <w:r>
          <w:rPr>
            <w:bCs/>
          </w:rPr>
          <w:delText>4A.</w:delText>
        </w:r>
        <w:r>
          <w:rPr>
            <w:bCs/>
          </w:rPr>
          <w:tab/>
          <w:delText>Application of Act in non</w:delText>
        </w:r>
        <w:r>
          <w:rPr>
            <w:bCs/>
          </w:rPr>
          <w:noBreakHyphen/>
          <w:delText>Commonwealth places</w:delText>
        </w:r>
      </w:del>
    </w:p>
    <w:p w:rsidR="00F95AD3" w:rsidRDefault="00010A12">
      <w:pPr>
        <w:pStyle w:val="nzSubsection"/>
        <w:rPr>
          <w:del w:id="202" w:author="Master Repository Process" w:date="2021-07-14T14:19:00Z"/>
        </w:rPr>
      </w:pPr>
      <w:del w:id="203" w:author="Master Repository Process" w:date="2021-07-14T14:19:00Z">
        <w:r>
          <w:tab/>
          <w:delText>(1)</w:delText>
        </w:r>
        <w:r>
          <w:tab/>
          <w:delText xml:space="preserve">In this Act, unless the contrary intention appears — </w:delText>
        </w:r>
      </w:del>
    </w:p>
    <w:p w:rsidR="00F95AD3" w:rsidRDefault="00010A12">
      <w:pPr>
        <w:pStyle w:val="nzIndenta"/>
        <w:rPr>
          <w:del w:id="204" w:author="Master Repository Process" w:date="2021-07-14T14:19:00Z"/>
        </w:rPr>
      </w:pPr>
      <w:del w:id="205" w:author="Master Repository Process" w:date="2021-07-14T14:19:00Z">
        <w:r>
          <w:tab/>
          <w:delText>(a)</w:delText>
        </w:r>
        <w:r>
          <w:tab/>
          <w:delText>a reference to this Act is to be read as a reference to this Act in its application as a law of Western Australia; and</w:delText>
        </w:r>
      </w:del>
    </w:p>
    <w:p w:rsidR="00F95AD3" w:rsidRDefault="00010A12">
      <w:pPr>
        <w:pStyle w:val="nzIndenta"/>
        <w:rPr>
          <w:del w:id="206" w:author="Master Repository Process" w:date="2021-07-14T14:19:00Z"/>
        </w:rPr>
      </w:pPr>
      <w:del w:id="207" w:author="Master Repository Process" w:date="2021-07-14T14:19:00Z">
        <w:r>
          <w:tab/>
          <w:delText>(b)</w:delText>
        </w:r>
        <w:r>
          <w:tab/>
          <w:delText xml:space="preserve">a reference to the </w:delText>
        </w:r>
        <w:r>
          <w:rPr>
            <w:i/>
            <w:iCs/>
          </w:rPr>
          <w:delText>Land Tax Assessment Act 2002</w:delText>
        </w:r>
        <w:r>
          <w:delText xml:space="preserve"> is to be read as a reference to that Act in its application as a law of Western Australia.</w:delText>
        </w:r>
      </w:del>
    </w:p>
    <w:p w:rsidR="00F95AD3" w:rsidRDefault="00010A12">
      <w:pPr>
        <w:pStyle w:val="nzSubsection"/>
        <w:rPr>
          <w:del w:id="208" w:author="Master Repository Process" w:date="2021-07-14T14:19:00Z"/>
        </w:rPr>
      </w:pPr>
      <w:del w:id="209" w:author="Master Repository Process" w:date="2021-07-14T14:19:00Z">
        <w:r>
          <w:tab/>
          <w:delText>(2)</w:delText>
        </w:r>
        <w:r>
          <w:tab/>
          <w:delText>This Act is to be read with the applied Land Tax Act as a single body of law.</w:delText>
        </w:r>
      </w:del>
    </w:p>
    <w:p w:rsidR="00F95AD3" w:rsidRDefault="00010A12">
      <w:pPr>
        <w:pStyle w:val="MiscClose"/>
        <w:rPr>
          <w:del w:id="210" w:author="Master Repository Process" w:date="2021-07-14T14:19:00Z"/>
        </w:rPr>
      </w:pPr>
      <w:del w:id="211" w:author="Master Repository Process" w:date="2021-07-14T14:19:00Z">
        <w:r>
          <w:delText xml:space="preserve">    ”.</w:delText>
        </w:r>
      </w:del>
    </w:p>
    <w:p w:rsidR="00F95AD3" w:rsidRDefault="00F95AD3">
      <w:pPr>
        <w:pStyle w:val="BlankClose"/>
        <w:rPr>
          <w:del w:id="212" w:author="Master Repository Process" w:date="2021-07-14T14:19:00Z"/>
        </w:rPr>
      </w:pPr>
    </w:p>
    <w:p w:rsidR="00F95AD3" w:rsidRDefault="00010A12">
      <w:pPr>
        <w:pStyle w:val="nSubsection"/>
        <w:rPr>
          <w:del w:id="213" w:author="Master Repository Process" w:date="2021-07-14T14:19:00Z"/>
        </w:rPr>
      </w:pPr>
      <w:del w:id="214" w:author="Master Repository Process" w:date="2021-07-14T14:19:00Z">
        <w:r>
          <w:rPr>
            <w:vertAlign w:val="superscript"/>
          </w:rPr>
          <w:delText>3</w:delText>
        </w:r>
        <w:r>
          <w:tab/>
          <w:delText xml:space="preserve">Under the </w:delText>
        </w:r>
        <w:r>
          <w:rPr>
            <w:i/>
          </w:rPr>
          <w:delText>Commonwealth Places (Mirror Taxes) Act 1998</w:delText>
        </w:r>
        <w:r>
          <w:delText xml:space="preserve"> (Commonwealth) s. 6(4), this Act has effect subject to any modifications under s. 8.  Under s. 8(2) of that Act the </w:delText>
        </w:r>
        <w:r>
          <w:rPr>
            <w:i/>
          </w:rPr>
          <w:delText xml:space="preserve">Commonwealth Places (Mirror Taxes) (Modification of Applied Laws (WA)) Notice 2007 </w:delText>
        </w:r>
        <w:r>
          <w:delText>(Commonwealth) has been made and cl. 1-5 and Pt. 3 Div. 1 of it read as follows:</w:delText>
        </w:r>
      </w:del>
    </w:p>
    <w:p w:rsidR="00F95AD3" w:rsidRDefault="00F95AD3">
      <w:pPr>
        <w:pStyle w:val="BlankOpen"/>
        <w:rPr>
          <w:del w:id="215" w:author="Master Repository Process" w:date="2021-07-14T14:19:00Z"/>
        </w:rPr>
      </w:pPr>
    </w:p>
    <w:p w:rsidR="00F95AD3" w:rsidRDefault="00010A12">
      <w:pPr>
        <w:pStyle w:val="nzHeading5"/>
        <w:rPr>
          <w:del w:id="216" w:author="Master Repository Process" w:date="2021-07-14T14:19:00Z"/>
        </w:rPr>
      </w:pPr>
      <w:del w:id="217" w:author="Master Repository Process" w:date="2021-07-14T14:19:00Z">
        <w:r>
          <w:rPr>
            <w:rStyle w:val="CharSectno"/>
          </w:rPr>
          <w:delText>1</w:delText>
        </w:r>
        <w:r>
          <w:delText>.</w:delText>
        </w:r>
        <w:r>
          <w:tab/>
          <w:delText>Citation</w:delText>
        </w:r>
      </w:del>
    </w:p>
    <w:p w:rsidR="00F95AD3" w:rsidRDefault="00010A12">
      <w:pPr>
        <w:pStyle w:val="nzSubsection"/>
        <w:rPr>
          <w:del w:id="218" w:author="Master Repository Process" w:date="2021-07-14T14:19:00Z"/>
        </w:rPr>
      </w:pPr>
      <w:del w:id="219" w:author="Master Repository Process" w:date="2021-07-14T14:19:00Z">
        <w:r>
          <w:tab/>
        </w:r>
        <w:r>
          <w:tab/>
        </w:r>
        <w:r>
          <w:rPr>
            <w:spacing w:val="-2"/>
          </w:rPr>
          <w:delText>This</w:delText>
        </w:r>
        <w:r>
          <w:delText xml:space="preserve"> notice is the </w:delText>
        </w:r>
        <w:r>
          <w:rPr>
            <w:i/>
          </w:rPr>
          <w:delText>Commonwealth Places (Mirror Taxes) (Modification of Applied Laws (WA)) Notice 2007</w:delText>
        </w:r>
        <w:r>
          <w:delText>.</w:delText>
        </w:r>
      </w:del>
    </w:p>
    <w:p w:rsidR="00F95AD3" w:rsidRDefault="00010A12">
      <w:pPr>
        <w:pStyle w:val="nzHeading5"/>
        <w:rPr>
          <w:del w:id="220" w:author="Master Repository Process" w:date="2021-07-14T14:19:00Z"/>
        </w:rPr>
      </w:pPr>
      <w:del w:id="221" w:author="Master Repository Process" w:date="2021-07-14T14:19:00Z">
        <w:r>
          <w:rPr>
            <w:rStyle w:val="CharSectno"/>
          </w:rPr>
          <w:delText>2</w:delText>
        </w:r>
        <w:r>
          <w:rPr>
            <w:spacing w:val="-2"/>
          </w:rPr>
          <w:delText>.</w:delText>
        </w:r>
        <w:r>
          <w:rPr>
            <w:spacing w:val="-2"/>
          </w:rPr>
          <w:tab/>
          <w:delText>Commencement</w:delText>
        </w:r>
      </w:del>
    </w:p>
    <w:p w:rsidR="00F95AD3" w:rsidRDefault="00010A12">
      <w:pPr>
        <w:pStyle w:val="nzSubsection"/>
        <w:rPr>
          <w:del w:id="222" w:author="Master Repository Process" w:date="2021-07-14T14:19:00Z"/>
        </w:rPr>
      </w:pPr>
      <w:del w:id="223" w:author="Master Repository Process" w:date="2021-07-14T14:19:00Z">
        <w:r>
          <w:tab/>
        </w:r>
        <w:r>
          <w:tab/>
        </w:r>
        <w:r>
          <w:rPr>
            <w:spacing w:val="-2"/>
          </w:rPr>
          <w:delText>This</w:delText>
        </w:r>
        <w:r>
          <w:delText xml:space="preserve"> notice comes into operation on the day after the day on which it is registered under the </w:delText>
        </w:r>
        <w:r>
          <w:rPr>
            <w:i/>
            <w:iCs/>
          </w:rPr>
          <w:delText>Legislative Instruments Act 2003</w:delText>
        </w:r>
        <w:r>
          <w:delText xml:space="preserve"> of the Commonwealth.</w:delText>
        </w:r>
      </w:del>
    </w:p>
    <w:p w:rsidR="00F95AD3" w:rsidRDefault="00010A12">
      <w:pPr>
        <w:pStyle w:val="nzHeading5"/>
        <w:rPr>
          <w:del w:id="224" w:author="Master Repository Process" w:date="2021-07-14T14:19:00Z"/>
        </w:rPr>
      </w:pPr>
      <w:del w:id="225" w:author="Master Repository Process" w:date="2021-07-14T14:19:00Z">
        <w:r>
          <w:rPr>
            <w:rStyle w:val="CharSectno"/>
          </w:rPr>
          <w:delText>3</w:delText>
        </w:r>
        <w:r>
          <w:delText>.</w:delText>
        </w:r>
        <w:r>
          <w:tab/>
          <w:delText>When certain modifications have effect</w:delText>
        </w:r>
      </w:del>
    </w:p>
    <w:p w:rsidR="00F95AD3" w:rsidRDefault="00010A12">
      <w:pPr>
        <w:pStyle w:val="nzSubsection"/>
        <w:rPr>
          <w:del w:id="226" w:author="Master Repository Process" w:date="2021-07-14T14:19:00Z"/>
        </w:rPr>
      </w:pPr>
      <w:del w:id="227" w:author="Master Repository Process" w:date="2021-07-14T14:19:00Z">
        <w:r>
          <w:tab/>
          <w:delText>(1)</w:delText>
        </w:r>
        <w:r>
          <w:tab/>
          <w:delText xml:space="preserve">The modifications prescribed in Part 2, Part 3, Part 5, Part 6 Division 2 and Part 7 </w:delText>
        </w:r>
        <w:r>
          <w:rPr>
            <w:iCs/>
          </w:rPr>
          <w:delText>have effect on and from 1 July 2003.</w:delText>
        </w:r>
      </w:del>
    </w:p>
    <w:p w:rsidR="00F95AD3" w:rsidRDefault="00010A12">
      <w:pPr>
        <w:pStyle w:val="nzSubsection"/>
        <w:rPr>
          <w:del w:id="228" w:author="Master Repository Process" w:date="2021-07-14T14:19:00Z"/>
        </w:rPr>
      </w:pPr>
      <w:del w:id="229" w:author="Master Repository Process" w:date="2021-07-14T14:19:00Z">
        <w:r>
          <w:tab/>
          <w:delText>(2)</w:delText>
        </w:r>
        <w:r>
          <w:tab/>
          <w:delText xml:space="preserve">The modifications prescribed in Part 4 have effect on and from 9 April 2006 and prevail over the modifications in the </w:delText>
        </w:r>
        <w:r>
          <w:rPr>
            <w:i/>
          </w:rPr>
          <w:delText>Commonwealth Places (Mirror Taxes) (Modification of Applied Laws (WA)) Notice 2002</w:delText>
        </w:r>
        <w:r>
          <w:delText xml:space="preserve"> Part 5 to the extent of any inconsistency.</w:delText>
        </w:r>
      </w:del>
    </w:p>
    <w:p w:rsidR="00F95AD3" w:rsidRDefault="00010A12">
      <w:pPr>
        <w:pStyle w:val="nzNotesPerm"/>
        <w:rPr>
          <w:del w:id="230" w:author="Master Repository Process" w:date="2021-07-14T14:19:00Z"/>
        </w:rPr>
      </w:pPr>
      <w:del w:id="231" w:author="Master Repository Process" w:date="2021-07-14T14:19:00Z">
        <w:r>
          <w:delText>Note:</w:delText>
        </w:r>
        <w:r>
          <w:tab/>
          <w:delText xml:space="preserve">Modifications prescribed in a notice under section 8 of the Act may be expressed to take effect from a date that is earlier than the date on which the modifications are published in the </w:delText>
        </w:r>
        <w:r>
          <w:rPr>
            <w:i/>
            <w:iCs/>
          </w:rPr>
          <w:delText>Commonwealth of Australia Gazette</w:delText>
        </w:r>
        <w:r>
          <w:delText>, see section 8(5) of the Act.</w:delText>
        </w:r>
      </w:del>
    </w:p>
    <w:p w:rsidR="00F95AD3" w:rsidRDefault="00010A12">
      <w:pPr>
        <w:pStyle w:val="nzHeading5"/>
        <w:rPr>
          <w:del w:id="232" w:author="Master Repository Process" w:date="2021-07-14T14:19:00Z"/>
        </w:rPr>
      </w:pPr>
      <w:del w:id="233" w:author="Master Repository Process" w:date="2021-07-14T14:19:00Z">
        <w:r>
          <w:rPr>
            <w:rStyle w:val="CharSectno"/>
          </w:rPr>
          <w:delText>4</w:delText>
        </w:r>
        <w:r>
          <w:delText>.</w:delText>
        </w:r>
        <w:r>
          <w:tab/>
          <w:delText>Definitions</w:delText>
        </w:r>
      </w:del>
    </w:p>
    <w:p w:rsidR="00F95AD3" w:rsidRDefault="00010A12">
      <w:pPr>
        <w:pStyle w:val="nzSubsection"/>
        <w:rPr>
          <w:del w:id="234" w:author="Master Repository Process" w:date="2021-07-14T14:19:00Z"/>
        </w:rPr>
      </w:pPr>
      <w:del w:id="235" w:author="Master Repository Process" w:date="2021-07-14T14:19:00Z">
        <w:r>
          <w:tab/>
        </w:r>
        <w:r>
          <w:tab/>
          <w:delText xml:space="preserve">In this notice — </w:delText>
        </w:r>
      </w:del>
    </w:p>
    <w:p w:rsidR="00F95AD3" w:rsidRDefault="00010A12">
      <w:pPr>
        <w:pStyle w:val="nzDefstart"/>
        <w:rPr>
          <w:del w:id="236" w:author="Master Repository Process" w:date="2021-07-14T14:19:00Z"/>
        </w:rPr>
      </w:pPr>
      <w:del w:id="237" w:author="Master Repository Process" w:date="2021-07-14T14:19:00Z">
        <w:r>
          <w:rPr>
            <w:b/>
          </w:rPr>
          <w:tab/>
        </w:r>
        <w:r>
          <w:rPr>
            <w:rStyle w:val="CharDefText"/>
          </w:rPr>
          <w:delText>applied WA law</w:delText>
        </w:r>
        <w:r>
          <w:delText xml:space="preserve"> means the provisions of a State taxing law of Western Australia that apply or are taken to have applied in relation to Commonwealth places in Western Australia in accordance with the Commonwealth Mirror Taxes Act;</w:delText>
        </w:r>
      </w:del>
    </w:p>
    <w:p w:rsidR="00F95AD3" w:rsidRDefault="00010A12">
      <w:pPr>
        <w:pStyle w:val="nzDefstart"/>
        <w:rPr>
          <w:del w:id="238" w:author="Master Repository Process" w:date="2021-07-14T14:19:00Z"/>
        </w:rPr>
      </w:pPr>
      <w:del w:id="239" w:author="Master Repository Process" w:date="2021-07-14T14:19:00Z">
        <w:r>
          <w:rPr>
            <w:b/>
          </w:rPr>
          <w:tab/>
        </w:r>
        <w:r>
          <w:rPr>
            <w:rStyle w:val="CharDefText"/>
          </w:rPr>
          <w:delText>Commissioner of State Revenue</w:delText>
        </w:r>
        <w:r>
          <w:delText xml:space="preserve"> means the Commissioner of State Revenue of Western Australia appointed in accordance with the </w:delText>
        </w:r>
        <w:r>
          <w:rPr>
            <w:i/>
            <w:iCs/>
          </w:rPr>
          <w:delText>Taxation Administration Act 2003</w:delText>
        </w:r>
        <w:r>
          <w:delText xml:space="preserve"> section 6 of Western Australia;</w:delText>
        </w:r>
      </w:del>
    </w:p>
    <w:p w:rsidR="00F95AD3" w:rsidRDefault="00010A12">
      <w:pPr>
        <w:pStyle w:val="nzDefstart"/>
        <w:rPr>
          <w:del w:id="240" w:author="Master Repository Process" w:date="2021-07-14T14:19:00Z"/>
        </w:rPr>
      </w:pPr>
      <w:del w:id="241" w:author="Master Repository Process" w:date="2021-07-14T14:19:00Z">
        <w:r>
          <w:rPr>
            <w:b/>
          </w:rPr>
          <w:tab/>
        </w:r>
        <w:r>
          <w:rPr>
            <w:rStyle w:val="CharDefText"/>
          </w:rPr>
          <w:delText>Commonwealth Mirror Taxes Act</w:delText>
        </w:r>
        <w:r>
          <w:delText xml:space="preserve"> means the </w:delText>
        </w:r>
        <w:r>
          <w:rPr>
            <w:i/>
          </w:rPr>
          <w:delText>Commonwealth Places (Mirror Taxes) Act 1998</w:delText>
        </w:r>
        <w:r>
          <w:delText xml:space="preserve"> of the Commonwealth.</w:delText>
        </w:r>
      </w:del>
    </w:p>
    <w:p w:rsidR="00F95AD3" w:rsidRDefault="00010A12">
      <w:pPr>
        <w:pStyle w:val="nzHeading5"/>
        <w:rPr>
          <w:del w:id="242" w:author="Master Repository Process" w:date="2021-07-14T14:19:00Z"/>
        </w:rPr>
      </w:pPr>
      <w:del w:id="243" w:author="Master Repository Process" w:date="2021-07-14T14:19:00Z">
        <w:r>
          <w:rPr>
            <w:rStyle w:val="CharSectno"/>
          </w:rPr>
          <w:delText>5</w:delText>
        </w:r>
        <w:r>
          <w:delText>.</w:delText>
        </w:r>
        <w:r>
          <w:tab/>
          <w:delText>Modification of applied WA laws</w:delText>
        </w:r>
      </w:del>
    </w:p>
    <w:p w:rsidR="00F95AD3" w:rsidRDefault="00010A12">
      <w:pPr>
        <w:pStyle w:val="nzSubsection"/>
        <w:rPr>
          <w:del w:id="244" w:author="Master Repository Process" w:date="2021-07-14T14:19:00Z"/>
        </w:rPr>
      </w:pPr>
      <w:del w:id="245" w:author="Master Repository Process" w:date="2021-07-14T14:19:00Z">
        <w:r>
          <w:tab/>
          <w:delText>(1)</w:delText>
        </w:r>
        <w:r>
          <w:tab/>
          <w:delText>For the purposes of the Commonwealth Mirror Taxes Act section 8, each applied WA law is taken to be modified to the extent necessary to give effect to subclause (2).</w:delText>
        </w:r>
      </w:del>
    </w:p>
    <w:p w:rsidR="00F95AD3" w:rsidRDefault="00010A12">
      <w:pPr>
        <w:pStyle w:val="nzSubsection"/>
        <w:rPr>
          <w:del w:id="246" w:author="Master Repository Process" w:date="2021-07-14T14:19:00Z"/>
        </w:rPr>
      </w:pPr>
      <w:del w:id="247" w:author="Master Repository Process" w:date="2021-07-14T14:19:00Z">
        <w:r>
          <w:tab/>
          <w:delText>(2)</w:delText>
        </w:r>
        <w:r>
          <w:tab/>
          <w:delText xml:space="preserve">If — </w:delText>
        </w:r>
      </w:del>
    </w:p>
    <w:p w:rsidR="00F95AD3" w:rsidRDefault="00010A12">
      <w:pPr>
        <w:pStyle w:val="nzIndenta"/>
        <w:rPr>
          <w:del w:id="248" w:author="Master Repository Process" w:date="2021-07-14T14:19:00Z"/>
        </w:rPr>
      </w:pPr>
      <w:del w:id="249" w:author="Master Repository Process" w:date="2021-07-14T14:19:00Z">
        <w:r>
          <w:tab/>
          <w:delText>(a)</w:delText>
        </w:r>
        <w:r>
          <w:tab/>
          <w:delText>an applied WA law applies, or could apply, to any extent, to or in relation to an event, state of affairs or transaction, and the corresponding State taxing law also applies, or could apply, to any extent, to or in relation to the same event, state of affairs or transaction; and</w:delText>
        </w:r>
      </w:del>
    </w:p>
    <w:p w:rsidR="00F95AD3" w:rsidRDefault="00010A12">
      <w:pPr>
        <w:pStyle w:val="nzIndenta"/>
        <w:rPr>
          <w:del w:id="250" w:author="Master Repository Process" w:date="2021-07-14T14:19:00Z"/>
        </w:rPr>
      </w:pPr>
      <w:del w:id="251" w:author="Master Repository Process" w:date="2021-07-14T14:19:00Z">
        <w:r>
          <w:tab/>
          <w:delText>(b)</w:delText>
        </w:r>
        <w:r>
          <w:tab/>
          <w:delText>a person is required or permitted, or could be required or permitted, to take an action under both the applied WA law and the corresponding State taxing law in relation to the event, state of affairs or transaction; and</w:delText>
        </w:r>
      </w:del>
    </w:p>
    <w:p w:rsidR="00F95AD3" w:rsidRDefault="00010A12">
      <w:pPr>
        <w:pStyle w:val="nzIndenta"/>
        <w:rPr>
          <w:del w:id="252" w:author="Master Repository Process" w:date="2021-07-14T14:19:00Z"/>
        </w:rPr>
      </w:pPr>
      <w:del w:id="253" w:author="Master Repository Process" w:date="2021-07-14T14:19:00Z">
        <w:r>
          <w:tab/>
          <w:delText>(c)</w:delText>
        </w:r>
        <w:r>
          <w:tab/>
          <w:delText>the person has taken the action in accordance with the corresponding State taxing law; and</w:delText>
        </w:r>
      </w:del>
    </w:p>
    <w:p w:rsidR="00F95AD3" w:rsidRDefault="00010A12">
      <w:pPr>
        <w:pStyle w:val="nzIndenta"/>
        <w:rPr>
          <w:del w:id="254" w:author="Master Repository Process" w:date="2021-07-14T14:19:00Z"/>
        </w:rPr>
      </w:pPr>
      <w:del w:id="255" w:author="Master Repository Process" w:date="2021-07-14T14:19:00Z">
        <w:r>
          <w:tab/>
          <w:delText>(d)</w:delText>
        </w:r>
        <w:r>
          <w:tab/>
          <w:delText>the Commissioner of State Revenue has sufficient information about the event, state of affairs or transaction to carry out his or her functions in relation to it under the applied WA law or the corresponding State taxing law or both, as the case requires,</w:delText>
        </w:r>
      </w:del>
    </w:p>
    <w:p w:rsidR="00F95AD3" w:rsidRDefault="00010A12">
      <w:pPr>
        <w:pStyle w:val="nzSubsection"/>
        <w:rPr>
          <w:del w:id="256" w:author="Master Repository Process" w:date="2021-07-14T14:19:00Z"/>
        </w:rPr>
      </w:pPr>
      <w:del w:id="257" w:author="Master Repository Process" w:date="2021-07-14T14:19:00Z">
        <w:r>
          <w:tab/>
        </w:r>
        <w:r>
          <w:tab/>
          <w:delText xml:space="preserve">then — </w:delText>
        </w:r>
      </w:del>
    </w:p>
    <w:p w:rsidR="00F95AD3" w:rsidRDefault="00010A12">
      <w:pPr>
        <w:pStyle w:val="nzIndenta"/>
        <w:rPr>
          <w:del w:id="258" w:author="Master Repository Process" w:date="2021-07-14T14:19:00Z"/>
        </w:rPr>
      </w:pPr>
      <w:del w:id="259" w:author="Master Repository Process" w:date="2021-07-14T14:19:00Z">
        <w:r>
          <w:tab/>
          <w:delText>(e)</w:delText>
        </w:r>
        <w:r>
          <w:tab/>
          <w:delText>the person is not required to take the action under the applied WA law; and</w:delText>
        </w:r>
      </w:del>
    </w:p>
    <w:p w:rsidR="00F95AD3" w:rsidRDefault="00010A12">
      <w:pPr>
        <w:pStyle w:val="nzIndenta"/>
        <w:rPr>
          <w:del w:id="260" w:author="Master Repository Process" w:date="2021-07-14T14:19:00Z"/>
        </w:rPr>
      </w:pPr>
      <w:del w:id="261" w:author="Master Repository Process" w:date="2021-07-14T14:19:00Z">
        <w:r>
          <w:tab/>
          <w:delText>(f)</w:delText>
        </w:r>
        <w:r>
          <w:tab/>
          <w:delText>the Commissioner may carry out his or her functions in relation to the event, state of affairs or transaction as if the person had taken whatever action is required or permitted under the applied WA law in relation to the event, state of affairs or transaction.</w:delText>
        </w:r>
      </w:del>
    </w:p>
    <w:p w:rsidR="00F95AD3" w:rsidRDefault="00010A12">
      <w:pPr>
        <w:pStyle w:val="nzSubsection"/>
        <w:rPr>
          <w:del w:id="262" w:author="Master Repository Process" w:date="2021-07-14T14:19:00Z"/>
        </w:rPr>
      </w:pPr>
      <w:del w:id="263" w:author="Master Repository Process" w:date="2021-07-14T14:19:00Z">
        <w:r>
          <w:tab/>
          <w:delText>(3)</w:delText>
        </w:r>
        <w:r>
          <w:tab/>
          <w:delText>The particular modifications set out in this notice of certain applied WA laws have effect for the purposes of the Commonwealth Mirror Taxes Act section 8.</w:delText>
        </w:r>
      </w:del>
    </w:p>
    <w:p w:rsidR="00F95AD3" w:rsidRDefault="00010A12">
      <w:pPr>
        <w:pStyle w:val="nzHeading2"/>
        <w:rPr>
          <w:del w:id="264" w:author="Master Repository Process" w:date="2021-07-14T14:19:00Z"/>
        </w:rPr>
      </w:pPr>
      <w:del w:id="265" w:author="Master Repository Process" w:date="2021-07-14T14:19:00Z">
        <w:r>
          <w:rPr>
            <w:rStyle w:val="CharPartNo"/>
          </w:rPr>
          <w:delText>Part 3</w:delText>
        </w:r>
        <w:r>
          <w:delText> — </w:delText>
        </w:r>
        <w:r>
          <w:rPr>
            <w:rStyle w:val="CharPartText"/>
          </w:rPr>
          <w:delText>Land tax</w:delText>
        </w:r>
      </w:del>
    </w:p>
    <w:p w:rsidR="00F95AD3" w:rsidRDefault="00010A12">
      <w:pPr>
        <w:pStyle w:val="nzHeading3"/>
        <w:rPr>
          <w:del w:id="266" w:author="Master Repository Process" w:date="2021-07-14T14:19:00Z"/>
        </w:rPr>
      </w:pPr>
      <w:del w:id="267" w:author="Master Repository Process" w:date="2021-07-14T14:19:00Z">
        <w:r>
          <w:rPr>
            <w:rStyle w:val="CharDivNo"/>
          </w:rPr>
          <w:delText>Division 1</w:delText>
        </w:r>
        <w:r>
          <w:delText> — </w:delText>
        </w:r>
        <w:r>
          <w:rPr>
            <w:rStyle w:val="CharDivText"/>
          </w:rPr>
          <w:delText xml:space="preserve">The applied </w:delText>
        </w:r>
        <w:r>
          <w:rPr>
            <w:rStyle w:val="CharDivText"/>
            <w:i/>
            <w:iCs/>
          </w:rPr>
          <w:delText>Land Tax Act 2002</w:delText>
        </w:r>
      </w:del>
    </w:p>
    <w:p w:rsidR="00F95AD3" w:rsidRDefault="00010A12">
      <w:pPr>
        <w:pStyle w:val="nzHeading5"/>
        <w:rPr>
          <w:del w:id="268" w:author="Master Repository Process" w:date="2021-07-14T14:19:00Z"/>
        </w:rPr>
      </w:pPr>
      <w:del w:id="269" w:author="Master Repository Process" w:date="2021-07-14T14:19:00Z">
        <w:r>
          <w:rPr>
            <w:rStyle w:val="CharSectno"/>
          </w:rPr>
          <w:delText>14</w:delText>
        </w:r>
        <w:r>
          <w:delText>.</w:delText>
        </w:r>
        <w:r>
          <w:tab/>
          <w:delText xml:space="preserve">Modification of the applied </w:delText>
        </w:r>
        <w:r>
          <w:rPr>
            <w:i/>
            <w:iCs/>
          </w:rPr>
          <w:delText>Land Tax Act 2002</w:delText>
        </w:r>
      </w:del>
    </w:p>
    <w:p w:rsidR="00F95AD3" w:rsidRDefault="00010A12">
      <w:pPr>
        <w:pStyle w:val="nzSubsection"/>
        <w:rPr>
          <w:del w:id="270" w:author="Master Repository Process" w:date="2021-07-14T14:19:00Z"/>
        </w:rPr>
      </w:pPr>
      <w:del w:id="271" w:author="Master Repository Process" w:date="2021-07-14T14:19:00Z">
        <w:r>
          <w:tab/>
        </w:r>
        <w:r>
          <w:tab/>
          <w:delText xml:space="preserve">This Division sets out modifications of the </w:delText>
        </w:r>
        <w:r>
          <w:rPr>
            <w:i/>
          </w:rPr>
          <w:delText>Land Tax Act 2002</w:delText>
        </w:r>
        <w:r>
          <w:delText xml:space="preserve"> of Western Australia in its application as a law of the Commonwealth in or in relation to Commonwealth places in Western Australia.</w:delText>
        </w:r>
      </w:del>
    </w:p>
    <w:p w:rsidR="00F95AD3" w:rsidRDefault="00010A12">
      <w:pPr>
        <w:pStyle w:val="nzHeading5"/>
        <w:rPr>
          <w:del w:id="272" w:author="Master Repository Process" w:date="2021-07-14T14:19:00Z"/>
        </w:rPr>
      </w:pPr>
      <w:del w:id="273" w:author="Master Repository Process" w:date="2021-07-14T14:19:00Z">
        <w:r>
          <w:rPr>
            <w:rStyle w:val="CharSectno"/>
          </w:rPr>
          <w:delText>15</w:delText>
        </w:r>
        <w:r>
          <w:delText>.</w:delText>
        </w:r>
        <w:r>
          <w:tab/>
          <w:delText>Section 4A inserted</w:delText>
        </w:r>
      </w:del>
    </w:p>
    <w:p w:rsidR="00F95AD3" w:rsidRDefault="00010A12">
      <w:pPr>
        <w:pStyle w:val="nzSubsection"/>
        <w:rPr>
          <w:del w:id="274" w:author="Master Repository Process" w:date="2021-07-14T14:19:00Z"/>
        </w:rPr>
      </w:pPr>
      <w:del w:id="275" w:author="Master Repository Process" w:date="2021-07-14T14:19:00Z">
        <w:r>
          <w:tab/>
        </w:r>
        <w:r>
          <w:tab/>
          <w:delText xml:space="preserve">After section 4 the following section is inserted — </w:delText>
        </w:r>
      </w:del>
    </w:p>
    <w:p w:rsidR="00F95AD3" w:rsidRDefault="00010A12">
      <w:pPr>
        <w:pStyle w:val="MiscOpen"/>
        <w:ind w:left="880"/>
        <w:rPr>
          <w:del w:id="276" w:author="Master Repository Process" w:date="2021-07-14T14:19:00Z"/>
        </w:rPr>
      </w:pPr>
      <w:del w:id="277" w:author="Master Repository Process" w:date="2021-07-14T14:19:00Z">
        <w:r>
          <w:delText xml:space="preserve">“    </w:delText>
        </w:r>
      </w:del>
    </w:p>
    <w:p w:rsidR="00F95AD3" w:rsidRDefault="00010A12">
      <w:pPr>
        <w:pStyle w:val="nzHeading5"/>
        <w:rPr>
          <w:del w:id="278" w:author="Master Repository Process" w:date="2021-07-14T14:19:00Z"/>
        </w:rPr>
      </w:pPr>
      <w:del w:id="279" w:author="Master Repository Process" w:date="2021-07-14T14:19:00Z">
        <w:r>
          <w:delText>4A.</w:delText>
        </w:r>
        <w:r>
          <w:tab/>
          <w:delText>Application of Act in Commonwealth places</w:delText>
        </w:r>
      </w:del>
    </w:p>
    <w:p w:rsidR="00F95AD3" w:rsidRDefault="00010A12">
      <w:pPr>
        <w:pStyle w:val="nzSubsection"/>
        <w:rPr>
          <w:del w:id="280" w:author="Master Repository Process" w:date="2021-07-14T14:19:00Z"/>
        </w:rPr>
      </w:pPr>
      <w:del w:id="281" w:author="Master Repository Process" w:date="2021-07-14T14:19:00Z">
        <w:r>
          <w:tab/>
          <w:delText>(1)</w:delText>
        </w:r>
        <w:r>
          <w:tab/>
          <w:delText xml:space="preserve">In this Act, unless the contrary intention appears — </w:delText>
        </w:r>
      </w:del>
    </w:p>
    <w:p w:rsidR="00F95AD3" w:rsidRDefault="00010A12">
      <w:pPr>
        <w:pStyle w:val="nzIndenta"/>
        <w:rPr>
          <w:del w:id="282" w:author="Master Repository Process" w:date="2021-07-14T14:19:00Z"/>
        </w:rPr>
      </w:pPr>
      <w:del w:id="283" w:author="Master Repository Process" w:date="2021-07-14T14:19:00Z">
        <w:r>
          <w:tab/>
          <w:delText>(a)</w:delText>
        </w:r>
        <w:r>
          <w:tab/>
          <w:delText xml:space="preserve">a reference to this Act is to be read as a reference to this Act in its application as a law of the Commonwealth in or in relation to Commonwealth places in Western Australia in accordance with the </w:delText>
        </w:r>
        <w:r>
          <w:rPr>
            <w:i/>
            <w:iCs/>
          </w:rPr>
          <w:delText>Commonwealth Places (Mirror Taxes) Act 1998</w:delText>
        </w:r>
        <w:r>
          <w:delText>; and</w:delText>
        </w:r>
      </w:del>
    </w:p>
    <w:p w:rsidR="00F95AD3" w:rsidRDefault="00010A12">
      <w:pPr>
        <w:pStyle w:val="nzIndenta"/>
        <w:rPr>
          <w:del w:id="284" w:author="Master Repository Process" w:date="2021-07-14T14:19:00Z"/>
          <w:iCs/>
        </w:rPr>
      </w:pPr>
      <w:del w:id="285" w:author="Master Repository Process" w:date="2021-07-14T14:19:00Z">
        <w:r>
          <w:tab/>
          <w:delText>(b)</w:delText>
        </w:r>
        <w:r>
          <w:tab/>
          <w:delText xml:space="preserve">a reference to the </w:delText>
        </w:r>
        <w:r>
          <w:rPr>
            <w:i/>
          </w:rPr>
          <w:delText>Land Tax Assessment Act 2002</w:delText>
        </w:r>
        <w:r>
          <w:delText xml:space="preserve"> is to be read as a reference to </w:delText>
        </w:r>
        <w:r>
          <w:rPr>
            <w:spacing w:val="-4"/>
          </w:rPr>
          <w:delText xml:space="preserve">the </w:delText>
        </w:r>
        <w:r>
          <w:rPr>
            <w:i/>
          </w:rPr>
          <w:delText>Land Tax Assessment Act 2002</w:delText>
        </w:r>
        <w:r>
          <w:rPr>
            <w:spacing w:val="-4"/>
          </w:rPr>
          <w:delText xml:space="preserve"> of Western Australia in its application as a law of the Commonwealth in or in relation to Commonwealth places in Western Australia in accordance with the </w:delText>
        </w:r>
        <w:r>
          <w:rPr>
            <w:i/>
            <w:iCs/>
          </w:rPr>
          <w:delText>Commonwealth Places (Mirror Taxes) Act 1998</w:delText>
        </w:r>
        <w:r>
          <w:rPr>
            <w:iCs/>
          </w:rPr>
          <w:delText>; and</w:delText>
        </w:r>
      </w:del>
    </w:p>
    <w:p w:rsidR="00F95AD3" w:rsidRDefault="00F95AD3">
      <w:pPr>
        <w:pStyle w:val="nzIndenta"/>
        <w:rPr>
          <w:del w:id="286" w:author="Master Repository Process" w:date="2021-07-14T14:19:00Z"/>
          <w:iCs/>
        </w:rPr>
        <w:sectPr w:rsidR="00F95AD3">
          <w:headerReference w:type="even" r:id="rId21"/>
          <w:headerReference w:type="default" r:id="rId22"/>
          <w:headerReference w:type="first" r:id="rId23"/>
          <w:pgSz w:w="11907" w:h="16840" w:code="9"/>
          <w:pgMar w:top="2376" w:right="2404" w:bottom="3544" w:left="2404" w:header="720" w:footer="3380" w:gutter="0"/>
          <w:cols w:space="720"/>
          <w:noEndnote/>
          <w:docGrid w:linePitch="326"/>
        </w:sectPr>
      </w:pPr>
    </w:p>
    <w:p w:rsidR="00F95AD3" w:rsidRDefault="00010A12">
      <w:pPr>
        <w:pStyle w:val="nzIndenta"/>
        <w:rPr>
          <w:del w:id="287" w:author="Master Repository Process" w:date="2021-07-14T14:19:00Z"/>
        </w:rPr>
      </w:pPr>
      <w:del w:id="288" w:author="Master Repository Process" w:date="2021-07-14T14:19:00Z">
        <w:r>
          <w:rPr>
            <w:iCs/>
          </w:rPr>
          <w:tab/>
          <w:delText>(c)</w:delText>
        </w:r>
        <w:r>
          <w:rPr>
            <w:iCs/>
          </w:rPr>
          <w:tab/>
        </w:r>
        <w:r>
          <w:delText xml:space="preserve">a reference to the </w:delText>
        </w:r>
        <w:r>
          <w:rPr>
            <w:i/>
          </w:rPr>
          <w:delText>Taxation Administration Act 2003</w:delText>
        </w:r>
        <w:r>
          <w:delText xml:space="preserve"> is to be read as a reference to </w:delText>
        </w:r>
        <w:r>
          <w:rPr>
            <w:spacing w:val="-4"/>
          </w:rPr>
          <w:delText xml:space="preserve">the </w:delText>
        </w:r>
        <w:r>
          <w:rPr>
            <w:i/>
          </w:rPr>
          <w:delText>Taxation Administration Act 2003</w:delText>
        </w:r>
        <w:r>
          <w:rPr>
            <w:spacing w:val="-4"/>
          </w:rPr>
          <w:delText xml:space="preserve"> of Western Australia in its application as a law of the Commonwealth in or in relation to Commonwealth places in Western Australia in accordance with the </w:delText>
        </w:r>
        <w:r>
          <w:rPr>
            <w:i/>
            <w:iCs/>
          </w:rPr>
          <w:delText>Commonwealth Places (Mirror Taxes) Act 1998</w:delText>
        </w:r>
        <w:r>
          <w:delText>.</w:delText>
        </w:r>
      </w:del>
    </w:p>
    <w:p w:rsidR="00F95AD3" w:rsidRDefault="00010A12">
      <w:pPr>
        <w:pStyle w:val="nzSubsection"/>
        <w:rPr>
          <w:del w:id="289" w:author="Master Repository Process" w:date="2021-07-14T14:19:00Z"/>
        </w:rPr>
      </w:pPr>
      <w:del w:id="290" w:author="Master Repository Process" w:date="2021-07-14T14:19:00Z">
        <w:r>
          <w:tab/>
          <w:delText>(2)</w:delText>
        </w:r>
        <w:r>
          <w:tab/>
          <w:delText>This Act is to be read with the corresponding Land Tax Act as a single body of law.</w:delText>
        </w:r>
      </w:del>
    </w:p>
    <w:p w:rsidR="00F95AD3" w:rsidRDefault="00010A12">
      <w:pPr>
        <w:pStyle w:val="nzSubsection"/>
        <w:rPr>
          <w:del w:id="291" w:author="Master Repository Process" w:date="2021-07-14T14:19:00Z"/>
          <w:spacing w:val="-4"/>
        </w:rPr>
      </w:pPr>
      <w:del w:id="292" w:author="Master Repository Process" w:date="2021-07-14T14:19:00Z">
        <w:r>
          <w:rPr>
            <w:spacing w:val="-4"/>
          </w:rPr>
          <w:tab/>
          <w:delText>(3)</w:delText>
        </w:r>
        <w:r>
          <w:rPr>
            <w:spacing w:val="-4"/>
          </w:rPr>
          <w:tab/>
          <w:delText xml:space="preserve">In addition to being modified as prescribed by the </w:delText>
        </w:r>
        <w:r>
          <w:rPr>
            <w:i/>
            <w:spacing w:val="-4"/>
          </w:rPr>
          <w:delText>Commonwealth Places (Mirror Taxes) (Modification of Applied Laws (WA)) Notice 2007</w:delText>
        </w:r>
        <w:r>
          <w:rPr>
            <w:spacing w:val="-4"/>
          </w:rPr>
          <w:delText xml:space="preserve">, this Act is deemed to be further modified to any extent that is necessary or convenient — </w:delText>
        </w:r>
      </w:del>
    </w:p>
    <w:p w:rsidR="00F95AD3" w:rsidRDefault="00010A12">
      <w:pPr>
        <w:pStyle w:val="nzIndenta"/>
        <w:rPr>
          <w:del w:id="293" w:author="Master Repository Process" w:date="2021-07-14T14:19:00Z"/>
        </w:rPr>
      </w:pPr>
      <w:del w:id="294" w:author="Master Repository Process" w:date="2021-07-14T14:19:00Z">
        <w:r>
          <w:tab/>
          <w:delText>(a)</w:delText>
        </w:r>
        <w:r>
          <w:tab/>
          <w:delText>to enable this Act to operate effectively as a law of the Commonwealth; and</w:delText>
        </w:r>
      </w:del>
    </w:p>
    <w:p w:rsidR="00F95AD3" w:rsidRDefault="00010A12">
      <w:pPr>
        <w:pStyle w:val="nzIndenta"/>
        <w:rPr>
          <w:del w:id="295" w:author="Master Repository Process" w:date="2021-07-14T14:19:00Z"/>
        </w:rPr>
      </w:pPr>
      <w:del w:id="296" w:author="Master Repository Process" w:date="2021-07-14T14:19:00Z">
        <w:r>
          <w:tab/>
          <w:delText>(b)</w:delText>
        </w:r>
        <w:r>
          <w:tab/>
          <w:delText>to ensure that the combined liability of a taxpayer under this Act and the corresponding Land Tax Act is as nearly as possible the same as the taxpayer’s liability would be under the corresponding Land Tax Act alone if the Commonwealth places in Western Australia were not Commonwealth places.</w:delText>
        </w:r>
      </w:del>
    </w:p>
    <w:p w:rsidR="00F95AD3" w:rsidRDefault="00010A12">
      <w:pPr>
        <w:pStyle w:val="MiscClose"/>
        <w:rPr>
          <w:del w:id="297" w:author="Master Repository Process" w:date="2021-07-14T14:19:00Z"/>
        </w:rPr>
      </w:pPr>
      <w:del w:id="298" w:author="Master Repository Process" w:date="2021-07-14T14:19:00Z">
        <w:r>
          <w:delText xml:space="preserve">    ”.</w:delText>
        </w:r>
      </w:del>
    </w:p>
    <w:p w:rsidR="00F95AD3" w:rsidRDefault="00F95AD3">
      <w:pPr>
        <w:pStyle w:val="BlankClose"/>
        <w:rPr>
          <w:del w:id="299" w:author="Master Repository Process" w:date="2021-07-14T14:19:00Z"/>
        </w:rPr>
      </w:pPr>
    </w:p>
    <w:p w:rsidR="00F95AD3" w:rsidRDefault="00F95AD3">
      <w:pPr>
        <w:rPr>
          <w:del w:id="300" w:author="Master Repository Process" w:date="2021-07-14T14:19:00Z"/>
        </w:rPr>
      </w:pPr>
    </w:p>
    <w:p w:rsidR="00F95AD3" w:rsidRDefault="00F95AD3">
      <w:pPr>
        <w:rPr>
          <w:del w:id="301" w:author="Master Repository Process" w:date="2021-07-14T14:19:00Z"/>
        </w:rPr>
      </w:pPr>
    </w:p>
    <w:p w:rsidR="00F95AD3" w:rsidRDefault="00F95AD3">
      <w:pPr>
        <w:rPr>
          <w:del w:id="302" w:author="Master Repository Process" w:date="2021-07-14T14:19:00Z"/>
        </w:rPr>
      </w:pPr>
    </w:p>
    <w:p w:rsidR="00F95AD3" w:rsidRDefault="00F95AD3">
      <w:pPr>
        <w:rPr>
          <w:del w:id="303" w:author="Master Repository Process" w:date="2021-07-14T14:19:00Z"/>
        </w:rPr>
      </w:pPr>
    </w:p>
    <w:p w:rsidR="00F95AD3" w:rsidRDefault="00F95AD3">
      <w:pPr>
        <w:rPr>
          <w:del w:id="304" w:author="Master Repository Process" w:date="2021-07-14T14:19:00Z"/>
        </w:rPr>
      </w:pPr>
    </w:p>
    <w:p w:rsidR="00F95AD3" w:rsidRDefault="00F95AD3">
      <w:pPr>
        <w:rPr>
          <w:del w:id="305" w:author="Master Repository Process" w:date="2021-07-14T14:19:00Z"/>
        </w:rPr>
      </w:pPr>
    </w:p>
    <w:p w:rsidR="00F95AD3" w:rsidRDefault="00F95AD3">
      <w:pPr>
        <w:rPr>
          <w:del w:id="306" w:author="Master Repository Process" w:date="2021-07-14T14:19:00Z"/>
        </w:rPr>
      </w:pPr>
    </w:p>
    <w:p w:rsidR="00F95AD3" w:rsidRDefault="00F95AD3">
      <w:pPr>
        <w:rPr>
          <w:del w:id="307" w:author="Master Repository Process" w:date="2021-07-14T14:19:00Z"/>
        </w:rPr>
      </w:pPr>
    </w:p>
    <w:p w:rsidR="00F95AD3" w:rsidRDefault="00F95AD3">
      <w:pPr>
        <w:rPr>
          <w:del w:id="308" w:author="Master Repository Process" w:date="2021-07-14T14:19:00Z"/>
        </w:rPr>
      </w:pPr>
    </w:p>
    <w:p w:rsidR="00F95AD3" w:rsidRDefault="00F95AD3">
      <w:pPr>
        <w:rPr>
          <w:del w:id="309" w:author="Master Repository Process" w:date="2021-07-14T14:19:00Z"/>
        </w:rPr>
      </w:pPr>
    </w:p>
    <w:p w:rsidR="00DC153A" w:rsidRDefault="006243B8">
      <w:pPr>
        <w:pStyle w:val="nNote"/>
        <w:keepNext/>
        <w:rPr>
          <w:ins w:id="310" w:author="Master Repository Process" w:date="2021-07-14T14:19:00Z"/>
        </w:rPr>
      </w:pPr>
      <w:ins w:id="311" w:author="Master Repository Process" w:date="2021-07-14T14:19:00Z">
        <w:r>
          <w:tab/>
          <w:t>If a modification is to:</w:t>
        </w:r>
      </w:ins>
    </w:p>
    <w:p w:rsidR="00DC153A" w:rsidRDefault="006243B8">
      <w:pPr>
        <w:pStyle w:val="nNote"/>
        <w:keepNext/>
        <w:keepLines/>
        <w:numPr>
          <w:ilvl w:val="0"/>
          <w:numId w:val="26"/>
        </w:numPr>
        <w:spacing w:before="0"/>
        <w:ind w:left="714" w:hanging="357"/>
        <w:rPr>
          <w:ins w:id="312" w:author="Master Repository Process" w:date="2021-07-14T14:19:00Z"/>
        </w:rPr>
      </w:pPr>
      <w:ins w:id="313" w:author="Master Repository Process" w:date="2021-07-14T14:19:00Z">
        <w:r>
          <w:t xml:space="preserve">replace or insert a numbered provision, the new provision is identified by the superscript 1MC appearing after the provision number; </w:t>
        </w:r>
      </w:ins>
    </w:p>
    <w:p w:rsidR="00DC153A" w:rsidRDefault="006243B8">
      <w:pPr>
        <w:pStyle w:val="nNote"/>
        <w:keepNext/>
        <w:keepLines/>
        <w:numPr>
          <w:ilvl w:val="0"/>
          <w:numId w:val="26"/>
        </w:numPr>
        <w:spacing w:before="0"/>
        <w:ind w:left="714" w:hanging="357"/>
        <w:rPr>
          <w:ins w:id="314" w:author="Master Repository Process" w:date="2021-07-14T14:19:00Z"/>
        </w:rPr>
      </w:pPr>
      <w:ins w:id="315" w:author="Master Repository Process" w:date="2021-07-14T14:19:00Z">
        <w:r>
          <w:t>amend a numbered provision, the amended provision is identified by the superscript 1MC appearing after the provision number.</w:t>
        </w:r>
      </w:ins>
    </w:p>
    <w:bookmarkEnd w:id="125"/>
    <w:p w:rsidR="00DC153A" w:rsidRDefault="00DC153A"/>
    <w:p w:rsidR="00DC153A" w:rsidRDefault="00DC153A"/>
    <w:p w:rsidR="00DC153A" w:rsidRDefault="00DC153A">
      <w:pPr>
        <w:sectPr w:rsidR="00DC153A">
          <w:headerReference w:type="even" r:id="rId24"/>
          <w:headerReference w:type="default" r:id="rId25"/>
          <w:pgSz w:w="11907" w:h="16840" w:code="9"/>
          <w:pgMar w:top="2376" w:right="2405" w:bottom="3542" w:left="2405" w:header="706" w:footer="3380" w:gutter="0"/>
          <w:cols w:space="720"/>
          <w:noEndnote/>
          <w:docGrid w:linePitch="326"/>
        </w:sectPr>
      </w:pPr>
    </w:p>
    <w:p w:rsidR="00DC153A" w:rsidRDefault="00DC153A"/>
    <w:sectPr w:rsidR="00DC153A">
      <w:headerReference w:type="even" r:id="rId26"/>
      <w:headerReference w:type="default" r:id="rId27"/>
      <w:footerReference w:type="even" r:id="rId28"/>
      <w:footerReference w:type="default" r:id="rId29"/>
      <w:headerReference w:type="first" r:id="rId30"/>
      <w:footerReference w:type="first" r:id="rId31"/>
      <w:type w:val="continuous"/>
      <w:pgSz w:w="11907" w:h="16840" w:code="9"/>
      <w:pgMar w:top="2376" w:right="2404" w:bottom="3544" w:left="2404" w:header="709" w:footer="338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4117" w:rsidRDefault="00294117">
      <w:r>
        <w:separator/>
      </w:r>
    </w:p>
  </w:endnote>
  <w:endnote w:type="continuationSeparator" w:id="0">
    <w:p w:rsidR="00294117" w:rsidRDefault="00294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53A" w:rsidRPr="006C561F" w:rsidRDefault="00DC153A" w:rsidP="006C5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53A" w:rsidRPr="006C561F" w:rsidRDefault="00DC153A" w:rsidP="006C56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53A" w:rsidRPr="006C561F" w:rsidRDefault="00DC153A" w:rsidP="006C561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561F" w:rsidRDefault="006C561F">
    <w:pPr>
      <w:pStyle w:val="Footer"/>
      <w:pBdr>
        <w:bottom w:val="single" w:sz="4" w:space="1" w:color="auto"/>
      </w:pBdr>
      <w:rPr>
        <w:sz w:val="20"/>
      </w:rPr>
    </w:pPr>
  </w:p>
  <w:p w:rsidR="006C561F" w:rsidRDefault="006C561F">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Jul 2014</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02-c0-01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2015</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02-d0-04</w:t>
    </w:r>
    <w:r>
      <w:rPr>
        <w:sz w:val="20"/>
      </w:rPr>
      <w:fldChar w:fldCharType="end"/>
    </w:r>
    <w:r>
      <w:rPr>
        <w:sz w:val="20"/>
      </w:rPr>
      <w:t>]</w:t>
    </w:r>
  </w:p>
  <w:p w:rsidR="006C561F" w:rsidRDefault="006C561F">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561F" w:rsidRDefault="006C561F">
    <w:pPr>
      <w:pStyle w:val="Footer"/>
      <w:pBdr>
        <w:bottom w:val="single" w:sz="4" w:space="1" w:color="auto"/>
      </w:pBdr>
      <w:rPr>
        <w:sz w:val="20"/>
      </w:rPr>
    </w:pPr>
  </w:p>
  <w:p w:rsidR="006C561F" w:rsidRDefault="006C561F">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2014</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02-c0-01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2015</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02-d0-04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rsidR="006C561F" w:rsidRDefault="006C561F">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561F" w:rsidRDefault="006C561F">
    <w:pPr>
      <w:pStyle w:val="Footer"/>
      <w:pBdr>
        <w:bottom w:val="single" w:sz="4" w:space="1" w:color="auto"/>
      </w:pBdr>
      <w:rPr>
        <w:sz w:val="20"/>
      </w:rPr>
    </w:pPr>
  </w:p>
  <w:p w:rsidR="006C561F" w:rsidRDefault="006C561F">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2014</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02-c0-01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2015</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02-d0-04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rsidR="006C561F" w:rsidRDefault="006C561F">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53A" w:rsidRDefault="00DC153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53A" w:rsidRDefault="00DC153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53A" w:rsidRDefault="00DC15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4117" w:rsidRDefault="00294117">
      <w:r>
        <w:separator/>
      </w:r>
    </w:p>
  </w:footnote>
  <w:footnote w:type="continuationSeparator" w:id="0">
    <w:p w:rsidR="00294117" w:rsidRDefault="00294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3B8" w:rsidRDefault="006243B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64"/>
    </w:tblGrid>
    <w:tr w:rsidR="00DC153A">
      <w:trPr>
        <w:cantSplit/>
        <w:jc w:val="center"/>
      </w:trPr>
      <w:tc>
        <w:tcPr>
          <w:tcW w:w="7312" w:type="dxa"/>
          <w:gridSpan w:val="2"/>
        </w:tcPr>
        <w:p w:rsidR="00DC153A" w:rsidRDefault="006243B8">
          <w:pPr>
            <w:pStyle w:val="Header"/>
          </w:pPr>
          <w:r>
            <w:rPr>
              <w:b/>
              <w:i/>
            </w:rPr>
            <w:fldChar w:fldCharType="begin"/>
          </w:r>
          <w:r>
            <w:rPr>
              <w:b/>
              <w:i/>
            </w:rPr>
            <w:instrText xml:space="preserve"> STYLEREF "Name of Act/Reg" </w:instrText>
          </w:r>
          <w:r>
            <w:rPr>
              <w:b/>
              <w:i/>
            </w:rPr>
            <w:fldChar w:fldCharType="separate"/>
          </w:r>
          <w:r w:rsidR="006C561F">
            <w:rPr>
              <w:b/>
              <w:i/>
            </w:rPr>
            <w:t>Land Tax Act 2002</w:t>
          </w:r>
          <w:r>
            <w:rPr>
              <w:b/>
              <w:i/>
            </w:rPr>
            <w:fldChar w:fldCharType="end"/>
          </w:r>
        </w:p>
      </w:tc>
    </w:tr>
    <w:tr w:rsidR="00DC153A">
      <w:trPr>
        <w:jc w:val="center"/>
      </w:trPr>
      <w:tc>
        <w:tcPr>
          <w:tcW w:w="1548" w:type="dxa"/>
        </w:tcPr>
        <w:p w:rsidR="00DC153A" w:rsidRDefault="006243B8">
          <w:pPr>
            <w:pStyle w:val="Header"/>
            <w:spacing w:before="40"/>
          </w:pPr>
          <w:r>
            <w:rPr>
              <w:b/>
            </w:rPr>
            <w:fldChar w:fldCharType="begin"/>
          </w:r>
          <w:r>
            <w:rPr>
              <w:b/>
            </w:rPr>
            <w:instrText xml:space="preserve"> STYLEREF "nHeading 2" </w:instrText>
          </w:r>
          <w:r>
            <w:rPr>
              <w:b/>
            </w:rPr>
            <w:fldChar w:fldCharType="separate"/>
          </w:r>
          <w:r w:rsidR="006C561F">
            <w:rPr>
              <w:b/>
            </w:rPr>
            <w:t>Notes</w:t>
          </w:r>
          <w:r>
            <w:rPr>
              <w:b/>
            </w:rPr>
            <w:fldChar w:fldCharType="end"/>
          </w:r>
        </w:p>
      </w:tc>
      <w:tc>
        <w:tcPr>
          <w:tcW w:w="5764" w:type="dxa"/>
        </w:tcPr>
        <w:p w:rsidR="00DC153A" w:rsidRDefault="006243B8">
          <w:pPr>
            <w:pStyle w:val="Header"/>
            <w:spacing w:before="40"/>
          </w:pPr>
          <w:r>
            <w:fldChar w:fldCharType="begin"/>
          </w:r>
          <w:r>
            <w:instrText xml:space="preserve"> STYLEREF "nHeading 3" </w:instrText>
          </w:r>
          <w:r>
            <w:fldChar w:fldCharType="separate"/>
          </w:r>
          <w:r w:rsidR="006C561F">
            <w:t>Other notes</w:t>
          </w:r>
          <w:r>
            <w:fldChar w:fldCharType="end"/>
          </w:r>
        </w:p>
      </w:tc>
    </w:tr>
    <w:tr w:rsidR="00DC153A">
      <w:trPr>
        <w:jc w:val="center"/>
      </w:trPr>
      <w:tc>
        <w:tcPr>
          <w:tcW w:w="1548" w:type="dxa"/>
        </w:tcPr>
        <w:p w:rsidR="00DC153A" w:rsidRDefault="00DC153A">
          <w:pPr>
            <w:pStyle w:val="Header"/>
            <w:spacing w:before="40"/>
          </w:pPr>
        </w:p>
      </w:tc>
      <w:tc>
        <w:tcPr>
          <w:tcW w:w="5764" w:type="dxa"/>
        </w:tcPr>
        <w:p w:rsidR="00DC153A" w:rsidRDefault="00DC153A">
          <w:pPr>
            <w:pStyle w:val="Header"/>
            <w:spacing w:before="40"/>
          </w:pPr>
        </w:p>
      </w:tc>
    </w:tr>
    <w:tr w:rsidR="00DC153A">
      <w:trPr>
        <w:cantSplit/>
        <w:jc w:val="center"/>
      </w:trPr>
      <w:tc>
        <w:tcPr>
          <w:tcW w:w="7312" w:type="dxa"/>
          <w:gridSpan w:val="2"/>
        </w:tcPr>
        <w:p w:rsidR="00DC153A" w:rsidRDefault="00DC153A">
          <w:pPr>
            <w:pStyle w:val="Header"/>
            <w:spacing w:before="40"/>
          </w:pPr>
        </w:p>
      </w:tc>
    </w:tr>
  </w:tbl>
  <w:p w:rsidR="00DC153A" w:rsidRDefault="00DC153A">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60"/>
      <w:gridCol w:w="1552"/>
    </w:tblGrid>
    <w:tr w:rsidR="00DC153A">
      <w:trPr>
        <w:cantSplit/>
        <w:jc w:val="center"/>
      </w:trPr>
      <w:tc>
        <w:tcPr>
          <w:tcW w:w="7312" w:type="dxa"/>
          <w:gridSpan w:val="2"/>
        </w:tcPr>
        <w:p w:rsidR="00DC153A" w:rsidRDefault="006243B8">
          <w:pPr>
            <w:pStyle w:val="Header"/>
            <w:ind w:right="17"/>
            <w:jc w:val="right"/>
          </w:pPr>
          <w:r>
            <w:rPr>
              <w:b/>
              <w:i/>
            </w:rPr>
            <w:fldChar w:fldCharType="begin"/>
          </w:r>
          <w:r>
            <w:rPr>
              <w:b/>
              <w:i/>
            </w:rPr>
            <w:instrText xml:space="preserve"> STYLEREF "Name of Act/Reg" </w:instrText>
          </w:r>
          <w:r>
            <w:rPr>
              <w:b/>
              <w:i/>
            </w:rPr>
            <w:fldChar w:fldCharType="separate"/>
          </w:r>
          <w:r w:rsidR="006C561F">
            <w:rPr>
              <w:b/>
              <w:i/>
            </w:rPr>
            <w:t>Land Tax Act 2002</w:t>
          </w:r>
          <w:r>
            <w:rPr>
              <w:b/>
              <w:i/>
            </w:rPr>
            <w:fldChar w:fldCharType="end"/>
          </w:r>
        </w:p>
      </w:tc>
    </w:tr>
    <w:tr w:rsidR="00DC153A">
      <w:trPr>
        <w:jc w:val="center"/>
      </w:trPr>
      <w:tc>
        <w:tcPr>
          <w:tcW w:w="5760" w:type="dxa"/>
        </w:tcPr>
        <w:p w:rsidR="00DC153A" w:rsidRDefault="006243B8">
          <w:pPr>
            <w:pStyle w:val="Header"/>
            <w:spacing w:before="40"/>
            <w:jc w:val="right"/>
          </w:pPr>
          <w:r>
            <w:fldChar w:fldCharType="begin"/>
          </w:r>
          <w:r>
            <w:instrText xml:space="preserve"> STYLEREF "nHeading 3" </w:instrText>
          </w:r>
          <w:r>
            <w:fldChar w:fldCharType="separate"/>
          </w:r>
          <w:r w:rsidR="006C561F">
            <w:t>Other notes</w:t>
          </w:r>
          <w:r>
            <w:fldChar w:fldCharType="end"/>
          </w:r>
        </w:p>
      </w:tc>
      <w:tc>
        <w:tcPr>
          <w:tcW w:w="1552" w:type="dxa"/>
        </w:tcPr>
        <w:p w:rsidR="00DC153A" w:rsidRDefault="006243B8">
          <w:pPr>
            <w:pStyle w:val="Header"/>
            <w:spacing w:before="40"/>
            <w:ind w:right="17"/>
            <w:jc w:val="right"/>
          </w:pPr>
          <w:r>
            <w:rPr>
              <w:b/>
            </w:rPr>
            <w:fldChar w:fldCharType="begin"/>
          </w:r>
          <w:r>
            <w:rPr>
              <w:b/>
            </w:rPr>
            <w:instrText xml:space="preserve"> STYLEREF "nHeading 2" </w:instrText>
          </w:r>
          <w:r>
            <w:rPr>
              <w:b/>
            </w:rPr>
            <w:fldChar w:fldCharType="separate"/>
          </w:r>
          <w:r w:rsidR="006C561F">
            <w:rPr>
              <w:b/>
            </w:rPr>
            <w:t>Notes</w:t>
          </w:r>
          <w:r>
            <w:rPr>
              <w:b/>
            </w:rPr>
            <w:fldChar w:fldCharType="end"/>
          </w:r>
        </w:p>
      </w:tc>
    </w:tr>
    <w:tr w:rsidR="00DC153A">
      <w:trPr>
        <w:jc w:val="center"/>
      </w:trPr>
      <w:tc>
        <w:tcPr>
          <w:tcW w:w="5760" w:type="dxa"/>
        </w:tcPr>
        <w:p w:rsidR="00DC153A" w:rsidRDefault="00DC153A">
          <w:pPr>
            <w:pStyle w:val="Header"/>
            <w:spacing w:before="40"/>
            <w:jc w:val="right"/>
          </w:pPr>
        </w:p>
      </w:tc>
      <w:tc>
        <w:tcPr>
          <w:tcW w:w="1552" w:type="dxa"/>
        </w:tcPr>
        <w:p w:rsidR="00DC153A" w:rsidRDefault="00DC153A">
          <w:pPr>
            <w:pStyle w:val="Header"/>
            <w:spacing w:before="40"/>
            <w:ind w:right="17"/>
            <w:jc w:val="right"/>
          </w:pPr>
        </w:p>
      </w:tc>
    </w:tr>
    <w:tr w:rsidR="00DC153A">
      <w:trPr>
        <w:cantSplit/>
        <w:jc w:val="center"/>
      </w:trPr>
      <w:tc>
        <w:tcPr>
          <w:tcW w:w="7312" w:type="dxa"/>
          <w:gridSpan w:val="2"/>
        </w:tcPr>
        <w:p w:rsidR="00DC153A" w:rsidRDefault="00DC153A">
          <w:pPr>
            <w:pStyle w:val="Header"/>
            <w:spacing w:before="40"/>
            <w:ind w:right="17"/>
            <w:jc w:val="right"/>
          </w:pPr>
        </w:p>
      </w:tc>
    </w:tr>
  </w:tbl>
  <w:p w:rsidR="00DC153A" w:rsidRDefault="00DC153A">
    <w:pPr>
      <w:pStyle w:val="Header"/>
      <w:pBdr>
        <w:top w:val="single" w:sz="4" w:space="1" w:color="auto"/>
      </w:pBdr>
    </w:pPr>
    <w:bookmarkStart w:id="316" w:name="Compilation"/>
    <w:bookmarkEnd w:id="316"/>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53A" w:rsidRDefault="00DC153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53A" w:rsidRDefault="00DC153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53A" w:rsidRDefault="00DC153A">
    <w:pPr>
      <w:pStyle w:val="Header"/>
    </w:pPr>
    <w:bookmarkStart w:id="317" w:name="Coversheet"/>
    <w:bookmarkEnd w:id="317"/>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3B8" w:rsidRDefault="006243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53A" w:rsidRDefault="00DC153A">
    <w:pPr>
      <w:pStyle w:val="Header"/>
    </w:pPr>
    <w:bookmarkStart w:id="0" w:name="TitlePage"/>
    <w:bookmarkEnd w:id="0"/>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rsidR="00DC153A">
      <w:trPr>
        <w:cantSplit/>
        <w:jc w:val="center"/>
      </w:trPr>
      <w:tc>
        <w:tcPr>
          <w:tcW w:w="7263" w:type="dxa"/>
          <w:gridSpan w:val="2"/>
        </w:tcPr>
        <w:p w:rsidR="00DC153A" w:rsidRDefault="006243B8">
          <w:pPr>
            <w:pStyle w:val="Header"/>
          </w:pPr>
          <w:r>
            <w:rPr>
              <w:b/>
              <w:i/>
            </w:rPr>
            <w:fldChar w:fldCharType="begin"/>
          </w:r>
          <w:r>
            <w:rPr>
              <w:b/>
              <w:i/>
            </w:rPr>
            <w:instrText xml:space="preserve"> Styleref "Name of Act/Reg" </w:instrText>
          </w:r>
          <w:r>
            <w:rPr>
              <w:b/>
              <w:i/>
            </w:rPr>
            <w:fldChar w:fldCharType="separate"/>
          </w:r>
          <w:r w:rsidR="006C561F">
            <w:rPr>
              <w:b/>
              <w:i/>
            </w:rPr>
            <w:t>Land Tax Act 2002</w:t>
          </w:r>
          <w:r>
            <w:rPr>
              <w:b/>
              <w:i/>
            </w:rPr>
            <w:fldChar w:fldCharType="end"/>
          </w:r>
        </w:p>
      </w:tc>
    </w:tr>
    <w:tr w:rsidR="00DC153A">
      <w:trPr>
        <w:jc w:val="center"/>
      </w:trPr>
      <w:tc>
        <w:tcPr>
          <w:tcW w:w="1548" w:type="dxa"/>
        </w:tcPr>
        <w:p w:rsidR="00DC153A" w:rsidRDefault="00DC153A">
          <w:pPr>
            <w:pStyle w:val="Header"/>
            <w:spacing w:before="40"/>
          </w:pPr>
        </w:p>
      </w:tc>
      <w:tc>
        <w:tcPr>
          <w:tcW w:w="5715" w:type="dxa"/>
        </w:tcPr>
        <w:p w:rsidR="00DC153A" w:rsidRDefault="00DC153A">
          <w:pPr>
            <w:pStyle w:val="Header"/>
            <w:spacing w:before="40"/>
          </w:pPr>
        </w:p>
      </w:tc>
    </w:tr>
    <w:tr w:rsidR="00DC153A">
      <w:trPr>
        <w:jc w:val="center"/>
      </w:trPr>
      <w:tc>
        <w:tcPr>
          <w:tcW w:w="1548" w:type="dxa"/>
        </w:tcPr>
        <w:p w:rsidR="00DC153A" w:rsidRDefault="00DC153A">
          <w:pPr>
            <w:pStyle w:val="Header"/>
            <w:spacing w:before="40"/>
          </w:pPr>
        </w:p>
      </w:tc>
      <w:tc>
        <w:tcPr>
          <w:tcW w:w="5715" w:type="dxa"/>
        </w:tcPr>
        <w:p w:rsidR="00DC153A" w:rsidRDefault="00DC153A">
          <w:pPr>
            <w:pStyle w:val="Header"/>
            <w:spacing w:before="40"/>
          </w:pPr>
        </w:p>
      </w:tc>
    </w:tr>
    <w:tr w:rsidR="00DC153A">
      <w:trPr>
        <w:cantSplit/>
        <w:jc w:val="center"/>
      </w:trPr>
      <w:tc>
        <w:tcPr>
          <w:tcW w:w="7263" w:type="dxa"/>
          <w:gridSpan w:val="2"/>
        </w:tcPr>
        <w:p w:rsidR="00DC153A" w:rsidRDefault="006243B8">
          <w:pPr>
            <w:pStyle w:val="Header"/>
            <w:spacing w:before="40"/>
          </w:pPr>
          <w:r>
            <w:rPr>
              <w:b/>
            </w:rPr>
            <w:t xml:space="preserve">s. </w:t>
          </w:r>
          <w:r>
            <w:rPr>
              <w:b/>
            </w:rPr>
            <w:fldChar w:fldCharType="begin"/>
          </w:r>
          <w:r>
            <w:rPr>
              <w:b/>
            </w:rPr>
            <w:instrText xml:space="preserve"> styleref CharSectno </w:instrText>
          </w:r>
          <w:r>
            <w:rPr>
              <w:b/>
            </w:rPr>
            <w:fldChar w:fldCharType="separate"/>
          </w:r>
          <w:r w:rsidR="006C561F">
            <w:rPr>
              <w:b/>
            </w:rPr>
            <w:t>5</w:t>
          </w:r>
          <w:r>
            <w:rPr>
              <w:b/>
            </w:rPr>
            <w:fldChar w:fldCharType="end"/>
          </w:r>
        </w:p>
      </w:tc>
    </w:tr>
  </w:tbl>
  <w:p w:rsidR="00DC153A" w:rsidRDefault="00DC153A">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rsidR="00DC153A">
      <w:trPr>
        <w:cantSplit/>
        <w:jc w:val="center"/>
      </w:trPr>
      <w:tc>
        <w:tcPr>
          <w:tcW w:w="7263" w:type="dxa"/>
          <w:gridSpan w:val="2"/>
        </w:tcPr>
        <w:p w:rsidR="00DC153A" w:rsidRDefault="006243B8">
          <w:pPr>
            <w:pStyle w:val="Header"/>
            <w:ind w:right="17"/>
            <w:jc w:val="right"/>
          </w:pPr>
          <w:r>
            <w:rPr>
              <w:b/>
              <w:i/>
            </w:rPr>
            <w:fldChar w:fldCharType="begin"/>
          </w:r>
          <w:r>
            <w:rPr>
              <w:b/>
              <w:i/>
            </w:rPr>
            <w:instrText xml:space="preserve"> Styleref "Name of Act/Reg" </w:instrText>
          </w:r>
          <w:r>
            <w:rPr>
              <w:b/>
              <w:i/>
            </w:rPr>
            <w:fldChar w:fldCharType="separate"/>
          </w:r>
          <w:r w:rsidR="006C561F">
            <w:rPr>
              <w:b/>
              <w:i/>
            </w:rPr>
            <w:t>Land Tax Act 2002</w:t>
          </w:r>
          <w:r>
            <w:rPr>
              <w:b/>
              <w:i/>
            </w:rPr>
            <w:fldChar w:fldCharType="end"/>
          </w:r>
        </w:p>
      </w:tc>
    </w:tr>
    <w:tr w:rsidR="00DC153A">
      <w:trPr>
        <w:jc w:val="center"/>
      </w:trPr>
      <w:tc>
        <w:tcPr>
          <w:tcW w:w="5715" w:type="dxa"/>
        </w:tcPr>
        <w:p w:rsidR="00DC153A" w:rsidRDefault="00DC153A">
          <w:pPr>
            <w:pStyle w:val="Header"/>
            <w:spacing w:before="40"/>
            <w:jc w:val="right"/>
          </w:pPr>
        </w:p>
      </w:tc>
      <w:tc>
        <w:tcPr>
          <w:tcW w:w="1548" w:type="dxa"/>
        </w:tcPr>
        <w:p w:rsidR="00DC153A" w:rsidRDefault="00DC153A">
          <w:pPr>
            <w:pStyle w:val="Header"/>
            <w:spacing w:before="40"/>
            <w:ind w:right="17"/>
            <w:jc w:val="right"/>
          </w:pPr>
        </w:p>
      </w:tc>
    </w:tr>
    <w:tr w:rsidR="00DC153A">
      <w:trPr>
        <w:jc w:val="center"/>
      </w:trPr>
      <w:tc>
        <w:tcPr>
          <w:tcW w:w="5715" w:type="dxa"/>
        </w:tcPr>
        <w:p w:rsidR="00DC153A" w:rsidRDefault="00DC153A">
          <w:pPr>
            <w:pStyle w:val="Header"/>
            <w:spacing w:before="40"/>
            <w:jc w:val="right"/>
          </w:pPr>
        </w:p>
      </w:tc>
      <w:tc>
        <w:tcPr>
          <w:tcW w:w="1548" w:type="dxa"/>
        </w:tcPr>
        <w:p w:rsidR="00DC153A" w:rsidRDefault="00DC153A">
          <w:pPr>
            <w:pStyle w:val="Header"/>
            <w:spacing w:before="40"/>
            <w:ind w:right="17"/>
            <w:jc w:val="right"/>
          </w:pPr>
        </w:p>
      </w:tc>
    </w:tr>
    <w:tr w:rsidR="00DC153A">
      <w:trPr>
        <w:cantSplit/>
        <w:jc w:val="center"/>
      </w:trPr>
      <w:tc>
        <w:tcPr>
          <w:tcW w:w="7263" w:type="dxa"/>
          <w:gridSpan w:val="2"/>
        </w:tcPr>
        <w:p w:rsidR="00DC153A" w:rsidRDefault="006243B8">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sidR="006C561F">
            <w:rPr>
              <w:b/>
            </w:rPr>
            <w:t>1</w:t>
          </w:r>
          <w:r>
            <w:rPr>
              <w:b/>
            </w:rPr>
            <w:fldChar w:fldCharType="end"/>
          </w:r>
        </w:p>
      </w:tc>
    </w:tr>
  </w:tbl>
  <w:p w:rsidR="00DC153A" w:rsidRDefault="00DC153A">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53A" w:rsidRDefault="00DC153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F95AD3">
      <w:trPr>
        <w:cantSplit/>
      </w:trPr>
      <w:tc>
        <w:tcPr>
          <w:tcW w:w="7258" w:type="dxa"/>
          <w:gridSpan w:val="2"/>
        </w:tcPr>
        <w:p w:rsidR="00F95AD3" w:rsidRDefault="00010A12">
          <w:pPr>
            <w:pStyle w:val="Header"/>
          </w:pPr>
          <w:r>
            <w:rPr>
              <w:b/>
              <w:i/>
            </w:rPr>
            <w:fldChar w:fldCharType="begin"/>
          </w:r>
          <w:r>
            <w:rPr>
              <w:b/>
              <w:i/>
            </w:rPr>
            <w:instrText xml:space="preserve"> Styleref "Name of Act/Reg" </w:instrText>
          </w:r>
          <w:r>
            <w:rPr>
              <w:b/>
              <w:i/>
            </w:rPr>
            <w:fldChar w:fldCharType="separate"/>
          </w:r>
          <w:r w:rsidR="006C561F">
            <w:rPr>
              <w:b/>
              <w:i/>
            </w:rPr>
            <w:t>Land Tax Act 2002</w:t>
          </w:r>
          <w:r>
            <w:rPr>
              <w:b/>
              <w:i/>
            </w:rPr>
            <w:fldChar w:fldCharType="end"/>
          </w:r>
        </w:p>
      </w:tc>
    </w:tr>
    <w:tr w:rsidR="00F95AD3">
      <w:tc>
        <w:tcPr>
          <w:tcW w:w="1548" w:type="dxa"/>
        </w:tcPr>
        <w:p w:rsidR="00F95AD3" w:rsidRDefault="00F95AD3">
          <w:pPr>
            <w:pStyle w:val="Header"/>
            <w:spacing w:before="40"/>
          </w:pPr>
        </w:p>
      </w:tc>
      <w:tc>
        <w:tcPr>
          <w:tcW w:w="5715" w:type="dxa"/>
        </w:tcPr>
        <w:p w:rsidR="00F95AD3" w:rsidRDefault="00F95AD3">
          <w:pPr>
            <w:pStyle w:val="Header"/>
            <w:spacing w:before="40"/>
          </w:pPr>
        </w:p>
      </w:tc>
    </w:tr>
    <w:tr w:rsidR="00F95AD3">
      <w:tc>
        <w:tcPr>
          <w:tcW w:w="1548" w:type="dxa"/>
        </w:tcPr>
        <w:p w:rsidR="00F95AD3" w:rsidRDefault="00F95AD3">
          <w:pPr>
            <w:pStyle w:val="Header"/>
            <w:spacing w:before="40"/>
          </w:pPr>
        </w:p>
      </w:tc>
      <w:tc>
        <w:tcPr>
          <w:tcW w:w="5715" w:type="dxa"/>
        </w:tcPr>
        <w:p w:rsidR="00F95AD3" w:rsidRDefault="00F95AD3">
          <w:pPr>
            <w:pStyle w:val="Header"/>
            <w:spacing w:before="40"/>
          </w:pPr>
        </w:p>
      </w:tc>
    </w:tr>
    <w:tr w:rsidR="00F95AD3">
      <w:trPr>
        <w:cantSplit/>
      </w:trPr>
      <w:tc>
        <w:tcPr>
          <w:tcW w:w="7258" w:type="dxa"/>
          <w:gridSpan w:val="2"/>
        </w:tcPr>
        <w:p w:rsidR="00F95AD3" w:rsidRDefault="00F95AD3">
          <w:pPr>
            <w:pStyle w:val="Header"/>
            <w:spacing w:before="40"/>
          </w:pPr>
        </w:p>
      </w:tc>
    </w:tr>
  </w:tbl>
  <w:p w:rsidR="00F95AD3" w:rsidRDefault="00F95AD3">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F95AD3">
      <w:trPr>
        <w:cantSplit/>
      </w:trPr>
      <w:tc>
        <w:tcPr>
          <w:tcW w:w="7258" w:type="dxa"/>
          <w:gridSpan w:val="2"/>
        </w:tcPr>
        <w:p w:rsidR="00F95AD3" w:rsidRDefault="00010A12">
          <w:pPr>
            <w:pStyle w:val="Header"/>
            <w:ind w:right="17"/>
            <w:jc w:val="right"/>
          </w:pPr>
          <w:r>
            <w:rPr>
              <w:b/>
              <w:i/>
            </w:rPr>
            <w:fldChar w:fldCharType="begin"/>
          </w:r>
          <w:r>
            <w:rPr>
              <w:b/>
              <w:i/>
            </w:rPr>
            <w:instrText xml:space="preserve"> Styleref "Name of Act/Reg" </w:instrText>
          </w:r>
          <w:r>
            <w:rPr>
              <w:b/>
              <w:i/>
            </w:rPr>
            <w:fldChar w:fldCharType="separate"/>
          </w:r>
          <w:r w:rsidR="006C561F">
            <w:rPr>
              <w:b/>
              <w:i/>
            </w:rPr>
            <w:t>Land Tax Act 2002</w:t>
          </w:r>
          <w:r>
            <w:rPr>
              <w:b/>
              <w:i/>
            </w:rPr>
            <w:fldChar w:fldCharType="end"/>
          </w:r>
        </w:p>
      </w:tc>
    </w:tr>
    <w:tr w:rsidR="00F95AD3">
      <w:tc>
        <w:tcPr>
          <w:tcW w:w="5715" w:type="dxa"/>
        </w:tcPr>
        <w:p w:rsidR="00F95AD3" w:rsidRDefault="00F95AD3">
          <w:pPr>
            <w:pStyle w:val="Header"/>
            <w:spacing w:before="40"/>
            <w:jc w:val="right"/>
          </w:pPr>
        </w:p>
      </w:tc>
      <w:tc>
        <w:tcPr>
          <w:tcW w:w="1548" w:type="dxa"/>
        </w:tcPr>
        <w:p w:rsidR="00F95AD3" w:rsidRDefault="00F95AD3">
          <w:pPr>
            <w:pStyle w:val="Header"/>
            <w:spacing w:before="40"/>
            <w:ind w:right="17"/>
            <w:jc w:val="right"/>
          </w:pPr>
        </w:p>
      </w:tc>
    </w:tr>
    <w:tr w:rsidR="00F95AD3">
      <w:tc>
        <w:tcPr>
          <w:tcW w:w="5715" w:type="dxa"/>
        </w:tcPr>
        <w:p w:rsidR="00F95AD3" w:rsidRDefault="00F95AD3">
          <w:pPr>
            <w:pStyle w:val="Header"/>
            <w:spacing w:before="40"/>
            <w:jc w:val="right"/>
          </w:pPr>
        </w:p>
      </w:tc>
      <w:tc>
        <w:tcPr>
          <w:tcW w:w="1548" w:type="dxa"/>
        </w:tcPr>
        <w:p w:rsidR="00F95AD3" w:rsidRDefault="00F95AD3">
          <w:pPr>
            <w:pStyle w:val="Header"/>
            <w:spacing w:before="40"/>
            <w:ind w:right="17"/>
            <w:jc w:val="right"/>
          </w:pPr>
        </w:p>
      </w:tc>
    </w:tr>
    <w:tr w:rsidR="00F95AD3">
      <w:trPr>
        <w:cantSplit/>
      </w:trPr>
      <w:tc>
        <w:tcPr>
          <w:tcW w:w="7258" w:type="dxa"/>
          <w:gridSpan w:val="2"/>
        </w:tcPr>
        <w:p w:rsidR="00F95AD3" w:rsidRDefault="00F95AD3">
          <w:pPr>
            <w:pStyle w:val="Header"/>
            <w:spacing w:before="40"/>
            <w:ind w:right="17"/>
            <w:jc w:val="right"/>
          </w:pPr>
        </w:p>
      </w:tc>
    </w:tr>
  </w:tbl>
  <w:p w:rsidR="00F95AD3" w:rsidRDefault="00F95AD3">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AD3" w:rsidRDefault="00F95A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83EBE0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82E57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726C63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8DC845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662460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3147D7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702F1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9001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C323B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BB079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15:restartNumberingAfterBreak="0">
    <w:nsid w:val="17EE3987"/>
    <w:multiLevelType w:val="hybridMultilevel"/>
    <w:tmpl w:val="65DC1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15:restartNumberingAfterBreak="0">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15:restartNumberingAfterBreak="0">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15:restartNumberingAfterBreak="0">
    <w:nsid w:val="3C2808C0"/>
    <w:multiLevelType w:val="singleLevel"/>
    <w:tmpl w:val="FC7255C4"/>
    <w:lvl w:ilvl="0">
      <w:start w:val="1"/>
      <w:numFmt w:val="bullet"/>
      <w:lvlText w:val=""/>
      <w:lvlJc w:val="left"/>
      <w:pPr>
        <w:tabs>
          <w:tab w:val="num" w:pos="1446"/>
        </w:tabs>
        <w:ind w:left="1446" w:hanging="567"/>
      </w:pPr>
      <w:rPr>
        <w:rFonts w:ascii="Symbol" w:hAnsi="Symbol" w:hint="default"/>
      </w:rPr>
    </w:lvl>
  </w:abstractNum>
  <w:abstractNum w:abstractNumId="17" w15:restartNumberingAfterBreak="0">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15:restartNumberingAfterBreak="0">
    <w:nsid w:val="44B76088"/>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9" w15:restartNumberingAfterBreak="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15:restartNumberingAfterBreak="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15:restartNumberingAfterBreak="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15:restartNumberingAfterBreak="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6"/>
  </w:num>
  <w:num w:numId="13">
    <w:abstractNumId w:val="14"/>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6"/>
  </w:num>
  <w:num w:numId="25">
    <w:abstractNumId w:val="18"/>
  </w:num>
  <w:num w:numId="2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activeWritingStyle w:appName="MSWord" w:lang="en-AU"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AFER" w:val="20151109160311"/>
    <w:docVar w:name="WAFER_20140131151937" w:val="RemoveTocBookmarks,RemoveUnusedBookmarks,RemoveLanguageTags,UsedStyles,ResetPageSize,UpdateArrangement"/>
    <w:docVar w:name="WAFER_20140131151937_GUID" w:val="1cef14ef-5de5-4f1a-b603-db5ec35c4d71"/>
    <w:docVar w:name="WAFER_20140131151944" w:val="RemoveTocBookmarks,RunningHeaders"/>
    <w:docVar w:name="WAFER_20140131151944_GUID" w:val="48aaaf51-8e2b-41b9-940b-d4b4fed08466"/>
    <w:docVar w:name="WAFER_20150519160712" w:val="ResetPageSize,UpdateArrangement,UpdateNTable"/>
    <w:docVar w:name="WAFER_20150519160712_GUID" w:val="2b17b2f9-d9f3-40d2-bfa0-511fd6d78d91"/>
    <w:docVar w:name="WAFER_20151109155925" w:val="UpdateStyles"/>
    <w:docVar w:name="WAFER_20151109155925_GUID" w:val="bfc0ceac-51dd-4440-8961-98a32132febf"/>
    <w:docVar w:name="WAFER_20151109160311" w:val="UsedStyles"/>
    <w:docVar w:name="WAFER_20151109160311_GUID" w:val="d55d1c9d-57a9-47ed-8727-b0bd53dbb589"/>
  </w:docVars>
  <w:rsids>
    <w:rsidRoot w:val="00DC153A"/>
    <w:rsid w:val="00010A12"/>
    <w:rsid w:val="000B459C"/>
    <w:rsid w:val="00136BBC"/>
    <w:rsid w:val="001928F9"/>
    <w:rsid w:val="00294117"/>
    <w:rsid w:val="004068E4"/>
    <w:rsid w:val="005D3E07"/>
    <w:rsid w:val="006243B8"/>
    <w:rsid w:val="006C561F"/>
    <w:rsid w:val="00764949"/>
    <w:rsid w:val="00A60EE4"/>
    <w:rsid w:val="00B407AE"/>
    <w:rsid w:val="00DC153A"/>
    <w:rsid w:val="00F95A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7C188A0-3F12-4B05-A819-D1689B0CE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sz w:val="24"/>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rPr>
  </w:style>
  <w:style w:type="paragraph" w:styleId="Heading3">
    <w:name w:val="heading 3"/>
    <w:next w:val="Heading4"/>
    <w:qFormat/>
    <w:pPr>
      <w:keepNext/>
      <w:spacing w:before="240" w:line="260" w:lineRule="atLeast"/>
      <w:jc w:val="center"/>
      <w:outlineLvl w:val="2"/>
    </w:pPr>
    <w:rPr>
      <w:rFonts w:ascii="Times New Roman" w:hAnsi="Times New Roman"/>
      <w:b/>
      <w:sz w:val="26"/>
    </w:rPr>
  </w:style>
  <w:style w:type="paragraph" w:styleId="Heading4">
    <w:name w:val="heading 4"/>
    <w:next w:val="Heading5"/>
    <w:qFormat/>
    <w:pPr>
      <w:keepNext/>
      <w:spacing w:before="240"/>
      <w:jc w:val="center"/>
      <w:outlineLvl w:val="3"/>
    </w:pPr>
    <w:rPr>
      <w:rFonts w:ascii="Times New Roman" w:hAnsi="Times New Roman"/>
      <w:b/>
      <w:sz w:val="24"/>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rPr>
  </w:style>
  <w:style w:type="paragraph" w:styleId="Heading6">
    <w:name w:val="heading 6"/>
    <w:next w:val="Normal"/>
    <w:qFormat/>
    <w:pPr>
      <w:keepNext/>
      <w:spacing w:before="240"/>
      <w:jc w:val="center"/>
      <w:outlineLvl w:val="5"/>
    </w:pPr>
    <w:rPr>
      <w:rFonts w:ascii="Times New Roman" w:hAnsi="Times New Roman"/>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Arial" w:hAnsi="Arial"/>
      <w:sz w:val="16"/>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rFonts w:ascii="Times New Roman" w:hAnsi="Times New Roman"/>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semiHidden/>
    <w:pPr>
      <w:keepNext/>
      <w:spacing w:before="60" w:after="20"/>
      <w:ind w:left="1985" w:right="1134" w:hanging="567"/>
    </w:pPr>
    <w:rPr>
      <w:rFonts w:ascii="Times New Roman" w:hAnsi="Times New Roman"/>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rFonts w:ascii="Times New Roman" w:hAnsi="Times New Roman"/>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rFonts w:ascii="Times New Roman" w:hAnsi="Times New Roman"/>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spacing w:before="80" w:line="260" w:lineRule="atLeast"/>
      <w:ind w:left="879" w:hanging="879"/>
    </w:pPr>
    <w:rPr>
      <w:rFonts w:ascii="Times New Roman" w:hAnsi="Times New Roman"/>
      <w:snapToGrid w:val="0"/>
      <w:sz w:val="24"/>
    </w:rPr>
  </w:style>
  <w:style w:type="paragraph" w:customStyle="1" w:styleId="Defsubpara">
    <w:name w:val="Defsubpara"/>
    <w:pPr>
      <w:keepLines/>
      <w:tabs>
        <w:tab w:val="right" w:pos="2041"/>
      </w:tabs>
      <w:spacing w:before="80" w:line="260" w:lineRule="atLeast"/>
      <w:ind w:left="2325" w:hanging="2325"/>
    </w:pPr>
    <w:rPr>
      <w:rFonts w:ascii="Times New Roman" w:hAnsi="Times New Roman"/>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rPr>
  </w:style>
  <w:style w:type="paragraph" w:customStyle="1" w:styleId="LongTitle">
    <w:name w:val="Long Title"/>
    <w:rPr>
      <w:rFonts w:ascii="Times New Roman" w:hAnsi="Times New Roman"/>
      <w:b/>
      <w:sz w:val="24"/>
    </w:rPr>
  </w:style>
  <w:style w:type="paragraph" w:customStyle="1" w:styleId="WA">
    <w:name w:val="WA"/>
    <w:pPr>
      <w:spacing w:after="720"/>
      <w:jc w:val="center"/>
    </w:pPr>
    <w:rPr>
      <w:rFonts w:ascii="Times New Roman" w:hAnsi="Times New Roman"/>
      <w:sz w:val="24"/>
    </w:rPr>
  </w:style>
  <w:style w:type="paragraph" w:customStyle="1" w:styleId="Defpara">
    <w:name w:val="Defpara"/>
    <w:pPr>
      <w:tabs>
        <w:tab w:val="right" w:pos="1332"/>
      </w:tabs>
      <w:spacing w:before="80" w:line="260" w:lineRule="atLeast"/>
      <w:ind w:left="1616" w:hanging="1616"/>
    </w:pPr>
    <w:rPr>
      <w:rFonts w:ascii="Times New Roman" w:hAnsi="Times New Roman"/>
      <w:snapToGrid w:val="0"/>
      <w:sz w:val="24"/>
    </w:rPr>
  </w:style>
  <w:style w:type="character" w:customStyle="1" w:styleId="CharSClsNo">
    <w:name w:val="CharSClsNo"/>
    <w:basedOn w:val="DefaultParagraphFont"/>
    <w:rPr>
      <w:sz w:val="22"/>
    </w:rPr>
  </w:style>
  <w:style w:type="paragraph" w:customStyle="1" w:styleId="Arrangement">
    <w:name w:val="Arrangement"/>
    <w:pPr>
      <w:spacing w:after="480"/>
      <w:ind w:left="2304" w:right="2304"/>
      <w:jc w:val="center"/>
    </w:pPr>
    <w:rPr>
      <w:rFonts w:ascii="Times New Roman" w:hAnsi="Times New Roman"/>
      <w:b/>
      <w:sz w:val="28"/>
    </w:rPr>
  </w:style>
  <w:style w:type="paragraph" w:customStyle="1" w:styleId="AssentNote">
    <w:name w:val="Assent Note"/>
    <w:pPr>
      <w:keepLines/>
      <w:spacing w:before="160" w:after="240"/>
      <w:jc w:val="right"/>
    </w:pPr>
    <w:rPr>
      <w:rFonts w:ascii="Times New Roman" w:hAnsi="Times New Roman"/>
      <w:i/>
      <w:snapToGrid w:val="0"/>
      <w:sz w:val="24"/>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paragraph" w:customStyle="1" w:styleId="Defitem">
    <w:name w:val="Defitem"/>
    <w:pPr>
      <w:tabs>
        <w:tab w:val="right" w:pos="2892"/>
      </w:tabs>
      <w:spacing w:before="80" w:line="260" w:lineRule="atLeast"/>
      <w:ind w:left="3204" w:hanging="3204"/>
    </w:pPr>
    <w:rPr>
      <w:rFonts w:ascii="Times New Roman" w:hAnsi="Times New Roman"/>
      <w:snapToGrid w:val="0"/>
      <w:sz w:val="24"/>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pPr>
    <w:rPr>
      <w:rFonts w:ascii="Times New Roman" w:hAnsi="Times New Roman"/>
      <w:i/>
      <w:snapToGrid w:val="0"/>
      <w:sz w:val="24"/>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4"/>
      </w:numPr>
    </w:pPr>
  </w:style>
  <w:style w:type="paragraph" w:styleId="ListBullet2">
    <w:name w:val="List Bullet 2"/>
    <w:basedOn w:val="Normal"/>
    <w:autoRedefine/>
    <w:semiHidden/>
    <w:pPr>
      <w:numPr>
        <w:numId w:val="15"/>
      </w:numPr>
      <w:tabs>
        <w:tab w:val="clear" w:pos="643"/>
        <w:tab w:val="num" w:pos="720"/>
      </w:tabs>
      <w:ind w:left="720"/>
    </w:pPr>
  </w:style>
  <w:style w:type="paragraph" w:styleId="ListBullet3">
    <w:name w:val="List Bullet 3"/>
    <w:basedOn w:val="Normal"/>
    <w:autoRedefine/>
    <w:semiHidden/>
    <w:pPr>
      <w:numPr>
        <w:numId w:val="16"/>
      </w:numPr>
      <w:tabs>
        <w:tab w:val="clear" w:pos="926"/>
        <w:tab w:val="num" w:pos="1080"/>
      </w:tabs>
      <w:ind w:left="1080"/>
    </w:pPr>
  </w:style>
  <w:style w:type="paragraph" w:styleId="ListBullet4">
    <w:name w:val="List Bullet 4"/>
    <w:basedOn w:val="Normal"/>
    <w:autoRedefine/>
    <w:semiHidden/>
    <w:pPr>
      <w:numPr>
        <w:numId w:val="17"/>
      </w:numPr>
      <w:tabs>
        <w:tab w:val="clear" w:pos="1209"/>
        <w:tab w:val="num" w:pos="1440"/>
      </w:tabs>
      <w:ind w:left="1440"/>
    </w:pPr>
  </w:style>
  <w:style w:type="paragraph" w:styleId="ListBullet5">
    <w:name w:val="List Bullet 5"/>
    <w:basedOn w:val="Normal"/>
    <w:autoRedefine/>
    <w:semiHidden/>
    <w:pPr>
      <w:numPr>
        <w:numId w:val="18"/>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9"/>
      </w:numPr>
    </w:pPr>
  </w:style>
  <w:style w:type="paragraph" w:styleId="ListNumber2">
    <w:name w:val="List Number 2"/>
    <w:basedOn w:val="Normal"/>
    <w:semiHidden/>
    <w:pPr>
      <w:numPr>
        <w:numId w:val="20"/>
      </w:numPr>
      <w:tabs>
        <w:tab w:val="clear" w:pos="643"/>
        <w:tab w:val="num" w:pos="720"/>
      </w:tabs>
      <w:ind w:left="720"/>
    </w:pPr>
  </w:style>
  <w:style w:type="paragraph" w:styleId="ListNumber3">
    <w:name w:val="List Number 3"/>
    <w:basedOn w:val="Normal"/>
    <w:semiHidden/>
    <w:pPr>
      <w:numPr>
        <w:numId w:val="21"/>
      </w:numPr>
      <w:tabs>
        <w:tab w:val="clear" w:pos="926"/>
        <w:tab w:val="num" w:pos="1080"/>
      </w:tabs>
      <w:ind w:left="1080"/>
    </w:pPr>
  </w:style>
  <w:style w:type="paragraph" w:styleId="ListNumber4">
    <w:name w:val="List Number 4"/>
    <w:basedOn w:val="Normal"/>
    <w:semiHidden/>
    <w:pPr>
      <w:numPr>
        <w:numId w:val="22"/>
      </w:numPr>
      <w:tabs>
        <w:tab w:val="clear" w:pos="1209"/>
        <w:tab w:val="num" w:pos="1440"/>
      </w:tabs>
      <w:ind w:left="1440"/>
    </w:pPr>
  </w:style>
  <w:style w:type="paragraph" w:styleId="ListNumber5">
    <w:name w:val="List Number 5"/>
    <w:basedOn w:val="Normal"/>
    <w:semiHidden/>
    <w:pPr>
      <w:numPr>
        <w:numId w:val="23"/>
      </w:numPr>
      <w:tabs>
        <w:tab w:val="clear" w:pos="1492"/>
        <w:tab w:val="num" w:pos="1800"/>
      </w:tabs>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qFormat/>
    <w:pPr>
      <w:pageBreakBefore w:val="0"/>
      <w:spacing w:line="240" w:lineRule="auto"/>
    </w:pPr>
    <w:rPr>
      <w:sz w:val="26"/>
    </w:rPr>
  </w:style>
  <w:style w:type="paragraph" w:customStyle="1" w:styleId="nHeading3">
    <w:name w:val="nHeading 3"/>
    <w:basedOn w:val="Heading3"/>
    <w:qFormat/>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rFonts w:ascii="Times New Roman" w:hAnsi="Times New Roman"/>
      <w:snapToGrid w:val="0"/>
      <w:sz w:val="24"/>
    </w:rPr>
  </w:style>
  <w:style w:type="paragraph" w:customStyle="1" w:styleId="nzDefpara">
    <w:name w:val="nzDefpara"/>
    <w:pPr>
      <w:tabs>
        <w:tab w:val="right" w:pos="1899"/>
      </w:tabs>
      <w:spacing w:before="40"/>
      <w:ind w:left="2183" w:right="284" w:hanging="1616"/>
    </w:pPr>
    <w:rPr>
      <w:rFonts w:ascii="Times New Roman" w:hAnsi="Times New Roman"/>
      <w:snapToGrid w:val="0"/>
    </w:rPr>
  </w:style>
  <w:style w:type="paragraph" w:customStyle="1" w:styleId="zDefstart">
    <w:name w:val="zDefstart"/>
    <w:pPr>
      <w:spacing w:before="80" w:line="260" w:lineRule="atLeast"/>
      <w:ind w:left="1446" w:right="284" w:hanging="879"/>
    </w:pPr>
    <w:rPr>
      <w:rFonts w:ascii="Times New Roman" w:hAnsi="Times New Roman"/>
      <w:snapToGrid w:val="0"/>
      <w:sz w:val="24"/>
    </w:rPr>
  </w:style>
  <w:style w:type="paragraph" w:customStyle="1" w:styleId="nzDefstart">
    <w:name w:val="nzDefstart"/>
    <w:pPr>
      <w:spacing w:before="40"/>
      <w:ind w:left="1446" w:right="284" w:hanging="879"/>
    </w:pPr>
    <w:rPr>
      <w:rFonts w:ascii="Times New Roman" w:hAnsi="Times New Roman"/>
      <w:snapToGrid w:val="0"/>
    </w:rPr>
  </w:style>
  <w:style w:type="paragraph" w:customStyle="1" w:styleId="zDefsubpara">
    <w:name w:val="zDefsubpara"/>
    <w:pPr>
      <w:keepLines/>
      <w:tabs>
        <w:tab w:val="right" w:pos="2608"/>
      </w:tabs>
      <w:spacing w:before="80" w:line="260" w:lineRule="atLeast"/>
      <w:ind w:left="2892" w:right="284" w:hanging="2325"/>
    </w:pPr>
    <w:rPr>
      <w:rFonts w:ascii="Times New Roman" w:hAnsi="Times New Roman"/>
      <w:snapToGrid w:val="0"/>
      <w:sz w:val="24"/>
    </w:rPr>
  </w:style>
  <w:style w:type="paragraph" w:customStyle="1" w:styleId="nzDefsubpara">
    <w:name w:val="nzDefsubpara"/>
    <w:pPr>
      <w:keepLines/>
      <w:tabs>
        <w:tab w:val="right" w:pos="2608"/>
      </w:tabs>
      <w:spacing w:before="40"/>
      <w:ind w:left="2892" w:right="284" w:hanging="2325"/>
    </w:pPr>
    <w:rPr>
      <w:rFonts w:ascii="Times New Roman" w:hAnsi="Times New Roman"/>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rPr>
  </w:style>
  <w:style w:type="paragraph" w:styleId="Salutation">
    <w:name w:val="Salutation"/>
    <w:basedOn w:val="Normal"/>
    <w:next w:val="Normal"/>
    <w:semiHidden/>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pPr>
      <w:tabs>
        <w:tab w:val="right" w:pos="2892"/>
      </w:tabs>
      <w:spacing w:before="80"/>
      <w:ind w:left="3204" w:hanging="3204"/>
    </w:pPr>
    <w:rPr>
      <w:rFonts w:ascii="Times New Roman" w:hAnsi="Times New Roman"/>
      <w:snapToGrid w:val="0"/>
      <w:sz w:val="22"/>
    </w:rPr>
  </w:style>
  <w:style w:type="paragraph" w:customStyle="1" w:styleId="yDefpara">
    <w:name w:val="yDefpara"/>
    <w:pPr>
      <w:tabs>
        <w:tab w:val="right" w:pos="1332"/>
      </w:tabs>
      <w:spacing w:before="80"/>
      <w:ind w:left="1616" w:hanging="1616"/>
    </w:pPr>
    <w:rPr>
      <w:rFonts w:ascii="Times New Roman" w:hAnsi="Times New Roman"/>
      <w:snapToGrid w:val="0"/>
      <w:sz w:val="22"/>
    </w:rPr>
  </w:style>
  <w:style w:type="paragraph" w:customStyle="1" w:styleId="yDefstart">
    <w:name w:val="yDefstart"/>
    <w:pPr>
      <w:spacing w:before="80"/>
      <w:ind w:left="879" w:hanging="879"/>
    </w:pPr>
    <w:rPr>
      <w:rFonts w:ascii="Times New Roman" w:hAnsi="Times New Roman"/>
      <w:snapToGrid w:val="0"/>
      <w:sz w:val="22"/>
    </w:rPr>
  </w:style>
  <w:style w:type="paragraph" w:customStyle="1" w:styleId="yDefsubpara">
    <w:name w:val="yDefsubpara"/>
    <w:pPr>
      <w:keepLines/>
      <w:tabs>
        <w:tab w:val="right" w:pos="2041"/>
      </w:tabs>
      <w:spacing w:before="80"/>
      <w:ind w:left="2325" w:hanging="2325"/>
    </w:pPr>
    <w:rPr>
      <w:rFonts w:ascii="Times New Roman" w:hAnsi="Times New Roman"/>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rFonts w:ascii="Times New Roman" w:hAnsi="Times New Roman"/>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rFonts w:ascii="Times New Roman" w:hAnsi="Times New Roman"/>
      <w:snapToGrid w:val="0"/>
      <w:sz w:val="22"/>
    </w:rPr>
  </w:style>
  <w:style w:type="paragraph" w:customStyle="1" w:styleId="zyDefpara">
    <w:name w:val="zyDefpara"/>
    <w:pPr>
      <w:tabs>
        <w:tab w:val="right" w:pos="1899"/>
      </w:tabs>
      <w:spacing w:before="80"/>
      <w:ind w:left="2183" w:right="284" w:hanging="1616"/>
    </w:pPr>
    <w:rPr>
      <w:rFonts w:ascii="Times New Roman" w:hAnsi="Times New Roman"/>
      <w:snapToGrid w:val="0"/>
      <w:sz w:val="22"/>
    </w:rPr>
  </w:style>
  <w:style w:type="paragraph" w:customStyle="1" w:styleId="zyDefstart">
    <w:name w:val="zyDefstart"/>
    <w:pPr>
      <w:spacing w:before="80"/>
      <w:ind w:left="1446" w:right="284" w:hanging="879"/>
    </w:pPr>
    <w:rPr>
      <w:rFonts w:ascii="Times New Roman" w:hAnsi="Times New Roman"/>
      <w:snapToGrid w:val="0"/>
      <w:sz w:val="22"/>
    </w:rPr>
  </w:style>
  <w:style w:type="paragraph" w:customStyle="1" w:styleId="zyDefsubpara">
    <w:name w:val="zyDefsubpara"/>
    <w:pPr>
      <w:keepLines/>
      <w:tabs>
        <w:tab w:val="right" w:pos="2608"/>
      </w:tabs>
      <w:spacing w:before="80"/>
      <w:ind w:left="2892" w:right="284" w:hanging="2325"/>
    </w:pPr>
    <w:rPr>
      <w:rFonts w:ascii="Times New Roman" w:hAnsi="Times New Roman"/>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rPr>
      <w:rFonts w:ascii="Times New Roman" w:hAnsi="Times New Roman"/>
    </w:rPr>
  </w:style>
  <w:style w:type="paragraph" w:customStyle="1" w:styleId="MadeBy">
    <w:name w:val="MadeBy"/>
    <w:pPr>
      <w:spacing w:before="600"/>
    </w:pPr>
    <w:rPr>
      <w:rFonts w:ascii="Times New Roman" w:hAnsi="Times New Roman"/>
      <w:sz w:val="24"/>
    </w:rPr>
  </w:style>
  <w:style w:type="paragraph" w:customStyle="1" w:styleId="PrincipalActReg">
    <w:name w:val="PrincipalAct_Reg"/>
    <w:pPr>
      <w:spacing w:after="480"/>
      <w:jc w:val="center"/>
    </w:pPr>
    <w:rPr>
      <w:rFonts w:ascii="Times New Roman" w:hAnsi="Times New Roman"/>
      <w:sz w:val="24"/>
    </w:rPr>
  </w:style>
  <w:style w:type="character" w:customStyle="1" w:styleId="CharSDivNo">
    <w:name w:val="CharSDivNo"/>
    <w:basedOn w:val="DefaultParagraphFont"/>
    <w:rPr>
      <w:sz w:val="24"/>
    </w:rPr>
  </w:style>
  <w:style w:type="paragraph" w:customStyle="1" w:styleId="Equation">
    <w:name w:val="Equation"/>
    <w:rPr>
      <w:rFonts w:ascii="Times New Roman" w:hAnsi="Times New Roman"/>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rPr>
      <w:rFonts w:ascii="Times New Roman" w:hAnsi="Times New Roman"/>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rFonts w:ascii="Times New Roman" w:hAnsi="Times New Roman"/>
      <w:sz w:val="22"/>
    </w:rPr>
  </w:style>
  <w:style w:type="paragraph" w:customStyle="1" w:styleId="zyNumberedItem">
    <w:name w:val="zyNumberedItem"/>
    <w:pPr>
      <w:spacing w:before="120"/>
      <w:ind w:left="1446" w:right="284" w:hanging="879"/>
    </w:pPr>
    <w:rPr>
      <w:rFonts w:ascii="Times New Roman" w:hAnsi="Times New Roman"/>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rPr>
      <w:rFonts w:ascii="Times New Roman" w:hAnsi="Times New Roman"/>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rFonts w:ascii="Times New Roman" w:hAnsi="Times New Roman"/>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rFonts w:ascii="Times New Roman" w:hAnsi="Times New Roman"/>
      <w:snapToGrid w:val="0"/>
    </w:rPr>
  </w:style>
  <w:style w:type="paragraph" w:customStyle="1" w:styleId="Defsubitem">
    <w:name w:val="Defsubitem"/>
    <w:qFormat/>
    <w:pPr>
      <w:tabs>
        <w:tab w:val="right" w:pos="3686"/>
      </w:tabs>
      <w:spacing w:before="80" w:line="260" w:lineRule="atLeast"/>
      <w:ind w:left="3969" w:hanging="3969"/>
    </w:pPr>
    <w:rPr>
      <w:rFonts w:ascii="Times New Roman" w:hAnsi="Times New Roman"/>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rFonts w:ascii="Times New Roman" w:hAnsi="Times New Roman"/>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rFonts w:ascii="Times New Roman" w:hAnsi="Times New Roman"/>
      <w:snapToGrid w:val="0"/>
      <w:sz w:val="24"/>
    </w:rPr>
  </w:style>
  <w:style w:type="paragraph" w:customStyle="1" w:styleId="nzDefsubitem">
    <w:name w:val="nzDefsubitem"/>
    <w:qFormat/>
    <w:pPr>
      <w:tabs>
        <w:tab w:val="right" w:pos="4167"/>
      </w:tabs>
      <w:spacing w:before="40"/>
      <w:ind w:left="4451" w:right="284" w:hanging="3884"/>
    </w:pPr>
    <w:rPr>
      <w:rFonts w:ascii="Times New Roman" w:hAnsi="Times New Roman"/>
      <w:snapToGrid w:val="0"/>
    </w:rPr>
  </w:style>
  <w:style w:type="paragraph" w:customStyle="1" w:styleId="zyDefsubitem">
    <w:name w:val="zyDefsubitem"/>
    <w:qFormat/>
    <w:pPr>
      <w:tabs>
        <w:tab w:val="right" w:pos="4167"/>
      </w:tabs>
      <w:spacing w:before="80"/>
      <w:ind w:left="4451" w:right="284" w:hanging="3884"/>
    </w:pPr>
    <w:rPr>
      <w:rFonts w:ascii="Times New Roman" w:hAnsi="Times New Roman"/>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rFonts w:ascii="Times New Roman" w:hAnsi="Times New Roman"/>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rFonts w:ascii="Times New Roman" w:hAnsi="Times New Roman"/>
      <w:sz w:val="22"/>
    </w:rPr>
  </w:style>
  <w:style w:type="paragraph" w:customStyle="1" w:styleId="nzNumberedItemPara">
    <w:name w:val="nzNumberedItemPara"/>
    <w:pPr>
      <w:tabs>
        <w:tab w:val="right" w:pos="1899"/>
      </w:tabs>
      <w:spacing w:before="40"/>
      <w:ind w:left="2183" w:right="284" w:hanging="1616"/>
    </w:pPr>
    <w:rPr>
      <w:rFonts w:ascii="Times New Roman" w:hAnsi="Times New Roman"/>
    </w:rPr>
  </w:style>
  <w:style w:type="paragraph" w:customStyle="1" w:styleId="yNumberedItemSubPara">
    <w:name w:val="yNumberedItemSubPara"/>
    <w:qFormat/>
    <w:pPr>
      <w:tabs>
        <w:tab w:val="right" w:pos="2041"/>
      </w:tabs>
      <w:spacing w:before="80"/>
      <w:ind w:left="2325" w:hanging="2325"/>
    </w:pPr>
    <w:rPr>
      <w:rFonts w:ascii="Times New Roman" w:hAnsi="Times New Roman"/>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rFonts w:ascii="Times New Roman" w:hAnsi="Times New Roman"/>
      <w:sz w:val="22"/>
    </w:rPr>
  </w:style>
  <w:style w:type="paragraph" w:customStyle="1" w:styleId="nzNumberedItemSubPara">
    <w:name w:val="nzNumberedItemSubPara"/>
    <w:pPr>
      <w:tabs>
        <w:tab w:val="right" w:pos="2608"/>
      </w:tabs>
      <w:spacing w:before="40"/>
      <w:ind w:left="2892" w:right="284" w:hanging="2325"/>
    </w:pPr>
    <w:rPr>
      <w:rFonts w:ascii="Times New Roman" w:hAnsi="Times New Roman"/>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rPr>
      <w:rFonts w:ascii="Times New Roman" w:hAnsi="Times New Roman"/>
    </w:rPr>
  </w:style>
  <w:style w:type="paragraph" w:customStyle="1" w:styleId="nzDeleteListSub">
    <w:name w:val="nzDeleteListSub"/>
    <w:pPr>
      <w:spacing w:before="80"/>
      <w:ind w:left="1446"/>
    </w:pPr>
    <w:rPr>
      <w:rFonts w:ascii="Times New Roman" w:hAnsi="Times New Roman"/>
    </w:rPr>
  </w:style>
  <w:style w:type="paragraph" w:customStyle="1" w:styleId="nzDeleteListPara">
    <w:name w:val="nzDeleteListPara"/>
    <w:pPr>
      <w:spacing w:before="80"/>
      <w:ind w:left="2183"/>
    </w:pPr>
    <w:rPr>
      <w:rFonts w:ascii="Times New Roman" w:hAnsi="Times New Roman"/>
    </w:r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nStatement">
    <w:name w:val="nStatement"/>
    <w:pPr>
      <w:spacing w:before="80"/>
    </w:pPr>
    <w:rPr>
      <w:rFonts w:ascii="Times New Roman" w:hAnsi="Times New Roman"/>
    </w:rPr>
  </w:style>
  <w:style w:type="paragraph" w:customStyle="1" w:styleId="nNote">
    <w:name w:val="nNote"/>
    <w:pPr>
      <w:spacing w:before="80"/>
      <w:ind w:left="454" w:hanging="454"/>
    </w:pPr>
    <w:rPr>
      <w:rFonts w:ascii="Times New Roman" w:hAnsi="Times New Roman"/>
    </w:rPr>
  </w:style>
  <w:style w:type="paragraph" w:customStyle="1" w:styleId="nzNotesPerm">
    <w:name w:val="nzNotesPerm"/>
    <w:basedOn w:val="Normal"/>
    <w:pPr>
      <w:tabs>
        <w:tab w:val="left" w:pos="1446"/>
      </w:tabs>
      <w:spacing w:before="40"/>
      <w:ind w:left="1446" w:right="284" w:hanging="879"/>
    </w:pPr>
    <w:rPr>
      <w:rFonts w:ascii="Arial" w:hAnsi="Arial"/>
      <w:sz w:val="14"/>
    </w:rPr>
  </w:style>
  <w:style w:type="paragraph" w:styleId="Revision">
    <w:name w:val="Revision"/>
    <w:hidden/>
    <w:uiPriority w:val="99"/>
    <w:semiHidden/>
    <w:rsid w:val="00294117"/>
    <w:rPr>
      <w:rFonts w:ascii="Times New Roman" w:hAnsi="Times New Roman"/>
      <w:sz w:val="24"/>
    </w:rPr>
  </w:style>
  <w:style w:type="character" w:customStyle="1" w:styleId="FooterChar">
    <w:name w:val="Footer Char"/>
    <w:basedOn w:val="DefaultParagraphFont"/>
    <w:link w:val="Footer"/>
    <w:rsid w:val="006C561F"/>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11.xml"/><Relationship Id="rId33" Type="http://schemas.microsoft.com/office/2011/relationships/people" Target="peop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4.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4195</Words>
  <Characters>15567</Characters>
  <Application>Microsoft Office Word</Application>
  <DocSecurity>0</DocSecurity>
  <Lines>1037</Lines>
  <Paragraphs>823</Paragraphs>
  <ScaleCrop>false</ScaleCrop>
  <HeadingPairs>
    <vt:vector size="2" baseType="variant">
      <vt:variant>
        <vt:lpstr>Title</vt:lpstr>
      </vt:variant>
      <vt:variant>
        <vt:i4>1</vt:i4>
      </vt:variant>
    </vt:vector>
  </HeadingPairs>
  <TitlesOfParts>
    <vt:vector size="1" baseType="lpstr">
      <vt:lpstr>Drafting Template</vt:lpstr>
    </vt:vector>
  </TitlesOfParts>
  <Manager/>
  <Company/>
  <LinksUpToDate>false</LinksUpToDate>
  <CharactersWithSpaces>18939</CharactersWithSpaces>
  <SharedDoc>false</SharedDoc>
  <HyperlinkBase/>
  <HLinks>
    <vt:vector size="18" baseType="variant">
      <vt:variant>
        <vt:i4>3014716</vt:i4>
      </vt:variant>
      <vt:variant>
        <vt:i4>1914</vt:i4>
      </vt:variant>
      <vt:variant>
        <vt:i4>1025</vt:i4>
      </vt:variant>
      <vt:variant>
        <vt:i4>1</vt:i4>
      </vt:variant>
      <vt:variant>
        <vt:lpwstr>C:\Program Files\PCO DLL\Support\Crest.wpg</vt:lpwstr>
      </vt:variant>
      <vt:variant>
        <vt:lpwstr/>
      </vt:variant>
      <vt:variant>
        <vt:i4>5439608</vt:i4>
      </vt:variant>
      <vt:variant>
        <vt:i4>7391</vt:i4>
      </vt:variant>
      <vt:variant>
        <vt:i4>1026</vt:i4>
      </vt:variant>
      <vt:variant>
        <vt:i4>1</vt:i4>
      </vt:variant>
      <vt:variant>
        <vt:lpwstr>A:\dline.gif</vt:lpwstr>
      </vt:variant>
      <vt:variant>
        <vt:lpwstr/>
      </vt:variant>
      <vt:variant>
        <vt:i4>3014716</vt:i4>
      </vt:variant>
      <vt:variant>
        <vt:i4>-1</vt:i4>
      </vt:variant>
      <vt:variant>
        <vt:i4>1031</vt:i4>
      </vt:variant>
      <vt:variant>
        <vt:i4>1</vt:i4>
      </vt:variant>
      <vt:variant>
        <vt:lpwstr>C:\Program Files\PCO DLL\Support\Crest.wpg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 Tax Act 2002 02-c0-01 - 02-d0-04</dc:title>
  <dc:subject/>
  <dc:creator/>
  <cp:keywords/>
  <dc:description/>
  <cp:lastModifiedBy>Master Repository Process</cp:lastModifiedBy>
  <cp:revision>2</cp:revision>
  <cp:lastPrinted>2019-03-14T02:03:00Z</cp:lastPrinted>
  <dcterms:created xsi:type="dcterms:W3CDTF">2021-07-14T06:19:00Z</dcterms:created>
  <dcterms:modified xsi:type="dcterms:W3CDTF">2021-07-14T06:19:00Z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51 of 2002</vt:lpwstr>
  </property>
  <property fmtid="{D5CDD505-2E9C-101B-9397-08002B2CF9AE}" pid="3" name="DocumentType">
    <vt:lpwstr>Act</vt:lpwstr>
  </property>
  <property fmtid="{D5CDD505-2E9C-101B-9397-08002B2CF9AE}" pid="4" name="OwlsUID">
    <vt:i4>6340</vt:i4>
  </property>
  <property fmtid="{D5CDD505-2E9C-101B-9397-08002B2CF9AE}" pid="5" name="ReprintNo">
    <vt:lpwstr>2</vt:lpwstr>
  </property>
  <property fmtid="{D5CDD505-2E9C-101B-9397-08002B2CF9AE}" pid="6" name="CommencementDate">
    <vt:lpwstr>20150701</vt:lpwstr>
  </property>
  <property fmtid="{D5CDD505-2E9C-101B-9397-08002B2CF9AE}" pid="7" name="FromSuffix">
    <vt:lpwstr>02-c0-01</vt:lpwstr>
  </property>
  <property fmtid="{D5CDD505-2E9C-101B-9397-08002B2CF9AE}" pid="8" name="FromAsAtDate">
    <vt:lpwstr>01 Jul 2014</vt:lpwstr>
  </property>
  <property fmtid="{D5CDD505-2E9C-101B-9397-08002B2CF9AE}" pid="9" name="ToSuffix">
    <vt:lpwstr>02-d0-04</vt:lpwstr>
  </property>
  <property fmtid="{D5CDD505-2E9C-101B-9397-08002B2CF9AE}" pid="10" name="ToAsAtDate">
    <vt:lpwstr>01 Jul 2015</vt:lpwstr>
  </property>
</Properties>
</file>