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WA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-517525</wp:posOffset>
            </wp:positionV>
            <wp:extent cx="631190" cy="505460"/>
            <wp:effectExtent l="0" t="0" r="0" b="8890"/>
            <wp:wrapNone/>
            <wp:docPr id="27" name="Picture 27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Western Australia</w:t>
      </w:r>
    </w:p>
    <w:p>
      <w:pPr>
        <w:pStyle w:val="NameofActRegPage1"/>
        <w:spacing w:before="3760" w:after="1600"/>
        <w:outlineLvl w:val="0"/>
      </w:pPr>
      <w:r>
        <w:fldChar w:fldCharType="begin"/>
      </w:r>
      <w:r>
        <w:instrText xml:space="preserve"> STYLEREF "Name Of Act/Reg"</w:instrText>
      </w:r>
      <w:r>
        <w:fldChar w:fldCharType="separate"/>
      </w:r>
      <w:r>
        <w:rPr>
          <w:noProof/>
        </w:rPr>
        <w:t>Sentence Administration (Community Corrections Centres) Notice 2008</w:t>
      </w:r>
      <w:r>
        <w:fldChar w:fldCharType="end"/>
      </w:r>
    </w:p>
    <w:p>
      <w:pPr>
        <w:spacing w:after="800"/>
        <w:jc w:val="center"/>
      </w:pPr>
      <w:r>
        <w:t>Compare between:</w:t>
      </w:r>
    </w:p>
    <w:p>
      <w:pPr>
        <w:jc w:val="center"/>
      </w:pPr>
      <w:r>
        <w:t>[</w:t>
      </w:r>
      <w:r>
        <w:fldChar w:fldCharType="begin"/>
      </w:r>
      <w:r>
        <w:instrText xml:space="preserve"> DocProperty FromAsAtDate</w:instrText>
      </w:r>
      <w:r>
        <w:fldChar w:fldCharType="separate"/>
      </w:r>
      <w:r>
        <w:t>24 Oct 2015</w:t>
      </w:r>
      <w:r>
        <w:fldChar w:fldCharType="end"/>
      </w:r>
      <w:r>
        <w:t xml:space="preserve">, </w:t>
      </w:r>
      <w:r>
        <w:fldChar w:fldCharType="begin"/>
      </w:r>
      <w:r>
        <w:instrText xml:space="preserve"> DocProperty FromSuffix </w:instrText>
      </w:r>
      <w:r>
        <w:fldChar w:fldCharType="separate"/>
      </w:r>
      <w:r>
        <w:t>00-n0-01</w:t>
      </w:r>
      <w:r>
        <w:fldChar w:fldCharType="end"/>
      </w:r>
      <w:r>
        <w:t>] and [</w:t>
      </w:r>
      <w:r>
        <w:fldChar w:fldCharType="begin"/>
      </w:r>
      <w:r>
        <w:instrText xml:space="preserve"> DocProperty ToAsAtDate</w:instrText>
      </w:r>
      <w:r>
        <w:fldChar w:fldCharType="separate"/>
      </w:r>
      <w:r>
        <w:t>04 Jun 2016</w:t>
      </w:r>
      <w:r>
        <w:fldChar w:fldCharType="end"/>
      </w:r>
      <w:r>
        <w:t xml:space="preserve">, </w:t>
      </w:r>
      <w:r>
        <w:fldChar w:fldCharType="begin"/>
      </w:r>
      <w:r>
        <w:instrText xml:space="preserve"> DocProperty ToSuffix</w:instrText>
      </w:r>
      <w:r>
        <w:fldChar w:fldCharType="separate"/>
      </w:r>
      <w:r>
        <w:t>00-o0-00</w:t>
      </w:r>
      <w:r>
        <w:fldChar w:fldCharType="end"/>
      </w:r>
      <w:r>
        <w:t>]</w:t>
      </w:r>
    </w:p>
    <w:p>
      <w:pPr>
        <w:jc w:val="center"/>
      </w:pP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  <w:r>
        <w:rPr>
          <w:rStyle w:val="CharSchNo"/>
        </w:rPr>
        <w:t xml:space="preserve"> </w:t>
      </w:r>
      <w:r>
        <w:rPr>
          <w:rStyle w:val="CharSchText"/>
        </w:rPr>
        <w:t xml:space="preserve"> </w:t>
      </w:r>
      <w:r>
        <w:rPr>
          <w:rStyle w:val="CharSDivNo"/>
        </w:rPr>
        <w:t xml:space="preserve"> </w:t>
      </w:r>
      <w:r>
        <w:rPr>
          <w:rStyle w:val="CharSDivText"/>
        </w:rPr>
        <w:t xml:space="preserve"> </w:t>
      </w:r>
      <w:r>
        <w:t xml:space="preserve"> </w:t>
      </w:r>
    </w:p>
    <w:p/>
    <w:p>
      <w:pPr>
        <w:jc w:val="center"/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376" w:right="2405" w:bottom="3542" w:left="2405" w:header="706" w:footer="3542" w:gutter="0"/>
          <w:pgNumType w:fmt="lowerRoman" w:start="1"/>
          <w:cols w:space="720"/>
          <w:noEndnote/>
          <w:titlePg/>
          <w:docGrid w:linePitch="326"/>
        </w:sectPr>
      </w:pPr>
    </w:p>
    <w:p>
      <w:pPr>
        <w:pStyle w:val="WA"/>
      </w:pPr>
      <w:r>
        <w:lastRenderedPageBreak/>
        <w:t>Western Australia</w:t>
      </w:r>
    </w:p>
    <w:p>
      <w:pPr>
        <w:pStyle w:val="PrincipalActReg"/>
      </w:pPr>
      <w:r>
        <w:t>Sentence Administration Act 2003</w:t>
      </w:r>
    </w:p>
    <w:p>
      <w:pPr>
        <w:pStyle w:val="NameofActReg"/>
      </w:pPr>
      <w:r>
        <w:t>Sentence Administration (Community Corrections Centres) Notice 2008</w:t>
      </w:r>
    </w:p>
    <w:p>
      <w:pPr>
        <w:pStyle w:val="Heading5"/>
      </w:pPr>
      <w:bookmarkStart w:id="1" w:name="_Toc377038961"/>
      <w:bookmarkStart w:id="2" w:name="_Toc453073564"/>
      <w:bookmarkStart w:id="3" w:name="_Toc433367922"/>
      <w:r>
        <w:rPr>
          <w:rStyle w:val="CharSectno"/>
        </w:rPr>
        <w:t>1</w:t>
      </w:r>
      <w:bookmarkStart w:id="4" w:name="_GoBack"/>
      <w:bookmarkEnd w:id="4"/>
      <w:r>
        <w:t>.</w:t>
      </w:r>
      <w:r>
        <w:tab/>
        <w:t>Citation</w:t>
      </w:r>
      <w:bookmarkEnd w:id="1"/>
      <w:bookmarkEnd w:id="2"/>
      <w:bookmarkEnd w:id="3"/>
    </w:p>
    <w:p>
      <w:pPr>
        <w:pStyle w:val="Subsection"/>
        <w:rPr>
          <w:i/>
        </w:rPr>
      </w:pPr>
      <w:r>
        <w:tab/>
      </w:r>
      <w:r>
        <w:tab/>
      </w:r>
      <w:r>
        <w:rPr>
          <w:spacing w:val="-2"/>
        </w:rPr>
        <w:t>This</w:t>
      </w:r>
      <w:r>
        <w:t xml:space="preserve"> </w:t>
      </w:r>
      <w:r>
        <w:rPr>
          <w:spacing w:val="-2"/>
        </w:rPr>
        <w:t>notice</w:t>
      </w:r>
      <w:r>
        <w:t xml:space="preserve"> is the </w:t>
      </w:r>
      <w:r>
        <w:rPr>
          <w:i/>
        </w:rPr>
        <w:t>Sentence Administration (Community Corrections Centres) Notice 2008</w:t>
      </w:r>
      <w:r>
        <w:t>.</w:t>
      </w:r>
    </w:p>
    <w:p>
      <w:pPr>
        <w:pStyle w:val="Heading5"/>
      </w:pPr>
      <w:bookmarkStart w:id="5" w:name="_Toc377038962"/>
      <w:bookmarkStart w:id="6" w:name="_Toc453073565"/>
      <w:bookmarkStart w:id="7" w:name="_Toc433367923"/>
      <w:r>
        <w:rPr>
          <w:rStyle w:val="CharSectno"/>
        </w:rPr>
        <w:t>2</w:t>
      </w:r>
      <w:r>
        <w:t>.</w:t>
      </w:r>
      <w:r>
        <w:tab/>
        <w:t>Places declared to be community corrections centres</w:t>
      </w:r>
      <w:bookmarkEnd w:id="5"/>
      <w:bookmarkEnd w:id="6"/>
      <w:bookmarkEnd w:id="7"/>
    </w:p>
    <w:p>
      <w:pPr>
        <w:pStyle w:val="Subsection"/>
      </w:pPr>
      <w:r>
        <w:tab/>
      </w:r>
      <w:r>
        <w:tab/>
        <w:t>A place described in Table 1, 2, 3, 4, 5 or 6 is declared to be a community corrections centre.</w:t>
      </w:r>
    </w:p>
    <w:p>
      <w:pPr>
        <w:pStyle w:val="THeadingNAm"/>
      </w:pPr>
      <w:r>
        <w:t>Table 1</w:t>
      </w:r>
    </w:p>
    <w:p>
      <w:pPr>
        <w:pStyle w:val="THeadingNAm"/>
      </w:pPr>
      <w:r>
        <w:t>Metropolitan centres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551"/>
        <w:gridCol w:w="3969"/>
      </w:tblGrid>
      <w:tr>
        <w:trPr>
          <w:cantSplit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NAm"/>
              <w:rPr>
                <w:b/>
                <w:bCs/>
              </w:rPr>
            </w:pPr>
            <w:r>
              <w:rPr>
                <w:b/>
                <w:bCs/>
              </w:rPr>
              <w:t>City/Town/Suburb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NA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Place</w:t>
            </w:r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Clarkson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 xml:space="preserve">Units 4 &amp; 5, </w:t>
            </w:r>
            <w:smartTag w:uri="urn:schemas-microsoft-com:office:smarttags" w:element="Street">
              <w:smartTag w:uri="urn:schemas-microsoft-com:office:smarttags" w:element="address">
                <w:r>
                  <w:t>19 Caloundra Road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smartTag w:uri="urn:schemas-microsoft-com:office:smarttags" w:element="place">
              <w:r>
                <w:t>East Perth</w:t>
              </w:r>
            </w:smartTag>
          </w:p>
        </w:tc>
        <w:tc>
          <w:tcPr>
            <w:tcW w:w="3969" w:type="dxa"/>
          </w:tcPr>
          <w:p>
            <w:pPr>
              <w:pStyle w:val="TableNAm"/>
            </w:pPr>
            <w:smartTag w:uri="urn:schemas-microsoft-com:office:smarttags" w:element="Street">
              <w:smartTag w:uri="urn:schemas-microsoft-com:office:smarttags" w:element="address">
                <w:r>
                  <w:t>30 Moore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Fremantle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 xml:space="preserve">Level 1, </w:t>
            </w:r>
            <w:smartTag w:uri="urn:schemas-microsoft-com:office:smarttags" w:element="Street">
              <w:smartTag w:uri="urn:schemas-microsoft-com:office:smarttags" w:element="address">
                <w:r>
                  <w:t>8 Holdsworth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Joondalup</w:t>
            </w:r>
          </w:p>
        </w:tc>
        <w:tc>
          <w:tcPr>
            <w:tcW w:w="3969" w:type="dxa"/>
          </w:tcPr>
          <w:p>
            <w:pPr>
              <w:pStyle w:val="TableNAm"/>
            </w:pPr>
            <w:smartTag w:uri="urn:schemas-microsoft-com:office:smarttags" w:element="Street">
              <w:smartTag w:uri="urn:schemas-microsoft-com:office:smarttags" w:element="address">
                <w:r>
                  <w:t>65 Grand Boulevard</w:t>
                </w:r>
              </w:smartTag>
            </w:smartTag>
            <w:r>
              <w:t xml:space="preserve"> </w:t>
            </w:r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Maddington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>191</w:t>
            </w:r>
            <w:r>
              <w:noBreakHyphen/>
              <w:t xml:space="preserve">193 </w:t>
            </w:r>
            <w:smartTag w:uri="urn:schemas-microsoft-com:office:smarttags" w:element="Street">
              <w:smartTag w:uri="urn:schemas-microsoft-com:office:smarttags" w:element="address">
                <w:r>
                  <w:t>Burslem Drive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Mandurah</w:t>
            </w:r>
          </w:p>
        </w:tc>
        <w:tc>
          <w:tcPr>
            <w:tcW w:w="3969" w:type="dxa"/>
          </w:tcPr>
          <w:p>
            <w:pPr>
              <w:pStyle w:val="TableNAm"/>
            </w:pPr>
            <w:smartTag w:uri="urn:schemas-microsoft-com:office:smarttags" w:element="Street">
              <w:smartTag w:uri="urn:schemas-microsoft-com:office:smarttags" w:element="address">
                <w:r>
                  <w:t>272 Pinjarra Road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Midland</w:t>
                </w:r>
              </w:smartTag>
            </w:smartTag>
          </w:p>
        </w:tc>
        <w:tc>
          <w:tcPr>
            <w:tcW w:w="3969" w:type="dxa"/>
          </w:tcPr>
          <w:p>
            <w:pPr>
              <w:pStyle w:val="TableNAm"/>
            </w:pPr>
            <w:r>
              <w:t>Unit 1, 3-7 The Crescent</w:t>
            </w:r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Mirrabooka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 xml:space="preserve">Ground Floor, </w:t>
            </w:r>
            <w:smartTag w:uri="urn:schemas-microsoft-com:office:smarttags" w:element="Street">
              <w:smartTag w:uri="urn:schemas-microsoft-com:office:smarttags" w:element="address">
                <w:r>
                  <w:t>8 Sudbury Road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smartTag w:uri="urn:schemas-microsoft-com:office:smarttags" w:element="place">
              <w:smartTag w:uri="urn:schemas-microsoft-com:office:smarttags" w:element="PlaceType">
                <w:r>
                  <w:t>Mount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Lawley</w:t>
                </w:r>
              </w:smartTag>
            </w:smartTag>
          </w:p>
        </w:tc>
        <w:tc>
          <w:tcPr>
            <w:tcW w:w="3969" w:type="dxa"/>
          </w:tcPr>
          <w:p>
            <w:pPr>
              <w:pStyle w:val="TableNAm"/>
            </w:pPr>
            <w:smartTag w:uri="urn:schemas-microsoft-com:office:smarttags" w:element="Street">
              <w:smartTag w:uri="urn:schemas-microsoft-com:office:smarttags" w:element="address">
                <w:r>
                  <w:t>3 Walcott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smartTag w:uri="urn:schemas-microsoft-com:office:smarttags" w:element="place">
              <w:smartTag w:uri="urn:schemas-microsoft-com:office:smarttags" w:element="City">
                <w:r>
                  <w:t>Perth</w:t>
                </w:r>
              </w:smartTag>
            </w:smartTag>
          </w:p>
        </w:tc>
        <w:tc>
          <w:tcPr>
            <w:tcW w:w="3969" w:type="dxa"/>
          </w:tcPr>
          <w:p>
            <w:pPr>
              <w:pStyle w:val="TableNAm"/>
            </w:pPr>
            <w:r>
              <w:t>Central Law Courts,</w:t>
            </w:r>
            <w:r>
              <w:br/>
              <w:t>May Holman Centre, Level 7,</w:t>
            </w:r>
            <w:r>
              <w:br/>
              <w:t>32 St Georges Terrace; and</w:t>
            </w:r>
          </w:p>
          <w:p>
            <w:pPr>
              <w:pStyle w:val="TableNAm"/>
            </w:pPr>
            <w:r>
              <w:t xml:space="preserve">Court Assessment and Treatment Service, </w:t>
            </w:r>
            <w:r>
              <w:br/>
              <w:t>May Holman Centre, Ground Floor,</w:t>
            </w:r>
            <w:r>
              <w:br/>
              <w:t>32 St Georges Terrace; and</w:t>
            </w:r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Rockingham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 xml:space="preserve">Rockingham Justice Complex, </w:t>
            </w:r>
            <w:r>
              <w:br/>
            </w:r>
            <w:smartTag w:uri="urn:schemas-microsoft-com:office:smarttags" w:element="Street">
              <w:smartTag w:uri="urn:schemas-microsoft-com:office:smarttags" w:element="address">
                <w:r>
                  <w:t>Whitfield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Warwick</w:t>
                </w:r>
              </w:smartTag>
            </w:smartTag>
          </w:p>
        </w:tc>
        <w:tc>
          <w:tcPr>
            <w:tcW w:w="3969" w:type="dxa"/>
          </w:tcPr>
          <w:p>
            <w:pPr>
              <w:pStyle w:val="TableNAm"/>
            </w:pPr>
            <w:r>
              <w:t xml:space="preserve">Unit 1, </w:t>
            </w:r>
            <w:smartTag w:uri="urn:schemas-microsoft-com:office:smarttags" w:element="Street">
              <w:smartTag w:uri="urn:schemas-microsoft-com:office:smarttags" w:element="address">
                <w:r>
                  <w:t>22 Dugdale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  <w:tcBorders>
              <w:bottom w:val="single" w:sz="4" w:space="0" w:color="auto"/>
            </w:tcBorders>
          </w:tcPr>
          <w:p>
            <w:pPr>
              <w:pStyle w:val="TableNAm"/>
            </w:pPr>
            <w:r>
              <w:t>Yangebup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>
            <w:pPr>
              <w:pStyle w:val="TableNAm"/>
            </w:pPr>
            <w:smartTag w:uri="urn:schemas-microsoft-com:office:smarttags" w:element="Street">
              <w:smartTag w:uri="urn:schemas-microsoft-com:office:smarttags" w:element="address">
                <w:r>
                  <w:t>27 Tamara Drive</w:t>
                </w:r>
              </w:smartTag>
            </w:smartTag>
          </w:p>
        </w:tc>
      </w:tr>
    </w:tbl>
    <w:p>
      <w:pPr>
        <w:pStyle w:val="Footnotesection"/>
      </w:pPr>
      <w:r>
        <w:tab/>
        <w:t>[Table 1 amended in Gazette 30 Apr 2010 p. 1603; 4 Feb 2011 p. 391; 24 Jun 2011 p. 2509; 8 Jul 2011 p. 2897; 14 Dec 2012 p. 6203; 23 Oct 2015 p. 4414.]</w:t>
      </w:r>
    </w:p>
    <w:p>
      <w:pPr>
        <w:pStyle w:val="THeadingNAm"/>
      </w:pPr>
      <w:r>
        <w:t>Table 2</w:t>
      </w:r>
    </w:p>
    <w:p>
      <w:pPr>
        <w:pStyle w:val="THeadingNAm"/>
      </w:pPr>
      <w:r>
        <w:t>Regional centres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551"/>
        <w:gridCol w:w="3969"/>
      </w:tblGrid>
      <w:tr>
        <w:trPr>
          <w:cantSplit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NAm"/>
              <w:rPr>
                <w:b/>
                <w:bCs/>
              </w:rPr>
            </w:pPr>
            <w:r>
              <w:rPr>
                <w:b/>
                <w:bCs/>
              </w:rPr>
              <w:t>City/Town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NA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Place</w:t>
            </w:r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Albany</w:t>
                </w:r>
              </w:smartTag>
            </w:smartTag>
          </w:p>
        </w:tc>
        <w:tc>
          <w:tcPr>
            <w:tcW w:w="3969" w:type="dxa"/>
          </w:tcPr>
          <w:p>
            <w:pPr>
              <w:pStyle w:val="TableNAm"/>
            </w:pPr>
            <w:r>
              <w:rPr>
                <w:rFonts w:hint="eastAsia"/>
              </w:rPr>
              <w:t>Albany Justice Complex,</w:t>
            </w:r>
            <w:r>
              <w:t xml:space="preserve"> </w:t>
            </w:r>
            <w:r>
              <w:br/>
              <w:t xml:space="preserve">184 </w:t>
            </w:r>
            <w:smartTag w:uri="urn:schemas-microsoft-com:office:smarttags" w:element="place">
              <w:r>
                <w:t>Stirling</w:t>
              </w:r>
            </w:smartTag>
            <w:r>
              <w:t xml:space="preserve"> Terrace</w:t>
            </w:r>
          </w:p>
        </w:tc>
      </w:tr>
      <w:tr>
        <w:trPr>
          <w:cantSplit/>
          <w:del w:id="8" w:author="Master Repository Process" w:date="2021-09-12T16:43:00Z"/>
        </w:trPr>
        <w:tc>
          <w:tcPr>
            <w:tcW w:w="2551" w:type="dxa"/>
          </w:tcPr>
          <w:p>
            <w:pPr>
              <w:pStyle w:val="TableNAm"/>
              <w:rPr>
                <w:del w:id="9" w:author="Master Repository Process" w:date="2021-09-12T16:43:00Z"/>
              </w:rPr>
            </w:pPr>
            <w:del w:id="10" w:author="Master Repository Process" w:date="2021-09-12T16:43:00Z">
              <w:r>
                <w:delText>Broome</w:delText>
              </w:r>
            </w:del>
          </w:p>
        </w:tc>
        <w:tc>
          <w:tcPr>
            <w:tcW w:w="3969" w:type="dxa"/>
          </w:tcPr>
          <w:p>
            <w:pPr>
              <w:pStyle w:val="TableNAm"/>
              <w:rPr>
                <w:del w:id="11" w:author="Master Repository Process" w:date="2021-09-12T16:43:00Z"/>
              </w:rPr>
            </w:pPr>
            <w:del w:id="12" w:author="Master Repository Process" w:date="2021-09-12T16:43:00Z">
              <w:r>
                <w:delText>Cnr Frederick and Weld Streets</w:delText>
              </w:r>
            </w:del>
          </w:p>
        </w:tc>
      </w:tr>
      <w:tr>
        <w:trPr>
          <w:cantSplit/>
          <w:del w:id="13" w:author="Master Repository Process" w:date="2021-09-12T16:43:00Z"/>
        </w:trPr>
        <w:tc>
          <w:tcPr>
            <w:tcW w:w="2551" w:type="dxa"/>
          </w:tcPr>
          <w:p>
            <w:pPr>
              <w:pStyle w:val="TableNAm"/>
              <w:rPr>
                <w:del w:id="14" w:author="Master Repository Process" w:date="2021-09-12T16:43:00Z"/>
              </w:rPr>
            </w:pPr>
            <w:del w:id="15" w:author="Master Repository Process" w:date="2021-09-12T16:43:00Z">
              <w:r>
                <w:delText>Broome</w:delText>
              </w:r>
            </w:del>
          </w:p>
        </w:tc>
        <w:tc>
          <w:tcPr>
            <w:tcW w:w="3969" w:type="dxa"/>
          </w:tcPr>
          <w:p>
            <w:pPr>
              <w:pStyle w:val="TableNAm"/>
              <w:rPr>
                <w:del w:id="16" w:author="Master Repository Process" w:date="2021-09-12T16:43:00Z"/>
              </w:rPr>
            </w:pPr>
            <w:del w:id="17" w:author="Master Repository Process" w:date="2021-09-12T16:43:00Z">
              <w:r>
                <w:delText>Kimberley Regional Offices, Cnr Frederick and Weld Streets</w:delText>
              </w:r>
            </w:del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Bunbury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 xml:space="preserve">Levels 4 and 5, </w:t>
            </w:r>
            <w:smartTag w:uri="urn:schemas-microsoft-com:office:smarttags" w:element="Street">
              <w:smartTag w:uri="urn:schemas-microsoft-com:office:smarttags" w:element="address">
                <w:r>
                  <w:t>65 Wittenoom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Busselton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>Busselton Justice Complex,</w:t>
            </w:r>
            <w:r>
              <w:br/>
            </w:r>
            <w:smartTag w:uri="urn:schemas-microsoft-com:office:smarttags" w:element="Street">
              <w:smartTag w:uri="urn:schemas-microsoft-com:office:smarttags" w:element="address">
                <w:r>
                  <w:t>12 Stanley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Carnarvon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>Department of Corrective Services Regional Youth Justice Centre,</w:t>
            </w:r>
            <w:r>
              <w:br/>
              <w:t>Carnarvon Youth Justice Services,</w:t>
            </w:r>
            <w:r>
              <w:br/>
              <w:t>Shop 19, Carnarvon Central</w:t>
            </w:r>
            <w:r>
              <w:br/>
              <w:t>41</w:t>
            </w:r>
            <w:r>
              <w:noBreakHyphen/>
              <w:t>51 Robinson Street</w:t>
            </w:r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Carnarvon</w:t>
            </w:r>
          </w:p>
        </w:tc>
        <w:tc>
          <w:tcPr>
            <w:tcW w:w="3969" w:type="dxa"/>
          </w:tcPr>
          <w:p>
            <w:pPr>
              <w:pStyle w:val="TableNAm"/>
            </w:pPr>
            <w:smartTag w:uri="urn:schemas-microsoft-com:office:smarttags" w:element="address">
              <w:smartTag w:uri="urn:schemas-microsoft-com:office:smarttags" w:element="Street">
                <w:r>
                  <w:t>Suite</w:t>
                </w:r>
              </w:smartTag>
              <w:r>
                <w:t xml:space="preserve"> 4</w:t>
              </w:r>
            </w:smartTag>
            <w:r>
              <w:t>, Carnarvon Business Centre,</w:t>
            </w:r>
            <w:r>
              <w:br/>
            </w:r>
            <w:smartTag w:uri="urn:schemas-microsoft-com:office:smarttags" w:element="Street">
              <w:smartTag w:uri="urn:schemas-microsoft-com:office:smarttags" w:element="address">
                <w:r>
                  <w:t>Camel Lane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Esperance</w:t>
            </w:r>
          </w:p>
        </w:tc>
        <w:tc>
          <w:tcPr>
            <w:tcW w:w="3969" w:type="dxa"/>
          </w:tcPr>
          <w:p>
            <w:pPr>
              <w:pStyle w:val="TableNAm"/>
            </w:pPr>
            <w:smartTag w:uri="urn:schemas-microsoft-com:office:smarttags" w:element="address">
              <w:smartTag w:uri="urn:schemas-microsoft-com:office:smarttags" w:element="Street">
                <w:r>
                  <w:t>Suite</w:t>
                </w:r>
              </w:smartTag>
              <w:r>
                <w:t> 11</w:t>
              </w:r>
            </w:smartTag>
            <w:r>
              <w:t xml:space="preserve">, </w:t>
            </w:r>
            <w:smartTag w:uri="urn:schemas-microsoft-com:office:smarttags" w:element="Street">
              <w:smartTag w:uri="urn:schemas-microsoft-com:office:smarttags" w:element="address">
                <w:r>
                  <w:t>Balmoral Square</w:t>
                </w:r>
              </w:smartTag>
            </w:smartTag>
            <w:r>
              <w:t>, 53 The Esplanade</w:t>
            </w:r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Fitzroy Crossing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 xml:space="preserve">Shop 5, </w:t>
            </w:r>
            <w:smartTag w:uri="urn:schemas-microsoft-com:office:smarttags" w:element="Street">
              <w:smartTag w:uri="urn:schemas-microsoft-com:office:smarttags" w:element="address">
                <w:r>
                  <w:t>246 Forest Road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Geraldton</w:t>
            </w:r>
          </w:p>
        </w:tc>
        <w:tc>
          <w:tcPr>
            <w:tcW w:w="3969" w:type="dxa"/>
          </w:tcPr>
          <w:p>
            <w:pPr>
              <w:pStyle w:val="TableNAm"/>
            </w:pPr>
            <w:smartTag w:uri="urn:schemas-microsoft-com:office:smarttags" w:element="Street">
              <w:smartTag w:uri="urn:schemas-microsoft-com:office:smarttags" w:element="address">
                <w:r>
                  <w:t>45 Cathedral Avenue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Halls Creek</w:t>
            </w:r>
          </w:p>
        </w:tc>
        <w:tc>
          <w:tcPr>
            <w:tcW w:w="3969" w:type="dxa"/>
          </w:tcPr>
          <w:p>
            <w:pPr>
              <w:pStyle w:val="TableNAm"/>
            </w:pPr>
            <w:smartTag w:uri="urn:schemas-microsoft-com:office:smarttags" w:element="Street">
              <w:smartTag w:uri="urn:schemas-microsoft-com:office:smarttags" w:element="address">
                <w:r>
                  <w:t>Cnr Thomas Street</w:t>
                </w:r>
              </w:smartTag>
            </w:smartTag>
            <w:r>
              <w:t xml:space="preserve"> and </w:t>
            </w:r>
            <w:smartTag w:uri="urn:schemas-microsoft-com:office:smarttags" w:element="Street">
              <w:smartTag w:uri="urn:schemas-microsoft-com:office:smarttags" w:element="address">
                <w:r>
                  <w:t>Roberta Avenue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Kalgoorlie</w:t>
                </w:r>
              </w:smartTag>
            </w:smartTag>
          </w:p>
        </w:tc>
        <w:tc>
          <w:tcPr>
            <w:tcW w:w="3969" w:type="dxa"/>
          </w:tcPr>
          <w:p>
            <w:pPr>
              <w:pStyle w:val="TableNAm"/>
            </w:pPr>
            <w:smartTag w:uri="urn:schemas-microsoft-com:office:smarttags" w:element="address">
              <w:smartTag w:uri="urn:schemas-microsoft-com:office:smarttags" w:element="Street">
                <w:r>
                  <w:t>Suites</w:t>
                </w:r>
              </w:smartTag>
              <w:r>
                <w:t xml:space="preserve"> 6</w:t>
              </w:r>
            </w:smartTag>
            <w:r>
              <w:t xml:space="preserve"> and 9, </w:t>
            </w:r>
            <w:smartTag w:uri="urn:schemas-microsoft-com:office:smarttags" w:element="Street">
              <w:smartTag w:uri="urn:schemas-microsoft-com:office:smarttags" w:element="address">
                <w:r>
                  <w:t>35 Brookman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Karratha</w:t>
            </w:r>
          </w:p>
        </w:tc>
        <w:tc>
          <w:tcPr>
            <w:tcW w:w="3969" w:type="dxa"/>
          </w:tcPr>
          <w:p>
            <w:pPr>
              <w:pStyle w:val="TableNAm"/>
            </w:pPr>
            <w:smartTag w:uri="urn:schemas-microsoft-com:office:smarttags" w:element="Street">
              <w:smartTag w:uri="urn:schemas-microsoft-com:office:smarttags" w:element="address">
                <w:r>
                  <w:t>2 Bassett Road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Katanning</w:t>
            </w:r>
          </w:p>
        </w:tc>
        <w:tc>
          <w:tcPr>
            <w:tcW w:w="3969" w:type="dxa"/>
          </w:tcPr>
          <w:p>
            <w:pPr>
              <w:pStyle w:val="TableNAm"/>
            </w:pPr>
            <w:smartTag w:uri="urn:schemas-microsoft-com:office:smarttags" w:element="Street">
              <w:smartTag w:uri="urn:schemas-microsoft-com:office:smarttags" w:element="address">
                <w:r>
                  <w:t>149 Clive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Kununurra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>Department of Corrective Services</w:t>
            </w:r>
            <w:r>
              <w:br/>
            </w:r>
            <w:smartTag w:uri="urn:schemas-microsoft-com:office:smarttags" w:element="place">
              <w:r>
                <w:t>East Kimberley</w:t>
              </w:r>
            </w:smartTag>
            <w:r>
              <w:t xml:space="preserve"> Regional Youth Justice Services</w:t>
            </w:r>
            <w:r>
              <w:br/>
              <w:t>6 Cottontree Avenue</w:t>
            </w:r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Meekatharra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>Cnr Savage and Spencer Streets</w:t>
            </w:r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Narrogin</w:t>
            </w:r>
          </w:p>
        </w:tc>
        <w:tc>
          <w:tcPr>
            <w:tcW w:w="3969" w:type="dxa"/>
          </w:tcPr>
          <w:p>
            <w:pPr>
              <w:pStyle w:val="TableNAm"/>
              <w:rPr>
                <w:i/>
              </w:rPr>
            </w:pPr>
            <w:r>
              <w:t>23 Egerton Street</w:t>
            </w:r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Newman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 xml:space="preserve">Shop 3, </w:t>
            </w:r>
            <w:smartTag w:uri="urn:schemas-microsoft-com:office:smarttags" w:element="Street">
              <w:smartTag w:uri="urn:schemas-microsoft-com:office:smarttags" w:element="address">
                <w:r>
                  <w:t>20 Hilditch Avenue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Northam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 xml:space="preserve">McIver House, </w:t>
            </w:r>
            <w:smartTag w:uri="urn:schemas-microsoft-com:office:smarttags" w:element="Street">
              <w:smartTag w:uri="urn:schemas-microsoft-com:office:smarttags" w:element="address">
                <w:r>
                  <w:t>297 Fitzgerald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Roebourne</w:t>
            </w:r>
          </w:p>
        </w:tc>
        <w:tc>
          <w:tcPr>
            <w:tcW w:w="3969" w:type="dxa"/>
          </w:tcPr>
          <w:p>
            <w:pPr>
              <w:pStyle w:val="TableNAm"/>
            </w:pPr>
            <w:smartTag w:uri="urn:schemas-microsoft-com:office:smarttags" w:element="place">
              <w:r>
                <w:t>Lot</w:t>
              </w:r>
            </w:smartTag>
            <w:r>
              <w:t xml:space="preserve"> 26, </w:t>
            </w:r>
            <w:smartTag w:uri="urn:schemas-microsoft-com:office:smarttags" w:element="Street">
              <w:smartTag w:uri="urn:schemas-microsoft-com:office:smarttags" w:element="address">
                <w:r>
                  <w:t>Wellard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smartTag w:uri="urn:schemas-microsoft-com:office:smarttags" w:element="place">
              <w:r>
                <w:t>South Hedland</w:t>
              </w:r>
            </w:smartTag>
          </w:p>
        </w:tc>
        <w:tc>
          <w:tcPr>
            <w:tcW w:w="3969" w:type="dxa"/>
          </w:tcPr>
          <w:p>
            <w:pPr>
              <w:pStyle w:val="TableNAm"/>
            </w:pPr>
            <w:r>
              <w:t>Department of Corrective Services Regional Youth Justice Centre</w:t>
            </w:r>
            <w:r>
              <w:br/>
              <w:t>Units 18</w:t>
            </w:r>
            <w:r>
              <w:noBreakHyphen/>
              <w:t xml:space="preserve">21, </w:t>
            </w:r>
            <w:smartTag w:uri="urn:schemas-microsoft-com:office:smarttags" w:element="Street">
              <w:smartTag w:uri="urn:schemas-microsoft-com:office:smarttags" w:element="address">
                <w:r>
                  <w:t>1 Lawson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smartTag w:uri="urn:schemas-microsoft-com:office:smarttags" w:element="place">
              <w:r>
                <w:t>South Hedland</w:t>
              </w:r>
            </w:smartTag>
          </w:p>
        </w:tc>
        <w:tc>
          <w:tcPr>
            <w:tcW w:w="3969" w:type="dxa"/>
          </w:tcPr>
          <w:p>
            <w:pPr>
              <w:pStyle w:val="TableNAm"/>
            </w:pPr>
            <w:smartTag w:uri="urn:schemas-microsoft-com:office:smarttags" w:element="place">
              <w:r>
                <w:t>South Hedland</w:t>
              </w:r>
            </w:smartTag>
            <w:r>
              <w:t xml:space="preserve"> Justice Complex,</w:t>
            </w:r>
            <w:r>
              <w:br/>
            </w:r>
            <w:smartTag w:uri="urn:schemas-microsoft-com:office:smarttags" w:element="Street">
              <w:smartTag w:uri="urn:schemas-microsoft-com:office:smarttags" w:element="address">
                <w:r>
                  <w:t>Hawke Place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  <w:tcBorders>
              <w:bottom w:val="single" w:sz="4" w:space="0" w:color="auto"/>
            </w:tcBorders>
          </w:tcPr>
          <w:p>
            <w:pPr>
              <w:pStyle w:val="TableNAm"/>
            </w:pPr>
            <w:r>
              <w:t>Wyndham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>
            <w:pPr>
              <w:pStyle w:val="TableNAm"/>
            </w:pPr>
            <w:r>
              <w:t xml:space="preserve">Department of Corrective Services Regional Youth Justice Centre, </w:t>
            </w:r>
            <w:smartTag w:uri="urn:schemas-microsoft-com:office:smarttags" w:element="Street">
              <w:smartTag w:uri="urn:schemas-microsoft-com:office:smarttags" w:element="address">
                <w:r>
                  <w:t>174 Kangaroo Drive</w:t>
                </w:r>
              </w:smartTag>
            </w:smartTag>
          </w:p>
        </w:tc>
      </w:tr>
    </w:tbl>
    <w:p>
      <w:pPr>
        <w:pStyle w:val="Footnotesection"/>
      </w:pPr>
      <w:r>
        <w:tab/>
        <w:t>[Table 2 amended in Gazette 4 Feb 2011 p. 391</w:t>
      </w:r>
      <w:r>
        <w:noBreakHyphen/>
        <w:t>2; 3 May 2011 p. 1578; 14 Jun 2011 p. 2131; 25 Oct 2011 p. 4508; 11 Nov 2011 p. 4775-6; 6 Nov 2012 p. 5312; 9 Nov 2012 p. 5377; 20 Sep 2013 p. 4357</w:t>
      </w:r>
      <w:ins w:id="18" w:author="Master Repository Process" w:date="2021-09-12T16:43:00Z">
        <w:r>
          <w:t>; 3 Jun 2016 p. 1717</w:t>
        </w:r>
      </w:ins>
      <w:r>
        <w:t>.]</w:t>
      </w:r>
    </w:p>
    <w:p>
      <w:pPr>
        <w:pStyle w:val="THeadingNAm"/>
      </w:pPr>
      <w:r>
        <w:t>Table 3</w:t>
      </w:r>
    </w:p>
    <w:p>
      <w:pPr>
        <w:pStyle w:val="THeadingNAm"/>
      </w:pPr>
      <w:r>
        <w:t>Reporting centres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551"/>
        <w:gridCol w:w="3969"/>
      </w:tblGrid>
      <w:tr>
        <w:trPr>
          <w:cantSplit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NAm"/>
              <w:rPr>
                <w:b/>
                <w:bCs/>
              </w:rPr>
            </w:pPr>
            <w:r>
              <w:rPr>
                <w:b/>
                <w:bCs/>
              </w:rPr>
              <w:t>City/Town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NA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Place</w:t>
            </w:r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Brookton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>Brookton Police Station,</w:t>
            </w:r>
            <w:r>
              <w:br/>
            </w:r>
            <w:smartTag w:uri="urn:schemas-microsoft-com:office:smarttags" w:element="Street">
              <w:smartTag w:uri="urn:schemas-microsoft-com:office:smarttags" w:element="address">
                <w:r>
                  <w:t>15 Grosser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Collie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 xml:space="preserve">Collie Court House, </w:t>
            </w:r>
            <w:smartTag w:uri="urn:schemas-microsoft-com:office:smarttags" w:element="Street">
              <w:smartTag w:uri="urn:schemas-microsoft-com:office:smarttags" w:element="address">
                <w:r>
                  <w:t>Wittenoom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Coolgardie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 xml:space="preserve">Coolgardie Telecentre, </w:t>
            </w:r>
            <w:smartTag w:uri="urn:schemas-microsoft-com:office:smarttags" w:element="Street">
              <w:smartTag w:uri="urn:schemas-microsoft-com:office:smarttags" w:element="address">
                <w:r>
                  <w:t>Bailey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smartTag w:uri="urn:schemas-microsoft-com:office:smarttags" w:element="country-region">
              <w:smartTag w:uri="urn:schemas-microsoft-com:office:smarttags" w:element="place">
                <w:r>
                  <w:t>Denmark</w:t>
                </w:r>
              </w:smartTag>
            </w:smartTag>
          </w:p>
        </w:tc>
        <w:tc>
          <w:tcPr>
            <w:tcW w:w="3969" w:type="dxa"/>
          </w:tcPr>
          <w:p>
            <w:pPr>
              <w:pStyle w:val="TableNAm"/>
            </w:pPr>
            <w:r>
              <w:t xml:space="preserve">Shire of </w:t>
            </w:r>
            <w:smartTag w:uri="urn:schemas-microsoft-com:office:smarttags" w:element="country-region">
              <w:smartTag w:uri="urn:schemas-microsoft-com:office:smarttags" w:element="place">
                <w:r>
                  <w:t>Denmark</w:t>
                </w:r>
              </w:smartTag>
            </w:smartTag>
            <w:r>
              <w:t>, Administration Centre,</w:t>
            </w:r>
            <w:r>
              <w:br/>
            </w:r>
            <w:smartTag w:uri="urn:schemas-microsoft-com:office:smarttags" w:element="Street">
              <w:smartTag w:uri="urn:schemas-microsoft-com:office:smarttags" w:element="address">
                <w:r>
                  <w:t>South Coast Highway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Derby</w:t>
                </w:r>
              </w:smartTag>
            </w:smartTag>
          </w:p>
        </w:tc>
        <w:tc>
          <w:tcPr>
            <w:tcW w:w="3969" w:type="dxa"/>
          </w:tcPr>
          <w:p>
            <w:pPr>
              <w:pStyle w:val="TableNAm"/>
            </w:pPr>
            <w:smartTag w:uri="urn:schemas-microsoft-com:office:smarttags" w:element="place">
              <w:r>
                <w:t>West Kimberley</w:t>
              </w:r>
            </w:smartTag>
            <w:r>
              <w:t xml:space="preserve"> House, </w:t>
            </w:r>
            <w:smartTag w:uri="urn:schemas-microsoft-com:office:smarttags" w:element="Street">
              <w:smartTag w:uri="urn:schemas-microsoft-com:office:smarttags" w:element="address">
                <w:r>
                  <w:t>Loch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 xml:space="preserve">Fitzroy Crossing 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>Fitzroy Crossing Police Station,</w:t>
            </w:r>
            <w:r>
              <w:br/>
            </w:r>
            <w:smartTag w:uri="urn:schemas-microsoft-com:office:smarttags" w:element="Street">
              <w:smartTag w:uri="urn:schemas-microsoft-com:office:smarttags" w:element="address">
                <w:r>
                  <w:t>McLarty 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Fremantle</w:t>
            </w:r>
          </w:p>
        </w:tc>
        <w:tc>
          <w:tcPr>
            <w:tcW w:w="3969" w:type="dxa"/>
          </w:tcPr>
          <w:p>
            <w:pPr>
              <w:pStyle w:val="TableNAm"/>
            </w:pPr>
            <w:smartTag w:uri="urn:schemas-microsoft-com:office:smarttags" w:element="Street">
              <w:smartTag w:uri="urn:schemas-microsoft-com:office:smarttags" w:element="address">
                <w:r>
                  <w:t>152 High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 xml:space="preserve">Gnowangerup 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>Gnowangerup Police Station,</w:t>
            </w:r>
            <w:r>
              <w:br/>
            </w:r>
            <w:smartTag w:uri="urn:schemas-microsoft-com:office:smarttags" w:element="Street">
              <w:smartTag w:uri="urn:schemas-microsoft-com:office:smarttags" w:element="address">
                <w:r>
                  <w:t>3 Corbett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Harvey</w:t>
                </w:r>
              </w:smartTag>
            </w:smartTag>
          </w:p>
        </w:tc>
        <w:tc>
          <w:tcPr>
            <w:tcW w:w="3969" w:type="dxa"/>
          </w:tcPr>
          <w:p>
            <w:pPr>
              <w:pStyle w:val="TableNAm"/>
            </w:pPr>
            <w:r>
              <w:t>Community Services Centre,</w:t>
            </w:r>
            <w:r>
              <w:br/>
            </w:r>
            <w:smartTag w:uri="urn:schemas-microsoft-com:office:smarttags" w:element="Street">
              <w:smartTag w:uri="urn:schemas-microsoft-com:office:smarttags" w:element="address">
                <w:r>
                  <w:t>Beecher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Jerramungup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>Shire of Jerramungup, Vasey Street</w:t>
            </w:r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Kambalda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 xml:space="preserve">Kambalda Telecentre, Emu </w:t>
            </w:r>
            <w:smartTag w:uri="urn:schemas-microsoft-com:office:smarttags" w:element="Street">
              <w:smartTag w:uri="urn:schemas-microsoft-com:office:smarttags" w:element="address">
                <w:r>
                  <w:t>Rocks Road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Kojonup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>Kojonup Police Station,</w:t>
            </w:r>
            <w:r>
              <w:br/>
            </w:r>
            <w:smartTag w:uri="urn:schemas-microsoft-com:office:smarttags" w:element="Street">
              <w:smartTag w:uri="urn:schemas-microsoft-com:office:smarttags" w:element="address">
                <w:r>
                  <w:t>125 Albany Highway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Kulin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 xml:space="preserve">Kulin Police Station, </w:t>
            </w:r>
            <w:smartTag w:uri="urn:schemas-microsoft-com:office:smarttags" w:element="Street">
              <w:smartTag w:uri="urn:schemas-microsoft-com:office:smarttags" w:element="address">
                <w:r>
                  <w:t>Johnson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Manjimup</w:t>
            </w:r>
          </w:p>
        </w:tc>
        <w:tc>
          <w:tcPr>
            <w:tcW w:w="3969" w:type="dxa"/>
          </w:tcPr>
          <w:p>
            <w:pPr>
              <w:pStyle w:val="TableNAm"/>
            </w:pPr>
            <w:smartTag w:uri="urn:schemas-microsoft-com:office:smarttags" w:element="Street">
              <w:smartTag w:uri="urn:schemas-microsoft-com:office:smarttags" w:element="address">
                <w:r>
                  <w:t>Manjimup Court</w:t>
                </w:r>
              </w:smartTag>
            </w:smartTag>
            <w:r>
              <w:t xml:space="preserve"> House, </w:t>
            </w:r>
            <w:smartTag w:uri="urn:schemas-microsoft-com:office:smarttags" w:element="Street">
              <w:smartTag w:uri="urn:schemas-microsoft-com:office:smarttags" w:element="address">
                <w:r>
                  <w:t>Mount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Marble Bar</w:t>
            </w:r>
          </w:p>
        </w:tc>
        <w:tc>
          <w:tcPr>
            <w:tcW w:w="3969" w:type="dxa"/>
          </w:tcPr>
          <w:p>
            <w:pPr>
              <w:pStyle w:val="TableNAm"/>
            </w:pPr>
            <w:smartTag w:uri="urn:schemas-microsoft-com:office:smarttags" w:element="Street">
              <w:smartTag w:uri="urn:schemas-microsoft-com:office:smarttags" w:element="address">
                <w:r>
                  <w:t>Marble Bar Court</w:t>
                </w:r>
              </w:smartTag>
            </w:smartTag>
            <w:r>
              <w:t xml:space="preserve"> House, </w:t>
            </w:r>
            <w:smartTag w:uri="urn:schemas-microsoft-com:office:smarttags" w:element="Street">
              <w:smartTag w:uri="urn:schemas-microsoft-com:office:smarttags" w:element="address">
                <w:r>
                  <w:t>Station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smartTag w:uri="urn:schemas-microsoft-com:office:smarttags" w:element="place">
              <w:smartTag w:uri="urn:schemas-microsoft-com:office:smarttags" w:element="PlaceName">
                <w:r>
                  <w:t>Margaret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River</w:t>
                </w:r>
              </w:smartTag>
            </w:smartTag>
          </w:p>
        </w:tc>
        <w:tc>
          <w:tcPr>
            <w:tcW w:w="3969" w:type="dxa"/>
          </w:tcPr>
          <w:p>
            <w:pPr>
              <w:pStyle w:val="TableNAm"/>
            </w:pPr>
            <w:smartTag w:uri="urn:schemas-microsoft-com:office:smarttags" w:element="Street">
              <w:smartTag w:uri="urn:schemas-microsoft-com:office:smarttags" w:element="address">
                <w:r>
                  <w:t>Margaret River Court</w:t>
                </w:r>
              </w:smartTag>
            </w:smartTag>
            <w:r>
              <w:t xml:space="preserve"> House,</w:t>
            </w:r>
            <w:r>
              <w:br/>
            </w:r>
            <w:smartTag w:uri="urn:schemas-microsoft-com:office:smarttags" w:element="Street">
              <w:smartTag w:uri="urn:schemas-microsoft-com:office:smarttags" w:element="address">
                <w:r>
                  <w:t>Willmont Avenue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Midland</w:t>
                </w:r>
              </w:smartTag>
            </w:smartTag>
          </w:p>
        </w:tc>
        <w:tc>
          <w:tcPr>
            <w:tcW w:w="3969" w:type="dxa"/>
          </w:tcPr>
          <w:p>
            <w:pPr>
              <w:pStyle w:val="TableNAm"/>
            </w:pPr>
            <w:smartTag w:uri="urn:schemas-microsoft-com:office:smarttags" w:element="Street">
              <w:smartTag w:uri="urn:schemas-microsoft-com:office:smarttags" w:element="address">
                <w:r>
                  <w:t>5 Brockman Road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Moora</w:t>
            </w:r>
          </w:p>
        </w:tc>
        <w:tc>
          <w:tcPr>
            <w:tcW w:w="3969" w:type="dxa"/>
          </w:tcPr>
          <w:p>
            <w:pPr>
              <w:pStyle w:val="TableNAm"/>
            </w:pPr>
            <w:smartTag w:uri="urn:schemas-microsoft-com:office:smarttags" w:element="Street">
              <w:smartTag w:uri="urn:schemas-microsoft-com:office:smarttags" w:element="address">
                <w:r>
                  <w:t>Moora Court</w:t>
                </w:r>
              </w:smartTag>
            </w:smartTag>
            <w:r>
              <w:t xml:space="preserve"> House, </w:t>
            </w:r>
            <w:r>
              <w:br/>
            </w:r>
            <w:smartTag w:uri="urn:schemas-microsoft-com:office:smarttags" w:element="Street">
              <w:smartTag w:uri="urn:schemas-microsoft-com:office:smarttags" w:element="address">
                <w:r>
                  <w:t>Dandaragan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Mt Barker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 xml:space="preserve">Mt Barker Police Station, </w:t>
            </w:r>
            <w:r>
              <w:br/>
            </w:r>
            <w:smartTag w:uri="urn:schemas-microsoft-com:office:smarttags" w:element="Street">
              <w:smartTag w:uri="urn:schemas-microsoft-com:office:smarttags" w:element="address">
                <w:r>
                  <w:t>Mt Barker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Nullagine</w:t>
            </w:r>
          </w:p>
        </w:tc>
        <w:tc>
          <w:tcPr>
            <w:tcW w:w="3969" w:type="dxa"/>
          </w:tcPr>
          <w:p>
            <w:pPr>
              <w:pStyle w:val="TableNAm"/>
            </w:pPr>
            <w:smartTag w:uri="urn:schemas-microsoft-com:office:smarttags" w:element="Street">
              <w:smartTag w:uri="urn:schemas-microsoft-com:office:smarttags" w:element="address">
                <w:r>
                  <w:t>Nullagine Court</w:t>
                </w:r>
              </w:smartTag>
            </w:smartTag>
            <w:r>
              <w:t xml:space="preserve"> House, </w:t>
            </w:r>
            <w:r>
              <w:br/>
            </w:r>
            <w:smartTag w:uri="urn:schemas-microsoft-com:office:smarttags" w:element="Street">
              <w:smartTag w:uri="urn:schemas-microsoft-com:office:smarttags" w:element="address">
                <w:r>
                  <w:t>Gallop Road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Paraburdoo</w:t>
            </w:r>
          </w:p>
        </w:tc>
        <w:tc>
          <w:tcPr>
            <w:tcW w:w="3969" w:type="dxa"/>
          </w:tcPr>
          <w:p>
            <w:pPr>
              <w:pStyle w:val="TableNAm"/>
            </w:pPr>
            <w:smartTag w:uri="urn:schemas-microsoft-com:office:smarttags" w:element="Street">
              <w:smartTag w:uri="urn:schemas-microsoft-com:office:smarttags" w:element="address">
                <w:r>
                  <w:t>Paraburdoo Court</w:t>
                </w:r>
              </w:smartTag>
            </w:smartTag>
            <w:r>
              <w:t xml:space="preserve"> House, </w:t>
            </w:r>
            <w:r>
              <w:br/>
            </w:r>
            <w:smartTag w:uri="urn:schemas-microsoft-com:office:smarttags" w:element="Street">
              <w:smartTag w:uri="urn:schemas-microsoft-com:office:smarttags" w:element="address">
                <w:r>
                  <w:t>Ashburton Avenue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Perth</w:t>
                </w:r>
              </w:smartTag>
            </w:smartTag>
          </w:p>
        </w:tc>
        <w:tc>
          <w:tcPr>
            <w:tcW w:w="3969" w:type="dxa"/>
          </w:tcPr>
          <w:p>
            <w:pPr>
              <w:pStyle w:val="TableNAm"/>
            </w:pPr>
            <w:r>
              <w:t xml:space="preserve">Unit 1, </w:t>
            </w:r>
            <w:smartTag w:uri="urn:schemas-microsoft-com:office:smarttags" w:element="Street">
              <w:smartTag w:uri="urn:schemas-microsoft-com:office:smarttags" w:element="address">
                <w:r>
                  <w:t>88 Walters Drive</w:t>
                </w:r>
              </w:smartTag>
            </w:smartTag>
            <w:r>
              <w:t xml:space="preserve">, </w:t>
            </w:r>
            <w:r>
              <w:br/>
            </w:r>
            <w:smartTag w:uri="urn:schemas-microsoft-com:office:smarttags" w:element="place">
              <w:smartTag w:uri="urn:schemas-microsoft-com:office:smarttags" w:element="PlaceName">
                <w:r>
                  <w:t>Osborne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Pingelly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 xml:space="preserve">Pingelly Police Station, </w:t>
            </w:r>
            <w:smartTag w:uri="urn:schemas-microsoft-com:office:smarttags" w:element="Street">
              <w:smartTag w:uri="urn:schemas-microsoft-com:office:smarttags" w:element="address">
                <w:r>
                  <w:t>Queen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Pinjarra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 xml:space="preserve">Pinjarra Police Station, </w:t>
            </w:r>
            <w:smartTag w:uri="urn:schemas-microsoft-com:office:smarttags" w:element="Street">
              <w:smartTag w:uri="urn:schemas-microsoft-com:office:smarttags" w:element="address">
                <w:r>
                  <w:t>24 St Georges 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Rockingham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 xml:space="preserve">Commerce House, </w:t>
            </w:r>
            <w:r>
              <w:br/>
            </w:r>
            <w:smartTag w:uri="urn:schemas-microsoft-com:office:smarttags" w:element="Street">
              <w:smartTag w:uri="urn:schemas-microsoft-com:office:smarttags" w:element="address">
                <w:r>
                  <w:t>3 Benjamin Way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Tambellup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 xml:space="preserve">Tambellup Police Station, </w:t>
            </w:r>
            <w:smartTag w:uri="urn:schemas-microsoft-com:office:smarttags" w:element="Street">
              <w:smartTag w:uri="urn:schemas-microsoft-com:office:smarttags" w:element="address">
                <w:r>
                  <w:t>Owen Street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Wangara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>Unit 3, 12</w:t>
            </w:r>
            <w:r>
              <w:noBreakHyphen/>
              <w:t xml:space="preserve">14 </w:t>
            </w:r>
            <w:smartTag w:uri="urn:schemas-microsoft-com:office:smarttags" w:element="Street">
              <w:smartTag w:uri="urn:schemas-microsoft-com:office:smarttags" w:element="address">
                <w:r>
                  <w:t>Baretta Road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</w:tcPr>
          <w:p>
            <w:pPr>
              <w:pStyle w:val="TableNAm"/>
            </w:pPr>
            <w:r>
              <w:t>Waroona</w:t>
            </w:r>
          </w:p>
        </w:tc>
        <w:tc>
          <w:tcPr>
            <w:tcW w:w="3969" w:type="dxa"/>
          </w:tcPr>
          <w:p>
            <w:pPr>
              <w:pStyle w:val="TableNAm"/>
            </w:pPr>
            <w:r>
              <w:t>Waroona Police Station,</w:t>
            </w:r>
            <w:r>
              <w:br/>
            </w:r>
            <w:smartTag w:uri="urn:schemas-microsoft-com:office:smarttags" w:element="Street">
              <w:smartTag w:uri="urn:schemas-microsoft-com:office:smarttags" w:element="address">
                <w:r>
                  <w:t>9 Recreation Road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  <w:tcBorders>
              <w:bottom w:val="single" w:sz="4" w:space="0" w:color="auto"/>
            </w:tcBorders>
          </w:tcPr>
          <w:p>
            <w:pPr>
              <w:pStyle w:val="TableNAm"/>
            </w:pPr>
            <w:r>
              <w:t>Wiluna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>
            <w:pPr>
              <w:pStyle w:val="TableNAm"/>
            </w:pPr>
            <w:smartTag w:uri="urn:schemas-microsoft-com:office:smarttags" w:element="place">
              <w:smartTag w:uri="urn:schemas-microsoft-com:office:smarttags" w:element="PlaceName">
                <w:r>
                  <w:t>DCP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Building</w:t>
                </w:r>
              </w:smartTag>
            </w:smartTag>
            <w:r>
              <w:t xml:space="preserve">, </w:t>
            </w:r>
            <w:smartTag w:uri="urn:schemas-microsoft-com:office:smarttags" w:element="Street">
              <w:smartTag w:uri="urn:schemas-microsoft-com:office:smarttags" w:element="address">
                <w:r>
                  <w:t>Thompson Street</w:t>
                </w:r>
              </w:smartTag>
            </w:smartTag>
          </w:p>
        </w:tc>
      </w:tr>
    </w:tbl>
    <w:p>
      <w:pPr>
        <w:pStyle w:val="Footnotesection"/>
      </w:pPr>
      <w:r>
        <w:tab/>
        <w:t>[Table 3 inserted in Gazette 28 Jul 2009 p. 2977-8; amended in Gazette 23 Oct 2015 p. 4414.]</w:t>
      </w:r>
    </w:p>
    <w:p>
      <w:pPr>
        <w:pStyle w:val="THeadingNAm"/>
      </w:pPr>
      <w:r>
        <w:t>Table 4</w:t>
      </w:r>
    </w:p>
    <w:p>
      <w:pPr>
        <w:pStyle w:val="THeadingNAm"/>
      </w:pPr>
      <w:r>
        <w:t>Remote Aboriginal Community Offices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984"/>
        <w:gridCol w:w="1276"/>
        <w:gridCol w:w="1417"/>
        <w:gridCol w:w="1843"/>
      </w:tblGrid>
      <w:tr>
        <w:trPr>
          <w:cantSplit/>
          <w:tblHeader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NAm"/>
              <w:rPr>
                <w:b/>
                <w:bCs/>
              </w:rPr>
            </w:pPr>
            <w:r>
              <w:rPr>
                <w:b/>
                <w:bCs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NAm"/>
              <w:rPr>
                <w:b/>
                <w:bCs/>
              </w:rPr>
            </w:pPr>
            <w:r>
              <w:rPr>
                <w:b/>
                <w:bCs/>
              </w:rPr>
              <w:t>Nearest Town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NAm"/>
              <w:rPr>
                <w:b/>
                <w:bCs/>
              </w:rPr>
            </w:pPr>
            <w:r>
              <w:rPr>
                <w:b/>
                <w:bCs/>
              </w:rPr>
              <w:t>Reporting Centre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NAm"/>
              <w:rPr>
                <w:b/>
                <w:bCs/>
              </w:rPr>
            </w:pPr>
            <w:r>
              <w:rPr>
                <w:b/>
                <w:bCs/>
              </w:rPr>
              <w:t>Building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Ardyaloon (One Arm Point) Office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Balyulu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Fitzroy Crossing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smartTag w:uri="urn:schemas-microsoft-com:office:smarttags" w:element="place">
              <w:smartTag w:uri="urn:schemas-microsoft-com:office:smarttags" w:element="PlaceName">
                <w:r>
                  <w:t>Beagle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Bay</w:t>
                </w:r>
              </w:smartTag>
            </w:smartTag>
            <w:r>
              <w:t xml:space="preserve">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Bell Springs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Kununurra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Kununurra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Bidyadanga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Bindi Bindi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Onslow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Karratha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Blackstone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Laverton</w:t>
            </w:r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Kalgoorlie</w:t>
                </w:r>
              </w:smartTag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smartTag w:uri="urn:schemas-microsoft-com:office:smarttags" w:element="place">
              <w:smartTag w:uri="urn:schemas-microsoft-com:office:smarttags" w:element="PlaceName">
                <w:r>
                  <w:t>Bow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River</w:t>
                </w:r>
              </w:smartTag>
            </w:smartTag>
            <w:r>
              <w:t xml:space="preserve">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Kununurra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Kununurra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Bungardi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Fitzroy Crossing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Cheeditha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Roebourne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Roebourne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Cockatoo Springs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Wyndham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Kununurra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smartTag w:uri="urn:schemas-microsoft-com:office:smarttags" w:element="place">
              <w:smartTag w:uri="urn:schemas-microsoft-com:office:smarttags" w:element="PlaceName">
                <w:r>
                  <w:t>Cone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Bay</w:t>
                </w:r>
              </w:smartTag>
            </w:smartTag>
            <w:r>
              <w:t xml:space="preserve">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Derby</w:t>
                </w:r>
              </w:smartTag>
            </w:smartTag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 xml:space="preserve">Coonana Office </w:t>
            </w:r>
          </w:p>
        </w:tc>
        <w:tc>
          <w:tcPr>
            <w:tcW w:w="1276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Kalgoorlie</w:t>
                </w:r>
              </w:smartTag>
            </w:smartTag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Kalgoorlie</w:t>
                </w:r>
              </w:smartTag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Cosmo Newberry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Laverton</w:t>
            </w:r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Kalgoorlie</w:t>
                </w:r>
              </w:smartTag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smartTag w:uri="urn:schemas-microsoft-com:office:smarttags" w:element="place">
              <w:smartTag w:uri="urn:schemas-microsoft-com:office:smarttags" w:element="PlaceName">
                <w:r>
                  <w:t>Dillon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Springs</w:t>
                </w:r>
              </w:smartTag>
            </w:smartTag>
            <w:r>
              <w:t xml:space="preserve">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Kununurra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Kununurra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Djarindjin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Dodnun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Derby</w:t>
                </w:r>
              </w:smartTag>
            </w:smartTag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 xml:space="preserve">Doon </w:t>
            </w:r>
            <w:smartTag w:uri="urn:schemas-microsoft-com:office:smarttags" w:element="place">
              <w:r>
                <w:t>Doon</w:t>
              </w:r>
            </w:smartTag>
            <w:r>
              <w:t xml:space="preserve">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Kununurra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Kununurra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Frog Hollow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Kununurra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Kununurra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Galeru Gorge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Fitzroy Crossing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Gillaroong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Fitzroy Crossing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Glen Hill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Kununurra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Kununurra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Gooda Binya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Marble Bar</w:t>
            </w:r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place">
              <w:r>
                <w:t>South Hedland</w:t>
              </w:r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Imintji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Fitzroy Crossing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Innawonga (Bellery Springs)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Tom Price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Newman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Irrungadji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Nullagine</w:t>
            </w:r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place">
              <w:r>
                <w:t>South Hedland</w:t>
              </w:r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Jameson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Laverton</w:t>
            </w:r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Kalgoorlie</w:t>
                </w:r>
              </w:smartTag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Jarlmadangah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Derby</w:t>
                </w:r>
              </w:smartTag>
            </w:smartTag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Jigalong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Newman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Newman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Jinparinya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smartTag w:uri="urn:schemas-microsoft-com:office:smarttags" w:element="place">
              <w:r>
                <w:t>South Hedland</w:t>
              </w:r>
            </w:smartTag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place">
              <w:r>
                <w:t>South Hedland</w:t>
              </w:r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smartTag w:uri="urn:schemas-microsoft-com:office:smarttags" w:element="place">
              <w:smartTag w:uri="urn:schemas-microsoft-com:office:smarttags" w:element="PlaceName">
                <w:r>
                  <w:t>Joy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Springs</w:t>
                </w:r>
              </w:smartTag>
            </w:smartTag>
            <w:r>
              <w:t xml:space="preserve"> (Eight Mile)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Fitzroy Crossing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Junjuwa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Fitzroy Crossing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Kalumburu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Wyndham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Kununurra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Kanpa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Laverton</w:t>
            </w:r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Kalgoorlie</w:t>
                </w:r>
              </w:smartTag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Karlmulinunga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Derby</w:t>
                </w:r>
              </w:smartTag>
            </w:smartTag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 xml:space="preserve">Kiwirrkurra Office 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Newman</w:t>
            </w:r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Kalgoorlie</w:t>
                </w:r>
              </w:smartTag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Koorabye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Fitzroy Crossing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Kunawarritji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Marble Bar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Newman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Kundat Djaru (Ringers Soak)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Halls Creek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Halls Creek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Kupartiya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Fitzroy Crossing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Kurnangki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Fitzroy Crossing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Lombadina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Looma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Derby</w:t>
                </w:r>
              </w:smartTag>
            </w:smartTag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Marta Marta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smartTag w:uri="urn:schemas-microsoft-com:office:smarttags" w:element="place">
              <w:r>
                <w:t>South Hedland</w:t>
              </w:r>
            </w:smartTag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place">
              <w:r>
                <w:t>South Hedland</w:t>
              </w:r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Menzies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Menzies</w:t>
            </w:r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Kalgoorlie</w:t>
                </w:r>
              </w:smartTag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Mimbi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Fitzroy Crossing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Mindi Rardi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Fitzroy Crossing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Mindibungu (Billiluna)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Halls Creek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Halls Creek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Mingullatharndo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Roebourne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Roebourne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smartTag w:uri="urn:schemas-microsoft-com:office:smarttags" w:element="place">
              <w:smartTag w:uri="urn:schemas-microsoft-com:office:smarttags" w:element="PlaceName">
                <w:r>
                  <w:t>Molly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Springs</w:t>
                </w:r>
              </w:smartTag>
            </w:smartTag>
            <w:r>
              <w:t xml:space="preserve">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Kununurra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Kununurra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Moongardie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Fitzroy Crossing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Mowanjum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Derby</w:t>
                </w:r>
              </w:smartTag>
            </w:smartTag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Mowla Bluff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Derby</w:t>
                </w:r>
              </w:smartTag>
            </w:smartTag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Mt Barnett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Derby</w:t>
                </w:r>
              </w:smartTag>
            </w:smartTag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Mt Margaret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Laverton</w:t>
            </w:r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Kalgoorlie</w:t>
                </w:r>
              </w:smartTag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Mugarinya (Yandeyarra)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smartTag w:uri="urn:schemas-microsoft-com:office:smarttags" w:element="place">
              <w:r>
                <w:t>South Hedland</w:t>
              </w:r>
            </w:smartTag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place">
              <w:r>
                <w:t>South Hedland</w:t>
              </w:r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Mulan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Halls Creek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Halls Creek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Mulga Queen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Laverton</w:t>
            </w:r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Kalgoorlie</w:t>
                </w:r>
              </w:smartTag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Muludja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Fitzroy Crossing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Ngalingkadji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Fitzroy Crossing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Ngurrawana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Roebourne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Roebourne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Ngurtawarta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Fitzroy Crossing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 xml:space="preserve">Ninga Mia Office </w:t>
            </w:r>
          </w:p>
        </w:tc>
        <w:tc>
          <w:tcPr>
            <w:tcW w:w="1276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Kalgoorlie</w:t>
                </w:r>
              </w:smartTag>
            </w:smartTag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Kalgoorlie</w:t>
                </w:r>
              </w:smartTag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Oombulgurri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Wyndham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Kununurra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smartTag w:uri="urn:schemas-microsoft-com:office:smarttags" w:element="place">
              <w:smartTag w:uri="urn:schemas-microsoft-com:office:smarttags" w:element="PlaceName">
                <w:r>
                  <w:t>Pandanus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  <w:r>
              <w:t xml:space="preserve">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Derby</w:t>
                </w:r>
              </w:smartTag>
            </w:smartTag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 xml:space="preserve">Parnngurr (Cotton Creek) Office 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Newman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Newman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 xml:space="preserve">Parnpajnya Office 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Newman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Newman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Patjarr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Laverton</w:t>
            </w:r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Kalgoorlie</w:t>
                </w:r>
              </w:smartTag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 xml:space="preserve">Peedamulla Office 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Onslow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Roebourne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Punju Njamal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smartTag w:uri="urn:schemas-microsoft-com:office:smarttags" w:element="place">
              <w:r>
                <w:t>South Hedland</w:t>
              </w:r>
            </w:smartTag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place">
              <w:r>
                <w:t>South Hedland</w:t>
              </w:r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Punmu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Marble Bar</w:t>
            </w:r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place">
              <w:r>
                <w:t>South Hedland</w:t>
              </w:r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Strelley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smartTag w:uri="urn:schemas-microsoft-com:office:smarttags" w:element="place">
              <w:r>
                <w:t>South Hedland</w:t>
              </w:r>
            </w:smartTag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place">
              <w:r>
                <w:t>South Hedland</w:t>
              </w:r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 xml:space="preserve">Tjirrkarli Office 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Laverton</w:t>
            </w:r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Kalgoorlie</w:t>
                </w:r>
              </w:smartTag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 xml:space="preserve">Tjuntjuntjarra Office </w:t>
            </w:r>
          </w:p>
        </w:tc>
        <w:tc>
          <w:tcPr>
            <w:tcW w:w="1276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Kalgoorlie</w:t>
                </w:r>
              </w:smartTag>
            </w:smartTag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Kalgoorlie</w:t>
                </w:r>
              </w:smartTag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Tkalka Boorda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smartTag w:uri="urn:schemas-microsoft-com:office:smarttags" w:element="place">
              <w:r>
                <w:t>South Hedland</w:t>
              </w:r>
            </w:smartTag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place">
              <w:r>
                <w:t>South Hedland</w:t>
              </w:r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smartTag w:uri="urn:schemas-microsoft-com:office:smarttags" w:element="place">
              <w:smartTag w:uri="urn:schemas-microsoft-com:office:smarttags" w:element="PlaceName">
                <w:r>
                  <w:t>Violet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Valley</w:t>
                </w:r>
              </w:smartTag>
            </w:smartTag>
            <w:r>
              <w:t xml:space="preserve">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Kununurra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Kununurra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Wakuthuni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Tom Price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Newman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 xml:space="preserve">Wanarn Office 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Laverton</w:t>
            </w:r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Kalgoorlie</w:t>
                </w:r>
              </w:smartTag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Wangkatjungka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Fitzroy Crossing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Warakurna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Laverton</w:t>
            </w:r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Kalgoorlie</w:t>
                </w:r>
              </w:smartTag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 xml:space="preserve">Warburton Office 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Laverton</w:t>
            </w:r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Kalgoorlie</w:t>
                </w:r>
              </w:smartTag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>Demountable Buildings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Warmun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Kununurra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Kununurra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Warralong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Marble Bar</w:t>
            </w:r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place">
              <w:r>
                <w:t>South Hedland</w:t>
              </w:r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Weymul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Karratha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Karratha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 xml:space="preserve">Wingellina Office 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Laverton</w:t>
            </w:r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Kalgoorlie</w:t>
                </w:r>
              </w:smartTag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>Office Buildings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Wirrimanu (Balgo)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Halls Creek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Halls Creek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Wongatha Wonganarra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Laverton</w:t>
            </w:r>
          </w:p>
        </w:tc>
        <w:tc>
          <w:tcPr>
            <w:tcW w:w="1417" w:type="dxa"/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Kalgoorlie</w:t>
                </w:r>
              </w:smartTag>
            </w:smartTag>
          </w:p>
        </w:tc>
        <w:tc>
          <w:tcPr>
            <w:tcW w:w="1843" w:type="dxa"/>
          </w:tcPr>
          <w:p>
            <w:pPr>
              <w:pStyle w:val="TableNAm"/>
            </w:pPr>
            <w:r>
              <w:t>Office Buildings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Wuggabun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Kununurra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Kununurra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Yakanara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Fitzroy Crossing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Yiyili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Fitzroy Crossing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</w:tcPr>
          <w:p>
            <w:pPr>
              <w:pStyle w:val="TableNAm"/>
            </w:pPr>
            <w:r>
              <w:t>Youngaleena Office</w:t>
            </w:r>
          </w:p>
        </w:tc>
        <w:tc>
          <w:tcPr>
            <w:tcW w:w="1276" w:type="dxa"/>
          </w:tcPr>
          <w:p>
            <w:pPr>
              <w:pStyle w:val="TableNAm"/>
            </w:pPr>
            <w:r>
              <w:t>Tom Price</w:t>
            </w:r>
          </w:p>
        </w:tc>
        <w:tc>
          <w:tcPr>
            <w:tcW w:w="1417" w:type="dxa"/>
          </w:tcPr>
          <w:p>
            <w:pPr>
              <w:pStyle w:val="TableNAm"/>
            </w:pPr>
            <w:r>
              <w:t>Newman</w:t>
            </w:r>
          </w:p>
        </w:tc>
        <w:tc>
          <w:tcPr>
            <w:tcW w:w="1843" w:type="dxa"/>
          </w:tcPr>
          <w:p>
            <w:pPr>
              <w:pStyle w:val="TableNAm"/>
            </w:pPr>
            <w:r>
              <w:t xml:space="preserve">Office Buildings </w:t>
            </w:r>
          </w:p>
        </w:tc>
      </w:tr>
      <w:tr>
        <w:trPr>
          <w:cantSplit/>
        </w:trPr>
        <w:tc>
          <w:tcPr>
            <w:tcW w:w="1984" w:type="dxa"/>
            <w:tcBorders>
              <w:bottom w:val="single" w:sz="4" w:space="0" w:color="auto"/>
            </w:tcBorders>
          </w:tcPr>
          <w:p>
            <w:pPr>
              <w:pStyle w:val="TableNAm"/>
            </w:pPr>
            <w:r>
              <w:t>Yungngora Office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>
            <w:pPr>
              <w:pStyle w:val="TableNAm"/>
            </w:pPr>
            <w:r>
              <w:t>Fitzroy Crossing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>
            <w:pPr>
              <w:pStyle w:val="TableNAm"/>
            </w:pPr>
            <w:r>
              <w:t>Broome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>
            <w:pPr>
              <w:pStyle w:val="TableNAm"/>
            </w:pPr>
            <w:r>
              <w:t>Office Buildings</w:t>
            </w:r>
          </w:p>
        </w:tc>
      </w:tr>
    </w:tbl>
    <w:p>
      <w:pPr>
        <w:pStyle w:val="THeadingNAm"/>
      </w:pPr>
      <w:r>
        <w:t>Table 5</w:t>
      </w:r>
    </w:p>
    <w:p>
      <w:pPr>
        <w:pStyle w:val="THeadingNAm"/>
      </w:pPr>
      <w:r>
        <w:t>Regional Youth Justice Services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551"/>
        <w:gridCol w:w="3969"/>
      </w:tblGrid>
      <w:tr>
        <w:trPr>
          <w:cantSplit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NAm"/>
              <w:rPr>
                <w:b/>
                <w:bCs/>
              </w:rPr>
            </w:pPr>
            <w:r>
              <w:rPr>
                <w:b/>
                <w:bCs/>
              </w:rPr>
              <w:t>City/Town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NA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Place</w:t>
            </w:r>
          </w:p>
        </w:tc>
      </w:tr>
      <w:tr>
        <w:trPr>
          <w:cantSplit/>
        </w:trPr>
        <w:tc>
          <w:tcPr>
            <w:tcW w:w="2551" w:type="dxa"/>
            <w:tcBorders>
              <w:top w:val="single" w:sz="4" w:space="0" w:color="auto"/>
            </w:tcBorders>
          </w:tcPr>
          <w:p>
            <w:pPr>
              <w:pStyle w:val="TableNAm"/>
            </w:pPr>
            <w:r>
              <w:t>Geraldton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>
            <w:pPr>
              <w:pStyle w:val="TableNAm"/>
            </w:pPr>
            <w:r>
              <w:t xml:space="preserve">Leedham Cameron House, Lot 17, </w:t>
            </w:r>
            <w:smartTag w:uri="urn:schemas-microsoft-com:office:smarttags" w:element="Street">
              <w:smartTag w:uri="urn:schemas-microsoft-com:office:smarttags" w:element="address">
                <w:r>
                  <w:t>246 Lester Avenue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  <w:tcBorders>
              <w:bottom w:val="single" w:sz="4" w:space="0" w:color="auto"/>
            </w:tcBorders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Kalgoorlie</w:t>
                </w:r>
              </w:smartTag>
            </w:smartTag>
          </w:p>
        </w:tc>
        <w:tc>
          <w:tcPr>
            <w:tcW w:w="3969" w:type="dxa"/>
            <w:tcBorders>
              <w:bottom w:val="single" w:sz="4" w:space="0" w:color="auto"/>
            </w:tcBorders>
          </w:tcPr>
          <w:p>
            <w:pPr>
              <w:pStyle w:val="TableNAm"/>
            </w:pPr>
            <w:r>
              <w:t>337/A &amp; 337/B Hannan Street</w:t>
            </w:r>
          </w:p>
        </w:tc>
      </w:tr>
    </w:tbl>
    <w:p>
      <w:pPr>
        <w:pStyle w:val="THeadingNAm"/>
      </w:pPr>
      <w:r>
        <w:t>Table 6</w:t>
      </w:r>
    </w:p>
    <w:p>
      <w:pPr>
        <w:pStyle w:val="THeadingNAm"/>
      </w:pPr>
      <w:r>
        <w:t>Community programme centres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551"/>
        <w:gridCol w:w="3969"/>
      </w:tblGrid>
      <w:tr>
        <w:trPr>
          <w:cantSplit/>
          <w:tblHeader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NAm"/>
              <w:rPr>
                <w:b/>
                <w:bCs/>
              </w:rPr>
            </w:pPr>
            <w:r>
              <w:rPr>
                <w:b/>
                <w:bCs/>
              </w:rPr>
              <w:t>City/Town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NA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Place</w:t>
            </w:r>
          </w:p>
        </w:tc>
      </w:tr>
      <w:tr>
        <w:trPr>
          <w:cantSplit/>
        </w:trPr>
        <w:tc>
          <w:tcPr>
            <w:tcW w:w="2551" w:type="dxa"/>
            <w:tcBorders>
              <w:top w:val="single" w:sz="4" w:space="0" w:color="auto"/>
            </w:tcBorders>
          </w:tcPr>
          <w:p>
            <w:pPr>
              <w:pStyle w:val="TableNAm"/>
            </w:pPr>
            <w:r>
              <w:t>Caversham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>
            <w:pPr>
              <w:pStyle w:val="TableNAm"/>
            </w:pPr>
            <w:smartTag w:uri="urn:schemas-microsoft-com:office:smarttags" w:element="Street">
              <w:smartTag w:uri="urn:schemas-microsoft-com:office:smarttags" w:element="address">
                <w:r>
                  <w:t>130 Hamersley Road</w:t>
                </w:r>
              </w:smartTag>
            </w:smartTag>
          </w:p>
        </w:tc>
      </w:tr>
      <w:tr>
        <w:trPr>
          <w:cantSplit/>
        </w:trPr>
        <w:tc>
          <w:tcPr>
            <w:tcW w:w="2551" w:type="dxa"/>
            <w:tcBorders>
              <w:bottom w:val="single" w:sz="4" w:space="0" w:color="auto"/>
            </w:tcBorders>
          </w:tcPr>
          <w:p>
            <w:pPr>
              <w:pStyle w:val="TableNAm"/>
            </w:pPr>
            <w:smartTag w:uri="urn:schemas-microsoft-com:office:smarttags" w:element="City">
              <w:smartTag w:uri="urn:schemas-microsoft-com:office:smarttags" w:element="place">
                <w:r>
                  <w:t>Medina</w:t>
                </w:r>
              </w:smartTag>
            </w:smartTag>
          </w:p>
        </w:tc>
        <w:tc>
          <w:tcPr>
            <w:tcW w:w="3969" w:type="dxa"/>
            <w:tcBorders>
              <w:bottom w:val="single" w:sz="4" w:space="0" w:color="auto"/>
            </w:tcBorders>
          </w:tcPr>
          <w:p>
            <w:pPr>
              <w:pStyle w:val="TableNAm"/>
            </w:pPr>
            <w:smartTag w:uri="urn:schemas-microsoft-com:office:smarttags" w:element="Street">
              <w:smartTag w:uri="urn:schemas-microsoft-com:office:smarttags" w:element="address">
                <w:r>
                  <w:t>32 Seabrook Way</w:t>
                </w:r>
              </w:smartTag>
            </w:smartTag>
          </w:p>
        </w:tc>
      </w:tr>
    </w:tbl>
    <w:p>
      <w:pPr>
        <w:pStyle w:val="Footnotesection"/>
      </w:pPr>
      <w:r>
        <w:tab/>
        <w:t>[Table 6 inserted in Gazette 28 Aug 2009 p. 3353; amended in Gazette 23 Oct 2009 p. 4160.]</w:t>
      </w:r>
    </w:p>
    <w:p>
      <w:pPr>
        <w:pStyle w:val="Footnotesection"/>
      </w:pPr>
      <w:r>
        <w:tab/>
        <w:t>[Clause 2 amended in Gazette 30 Apr 2010 p. 1603.]</w:t>
      </w:r>
    </w:p>
    <w:p>
      <w:pPr>
        <w:pStyle w:val="Heading5"/>
        <w:rPr>
          <w:i/>
        </w:rPr>
      </w:pPr>
      <w:bookmarkStart w:id="19" w:name="_Toc377038963"/>
      <w:bookmarkStart w:id="20" w:name="_Toc453073566"/>
      <w:bookmarkStart w:id="21" w:name="_Toc433367924"/>
      <w:r>
        <w:rPr>
          <w:rStyle w:val="CharSectno"/>
        </w:rPr>
        <w:t>3</w:t>
      </w:r>
      <w:r>
        <w:t>.</w:t>
      </w:r>
      <w:r>
        <w:tab/>
      </w:r>
      <w:r>
        <w:rPr>
          <w:i/>
        </w:rPr>
        <w:t>Sentence Administration (Community Corrections Centres) Order 2002</w:t>
      </w:r>
      <w:r>
        <w:t xml:space="preserve"> revoked</w:t>
      </w:r>
      <w:bookmarkEnd w:id="19"/>
      <w:bookmarkEnd w:id="20"/>
      <w:bookmarkEnd w:id="21"/>
    </w:p>
    <w:p>
      <w:pPr>
        <w:pStyle w:val="Subsection"/>
      </w:pPr>
      <w:r>
        <w:tab/>
      </w:r>
      <w:r>
        <w:tab/>
        <w:t xml:space="preserve">The </w:t>
      </w:r>
      <w:r>
        <w:rPr>
          <w:i/>
        </w:rPr>
        <w:t>Sentence Administration (Community Corrections Centres) Order 2002</w:t>
      </w:r>
      <w:r>
        <w:t xml:space="preserve"> is revoked.</w:t>
      </w:r>
    </w:p>
    <w:p>
      <w:pPr>
        <w:sectPr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376" w:right="2405" w:bottom="3542" w:left="2405" w:header="706" w:footer="3380" w:gutter="0"/>
          <w:pgNumType w:start="1"/>
          <w:cols w:space="720"/>
          <w:noEndnote/>
          <w:titlePg/>
          <w:docGrid w:linePitch="326"/>
        </w:sectPr>
      </w:pPr>
    </w:p>
    <w:p>
      <w:pPr>
        <w:pStyle w:val="nHeading2"/>
      </w:pPr>
      <w:bookmarkStart w:id="22" w:name="_Toc377038964"/>
      <w:bookmarkStart w:id="23" w:name="_Toc425172743"/>
      <w:bookmarkStart w:id="24" w:name="_Toc433367925"/>
      <w:bookmarkStart w:id="25" w:name="_Toc453073567"/>
      <w:r>
        <w:t>Notes</w:t>
      </w:r>
      <w:bookmarkEnd w:id="22"/>
      <w:bookmarkEnd w:id="23"/>
      <w:bookmarkEnd w:id="24"/>
      <w:bookmarkEnd w:id="25"/>
    </w:p>
    <w:p>
      <w:pPr>
        <w:pStyle w:val="nSubsection"/>
        <w:rPr>
          <w:snapToGrid w:val="0"/>
        </w:rPr>
      </w:pPr>
      <w:r>
        <w:rPr>
          <w:snapToGrid w:val="0"/>
          <w:vertAlign w:val="superscript"/>
        </w:rPr>
        <w:t>1</w:t>
      </w:r>
      <w:r>
        <w:rPr>
          <w:snapToGrid w:val="0"/>
        </w:rPr>
        <w:tab/>
        <w:t xml:space="preserve">This is a compilation of the </w:t>
      </w:r>
      <w:r>
        <w:rPr>
          <w:i/>
        </w:rPr>
        <w:t xml:space="preserve">Sentence Administration (Community Corrections Centres) Notice 2008 </w:t>
      </w:r>
      <w:r>
        <w:rPr>
          <w:iCs/>
        </w:rPr>
        <w:t xml:space="preserve">and includes the amendments </w:t>
      </w:r>
      <w:r>
        <w:rPr>
          <w:snapToGrid w:val="0"/>
        </w:rPr>
        <w:t>made by the other written laws referred to in the following table.</w:t>
      </w:r>
    </w:p>
    <w:p>
      <w:pPr>
        <w:pStyle w:val="nHeading3"/>
      </w:pPr>
      <w:bookmarkStart w:id="26" w:name="_Toc377038965"/>
      <w:bookmarkStart w:id="27" w:name="_Toc453073568"/>
      <w:bookmarkStart w:id="28" w:name="_Toc433367926"/>
      <w:r>
        <w:t>Compilation table</w:t>
      </w:r>
      <w:bookmarkEnd w:id="26"/>
      <w:bookmarkEnd w:id="27"/>
      <w:bookmarkEnd w:id="28"/>
    </w:p>
    <w:tbl>
      <w:tblPr>
        <w:tblW w:w="0" w:type="auto"/>
        <w:tblInd w:w="28" w:type="dxa"/>
        <w:tblBorders>
          <w:top w:val="single" w:sz="8" w:space="0" w:color="auto"/>
          <w:bottom w:val="single" w:sz="4" w:space="0" w:color="auto"/>
          <w:insideH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8"/>
        <w:gridCol w:w="1276"/>
        <w:gridCol w:w="2693"/>
      </w:tblGrid>
      <w:tr>
        <w:trPr>
          <w:tblHeader/>
        </w:trPr>
        <w:tc>
          <w:tcPr>
            <w:tcW w:w="3118" w:type="dxa"/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Citation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Gazettal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Commencement</w:t>
            </w:r>
          </w:p>
        </w:tc>
      </w:tr>
      <w:tr>
        <w:tc>
          <w:tcPr>
            <w:tcW w:w="3118" w:type="dxa"/>
            <w:tcBorders>
              <w:bottom w:val="nil"/>
            </w:tcBorders>
          </w:tcPr>
          <w:p>
            <w:pPr>
              <w:pStyle w:val="nTable"/>
              <w:spacing w:after="40"/>
            </w:pPr>
            <w:r>
              <w:rPr>
                <w:i/>
              </w:rPr>
              <w:t>Sentence Administration (Community Corrections Centres) Notice 2008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nTable"/>
              <w:spacing w:after="40"/>
            </w:pPr>
            <w:r>
              <w:t>8 Aug 2008 p. 3504-10</w:t>
            </w: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nTable"/>
              <w:spacing w:after="40"/>
            </w:pPr>
            <w:r>
              <w:t>8 Aug 2008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  <w:rPr>
                <w:i/>
              </w:rPr>
            </w:pPr>
            <w:r>
              <w:rPr>
                <w:i/>
              </w:rPr>
              <w:t>Sentence Administration (Community Corrections Centres) Amendment Notice 2009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</w:pPr>
            <w:r>
              <w:t>28 Jul 2009 p. 2976-8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</w:pPr>
            <w:r>
              <w:t>cl. 1 and 2: 28 Jul 2009 (see cl. 2(a));</w:t>
            </w:r>
            <w:r>
              <w:br/>
              <w:t>Notice other than cl. 1 and 2: 29 Jul 2009 (see cl. 2(b))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  <w:rPr>
                <w:i/>
              </w:rPr>
            </w:pPr>
            <w:r>
              <w:rPr>
                <w:i/>
              </w:rPr>
              <w:t>Sentence Administration (Community Corrections Centres) Amendment Notice (No. 2) 2009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</w:pPr>
            <w:r>
              <w:t>28 Aug 2009 p. 3353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</w:pPr>
            <w:r>
              <w:t>cl. 1 and 2: 28 Aug 2009 (see cl. 2(a));</w:t>
            </w:r>
            <w:r>
              <w:br/>
              <w:t>Notice other than cl. 1 and 2: 29 Aug 2009 (see cl. 2(b))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  <w:rPr>
                <w:i/>
              </w:rPr>
            </w:pPr>
            <w:r>
              <w:rPr>
                <w:i/>
              </w:rPr>
              <w:t>Sentence Administration (Community Corrections Centres) Amendment Notice (No. 3) 2009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</w:pPr>
            <w:r>
              <w:t>23 Oct 2009 p. 4160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</w:pPr>
            <w:r>
              <w:t>cl. 1 and 2: 23 Oct 2009 (see cl. 2(a));</w:t>
            </w:r>
            <w:r>
              <w:br/>
              <w:t>Notice other than cl. 1 and 2: 24 Oct 2009 (see cl. 2(b))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  <w:rPr>
                <w:i/>
              </w:rPr>
            </w:pPr>
            <w:r>
              <w:rPr>
                <w:i/>
              </w:rPr>
              <w:t>Sentence Administration (Community Corrections Centres) Amendment Notice 2010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</w:pPr>
            <w:r>
              <w:t>30 Apr 2010 p. 1602-3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</w:pPr>
            <w:r>
              <w:t>cl. 1 and 2: 30 Apr 2010 (see cl. 2(a));</w:t>
            </w:r>
            <w:r>
              <w:br/>
              <w:t>Notice other than cl. 1 and 2: 7 May 2010 (see cl. 2(b))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  <w:rPr>
                <w:i/>
              </w:rPr>
            </w:pPr>
            <w:r>
              <w:rPr>
                <w:i/>
              </w:rPr>
              <w:t>Sentence Administration (Community Corrections Centres) Amendment Notice 2011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</w:pPr>
            <w:r>
              <w:t>4 Feb 2011 p. 391</w:t>
            </w:r>
            <w:r>
              <w:noBreakHyphen/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</w:pPr>
            <w:r>
              <w:t>cl. 1 and 2: 4 Feb 2011 (see cl. 2(a));</w:t>
            </w:r>
            <w:r>
              <w:br/>
              <w:t>Notice other than cl. 1 and 2: 5 Feb 2011 (see cl. 2(b))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  <w:rPr>
                <w:i/>
              </w:rPr>
            </w:pPr>
            <w:r>
              <w:rPr>
                <w:i/>
              </w:rPr>
              <w:t>Sentence Administration (Community Corrections Centres) Amendment Notice (No. 3) 2011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</w:pPr>
            <w:r>
              <w:t>3 May 2011 p. 1577</w:t>
            </w:r>
            <w:r>
              <w:noBreakHyphen/>
              <w:t>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</w:pPr>
            <w:r>
              <w:rPr>
                <w:snapToGrid w:val="0"/>
                <w:spacing w:val="-2"/>
              </w:rPr>
              <w:t>cl. 1 and 2: 3 May 2011 (see cl. 2(a));</w:t>
            </w:r>
            <w:r>
              <w:rPr>
                <w:snapToGrid w:val="0"/>
                <w:spacing w:val="-2"/>
              </w:rPr>
              <w:br/>
              <w:t>Notice other than cl. 1 and 2: 4 May 2011 (see cl. 2(b))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  <w:rPr>
                <w:i/>
              </w:rPr>
            </w:pPr>
            <w:r>
              <w:rPr>
                <w:i/>
              </w:rPr>
              <w:t>Sentence Administration (Community Corrections Centres) Amendment Notice (No. 4) 2011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</w:pPr>
            <w:r>
              <w:t>14 Jun 2011 p. 2131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</w:pPr>
            <w:r>
              <w:rPr>
                <w:snapToGrid w:val="0"/>
                <w:spacing w:val="-2"/>
              </w:rPr>
              <w:t>cl. 1 and 2: 14 Jun 2011 (see cl. 2(a));</w:t>
            </w:r>
            <w:r>
              <w:rPr>
                <w:snapToGrid w:val="0"/>
                <w:spacing w:val="-2"/>
              </w:rPr>
              <w:br/>
              <w:t>Notice other than cl. 1 and 2: 15 Jun 2011 (see cl. 2(b))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  <w:rPr>
                <w:i/>
              </w:rPr>
            </w:pPr>
            <w:r>
              <w:rPr>
                <w:i/>
              </w:rPr>
              <w:t>Sentence Administration (Community Corrections Centres) Amendment Notice (No. 5) 2011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</w:pPr>
            <w:r>
              <w:t>24 Jun 2011 p. 2509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</w:pPr>
            <w:r>
              <w:t>cl. 1 and 2: 24 Jun 2011 (see cl. 2(a));</w:t>
            </w:r>
            <w:r>
              <w:br/>
              <w:t>Notice other than cl. 1 and 2: 25 Jun 2011 (see cl. 2(b))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  <w:rPr>
                <w:i/>
              </w:rPr>
            </w:pPr>
            <w:r>
              <w:rPr>
                <w:i/>
              </w:rPr>
              <w:t>Sentence Administration (Community Corrections Centres) Amendment Notice (No. 6) 2011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</w:pPr>
            <w:r>
              <w:t>8 Jul 2011 p. 2896</w:t>
            </w:r>
            <w:r>
              <w:noBreakHyphen/>
              <w:t>7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</w:pPr>
            <w:r>
              <w:t>cl. 1 and 2: 8 Jul 2011 (see cl. 2(a));</w:t>
            </w:r>
            <w:r>
              <w:br/>
              <w:t>Notice other than cl. 1 and 2: 9 Jul 2011 (see cl. 2(b))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  <w:rPr>
                <w:i/>
              </w:rPr>
            </w:pPr>
            <w:r>
              <w:rPr>
                <w:i/>
              </w:rPr>
              <w:t>Sentence Administration (Community Corrections Centres) Amendment Notice (No. 8) 2011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</w:pPr>
            <w:r>
              <w:t>25 Oct 2011 p. 4507-8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</w:pPr>
            <w:r>
              <w:t>cl. 1 and 2: 25 Oct 2011 (see cl. 2(a));</w:t>
            </w:r>
            <w:r>
              <w:br/>
              <w:t>Notice other than cl. 1 and 2: 26 Oct 2011 (see cl. 2(b))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  <w:rPr>
                <w:i/>
              </w:rPr>
            </w:pPr>
            <w:r>
              <w:rPr>
                <w:i/>
              </w:rPr>
              <w:t>Sentence Administration (Community Corrections Centres) Amendment Notice (No. 7) 2011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</w:pPr>
            <w:r>
              <w:t>11 Nov 2011 p. 4775-6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</w:pPr>
            <w:r>
              <w:t>cl. 1 and 2: 11 Nov 2011 (see cl. 2(a));</w:t>
            </w:r>
            <w:r>
              <w:br/>
              <w:t>Notice other than cl. 1 and 2: 12 Nov 2011 (see cl. 2(b))</w:t>
            </w:r>
          </w:p>
        </w:tc>
      </w:tr>
      <w:tr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  <w:rPr>
                <w:i/>
              </w:rPr>
            </w:pPr>
            <w:r>
              <w:rPr>
                <w:i/>
              </w:rPr>
              <w:t>Sentence Administration (Community Corrections Centres) Amendment Notice 2012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</w:pPr>
            <w:r>
              <w:t>6 Nov 2012 p. 5312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>
            <w:pPr>
              <w:pStyle w:val="nTable"/>
              <w:spacing w:after="40"/>
            </w:pPr>
            <w:r>
              <w:t>cl. 1 and 2: 6 Nov 2012 (see cl. 2(a));</w:t>
            </w:r>
            <w:r>
              <w:br/>
              <w:t>Notice other than cl. 1 and 2: 7 Nov 2012 (see cl. 2(b))</w:t>
            </w:r>
          </w:p>
        </w:tc>
      </w:tr>
      <w:tr>
        <w:tc>
          <w:tcPr>
            <w:tcW w:w="3118" w:type="dxa"/>
            <w:tcBorders>
              <w:top w:val="nil"/>
              <w:bottom w:val="nil"/>
              <w:right w:val="nil"/>
            </w:tcBorders>
          </w:tcPr>
          <w:p>
            <w:pPr>
              <w:pStyle w:val="nTable"/>
              <w:spacing w:after="40"/>
              <w:rPr>
                <w:i/>
              </w:rPr>
            </w:pPr>
            <w:r>
              <w:rPr>
                <w:i/>
              </w:rPr>
              <w:t>Sentence Administration (Community Corrections Centres) Amendment Notice (No. 2) 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Table"/>
              <w:spacing w:after="40"/>
            </w:pPr>
            <w:r>
              <w:t>9 Nov 2012 p. 5376</w:t>
            </w:r>
            <w:r>
              <w:noBreakHyphen/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>
            <w:pPr>
              <w:pStyle w:val="nTable"/>
              <w:spacing w:after="40"/>
            </w:pPr>
            <w:r>
              <w:t>cl. 1 and 2: 9 Nov 2012 (see cl. 2(a));</w:t>
            </w:r>
            <w:r>
              <w:br/>
              <w:t>Notice other than cl. 1 and 2: 10 Nov 2012 (see cl. 2(b))</w:t>
            </w:r>
          </w:p>
        </w:tc>
      </w:tr>
      <w:tr>
        <w:tc>
          <w:tcPr>
            <w:tcW w:w="3118" w:type="dxa"/>
            <w:tcBorders>
              <w:top w:val="nil"/>
              <w:bottom w:val="nil"/>
              <w:right w:val="nil"/>
            </w:tcBorders>
          </w:tcPr>
          <w:p>
            <w:pPr>
              <w:pStyle w:val="nTable"/>
              <w:spacing w:after="40"/>
              <w:rPr>
                <w:i/>
              </w:rPr>
            </w:pPr>
            <w:r>
              <w:rPr>
                <w:i/>
              </w:rPr>
              <w:t>Sentence Administration (Community Corrections Centres) Amendment Notice (No. 3) 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Table"/>
              <w:spacing w:after="40"/>
            </w:pPr>
            <w:r>
              <w:t>14 Dec 2012 p. 6203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>
            <w:pPr>
              <w:pStyle w:val="nTable"/>
              <w:spacing w:after="40"/>
            </w:pPr>
            <w:r>
              <w:t>cl. 1 and 2: 14 Dec 2012 (see cl. 2(a));</w:t>
            </w:r>
            <w:r>
              <w:br/>
              <w:t>Notice other than cl. 1 and 2: 21 Dec 2012 (see cl. 2(b))</w:t>
            </w:r>
          </w:p>
        </w:tc>
      </w:tr>
      <w:tr>
        <w:tc>
          <w:tcPr>
            <w:tcW w:w="3118" w:type="dxa"/>
            <w:tcBorders>
              <w:top w:val="nil"/>
              <w:bottom w:val="nil"/>
              <w:right w:val="nil"/>
            </w:tcBorders>
          </w:tcPr>
          <w:p>
            <w:pPr>
              <w:pStyle w:val="nTable"/>
              <w:spacing w:after="40"/>
              <w:rPr>
                <w:i/>
              </w:rPr>
            </w:pPr>
            <w:r>
              <w:rPr>
                <w:i/>
              </w:rPr>
              <w:t>Sentence Administration (Community Corrections Centres) Amendment Notice 2013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Table"/>
              <w:spacing w:after="40"/>
            </w:pPr>
            <w:r>
              <w:t>20 Sep 2013 p. 4357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>
            <w:pPr>
              <w:pStyle w:val="nTable"/>
              <w:spacing w:after="40"/>
              <w:rPr>
                <w:i/>
              </w:rPr>
            </w:pPr>
            <w:r>
              <w:rPr>
                <w:rFonts w:ascii="Times" w:hAnsi="Times"/>
                <w:snapToGrid w:val="0"/>
                <w:spacing w:val="-2"/>
              </w:rPr>
              <w:t>cl. 1 and 2: 20 Sep 2013 (see cl. 2(a));</w:t>
            </w:r>
            <w:r>
              <w:rPr>
                <w:rFonts w:ascii="Times" w:hAnsi="Times"/>
                <w:snapToGrid w:val="0"/>
                <w:spacing w:val="-2"/>
              </w:rPr>
              <w:br/>
              <w:t>Notice other than cl. 1 and 2: 25 Sep 2013 (see cl. 2(b))</w:t>
            </w:r>
          </w:p>
        </w:tc>
      </w:tr>
      <w:tr>
        <w:tc>
          <w:tcPr>
            <w:tcW w:w="3118" w:type="dxa"/>
            <w:tcBorders>
              <w:top w:val="nil"/>
              <w:bottom w:val="nil"/>
              <w:right w:val="nil"/>
            </w:tcBorders>
          </w:tcPr>
          <w:p>
            <w:pPr>
              <w:pStyle w:val="nTable"/>
              <w:spacing w:after="40"/>
              <w:rPr>
                <w:i/>
              </w:rPr>
            </w:pPr>
            <w:r>
              <w:rPr>
                <w:i/>
              </w:rPr>
              <w:t>Sentence Administration (Community Corrections Centres) Amendment Notice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Table"/>
              <w:spacing w:after="40"/>
            </w:pPr>
            <w:r>
              <w:t>23 Oct 2015 p. 4413</w:t>
            </w:r>
            <w:r>
              <w:noBreakHyphen/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>
            <w:pPr>
              <w:pStyle w:val="nTable"/>
              <w:spacing w:after="40"/>
              <w:rPr>
                <w:rFonts w:ascii="Times" w:hAnsi="Times"/>
                <w:snapToGrid w:val="0"/>
                <w:spacing w:val="-2"/>
              </w:rPr>
            </w:pPr>
            <w:r>
              <w:rPr>
                <w:rFonts w:ascii="Times" w:hAnsi="Times"/>
                <w:snapToGrid w:val="0"/>
                <w:spacing w:val="-2"/>
              </w:rPr>
              <w:t>cl. 1 and 2: 23 Oct 2015 (see cl. 2(a));</w:t>
            </w:r>
            <w:r>
              <w:rPr>
                <w:rFonts w:ascii="Times" w:hAnsi="Times"/>
                <w:snapToGrid w:val="0"/>
                <w:spacing w:val="-2"/>
              </w:rPr>
              <w:br/>
              <w:t>Notice other than cl. 1 and 2: 24 Oct 2015 (see cl. 2(b))</w:t>
            </w:r>
          </w:p>
        </w:tc>
      </w:tr>
      <w:tr>
        <w:trPr>
          <w:ins w:id="29" w:author="Master Repository Process" w:date="2021-09-12T16:43:00Z"/>
        </w:trPr>
        <w:tc>
          <w:tcPr>
            <w:tcW w:w="3118" w:type="dxa"/>
            <w:tcBorders>
              <w:top w:val="nil"/>
              <w:bottom w:val="single" w:sz="4" w:space="0" w:color="auto"/>
              <w:right w:val="nil"/>
            </w:tcBorders>
          </w:tcPr>
          <w:p>
            <w:pPr>
              <w:pStyle w:val="nTable"/>
              <w:spacing w:after="40"/>
              <w:rPr>
                <w:ins w:id="30" w:author="Master Repository Process" w:date="2021-09-12T16:43:00Z"/>
                <w:i/>
              </w:rPr>
            </w:pPr>
            <w:ins w:id="31" w:author="Master Repository Process" w:date="2021-09-12T16:43:00Z">
              <w:r>
                <w:rPr>
                  <w:i/>
                </w:rPr>
                <w:t>Sentence Administration (Community Corrections Centres) Amendment Notice 2016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nTable"/>
              <w:spacing w:after="40"/>
              <w:rPr>
                <w:ins w:id="32" w:author="Master Repository Process" w:date="2021-09-12T16:43:00Z"/>
              </w:rPr>
            </w:pPr>
            <w:ins w:id="33" w:author="Master Repository Process" w:date="2021-09-12T16:43:00Z">
              <w:r>
                <w:t>3 Jun 2016 p. 1716</w:t>
              </w:r>
              <w:r>
                <w:noBreakHyphen/>
                <w:t>17</w:t>
              </w:r>
            </w:ins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</w:tcPr>
          <w:p>
            <w:pPr>
              <w:pStyle w:val="nTable"/>
              <w:spacing w:after="40"/>
              <w:rPr>
                <w:ins w:id="34" w:author="Master Repository Process" w:date="2021-09-12T16:43:00Z"/>
                <w:rFonts w:ascii="Times" w:hAnsi="Times"/>
                <w:snapToGrid w:val="0"/>
                <w:spacing w:val="-2"/>
              </w:rPr>
            </w:pPr>
            <w:ins w:id="35" w:author="Master Repository Process" w:date="2021-09-12T16:43:00Z">
              <w:r>
                <w:rPr>
                  <w:rFonts w:ascii="Times" w:hAnsi="Times"/>
                  <w:snapToGrid w:val="0"/>
                  <w:spacing w:val="-2"/>
                </w:rPr>
                <w:t>cl. 1 and 2: 3 Jun 2016 (see cl. 2(a));</w:t>
              </w:r>
              <w:r>
                <w:rPr>
                  <w:rFonts w:ascii="Times" w:hAnsi="Times"/>
                  <w:snapToGrid w:val="0"/>
                  <w:spacing w:val="-2"/>
                </w:rPr>
                <w:br/>
                <w:t>Notice other than cl. 1 and 2: 4 Jun 2016 (see cl. 2(b))</w:t>
              </w:r>
            </w:ins>
          </w:p>
        </w:tc>
      </w:tr>
    </w:tbl>
    <w:p/>
    <w:p>
      <w:pPr>
        <w:sectPr>
          <w:headerReference w:type="even" r:id="rId20"/>
          <w:headerReference w:type="default" r:id="rId21"/>
          <w:headerReference w:type="first" r:id="rId22"/>
          <w:pgSz w:w="11907" w:h="16840" w:code="9"/>
          <w:pgMar w:top="2376" w:right="2404" w:bottom="3544" w:left="2404" w:header="720" w:footer="3380" w:gutter="0"/>
          <w:cols w:space="720"/>
          <w:noEndnote/>
          <w:docGrid w:linePitch="326"/>
        </w:sectPr>
      </w:pPr>
    </w:p>
    <w:p/>
    <w:sectPr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7" w:h="16840" w:code="9"/>
      <w:pgMar w:top="2376" w:right="2404" w:bottom="3544" w:left="2404" w:header="720" w:footer="338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right" w:pos="7080"/>
      </w:tabs>
      <w:rPr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ab/>
      <w:t xml:space="preserve">Compare </w:t>
    </w:r>
    <w:r>
      <w:rPr>
        <w:sz w:val="20"/>
      </w:rPr>
      <w:fldChar w:fldCharType="begin"/>
    </w:r>
    <w:r>
      <w:rPr>
        <w:sz w:val="20"/>
      </w:rPr>
      <w:instrText xml:space="preserve"> DOCPROPERTY "FromAsAtDate" </w:instrText>
    </w:r>
    <w:r>
      <w:rPr>
        <w:sz w:val="20"/>
      </w:rPr>
      <w:fldChar w:fldCharType="separate"/>
    </w:r>
    <w:r>
      <w:rPr>
        <w:sz w:val="20"/>
      </w:rPr>
      <w:t>24 Oct 2015</w:t>
    </w:r>
    <w:r>
      <w:rPr>
        <w:sz w:val="20"/>
      </w:rPr>
      <w:fldChar w:fldCharType="end"/>
    </w:r>
    <w:r>
      <w:rPr>
        <w:sz w:val="20"/>
      </w:rPr>
      <w:t xml:space="preserve"> [</w:t>
    </w:r>
    <w:r>
      <w:rPr>
        <w:sz w:val="20"/>
      </w:rPr>
      <w:fldChar w:fldCharType="begin"/>
    </w:r>
    <w:r>
      <w:rPr>
        <w:sz w:val="20"/>
      </w:rPr>
      <w:instrText xml:space="preserve"> DOCPROPERTY "FromSuffix" </w:instrText>
    </w:r>
    <w:r>
      <w:rPr>
        <w:sz w:val="20"/>
      </w:rPr>
      <w:fldChar w:fldCharType="separate"/>
    </w:r>
    <w:r>
      <w:rPr>
        <w:sz w:val="20"/>
      </w:rPr>
      <w:t>00-n0-01</w:t>
    </w:r>
    <w:r>
      <w:rPr>
        <w:sz w:val="20"/>
      </w:rPr>
      <w:fldChar w:fldCharType="end"/>
    </w:r>
    <w:r>
      <w:rPr>
        <w:sz w:val="20"/>
      </w:rPr>
      <w:t xml:space="preserve">] / </w:t>
    </w:r>
    <w:r>
      <w:rPr>
        <w:sz w:val="20"/>
      </w:rPr>
      <w:fldChar w:fldCharType="begin"/>
    </w:r>
    <w:r>
      <w:rPr>
        <w:sz w:val="20"/>
      </w:rPr>
      <w:instrText xml:space="preserve"> DOCPROPERTY "ToAsAtDate" </w:instrText>
    </w:r>
    <w:r>
      <w:rPr>
        <w:sz w:val="20"/>
      </w:rPr>
      <w:fldChar w:fldCharType="separate"/>
    </w:r>
    <w:r>
      <w:rPr>
        <w:sz w:val="20"/>
      </w:rPr>
      <w:t>04 Jun 2016</w:t>
    </w:r>
    <w:r>
      <w:rPr>
        <w:sz w:val="20"/>
      </w:rPr>
      <w:fldChar w:fldCharType="end"/>
    </w:r>
    <w:r>
      <w:rPr>
        <w:sz w:val="20"/>
      </w:rPr>
      <w:t xml:space="preserve"> [</w:t>
    </w:r>
    <w:r>
      <w:rPr>
        <w:sz w:val="20"/>
      </w:rPr>
      <w:fldChar w:fldCharType="begin"/>
    </w:r>
    <w:r>
      <w:rPr>
        <w:sz w:val="20"/>
      </w:rPr>
      <w:instrText xml:space="preserve"> DOCPROPERTY "ToSuffix" </w:instrText>
    </w:r>
    <w:r>
      <w:rPr>
        <w:sz w:val="20"/>
      </w:rPr>
      <w:fldChar w:fldCharType="separate"/>
    </w:r>
    <w:r>
      <w:rPr>
        <w:sz w:val="20"/>
      </w:rPr>
      <w:t>00-o0-00</w:t>
    </w:r>
    <w:r>
      <w:rPr>
        <w:sz w:val="20"/>
      </w:rPr>
      <w:fldChar w:fldCharType="end"/>
    </w:r>
    <w:r>
      <w:rPr>
        <w:sz w:val="20"/>
      </w:rPr>
      <w:t>]</w:t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right" w:pos="7080"/>
      </w:tabs>
      <w:rPr>
        <w:sz w:val="20"/>
      </w:rPr>
    </w:pPr>
    <w:r>
      <w:rPr>
        <w:sz w:val="20"/>
      </w:rPr>
      <w:t xml:space="preserve">Compare </w:t>
    </w:r>
    <w:r>
      <w:rPr>
        <w:sz w:val="20"/>
      </w:rPr>
      <w:fldChar w:fldCharType="begin"/>
    </w:r>
    <w:r>
      <w:rPr>
        <w:sz w:val="20"/>
      </w:rPr>
      <w:instrText xml:space="preserve"> DOCPROPERTY "FromAsAtDate" </w:instrText>
    </w:r>
    <w:r>
      <w:rPr>
        <w:sz w:val="20"/>
      </w:rPr>
      <w:fldChar w:fldCharType="separate"/>
    </w:r>
    <w:r>
      <w:rPr>
        <w:sz w:val="20"/>
      </w:rPr>
      <w:t>24 Oct 2015</w:t>
    </w:r>
    <w:r>
      <w:rPr>
        <w:sz w:val="20"/>
      </w:rPr>
      <w:fldChar w:fldCharType="end"/>
    </w:r>
    <w:r>
      <w:rPr>
        <w:sz w:val="20"/>
      </w:rPr>
      <w:t xml:space="preserve"> [</w:t>
    </w:r>
    <w:r>
      <w:rPr>
        <w:sz w:val="20"/>
      </w:rPr>
      <w:fldChar w:fldCharType="begin"/>
    </w:r>
    <w:r>
      <w:rPr>
        <w:sz w:val="20"/>
      </w:rPr>
      <w:instrText xml:space="preserve"> DOCPROPERTY "FromSuffix" </w:instrText>
    </w:r>
    <w:r>
      <w:rPr>
        <w:sz w:val="20"/>
      </w:rPr>
      <w:fldChar w:fldCharType="separate"/>
    </w:r>
    <w:r>
      <w:rPr>
        <w:sz w:val="20"/>
      </w:rPr>
      <w:t>00-n0-01</w:t>
    </w:r>
    <w:r>
      <w:rPr>
        <w:sz w:val="20"/>
      </w:rPr>
      <w:fldChar w:fldCharType="end"/>
    </w:r>
    <w:r>
      <w:rPr>
        <w:sz w:val="20"/>
      </w:rPr>
      <w:t xml:space="preserve">] / </w:t>
    </w:r>
    <w:r>
      <w:rPr>
        <w:sz w:val="20"/>
      </w:rPr>
      <w:fldChar w:fldCharType="begin"/>
    </w:r>
    <w:r>
      <w:rPr>
        <w:sz w:val="20"/>
      </w:rPr>
      <w:instrText xml:space="preserve"> DOCPROPERTY "ToAsAtDate" </w:instrText>
    </w:r>
    <w:r>
      <w:rPr>
        <w:sz w:val="20"/>
      </w:rPr>
      <w:fldChar w:fldCharType="separate"/>
    </w:r>
    <w:r>
      <w:rPr>
        <w:sz w:val="20"/>
      </w:rPr>
      <w:t>04 Jun 2016</w:t>
    </w:r>
    <w:r>
      <w:rPr>
        <w:sz w:val="20"/>
      </w:rPr>
      <w:fldChar w:fldCharType="end"/>
    </w:r>
    <w:r>
      <w:rPr>
        <w:sz w:val="20"/>
      </w:rPr>
      <w:t xml:space="preserve"> [</w:t>
    </w:r>
    <w:r>
      <w:rPr>
        <w:sz w:val="20"/>
      </w:rPr>
      <w:fldChar w:fldCharType="begin"/>
    </w:r>
    <w:r>
      <w:rPr>
        <w:sz w:val="20"/>
      </w:rPr>
      <w:instrText xml:space="preserve"> DOCPROPERTY "ToSuffix" </w:instrText>
    </w:r>
    <w:r>
      <w:rPr>
        <w:sz w:val="20"/>
      </w:rPr>
      <w:fldChar w:fldCharType="separate"/>
    </w:r>
    <w:r>
      <w:rPr>
        <w:sz w:val="20"/>
      </w:rPr>
      <w:t>00-o0-00</w:t>
    </w:r>
    <w:r>
      <w:rPr>
        <w:sz w:val="20"/>
      </w:rPr>
      <w:fldChar w:fldCharType="end"/>
    </w:r>
    <w:r>
      <w:rPr>
        <w:sz w:val="20"/>
      </w:rPr>
      <w:t>]</w:t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right" w:pos="7080"/>
      </w:tabs>
      <w:rPr>
        <w:sz w:val="20"/>
      </w:rPr>
    </w:pPr>
    <w:r>
      <w:rPr>
        <w:sz w:val="20"/>
      </w:rPr>
      <w:t xml:space="preserve">Compare </w:t>
    </w:r>
    <w:r>
      <w:rPr>
        <w:sz w:val="20"/>
      </w:rPr>
      <w:fldChar w:fldCharType="begin"/>
    </w:r>
    <w:r>
      <w:rPr>
        <w:sz w:val="20"/>
      </w:rPr>
      <w:instrText xml:space="preserve"> DOCPROPERTY "FromAsAtDate" </w:instrText>
    </w:r>
    <w:r>
      <w:rPr>
        <w:sz w:val="20"/>
      </w:rPr>
      <w:fldChar w:fldCharType="separate"/>
    </w:r>
    <w:r>
      <w:rPr>
        <w:sz w:val="20"/>
      </w:rPr>
      <w:t>24 Oct 2015</w:t>
    </w:r>
    <w:r>
      <w:rPr>
        <w:sz w:val="20"/>
      </w:rPr>
      <w:fldChar w:fldCharType="end"/>
    </w:r>
    <w:r>
      <w:rPr>
        <w:sz w:val="20"/>
      </w:rPr>
      <w:t xml:space="preserve"> [</w:t>
    </w:r>
    <w:r>
      <w:rPr>
        <w:sz w:val="20"/>
      </w:rPr>
      <w:fldChar w:fldCharType="begin"/>
    </w:r>
    <w:r>
      <w:rPr>
        <w:sz w:val="20"/>
      </w:rPr>
      <w:instrText xml:space="preserve"> DOCPROPERTY "FromSuffix" </w:instrText>
    </w:r>
    <w:r>
      <w:rPr>
        <w:sz w:val="20"/>
      </w:rPr>
      <w:fldChar w:fldCharType="separate"/>
    </w:r>
    <w:r>
      <w:rPr>
        <w:sz w:val="20"/>
      </w:rPr>
      <w:t>00-n0-01</w:t>
    </w:r>
    <w:r>
      <w:rPr>
        <w:sz w:val="20"/>
      </w:rPr>
      <w:fldChar w:fldCharType="end"/>
    </w:r>
    <w:r>
      <w:rPr>
        <w:sz w:val="20"/>
      </w:rPr>
      <w:t xml:space="preserve">] / </w:t>
    </w:r>
    <w:r>
      <w:rPr>
        <w:sz w:val="20"/>
      </w:rPr>
      <w:fldChar w:fldCharType="begin"/>
    </w:r>
    <w:r>
      <w:rPr>
        <w:sz w:val="20"/>
      </w:rPr>
      <w:instrText xml:space="preserve"> DOCPROPERTY "ToAsAtDate" </w:instrText>
    </w:r>
    <w:r>
      <w:rPr>
        <w:sz w:val="20"/>
      </w:rPr>
      <w:fldChar w:fldCharType="separate"/>
    </w:r>
    <w:r>
      <w:rPr>
        <w:sz w:val="20"/>
      </w:rPr>
      <w:t>04 Jun 2016</w:t>
    </w:r>
    <w:r>
      <w:rPr>
        <w:sz w:val="20"/>
      </w:rPr>
      <w:fldChar w:fldCharType="end"/>
    </w:r>
    <w:r>
      <w:rPr>
        <w:sz w:val="20"/>
      </w:rPr>
      <w:t xml:space="preserve"> [</w:t>
    </w:r>
    <w:r>
      <w:rPr>
        <w:sz w:val="20"/>
      </w:rPr>
      <w:fldChar w:fldCharType="begin"/>
    </w:r>
    <w:r>
      <w:rPr>
        <w:sz w:val="20"/>
      </w:rPr>
      <w:instrText xml:space="preserve"> DOCPROPERTY "ToSuffix" </w:instrText>
    </w:r>
    <w:r>
      <w:rPr>
        <w:sz w:val="20"/>
      </w:rPr>
      <w:fldChar w:fldCharType="separate"/>
    </w:r>
    <w:r>
      <w:rPr>
        <w:sz w:val="20"/>
      </w:rPr>
      <w:t>00-o0-00</w:t>
    </w:r>
    <w:r>
      <w:rPr>
        <w:sz w:val="20"/>
      </w:rPr>
      <w:fldChar w:fldCharType="end"/>
    </w:r>
    <w:r>
      <w:rPr>
        <w:sz w:val="20"/>
      </w:rPr>
      <w:t>]</w:t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bookmarkStart w:id="37" w:name="Coversheet"/>
    <w:bookmarkEnd w:id="3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bookmarkStart w:id="0" w:name="TitlePage"/>
    <w:bookmarkEnd w:id="0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Sentence Administration (Community Corrections Centres) Notice 2008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</w:instrText>
          </w:r>
          <w:r>
            <w:rPr>
              <w:b/>
            </w:rPr>
            <w:fldChar w:fldCharType="end"/>
          </w:r>
        </w:p>
      </w:tc>
      <w:tc>
        <w:tcPr>
          <w:tcW w:w="5715" w:type="dxa"/>
          <w:vAlign w:val="bottom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CharDivNo </w:instrText>
          </w:r>
          <w:r>
            <w:rPr>
              <w:b/>
            </w:rPr>
            <w:fldChar w:fldCharType="end"/>
          </w:r>
        </w:p>
      </w:tc>
      <w:tc>
        <w:tcPr>
          <w:tcW w:w="5715" w:type="dxa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</w:pPr>
          <w:r>
            <w:rPr>
              <w:b/>
            </w:rPr>
            <w:t xml:space="preserve">cl. </w:t>
          </w:r>
          <w:r>
            <w:rPr>
              <w:b/>
            </w:rPr>
            <w:fldChar w:fldCharType="begin"/>
          </w:r>
          <w:r>
            <w:rPr>
              <w:b/>
            </w:rPr>
            <w:instrText>styleref CharSectno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Sentence Administration (Community Corrections Centres) Notice 2008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</w:instrText>
          </w:r>
          <w:r>
            <w:rPr>
              <w:b/>
            </w:rPr>
            <w:fldChar w:fldCharType="end"/>
          </w: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CharDivNo </w:instrText>
          </w:r>
          <w:r>
            <w:rPr>
              <w:b/>
            </w:rPr>
            <w:fldChar w:fldCharType="end"/>
          </w: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t xml:space="preserve">cl. </w:t>
          </w:r>
          <w:r>
            <w:rPr>
              <w:b/>
            </w:rPr>
            <w:fldChar w:fldCharType="begin"/>
          </w:r>
          <w:r>
            <w:rPr>
              <w:b/>
            </w:rPr>
            <w:instrText>styleref CharSectno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Sentence Administration (Community Corrections Centres) Notice 2008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Sentence Administration (Community Corrections Centres) Notice 2008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  <w:ind w:right="17"/>
            <w:jc w:val="right"/>
          </w:pPr>
        </w:p>
      </w:tc>
    </w:tr>
  </w:tbl>
  <w:p>
    <w:pPr>
      <w:pStyle w:val="Header"/>
      <w:pBdr>
        <w:top w:val="single" w:sz="4" w:space="1" w:color="auto"/>
      </w:pBdr>
    </w:pPr>
    <w:bookmarkStart w:id="36" w:name="Compilation"/>
    <w:bookmarkEnd w:id="36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1688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2107BB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2404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7BCE98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B00A80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70CD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5AB1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C628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E208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32E4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B63E2"/>
    <w:multiLevelType w:val="multilevel"/>
    <w:tmpl w:val="3550C8FC"/>
    <w:name w:val="SectionNumbers"/>
    <w:lvl w:ilvl="0">
      <w:start w:val="1"/>
      <w:numFmt w:val="decimal"/>
      <w:lvlRestart w:val="0"/>
      <w:suff w:val="nothing"/>
      <w:lvlText w:val="%1"/>
      <w:lvlJc w:val="left"/>
    </w:lvl>
    <w:lvl w:ilvl="1">
      <w:start w:val="1"/>
      <w:numFmt w:val="decimal"/>
      <w:suff w:val="nothing"/>
      <w:lvlText w:val="(%2)"/>
      <w:lvlJc w:val="righ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1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 w15:restartNumberingAfterBreak="0">
    <w:nsid w:val="22FF52EA"/>
    <w:multiLevelType w:val="multilevel"/>
    <w:tmpl w:val="85E88ED1"/>
    <w:name w:val="PermanentNotesNumbering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 w15:restartNumberingAfterBreak="0">
    <w:nsid w:val="22FF52EB"/>
    <w:multiLevelType w:val="multilevel"/>
    <w:tmpl w:val="85E88ED0"/>
    <w:name w:val="Definition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4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5" w15:restartNumberingAfterBreak="0">
    <w:nsid w:val="3C2808C0"/>
    <w:multiLevelType w:val="singleLevel"/>
    <w:tmpl w:val="AFF6FFEA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16" w15:restartNumberingAfterBreak="0">
    <w:nsid w:val="42C41A54"/>
    <w:multiLevelType w:val="multilevel"/>
    <w:tmpl w:val="3C54BBA6"/>
    <w:name w:val="ScheduleNumberedItems"/>
    <w:lvl w:ilvl="0">
      <w:start w:val="1"/>
      <w:numFmt w:val="decimal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7" w15:restartNumberingAfterBreak="0">
    <w:nsid w:val="5E761E26"/>
    <w:multiLevelType w:val="multilevel"/>
    <w:tmpl w:val="9B2EA622"/>
    <w:name w:val="ScheduleSectionNumbers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8" w15:restartNumberingAfterBreak="0">
    <w:nsid w:val="6FDE73CC"/>
    <w:multiLevelType w:val="multilevel"/>
    <w:tmpl w:val="F23471B8"/>
    <w:name w:val="Penalty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9" w15:restartNumberingAfterBreak="0">
    <w:nsid w:val="7AB12928"/>
    <w:multiLevelType w:val="multilevel"/>
    <w:tmpl w:val="4B987CFA"/>
    <w:name w:val="SchedulePenalty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0" w15:restartNumberingAfterBreak="0">
    <w:nsid w:val="7E512DEB"/>
    <w:multiLevelType w:val="multilevel"/>
    <w:tmpl w:val="9D2ACE92"/>
    <w:name w:val="ScheduleDefinition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ster Repository Process">
    <w15:presenceInfo w15:providerId="AD" w15:userId="S-1-5-21-446834752-3266806679-4089291514-13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1140"/>
  <w:evenAndOddHeader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WAFER" w:val="20151110161845"/>
    <w:docVar w:name="WAFER_20140109134537" w:val="RemoveTocBookmarks,RemoveUnusedBookmarks,RemoveLanguageTags,UsedStyles,ResetPageSize,UpdateArrangement"/>
    <w:docVar w:name="WAFER_20140109134537_GUID" w:val="fffdf674-d759-4db0-8c97-455fd2cabd79"/>
    <w:docVar w:name="WAFER_20140109135059" w:val="RemoveTocBookmarks,RunningHeaders"/>
    <w:docVar w:name="WAFER_20140109135059_GUID" w:val="b0a7bb99-15b9-4d7e-9803-de942eecf16a"/>
    <w:docVar w:name="WAFER_20150720160927" w:val="ResetPageSize,UpdateArrangement,UpdateNTable"/>
    <w:docVar w:name="WAFER_20150720160927_GUID" w:val="b47f19e8-8ff4-47b6-b680-8b0702d3d7f3"/>
    <w:docVar w:name="WAFER_20151110161845" w:val="UpdateStyles,UsedStyles"/>
    <w:docVar w:name="WAFER_20151110161845_GUID" w:val="79009389-9e64-4c66-9cd7-e9d10f088cea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4097"/>
    <o:shapelayout v:ext="edit">
      <o:idmap v:ext="edit" data="1"/>
    </o:shapelayout>
  </w:shapeDefaults>
  <w:decimalSymbol w:val="."/>
  <w:listSeparator w:val=","/>
  <w15:docId w15:val="{27DF5FA7-8C57-410D-BA62-784D84B5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Arrangement">
    <w:name w:val="Arrangement"/>
    <w:pPr>
      <w:spacing w:after="480"/>
      <w:ind w:left="2304" w:right="2304"/>
      <w:jc w:val="center"/>
    </w:pPr>
    <w:rPr>
      <w:b/>
      <w:sz w:val="28"/>
    </w:r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8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WA">
    <w:name w:val="WA"/>
    <w:pPr>
      <w:spacing w:after="720"/>
      <w:jc w:val="center"/>
    </w:pPr>
    <w:rPr>
      <w:sz w:val="24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entredBaseLine">
    <w:name w:val="CentredBaseLine"/>
    <w:pPr>
      <w:suppressLineNumbers/>
      <w:spacing w:before="240"/>
    </w:pPr>
  </w:style>
  <w:style w:type="character" w:customStyle="1" w:styleId="CharChapNo">
    <w:name w:val="CharChapNo"/>
    <w:rPr>
      <w:noProof w:val="0"/>
    </w:rPr>
  </w:style>
  <w:style w:type="character" w:customStyle="1" w:styleId="CharChapText">
    <w:name w:val="CharChapText"/>
    <w:rPr>
      <w:noProof w:val="0"/>
    </w:rPr>
  </w:style>
  <w:style w:type="character" w:customStyle="1" w:styleId="CharDivNo">
    <w:name w:val="CharDivNo"/>
    <w:rPr>
      <w:noProof w:val="0"/>
    </w:rPr>
  </w:style>
  <w:style w:type="character" w:customStyle="1" w:styleId="CharDivText">
    <w:name w:val="CharDivText"/>
    <w:rPr>
      <w:noProof w:val="0"/>
    </w:rPr>
  </w:style>
  <w:style w:type="character" w:customStyle="1" w:styleId="CharPartNo">
    <w:name w:val="CharPartNo"/>
    <w:rPr>
      <w:noProof w:val="0"/>
    </w:rPr>
  </w:style>
  <w:style w:type="character" w:customStyle="1" w:styleId="CharPartText">
    <w:name w:val="CharPartText"/>
    <w:rPr>
      <w:noProof w:val="0"/>
    </w:rPr>
  </w:style>
  <w:style w:type="character" w:customStyle="1" w:styleId="CharProduced">
    <w:name w:val="CharProduced"/>
    <w:rPr>
      <w:noProof w:val="0"/>
      <w:spacing w:val="-3"/>
    </w:rPr>
  </w:style>
  <w:style w:type="character" w:customStyle="1" w:styleId="CharSchNo">
    <w:name w:val="CharSchNo"/>
    <w:rPr>
      <w:noProof w:val="0"/>
    </w:rPr>
  </w:style>
  <w:style w:type="character" w:customStyle="1" w:styleId="CharSectno">
    <w:name w:val="CharSectno"/>
    <w:rPr>
      <w:noProof w:val="0"/>
    </w:rPr>
  </w:style>
  <w:style w:type="paragraph" w:styleId="Closing">
    <w:name w:val="Closing"/>
    <w:basedOn w:val="Normal"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customStyle="1" w:styleId="Defitem">
    <w:name w:val="Defitem"/>
    <w:pPr>
      <w:tabs>
        <w:tab w:val="right" w:pos="2892"/>
      </w:tabs>
      <w:spacing w:before="80" w:line="260" w:lineRule="atLeast"/>
      <w:ind w:left="3204" w:hanging="3204"/>
    </w:pPr>
    <w:rPr>
      <w:snapToGrid w:val="0"/>
      <w:sz w:val="24"/>
    </w:rPr>
  </w:style>
  <w:style w:type="paragraph" w:customStyle="1" w:styleId="Defpara">
    <w:name w:val="Defpara"/>
    <w:pPr>
      <w:tabs>
        <w:tab w:val="right" w:pos="1332"/>
      </w:tabs>
      <w:spacing w:before="80" w:line="260" w:lineRule="atLeast"/>
      <w:ind w:left="1616" w:hanging="1616"/>
    </w:pPr>
    <w:rPr>
      <w:snapToGrid w:val="0"/>
      <w:sz w:val="24"/>
    </w:rPr>
  </w:style>
  <w:style w:type="paragraph" w:customStyle="1" w:styleId="Defstart">
    <w:name w:val="Defstart"/>
    <w:pPr>
      <w:spacing w:before="80" w:line="260" w:lineRule="atLeast"/>
      <w:ind w:left="879" w:hanging="879"/>
    </w:pPr>
    <w:rPr>
      <w:snapToGrid w:val="0"/>
      <w:sz w:val="24"/>
    </w:rPr>
  </w:style>
  <w:style w:type="paragraph" w:customStyle="1" w:styleId="Defsubpara">
    <w:name w:val="Defsubpara"/>
    <w:pPr>
      <w:keepLines/>
      <w:tabs>
        <w:tab w:val="right" w:pos="2041"/>
      </w:tabs>
      <w:spacing w:before="80" w:line="260" w:lineRule="atLeast"/>
      <w:ind w:left="2325" w:hanging="2325"/>
    </w:pPr>
    <w:rPr>
      <w:snapToGrid w:val="0"/>
      <w:sz w:val="24"/>
    </w:rPr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80" w:line="260" w:lineRule="atLeast"/>
      <w:ind w:left="3050" w:hanging="3050"/>
    </w:pPr>
    <w:rPr>
      <w:i/>
      <w:sz w:val="24"/>
    </w:rPr>
  </w:style>
  <w:style w:type="paragraph" w:customStyle="1" w:styleId="Ednotedefitem">
    <w:name w:val="Ednote(defitem)"/>
    <w:basedOn w:val="Defitem"/>
    <w:rPr>
      <w:i/>
    </w:r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</w:rPr>
  </w:style>
  <w:style w:type="paragraph" w:customStyle="1" w:styleId="Ednotedefpara">
    <w:name w:val="Ednote(defpara)"/>
    <w:basedOn w:val="Defpara"/>
    <w:rPr>
      <w:i/>
    </w:r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80" w:line="260" w:lineRule="atLeast"/>
      <w:ind w:left="2330" w:hanging="2330"/>
    </w:pPr>
    <w:rPr>
      <w:i/>
      <w:sz w:val="24"/>
    </w:rPr>
  </w:style>
  <w:style w:type="paragraph" w:customStyle="1" w:styleId="Ednotedefsubpara">
    <w:name w:val="Ednote(defsubpara)"/>
    <w:basedOn w:val="Defsubpara"/>
    <w:rPr>
      <w:i/>
    </w:rPr>
  </w:style>
  <w:style w:type="paragraph" w:customStyle="1" w:styleId="Ednotepenitem">
    <w:name w:val="Ednote(penitem)"/>
    <w:basedOn w:val="Ednoteitem"/>
  </w:style>
  <w:style w:type="paragraph" w:customStyle="1" w:styleId="Ednotepenpara">
    <w:name w:val="Ednote(penpara)"/>
    <w:basedOn w:val="Ednotepara"/>
  </w:style>
  <w:style w:type="paragraph" w:customStyle="1" w:styleId="Ednotepensubpara">
    <w:name w:val="Ednote(pensubpara)"/>
    <w:basedOn w:val="Ednotesubpara"/>
  </w:style>
  <w:style w:type="paragraph" w:customStyle="1" w:styleId="Ednotesection">
    <w:name w:val="Ednote(section)"/>
    <w:pPr>
      <w:tabs>
        <w:tab w:val="left" w:pos="893"/>
      </w:tabs>
      <w:spacing w:before="220" w:line="260" w:lineRule="atLeast"/>
      <w:ind w:left="893" w:hanging="893"/>
    </w:pPr>
    <w:rPr>
      <w:i/>
      <w:snapToGrid w:val="0"/>
      <w:sz w:val="24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80" w:line="260" w:lineRule="atLeast"/>
      <w:ind w:left="3771" w:hanging="3771"/>
    </w:pPr>
    <w:rPr>
      <w:i/>
      <w:sz w:val="24"/>
    </w:rPr>
  </w:style>
  <w:style w:type="paragraph" w:customStyle="1" w:styleId="Ednotesubsection">
    <w:name w:val="Ednote(subsection)"/>
    <w:basedOn w:val="Ednotesection"/>
    <w:pPr>
      <w:tabs>
        <w:tab w:val="clear" w:pos="893"/>
        <w:tab w:val="right" w:pos="595"/>
        <w:tab w:val="left" w:pos="879"/>
      </w:tabs>
      <w:spacing w:before="160"/>
      <w:ind w:left="890" w:hanging="890"/>
    </w:pPr>
  </w:style>
  <w:style w:type="character" w:styleId="Emphasis">
    <w:name w:val="Emphasis"/>
    <w:basedOn w:val="DefaultParagraphFont"/>
    <w:qFormat/>
    <w:rPr>
      <w:i/>
      <w:sz w:val="24"/>
    </w:rPr>
  </w:style>
  <w:style w:type="paragraph" w:customStyle="1" w:styleId="Enactment">
    <w:name w:val="Enactment"/>
    <w:pPr>
      <w:spacing w:before="800"/>
    </w:pPr>
    <w:rPr>
      <w:sz w:val="24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EndnoteText">
    <w:name w:val="endnote text"/>
    <w:basedOn w:val="Normal"/>
    <w:semiHidden/>
    <w:pPr>
      <w:spacing w:after="40"/>
      <w:ind w:left="397" w:hanging="397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rPr>
      <w:rFonts w:ascii="Arial" w:hAnsi="Arial"/>
    </w:rPr>
  </w:style>
  <w:style w:type="paragraph" w:customStyle="1" w:styleId="Equation">
    <w:name w:val="Equation"/>
    <w:rPr>
      <w:noProof/>
      <w:sz w:val="24"/>
    </w:rPr>
  </w:style>
  <w:style w:type="character" w:styleId="FollowedHyperlink">
    <w:name w:val="FollowedHyperlink"/>
    <w:basedOn w:val="DefaultParagraphFont"/>
    <w:rPr>
      <w:color w:val="800080"/>
      <w:sz w:val="24"/>
      <w:u w:val="single"/>
    </w:rPr>
  </w:style>
  <w:style w:type="paragraph" w:styleId="Footer">
    <w:name w:val="footer"/>
    <w:basedOn w:val="Normal"/>
    <w:link w:val="FooterChar"/>
    <w:rPr>
      <w:rFonts w:ascii="Arial" w:hAnsi="Arial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Footnoteheading">
    <w:name w:val="Footnote(heading)"/>
    <w:pPr>
      <w:tabs>
        <w:tab w:val="left" w:pos="879"/>
      </w:tabs>
      <w:spacing w:before="120" w:line="260" w:lineRule="atLeast"/>
      <w:ind w:left="879" w:hanging="879"/>
    </w:pPr>
    <w:rPr>
      <w:i/>
      <w:sz w:val="24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</w:rPr>
  </w:style>
  <w:style w:type="paragraph" w:customStyle="1" w:styleId="Graphics">
    <w:name w:val="Graphics"/>
    <w:basedOn w:val="Equation"/>
  </w:style>
  <w:style w:type="character" w:styleId="Hyperlink">
    <w:name w:val="Hyperlink"/>
    <w:basedOn w:val="DefaultParagraphFont"/>
    <w:rPr>
      <w:color w:val="0000FF"/>
      <w:sz w:val="24"/>
      <w:u w:val="single"/>
    </w:r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character" w:styleId="LineNumber">
    <w:name w:val="line number"/>
    <w:basedOn w:val="DefaultParagraphFont"/>
    <w:rPr>
      <w:rFonts w:ascii="Arial" w:hAnsi="Arial"/>
      <w:sz w:val="16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customStyle="1" w:styleId="LongTitle">
    <w:name w:val="Long Title"/>
    <w:rPr>
      <w:b/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customStyle="1" w:styleId="MadeBy">
    <w:name w:val="MadeBy"/>
    <w:pPr>
      <w:spacing w:before="600"/>
    </w:pPr>
    <w:rPr>
      <w:sz w:val="24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nHeading2">
    <w:name w:val="nHeading 2"/>
    <w:basedOn w:val="Heading2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pPr>
      <w:spacing w:before="40" w:line="240" w:lineRule="auto"/>
    </w:pPr>
    <w:rPr>
      <w:sz w:val="20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</w:r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nSubsection">
    <w:name w:val="nSubsection"/>
    <w:basedOn w:val="Subsection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customStyle="1" w:styleId="nTable">
    <w:name w:val="nTable"/>
    <w:pPr>
      <w:spacing w:before="40"/>
    </w:pPr>
    <w:rPr>
      <w:sz w:val="19"/>
    </w:rPr>
  </w:style>
  <w:style w:type="paragraph" w:customStyle="1" w:styleId="zDefpara">
    <w:name w:val="zDefpara"/>
    <w:pPr>
      <w:tabs>
        <w:tab w:val="right" w:pos="1899"/>
      </w:tabs>
      <w:spacing w:before="80" w:line="260" w:lineRule="atLeast"/>
      <w:ind w:left="2183" w:right="284" w:hanging="1616"/>
    </w:pPr>
    <w:rPr>
      <w:snapToGrid w:val="0"/>
      <w:sz w:val="24"/>
    </w:rPr>
  </w:style>
  <w:style w:type="paragraph" w:customStyle="1" w:styleId="nzDefpara">
    <w:name w:val="nzDefpara"/>
    <w:pPr>
      <w:tabs>
        <w:tab w:val="right" w:pos="1899"/>
      </w:tabs>
      <w:spacing w:before="40"/>
      <w:ind w:left="2183" w:right="284" w:hanging="1616"/>
    </w:pPr>
    <w:rPr>
      <w:snapToGrid w:val="0"/>
    </w:rPr>
  </w:style>
  <w:style w:type="paragraph" w:customStyle="1" w:styleId="zDefstart">
    <w:name w:val="zDefstart"/>
    <w:pPr>
      <w:spacing w:before="80" w:line="260" w:lineRule="atLeast"/>
      <w:ind w:left="1446" w:right="284" w:hanging="879"/>
    </w:pPr>
    <w:rPr>
      <w:snapToGrid w:val="0"/>
      <w:sz w:val="24"/>
    </w:rPr>
  </w:style>
  <w:style w:type="paragraph" w:customStyle="1" w:styleId="nzDefstart">
    <w:name w:val="nzDefstart"/>
    <w:pPr>
      <w:spacing w:before="40"/>
      <w:ind w:left="1446" w:right="284" w:hanging="879"/>
    </w:pPr>
    <w:rPr>
      <w:snapToGrid w:val="0"/>
    </w:rPr>
  </w:style>
  <w:style w:type="paragraph" w:customStyle="1" w:styleId="zDefsubpara">
    <w:name w:val="zDefsubpara"/>
    <w:pPr>
      <w:keepLines/>
      <w:tabs>
        <w:tab w:val="right" w:pos="2608"/>
      </w:tabs>
      <w:spacing w:before="80" w:line="260" w:lineRule="atLeast"/>
      <w:ind w:left="2892" w:right="284" w:hanging="2325"/>
    </w:pPr>
    <w:rPr>
      <w:snapToGrid w:val="0"/>
      <w:sz w:val="24"/>
    </w:rPr>
  </w:style>
  <w:style w:type="paragraph" w:customStyle="1" w:styleId="nzDefsubpara">
    <w:name w:val="nzDefsubpara"/>
    <w:pPr>
      <w:keepLines/>
      <w:tabs>
        <w:tab w:val="right" w:pos="2608"/>
      </w:tabs>
      <w:spacing w:before="40"/>
      <w:ind w:left="2892" w:right="284" w:hanging="2325"/>
    </w:pPr>
    <w:rPr>
      <w:snapToGrid w:val="0"/>
    </w:rPr>
  </w:style>
  <w:style w:type="paragraph" w:customStyle="1" w:styleId="zHeading2">
    <w:name w:val="zHeading 2"/>
    <w:basedOn w:val="Heading2"/>
    <w:pPr>
      <w:pageBreakBefore w:val="0"/>
      <w:spacing w:before="240"/>
      <w:ind w:left="567" w:right="284"/>
      <w:outlineLvl w:val="9"/>
    </w:pPr>
  </w:style>
  <w:style w:type="paragraph" w:customStyle="1" w:styleId="nzHeading2">
    <w:name w:val="nzHeading 2"/>
    <w:basedOn w:val="zHeading2"/>
    <w:pPr>
      <w:spacing w:before="120" w:line="240" w:lineRule="auto"/>
    </w:pPr>
    <w:rPr>
      <w:sz w:val="26"/>
    </w:rPr>
  </w:style>
  <w:style w:type="paragraph" w:customStyle="1" w:styleId="zHeading3">
    <w:name w:val="zHeading 3"/>
    <w:basedOn w:val="Heading3"/>
    <w:pPr>
      <w:ind w:left="567" w:right="284"/>
      <w:outlineLvl w:val="9"/>
    </w:pPr>
  </w:style>
  <w:style w:type="paragraph" w:customStyle="1" w:styleId="nzHeading3">
    <w:name w:val="nzHeading 3"/>
    <w:basedOn w:val="zHeading3"/>
    <w:pPr>
      <w:spacing w:before="120" w:line="240" w:lineRule="auto"/>
    </w:pPr>
    <w:rPr>
      <w:sz w:val="22"/>
    </w:rPr>
  </w:style>
  <w:style w:type="paragraph" w:customStyle="1" w:styleId="zHeading4">
    <w:name w:val="zHeading 4"/>
    <w:basedOn w:val="Heading4"/>
    <w:pPr>
      <w:ind w:left="567" w:right="284"/>
      <w:outlineLvl w:val="9"/>
    </w:pPr>
  </w:style>
  <w:style w:type="paragraph" w:customStyle="1" w:styleId="nzHeading4">
    <w:name w:val="nzHeading 4"/>
    <w:basedOn w:val="zHeading4"/>
    <w:pPr>
      <w:spacing w:before="120"/>
    </w:pPr>
    <w:rPr>
      <w:sz w:val="20"/>
    </w:rPr>
  </w:style>
  <w:style w:type="paragraph" w:customStyle="1" w:styleId="zHeading5">
    <w:name w:val="zHeading 5"/>
    <w:basedOn w:val="Heading5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nzHeading5">
    <w:name w:val="nzHeading 5"/>
    <w:basedOn w:val="zHeading5"/>
    <w:pPr>
      <w:spacing w:before="100" w:line="240" w:lineRule="auto"/>
    </w:pPr>
    <w:rPr>
      <w:sz w:val="20"/>
    </w:rPr>
  </w:style>
  <w:style w:type="paragraph" w:customStyle="1" w:styleId="zIndenta">
    <w:name w:val="zIndent(a)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</w:style>
  <w:style w:type="paragraph" w:customStyle="1" w:styleId="nzIndenta">
    <w:name w:val="nzIndent(a)"/>
    <w:basedOn w:val="zIndenta"/>
    <w:pPr>
      <w:spacing w:before="40" w:line="240" w:lineRule="auto"/>
    </w:pPr>
    <w:rPr>
      <w:sz w:val="20"/>
    </w:rPr>
  </w:style>
  <w:style w:type="paragraph" w:customStyle="1" w:styleId="zIndentA0">
    <w:name w:val="zIndent(A)"/>
    <w:basedOn w:val="Normal"/>
    <w:pPr>
      <w:tabs>
        <w:tab w:val="right" w:pos="4253"/>
        <w:tab w:val="left" w:pos="4536"/>
      </w:tabs>
      <w:spacing w:before="80" w:line="260" w:lineRule="atLeast"/>
      <w:ind w:left="4537" w:right="284" w:hanging="851"/>
    </w:pPr>
  </w:style>
  <w:style w:type="paragraph" w:customStyle="1" w:styleId="nzIndentA0">
    <w:name w:val="nzIndent(A)"/>
    <w:basedOn w:val="zIndentA0"/>
    <w:pPr>
      <w:spacing w:before="40" w:line="240" w:lineRule="auto"/>
    </w:pPr>
    <w:rPr>
      <w:sz w:val="20"/>
    </w:rPr>
  </w:style>
  <w:style w:type="paragraph" w:customStyle="1" w:styleId="zIndenti">
    <w:name w:val="zIndent(i)"/>
    <w:basedOn w:val="Normal"/>
    <w:pPr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nzIndenti">
    <w:name w:val="nzIndent(i)"/>
    <w:basedOn w:val="zIndenti"/>
    <w:pPr>
      <w:spacing w:before="40" w:line="240" w:lineRule="auto"/>
    </w:pPr>
    <w:rPr>
      <w:sz w:val="20"/>
    </w:rPr>
  </w:style>
  <w:style w:type="paragraph" w:customStyle="1" w:styleId="zIndentI0">
    <w:name w:val="zIndent(I)"/>
    <w:basedOn w:val="Normal"/>
    <w:pPr>
      <w:tabs>
        <w:tab w:val="right" w:pos="3459"/>
        <w:tab w:val="left" w:pos="3771"/>
      </w:tabs>
      <w:spacing w:before="80" w:line="260" w:lineRule="atLeast"/>
      <w:ind w:left="3743" w:right="284" w:hanging="851"/>
    </w:pPr>
  </w:style>
  <w:style w:type="paragraph" w:customStyle="1" w:styleId="nzIndentI0">
    <w:name w:val="nzIndent(I)"/>
    <w:basedOn w:val="zIndentI0"/>
    <w:pPr>
      <w:spacing w:before="40" w:line="240" w:lineRule="auto"/>
    </w:pPr>
    <w:rPr>
      <w:sz w:val="20"/>
    </w:rPr>
  </w:style>
  <w:style w:type="paragraph" w:customStyle="1" w:styleId="zPenpara">
    <w:name w:val="zPenpara"/>
    <w:basedOn w:val="Normal"/>
    <w:pPr>
      <w:tabs>
        <w:tab w:val="right" w:pos="2155"/>
        <w:tab w:val="left" w:pos="2438"/>
      </w:tabs>
      <w:spacing w:before="80" w:line="260" w:lineRule="atLeast"/>
      <w:ind w:left="2439" w:right="284" w:hanging="2070"/>
    </w:pPr>
  </w:style>
  <w:style w:type="paragraph" w:customStyle="1" w:styleId="nzPenpara">
    <w:name w:val="nzPenpara"/>
    <w:basedOn w:val="zPenpara"/>
    <w:pPr>
      <w:spacing w:before="40" w:line="240" w:lineRule="auto"/>
    </w:pPr>
    <w:rPr>
      <w:sz w:val="20"/>
    </w:rPr>
  </w:style>
  <w:style w:type="paragraph" w:customStyle="1" w:styleId="zPenstart">
    <w:name w:val="zPenstart"/>
    <w:basedOn w:val="Normal"/>
    <w:pPr>
      <w:tabs>
        <w:tab w:val="left" w:pos="1446"/>
      </w:tabs>
      <w:spacing w:before="80" w:line="260" w:lineRule="atLeast"/>
      <w:ind w:left="1843" w:right="284" w:hanging="1021"/>
    </w:pPr>
  </w:style>
  <w:style w:type="paragraph" w:customStyle="1" w:styleId="nzPenstart">
    <w:name w:val="nzPenstart"/>
    <w:basedOn w:val="zPenstart"/>
    <w:pPr>
      <w:spacing w:before="40" w:line="240" w:lineRule="auto"/>
    </w:pPr>
    <w:rPr>
      <w:sz w:val="20"/>
    </w:rPr>
  </w:style>
  <w:style w:type="paragraph" w:customStyle="1" w:styleId="zSubsection">
    <w:name w:val="zSubsection"/>
    <w:basedOn w:val="Normal"/>
    <w:pPr>
      <w:tabs>
        <w:tab w:val="right" w:pos="1162"/>
        <w:tab w:val="left" w:pos="1446"/>
      </w:tabs>
      <w:spacing w:before="160" w:line="260" w:lineRule="atLeast"/>
      <w:ind w:left="1446" w:right="284" w:hanging="851"/>
    </w:pPr>
  </w:style>
  <w:style w:type="paragraph" w:customStyle="1" w:styleId="nzSubsection">
    <w:name w:val="nzSubsection"/>
    <w:basedOn w:val="zSubsection"/>
    <w:pPr>
      <w:spacing w:before="80" w:line="240" w:lineRule="auto"/>
    </w:pPr>
    <w:rPr>
      <w:sz w:val="20"/>
    </w:rPr>
  </w:style>
  <w:style w:type="paragraph" w:customStyle="1" w:styleId="nzTable">
    <w:name w:val="nzTable"/>
    <w:basedOn w:val="Normal"/>
    <w:rPr>
      <w:sz w:val="20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</w:r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rFonts w:ascii="Times" w:hAnsi="Times"/>
      <w:sz w:val="24"/>
    </w:rPr>
  </w:style>
  <w:style w:type="paragraph" w:customStyle="1" w:styleId="PrincipalActReg">
    <w:name w:val="PrincipalAct_Reg"/>
    <w:pPr>
      <w:spacing w:after="480"/>
      <w:jc w:val="center"/>
    </w:pPr>
    <w:rPr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basedOn w:val="DefaultParagraphFont"/>
    <w:qFormat/>
    <w:rPr>
      <w:b/>
      <w:sz w:val="24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uiPriority w:val="39"/>
    <w:pPr>
      <w:keepNext/>
      <w:spacing w:before="120" w:after="60"/>
      <w:ind w:left="1985" w:right="1134" w:hanging="567"/>
    </w:pPr>
    <w:rPr>
      <w:b/>
      <w:noProof/>
      <w:sz w:val="28"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</w:rPr>
  </w:style>
  <w:style w:type="paragraph" w:styleId="TOC4">
    <w:name w:val="toc 4"/>
    <w:next w:val="Normal"/>
    <w:semiHidden/>
    <w:pPr>
      <w:keepNext/>
      <w:spacing w:before="60" w:after="20"/>
      <w:ind w:left="1985" w:right="1134" w:hanging="567"/>
    </w:pPr>
    <w:rPr>
      <w:b/>
      <w:noProof/>
      <w:sz w:val="22"/>
    </w:rPr>
  </w:style>
  <w:style w:type="paragraph" w:styleId="TOC5">
    <w:name w:val="toc 5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</w:rPr>
  </w:style>
  <w:style w:type="paragraph" w:styleId="TOC7">
    <w:name w:val="toc 7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sz w:val="18"/>
    </w:rPr>
  </w:style>
  <w:style w:type="paragraph" w:styleId="TOC8">
    <w:name w:val="toc 8"/>
    <w:next w:val="Normal"/>
    <w:uiPriority w:val="39"/>
    <w:pPr>
      <w:tabs>
        <w:tab w:val="left" w:pos="1418"/>
        <w:tab w:val="right" w:pos="6804"/>
      </w:tabs>
      <w:ind w:left="1418" w:right="1134" w:hanging="851"/>
    </w:pPr>
    <w:rPr>
      <w:noProof/>
      <w:sz w:val="22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</w:rPr>
  </w:style>
  <w:style w:type="paragraph" w:customStyle="1" w:styleId="yDefitem">
    <w:name w:val="yDefitem"/>
    <w:pPr>
      <w:tabs>
        <w:tab w:val="right" w:pos="2892"/>
      </w:tabs>
      <w:spacing w:before="80"/>
      <w:ind w:left="3204" w:hanging="3204"/>
    </w:pPr>
    <w:rPr>
      <w:snapToGrid w:val="0"/>
      <w:sz w:val="22"/>
    </w:rPr>
  </w:style>
  <w:style w:type="paragraph" w:customStyle="1" w:styleId="yDefpara">
    <w:name w:val="yDefpara"/>
    <w:pPr>
      <w:tabs>
        <w:tab w:val="right" w:pos="1332"/>
      </w:tabs>
      <w:spacing w:before="80"/>
      <w:ind w:left="1616" w:hanging="1616"/>
    </w:pPr>
    <w:rPr>
      <w:snapToGrid w:val="0"/>
      <w:sz w:val="22"/>
    </w:rPr>
  </w:style>
  <w:style w:type="paragraph" w:customStyle="1" w:styleId="yDefstart">
    <w:name w:val="yDefstart"/>
    <w:pPr>
      <w:spacing w:before="80"/>
      <w:ind w:left="879" w:hanging="879"/>
    </w:pPr>
    <w:rPr>
      <w:snapToGrid w:val="0"/>
      <w:sz w:val="22"/>
    </w:rPr>
  </w:style>
  <w:style w:type="paragraph" w:customStyle="1" w:styleId="yDefsubpara">
    <w:name w:val="yDefsubpara"/>
    <w:pPr>
      <w:keepLines/>
      <w:tabs>
        <w:tab w:val="right" w:pos="2041"/>
      </w:tabs>
      <w:spacing w:before="80"/>
      <w:ind w:left="2325" w:hanging="2325"/>
    </w:pPr>
    <w:rPr>
      <w:snapToGrid w:val="0"/>
      <w:sz w:val="22"/>
    </w:rPr>
  </w:style>
  <w:style w:type="paragraph" w:customStyle="1" w:styleId="yEdnoteitem">
    <w:name w:val="yEdnote(item)"/>
    <w:basedOn w:val="Ednoteitem"/>
    <w:pPr>
      <w:spacing w:line="240" w:lineRule="auto"/>
    </w:pPr>
    <w:rPr>
      <w:sz w:val="22"/>
    </w:rPr>
  </w:style>
  <w:style w:type="paragraph" w:customStyle="1" w:styleId="yEdnotepara">
    <w:name w:val="yEdnote(para)"/>
    <w:basedOn w:val="Ednotepara"/>
    <w:pPr>
      <w:spacing w:before="80" w:line="240" w:lineRule="auto"/>
      <w:ind w:left="1610" w:hanging="1610"/>
    </w:pPr>
    <w:rPr>
      <w:sz w:val="22"/>
    </w:r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</w:pPr>
    <w:rPr>
      <w:sz w:val="22"/>
    </w:r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zDefitem">
    <w:name w:val="zDefitem"/>
    <w:pPr>
      <w:tabs>
        <w:tab w:val="right" w:pos="3459"/>
      </w:tabs>
      <w:spacing w:before="80" w:line="260" w:lineRule="atLeast"/>
      <w:ind w:left="3686" w:right="284" w:hanging="3119"/>
    </w:pPr>
    <w:rPr>
      <w:snapToGrid w:val="0"/>
      <w:sz w:val="24"/>
    </w:rPr>
  </w:style>
  <w:style w:type="paragraph" w:customStyle="1" w:styleId="zHeading1">
    <w:name w:val="zHeading 1"/>
    <w:basedOn w:val="Heading1"/>
    <w:pPr>
      <w:ind w:left="567" w:right="284"/>
      <w:outlineLvl w:val="9"/>
    </w:pPr>
  </w:style>
  <w:style w:type="paragraph" w:customStyle="1" w:styleId="zMiscellaneousBody">
    <w:name w:val="zMiscellaneousBody"/>
    <w:basedOn w:val="Normal"/>
    <w:pPr>
      <w:spacing w:before="160" w:line="260" w:lineRule="atLeast"/>
      <w:ind w:left="567" w:right="284"/>
    </w:p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Penitem">
    <w:name w:val="zPenitem"/>
    <w:basedOn w:val="Normal"/>
    <w:pPr>
      <w:tabs>
        <w:tab w:val="right" w:pos="3402"/>
        <w:tab w:val="left" w:pos="3686"/>
      </w:tabs>
      <w:spacing w:before="80" w:line="260" w:lineRule="atLeast"/>
      <w:ind w:left="3686" w:right="284" w:hanging="851"/>
    </w:pPr>
  </w:style>
  <w:style w:type="paragraph" w:customStyle="1" w:styleId="zPensubpara">
    <w:name w:val="zPensubpara"/>
    <w:basedOn w:val="Normal"/>
    <w:pPr>
      <w:tabs>
        <w:tab w:val="right" w:pos="2608"/>
        <w:tab w:val="left" w:pos="2892"/>
      </w:tabs>
      <w:spacing w:before="160" w:line="260" w:lineRule="atLeast"/>
      <w:ind w:left="2892" w:right="284" w:hanging="851"/>
    </w:pPr>
  </w:style>
  <w:style w:type="paragraph" w:customStyle="1" w:styleId="zyDefitem">
    <w:name w:val="zyDefitem"/>
    <w:pPr>
      <w:tabs>
        <w:tab w:val="right" w:pos="3459"/>
      </w:tabs>
      <w:spacing w:before="80"/>
      <w:ind w:left="3686" w:right="284" w:hanging="3119"/>
    </w:pPr>
    <w:rPr>
      <w:snapToGrid w:val="0"/>
      <w:sz w:val="22"/>
    </w:rPr>
  </w:style>
  <w:style w:type="paragraph" w:customStyle="1" w:styleId="zyDefpara">
    <w:name w:val="zyDefpara"/>
    <w:pPr>
      <w:tabs>
        <w:tab w:val="right" w:pos="1899"/>
      </w:tabs>
      <w:spacing w:before="80"/>
      <w:ind w:left="2183" w:right="284" w:hanging="1616"/>
    </w:pPr>
    <w:rPr>
      <w:snapToGrid w:val="0"/>
      <w:sz w:val="22"/>
    </w:rPr>
  </w:style>
  <w:style w:type="paragraph" w:customStyle="1" w:styleId="zyDefstart">
    <w:name w:val="zyDefstart"/>
    <w:pPr>
      <w:spacing w:before="80"/>
      <w:ind w:left="1446" w:right="284" w:hanging="879"/>
    </w:pPr>
    <w:rPr>
      <w:snapToGrid w:val="0"/>
      <w:sz w:val="22"/>
    </w:rPr>
  </w:style>
  <w:style w:type="paragraph" w:customStyle="1" w:styleId="zyDefsubpara">
    <w:name w:val="zyDefsubpara"/>
    <w:pPr>
      <w:keepLines/>
      <w:tabs>
        <w:tab w:val="right" w:pos="2608"/>
      </w:tabs>
      <w:spacing w:before="80"/>
      <w:ind w:left="2892" w:right="284" w:hanging="2325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Header">
    <w:name w:val="header"/>
    <w:rPr>
      <w:rFonts w:ascii="Arial" w:hAnsi="Arial"/>
      <w:noProof/>
    </w:rPr>
  </w:style>
  <w:style w:type="character" w:customStyle="1" w:styleId="CharDefText">
    <w:name w:val="CharDefText"/>
    <w:basedOn w:val="DefaultParagraphFont"/>
    <w:rPr>
      <w:b/>
      <w:i/>
    </w:rPr>
  </w:style>
  <w:style w:type="paragraph" w:customStyle="1" w:styleId="ByCommand">
    <w:name w:val="ByCommand"/>
    <w:basedOn w:val="Normal"/>
    <w:pPr>
      <w:tabs>
        <w:tab w:val="left" w:pos="4536"/>
      </w:tabs>
      <w:spacing w:before="240"/>
    </w:pPr>
  </w:style>
  <w:style w:type="paragraph" w:customStyle="1" w:styleId="DraftNo">
    <w:name w:val="DraftNo"/>
    <w:basedOn w:val="WA"/>
    <w:pPr>
      <w:spacing w:before="120" w:after="120"/>
    </w:pPr>
  </w:style>
  <w:style w:type="character" w:customStyle="1" w:styleId="CharSchText">
    <w:name w:val="CharSchText"/>
    <w:rPr>
      <w:noProof w:val="0"/>
    </w:r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nzMiscellaneousBody">
    <w:name w:val="nzMiscellaneous Body"/>
    <w:basedOn w:val="zMiscellaneousBody"/>
    <w:pPr>
      <w:spacing w:before="80" w:line="240" w:lineRule="auto"/>
    </w:pPr>
    <w:rPr>
      <w:sz w:val="20"/>
    </w:rPr>
  </w:style>
  <w:style w:type="paragraph" w:customStyle="1" w:styleId="nzMiscellaneousHeading">
    <w:name w:val="nzMiscellaneous Heading"/>
    <w:basedOn w:val="zMiscellaneousHeading"/>
    <w:pPr>
      <w:spacing w:before="80" w:line="240" w:lineRule="auto"/>
    </w:pPr>
    <w:rPr>
      <w:sz w:val="20"/>
    </w:r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SignatureText">
    <w:name w:val="SignatureText"/>
    <w:basedOn w:val="Normal"/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NumberedItem">
    <w:name w:val="yNumberedItem"/>
    <w:pPr>
      <w:spacing w:before="120"/>
      <w:ind w:left="879" w:hanging="879"/>
    </w:pPr>
    <w:rPr>
      <w:sz w:val="22"/>
    </w:rPr>
  </w:style>
  <w:style w:type="paragraph" w:customStyle="1" w:styleId="zyNumberedItem">
    <w:name w:val="zyNumberedItem"/>
    <w:pPr>
      <w:spacing w:before="120"/>
      <w:ind w:left="1446" w:right="284" w:hanging="879"/>
    </w:pPr>
    <w:rPr>
      <w:sz w:val="22"/>
    </w:rPr>
  </w:style>
  <w:style w:type="paragraph" w:customStyle="1" w:styleId="nzLongTitle">
    <w:name w:val="nzLong Title"/>
    <w:basedOn w:val="zLongTitle"/>
    <w:pPr>
      <w:spacing w:before="40"/>
    </w:pPr>
    <w:rPr>
      <w:sz w:val="20"/>
    </w:rPr>
  </w:style>
  <w:style w:type="paragraph" w:customStyle="1" w:styleId="nzNumberedItem">
    <w:name w:val="nzNumberedItem"/>
    <w:pPr>
      <w:spacing w:before="40"/>
      <w:ind w:left="1446" w:right="284" w:hanging="879"/>
    </w:pPr>
  </w:style>
  <w:style w:type="character" w:customStyle="1" w:styleId="CharSClsNo">
    <w:name w:val="CharSClsNo"/>
    <w:basedOn w:val="DefaultParagraphFont"/>
    <w:rPr>
      <w:sz w:val="22"/>
    </w:rPr>
  </w:style>
  <w:style w:type="character" w:customStyle="1" w:styleId="CharSDivNo">
    <w:name w:val="CharSDivNo"/>
    <w:basedOn w:val="DefaultParagraphFont"/>
    <w:rPr>
      <w:sz w:val="24"/>
    </w:rPr>
  </w:style>
  <w:style w:type="character" w:customStyle="1" w:styleId="CharSDivText">
    <w:name w:val="CharSDivText"/>
    <w:basedOn w:val="DefaultParagraphFont"/>
    <w:rPr>
      <w:sz w:val="24"/>
    </w:rPr>
  </w:style>
  <w:style w:type="paragraph" w:customStyle="1" w:styleId="LongTitle2">
    <w:name w:val="Long Title2"/>
    <w:basedOn w:val="LongTitle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pPr>
      <w:spacing w:before="120"/>
    </w:pPr>
    <w:rPr>
      <w:b/>
    </w:rPr>
  </w:style>
  <w:style w:type="paragraph" w:customStyle="1" w:styleId="Preamble3">
    <w:name w:val="Preamble3"/>
    <w:basedOn w:val="Preamble2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"/>
    <w:rPr>
      <w:b/>
      <w:noProof/>
      <w:sz w:val="28"/>
    </w:rPr>
  </w:style>
  <w:style w:type="paragraph" w:customStyle="1" w:styleId="yEdnotedefitem">
    <w:name w:val="yEdnote(defitem)"/>
    <w:basedOn w:val="yDefitem"/>
    <w:rPr>
      <w:i/>
    </w:rPr>
  </w:style>
  <w:style w:type="paragraph" w:customStyle="1" w:styleId="yEdnotedefpara">
    <w:name w:val="yEdnote(defpara)"/>
    <w:basedOn w:val="yDefpara"/>
    <w:rPr>
      <w:i/>
    </w:rPr>
  </w:style>
  <w:style w:type="paragraph" w:customStyle="1" w:styleId="yEdnotedefsubpara">
    <w:name w:val="yEdnote(defsubpara)"/>
    <w:basedOn w:val="yDefsubpara"/>
    <w:rPr>
      <w:i/>
    </w:rPr>
  </w:style>
  <w:style w:type="paragraph" w:customStyle="1" w:styleId="yEdnotesubsection">
    <w:name w:val="yEdnote(subsection)"/>
    <w:basedOn w:val="Ednotesubsection"/>
    <w:rPr>
      <w:sz w:val="22"/>
    </w:r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paragraph" w:customStyle="1" w:styleId="Ednotepart">
    <w:name w:val="Ednote(part)"/>
    <w:basedOn w:val="Ednotesection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</w:style>
  <w:style w:type="paragraph" w:customStyle="1" w:styleId="Ednotesubdivision">
    <w:name w:val="Ednote(subdivision)"/>
    <w:basedOn w:val="Ednotepart"/>
  </w:style>
  <w:style w:type="paragraph" w:customStyle="1" w:styleId="Footnotelongtitle">
    <w:name w:val="Footnote(longtitle)"/>
    <w:basedOn w:val="Footnotesection"/>
  </w:style>
  <w:style w:type="paragraph" w:customStyle="1" w:styleId="Footnotepreamble">
    <w:name w:val="Footnote(preamble)"/>
    <w:basedOn w:val="Footnotesection"/>
  </w:style>
  <w:style w:type="paragraph" w:customStyle="1" w:styleId="yEdnoteschedule">
    <w:name w:val="yEdnote(schedule)"/>
    <w:basedOn w:val="yEdnotesection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</w:style>
  <w:style w:type="paragraph" w:customStyle="1" w:styleId="yEdnotesubdivision">
    <w:name w:val="yEdnote(subdivision)"/>
    <w:basedOn w:val="yEdnoteschedule"/>
  </w:style>
  <w:style w:type="paragraph" w:customStyle="1" w:styleId="BlankClose">
    <w:name w:val="BlankClose"/>
    <w:basedOn w:val="Normal"/>
    <w:pPr>
      <w:keepLines/>
      <w:jc w:val="center"/>
    </w:pPr>
    <w:rPr>
      <w:szCs w:val="24"/>
    </w:rPr>
  </w:style>
  <w:style w:type="paragraph" w:customStyle="1" w:styleId="BlankOpen">
    <w:name w:val="BlankOpen"/>
    <w:basedOn w:val="Normal"/>
    <w:pPr>
      <w:keepNext/>
      <w:keepLines/>
      <w:jc w:val="center"/>
    </w:pPr>
    <w:rPr>
      <w:szCs w:val="24"/>
    </w:rPr>
  </w:style>
  <w:style w:type="paragraph" w:customStyle="1" w:styleId="DeleteClose">
    <w:name w:val="DeleteClose"/>
    <w:basedOn w:val="Normal"/>
    <w:pPr>
      <w:keepLines/>
      <w:jc w:val="center"/>
    </w:pPr>
    <w:rPr>
      <w:szCs w:val="24"/>
    </w:rPr>
  </w:style>
  <w:style w:type="paragraph" w:customStyle="1" w:styleId="DeleteListSub">
    <w:name w:val="DeleteListSub"/>
    <w:basedOn w:val="Normal"/>
    <w:pPr>
      <w:widowControl w:val="0"/>
      <w:spacing w:before="80" w:line="260" w:lineRule="atLeast"/>
      <w:ind w:left="879"/>
    </w:pPr>
  </w:style>
  <w:style w:type="paragraph" w:customStyle="1" w:styleId="DeleteListPara">
    <w:name w:val="DeleteListPara"/>
    <w:basedOn w:val="DeleteListSub"/>
    <w:pPr>
      <w:ind w:left="1616"/>
    </w:pPr>
  </w:style>
  <w:style w:type="paragraph" w:customStyle="1" w:styleId="DeleteOpen">
    <w:name w:val="DeleteOpen"/>
    <w:basedOn w:val="Normal"/>
    <w:pPr>
      <w:keepNext/>
      <w:keepLines/>
      <w:jc w:val="center"/>
    </w:pPr>
    <w:rPr>
      <w:szCs w:val="24"/>
    </w:rPr>
  </w:style>
  <w:style w:type="paragraph" w:customStyle="1" w:styleId="TableAm">
    <w:name w:val="TableAm"/>
    <w:basedOn w:val="Normal"/>
    <w:pPr>
      <w:tabs>
        <w:tab w:val="left" w:pos="567"/>
      </w:tabs>
      <w:spacing w:before="120"/>
    </w:pPr>
  </w:style>
  <w:style w:type="paragraph" w:customStyle="1" w:styleId="TableAmNote">
    <w:name w:val="TableAmNote"/>
    <w:pPr>
      <w:tabs>
        <w:tab w:val="left" w:pos="567"/>
      </w:tabs>
      <w:spacing w:before="60"/>
    </w:pPr>
  </w:style>
  <w:style w:type="paragraph" w:customStyle="1" w:styleId="TableNAm">
    <w:name w:val="TableNAm"/>
    <w:basedOn w:val="TableAm"/>
  </w:style>
  <w:style w:type="paragraph" w:customStyle="1" w:styleId="THeading">
    <w:name w:val="THeading"/>
    <w:pPr>
      <w:keepNext/>
      <w:spacing w:before="160" w:after="60" w:line="260" w:lineRule="atLeast"/>
      <w:jc w:val="center"/>
    </w:pPr>
    <w:rPr>
      <w:b/>
      <w:bCs/>
      <w:sz w:val="24"/>
    </w:rPr>
  </w:style>
  <w:style w:type="paragraph" w:customStyle="1" w:styleId="THeadingAmNote">
    <w:name w:val="THeadingAmNote"/>
    <w:basedOn w:val="THeading"/>
    <w:pPr>
      <w:spacing w:line="240" w:lineRule="auto"/>
    </w:pPr>
    <w:rPr>
      <w:rFonts w:ascii="Arial" w:hAnsi="Arial"/>
      <w:bCs w:val="0"/>
      <w:sz w:val="18"/>
    </w:rPr>
  </w:style>
  <w:style w:type="paragraph" w:customStyle="1" w:styleId="THeadingNAm">
    <w:name w:val="THeadingNAm"/>
    <w:basedOn w:val="THeading"/>
    <w:pPr>
      <w:ind w:left="879" w:right="142"/>
    </w:pPr>
  </w:style>
  <w:style w:type="paragraph" w:customStyle="1" w:styleId="yDeleteListPara">
    <w:name w:val="yDeleteListPara"/>
    <w:basedOn w:val="DeleteListPara"/>
    <w:rPr>
      <w:sz w:val="22"/>
    </w:rPr>
  </w:style>
  <w:style w:type="paragraph" w:customStyle="1" w:styleId="yDeleteListSub">
    <w:name w:val="yDeleteListSub"/>
    <w:basedOn w:val="DeleteListSub"/>
    <w:rPr>
      <w:sz w:val="22"/>
    </w:rPr>
  </w:style>
  <w:style w:type="paragraph" w:customStyle="1" w:styleId="yTableNAm">
    <w:name w:val="yTableNAm"/>
    <w:basedOn w:val="TableAm"/>
    <w:rPr>
      <w:sz w:val="22"/>
    </w:rPr>
  </w:style>
  <w:style w:type="paragraph" w:customStyle="1" w:styleId="yTHeadingNAm">
    <w:name w:val="yTHeadingNAm"/>
    <w:basedOn w:val="THeading"/>
    <w:pPr>
      <w:ind w:left="142" w:right="142"/>
    </w:pPr>
    <w:rPr>
      <w:sz w:val="22"/>
    </w:rPr>
  </w:style>
  <w:style w:type="paragraph" w:customStyle="1" w:styleId="zDeleteListPara">
    <w:name w:val="zDeleteListPara"/>
    <w:basedOn w:val="DeleteListPara"/>
    <w:pPr>
      <w:ind w:left="2183"/>
    </w:pPr>
  </w:style>
  <w:style w:type="paragraph" w:customStyle="1" w:styleId="zDeleteListSub">
    <w:name w:val="zDeleteListSub"/>
    <w:basedOn w:val="DeleteListSub"/>
    <w:pPr>
      <w:ind w:left="1446"/>
    </w:pPr>
  </w:style>
  <w:style w:type="paragraph" w:customStyle="1" w:styleId="zTableNAm">
    <w:name w:val="zTableNAm"/>
    <w:basedOn w:val="TableAm"/>
  </w:style>
  <w:style w:type="paragraph" w:customStyle="1" w:styleId="zTHeadingNAm">
    <w:name w:val="zTHeadingNAm"/>
    <w:basedOn w:val="THeading"/>
    <w:pPr>
      <w:ind w:left="1446" w:right="142"/>
    </w:pPr>
  </w:style>
  <w:style w:type="paragraph" w:customStyle="1" w:styleId="zyDeleteListPara">
    <w:name w:val="zyDeleteListPara"/>
    <w:basedOn w:val="DeleteListPara"/>
    <w:rPr>
      <w:sz w:val="22"/>
    </w:rPr>
  </w:style>
  <w:style w:type="paragraph" w:customStyle="1" w:styleId="zyDeleteListSub">
    <w:name w:val="zyDeleteListSub"/>
    <w:basedOn w:val="DeleteListSub"/>
    <w:rPr>
      <w:sz w:val="22"/>
    </w:rPr>
  </w:style>
  <w:style w:type="paragraph" w:customStyle="1" w:styleId="zyTableNAm">
    <w:name w:val="zyTableNAm"/>
    <w:basedOn w:val="TableAm"/>
    <w:rPr>
      <w:sz w:val="22"/>
    </w:rPr>
  </w:style>
  <w:style w:type="paragraph" w:customStyle="1" w:styleId="zyTHeadingNAm">
    <w:name w:val="zyTHeadingNAm"/>
    <w:basedOn w:val="THeading"/>
    <w:pPr>
      <w:ind w:left="709" w:right="142"/>
    </w:pPr>
    <w:rPr>
      <w:sz w:val="22"/>
    </w:rPr>
  </w:style>
  <w:style w:type="paragraph" w:customStyle="1" w:styleId="PrincipalActRegPage1">
    <w:name w:val="PrincipalAct_Reg(Page 1)"/>
    <w:pPr>
      <w:spacing w:before="2600"/>
      <w:jc w:val="center"/>
    </w:pPr>
    <w:rPr>
      <w:sz w:val="24"/>
    </w:rPr>
  </w:style>
  <w:style w:type="paragraph" w:customStyle="1" w:styleId="nzDefitem">
    <w:name w:val="nzDefitem"/>
    <w:pPr>
      <w:tabs>
        <w:tab w:val="right" w:pos="3459"/>
      </w:tabs>
      <w:spacing w:before="40"/>
      <w:ind w:left="3686" w:right="284" w:hanging="3119"/>
    </w:pPr>
    <w:rPr>
      <w:snapToGrid w:val="0"/>
    </w:rPr>
  </w:style>
  <w:style w:type="paragraph" w:customStyle="1" w:styleId="Defsubitem">
    <w:name w:val="Defsubitem"/>
    <w:qFormat/>
    <w:pPr>
      <w:tabs>
        <w:tab w:val="right" w:pos="3686"/>
      </w:tabs>
      <w:spacing w:before="80" w:line="260" w:lineRule="atLeast"/>
      <w:ind w:left="3969" w:hanging="3969"/>
    </w:pPr>
    <w:rPr>
      <w:snapToGrid w:val="0"/>
      <w:sz w:val="24"/>
    </w:rPr>
  </w:style>
  <w:style w:type="paragraph" w:customStyle="1" w:styleId="Ednotedefsubitem">
    <w:name w:val="Ednote(defsubitem)"/>
    <w:basedOn w:val="Defsubitem"/>
    <w:rPr>
      <w:i/>
    </w:rPr>
  </w:style>
  <w:style w:type="paragraph" w:customStyle="1" w:styleId="yDefsubitem">
    <w:name w:val="yDefsubitem"/>
    <w:qFormat/>
    <w:pPr>
      <w:tabs>
        <w:tab w:val="right" w:pos="3686"/>
      </w:tabs>
      <w:spacing w:before="80"/>
      <w:ind w:left="3969" w:hanging="3969"/>
    </w:pPr>
    <w:rPr>
      <w:snapToGrid w:val="0"/>
      <w:sz w:val="22"/>
    </w:rPr>
  </w:style>
  <w:style w:type="paragraph" w:customStyle="1" w:styleId="yEdnotedefsubitem">
    <w:name w:val="yEdnote(defsubitem)"/>
    <w:basedOn w:val="yDefsubitem"/>
    <w:rPr>
      <w:i/>
    </w:rPr>
  </w:style>
  <w:style w:type="paragraph" w:customStyle="1" w:styleId="zDefsubitem">
    <w:name w:val="zDefsubitem"/>
    <w:qFormat/>
    <w:pPr>
      <w:tabs>
        <w:tab w:val="right" w:pos="4167"/>
      </w:tabs>
      <w:spacing w:before="80" w:line="260" w:lineRule="atLeast"/>
      <w:ind w:left="4451" w:right="284" w:hanging="3884"/>
    </w:pPr>
    <w:rPr>
      <w:snapToGrid w:val="0"/>
      <w:sz w:val="24"/>
    </w:rPr>
  </w:style>
  <w:style w:type="paragraph" w:customStyle="1" w:styleId="nzDefsubitem">
    <w:name w:val="nzDefsubitem"/>
    <w:qFormat/>
    <w:pPr>
      <w:tabs>
        <w:tab w:val="right" w:pos="4167"/>
      </w:tabs>
      <w:spacing w:before="40"/>
      <w:ind w:left="4451" w:right="284" w:hanging="3884"/>
    </w:pPr>
    <w:rPr>
      <w:snapToGrid w:val="0"/>
    </w:rPr>
  </w:style>
  <w:style w:type="paragraph" w:customStyle="1" w:styleId="zyDefsubitem">
    <w:name w:val="zyDefsubitem"/>
    <w:qFormat/>
    <w:pPr>
      <w:tabs>
        <w:tab w:val="right" w:pos="4167"/>
      </w:tabs>
      <w:spacing w:before="80"/>
      <w:ind w:left="4451" w:right="284" w:hanging="3884"/>
    </w:pPr>
    <w:rPr>
      <w:snapToGrid w:val="0"/>
      <w:sz w:val="22"/>
    </w:rPr>
  </w:style>
  <w:style w:type="paragraph" w:customStyle="1" w:styleId="nzPensubpara">
    <w:name w:val="nzPensubpara"/>
    <w:basedOn w:val="zPensubpara"/>
    <w:pPr>
      <w:spacing w:before="40" w:line="240" w:lineRule="auto"/>
    </w:pPr>
    <w:rPr>
      <w:sz w:val="20"/>
    </w:rPr>
  </w:style>
  <w:style w:type="paragraph" w:customStyle="1" w:styleId="nzPenitem">
    <w:name w:val="nzPenitem"/>
    <w:basedOn w:val="zPenitem"/>
    <w:pPr>
      <w:spacing w:before="40" w:line="240" w:lineRule="auto"/>
    </w:pPr>
    <w:rPr>
      <w:sz w:val="20"/>
    </w:rPr>
  </w:style>
  <w:style w:type="paragraph" w:customStyle="1" w:styleId="yEdnotenumbereditem">
    <w:name w:val="yEdnote(numbereditem)"/>
    <w:basedOn w:val="yNumberedItem"/>
    <w:rPr>
      <w:i/>
    </w:rPr>
  </w:style>
  <w:style w:type="paragraph" w:customStyle="1" w:styleId="yNumberedItemPara">
    <w:name w:val="yNumberedItemPara"/>
    <w:qFormat/>
    <w:pPr>
      <w:tabs>
        <w:tab w:val="right" w:pos="1332"/>
      </w:tabs>
      <w:spacing w:before="80"/>
      <w:ind w:left="1616" w:hanging="1616"/>
    </w:pPr>
    <w:rPr>
      <w:sz w:val="22"/>
    </w:rPr>
  </w:style>
  <w:style w:type="paragraph" w:customStyle="1" w:styleId="yEdnotenumbereditempara">
    <w:name w:val="yEdnote(numbereditempara)"/>
    <w:basedOn w:val="yNumberedItemPara"/>
    <w:rPr>
      <w:i/>
    </w:rPr>
  </w:style>
  <w:style w:type="paragraph" w:customStyle="1" w:styleId="zyNumberedItemPara">
    <w:name w:val="zyNumberedItemPara"/>
    <w:qFormat/>
    <w:pPr>
      <w:tabs>
        <w:tab w:val="right" w:pos="1899"/>
      </w:tabs>
      <w:spacing w:before="80"/>
      <w:ind w:left="2183" w:right="284" w:hanging="1616"/>
    </w:pPr>
    <w:rPr>
      <w:sz w:val="22"/>
    </w:rPr>
  </w:style>
  <w:style w:type="paragraph" w:customStyle="1" w:styleId="nzNumberedItemPara">
    <w:name w:val="nzNumberedItemPara"/>
    <w:pPr>
      <w:tabs>
        <w:tab w:val="right" w:pos="1899"/>
      </w:tabs>
      <w:spacing w:before="40"/>
      <w:ind w:left="2183" w:right="284" w:hanging="1616"/>
    </w:pPr>
  </w:style>
  <w:style w:type="paragraph" w:customStyle="1" w:styleId="yNumberedItemSubPara">
    <w:name w:val="yNumberedItemSubPara"/>
    <w:qFormat/>
    <w:pPr>
      <w:tabs>
        <w:tab w:val="right" w:pos="2041"/>
      </w:tabs>
      <w:spacing w:before="80"/>
      <w:ind w:left="2325" w:hanging="2325"/>
    </w:pPr>
    <w:rPr>
      <w:sz w:val="22"/>
    </w:rPr>
  </w:style>
  <w:style w:type="paragraph" w:customStyle="1" w:styleId="yEdnotenumbereditemsubpara">
    <w:name w:val="yEdnote(numbereditemsubpara)"/>
    <w:basedOn w:val="yNumberedItemSubPara"/>
    <w:rPr>
      <w:i/>
    </w:rPr>
  </w:style>
  <w:style w:type="paragraph" w:customStyle="1" w:styleId="zyNumberedItemSubPara">
    <w:name w:val="zyNumberedItemSubPara"/>
    <w:qFormat/>
    <w:pPr>
      <w:tabs>
        <w:tab w:val="right" w:pos="2608"/>
      </w:tabs>
      <w:spacing w:before="80"/>
      <w:ind w:left="2892" w:right="284" w:hanging="2325"/>
    </w:pPr>
    <w:rPr>
      <w:sz w:val="22"/>
    </w:rPr>
  </w:style>
  <w:style w:type="paragraph" w:customStyle="1" w:styleId="nzNumberedItemSubPara">
    <w:name w:val="nzNumberedItemSubPara"/>
    <w:pPr>
      <w:tabs>
        <w:tab w:val="right" w:pos="2608"/>
      </w:tabs>
      <w:spacing w:before="40"/>
      <w:ind w:left="2892" w:right="284" w:hanging="2325"/>
    </w:pPr>
  </w:style>
  <w:style w:type="paragraph" w:customStyle="1" w:styleId="PermNoteHeading">
    <w:name w:val="PermNoteHeading"/>
    <w:qFormat/>
    <w:pPr>
      <w:keepNext/>
      <w:spacing w:before="160"/>
      <w:ind w:left="879" w:hanging="879"/>
    </w:pPr>
    <w:rPr>
      <w:rFonts w:ascii="Arial" w:hAnsi="Arial"/>
      <w:sz w:val="18"/>
    </w:rPr>
  </w:style>
  <w:style w:type="paragraph" w:customStyle="1" w:styleId="Ednotepermnoteheading">
    <w:name w:val="Ednote(permnoteheading)"/>
    <w:basedOn w:val="PermNoteHeading"/>
    <w:rPr>
      <w:i/>
    </w:rPr>
  </w:style>
  <w:style w:type="paragraph" w:customStyle="1" w:styleId="zPermNoteHeading">
    <w:name w:val="zPermNoteHeading"/>
    <w:qFormat/>
    <w:pPr>
      <w:spacing w:before="160"/>
      <w:ind w:left="1446" w:right="284" w:hanging="879"/>
    </w:pPr>
    <w:rPr>
      <w:rFonts w:ascii="Arial" w:hAnsi="Arial"/>
      <w:sz w:val="18"/>
    </w:rPr>
  </w:style>
  <w:style w:type="paragraph" w:customStyle="1" w:styleId="nzPermNoteHeading">
    <w:name w:val="nzPermNoteHeading"/>
    <w:pPr>
      <w:spacing w:before="40"/>
      <w:ind w:left="1446" w:right="284" w:hanging="879"/>
    </w:pPr>
    <w:rPr>
      <w:rFonts w:ascii="Arial" w:hAnsi="Arial"/>
      <w:sz w:val="14"/>
    </w:rPr>
  </w:style>
  <w:style w:type="paragraph" w:customStyle="1" w:styleId="PermNoteText">
    <w:name w:val="PermNoteText"/>
    <w:qFormat/>
    <w:pPr>
      <w:tabs>
        <w:tab w:val="left" w:pos="879"/>
      </w:tabs>
      <w:spacing w:before="80"/>
      <w:ind w:left="1418" w:hanging="1418"/>
    </w:pPr>
    <w:rPr>
      <w:rFonts w:ascii="Arial" w:hAnsi="Arial"/>
      <w:sz w:val="18"/>
    </w:rPr>
  </w:style>
  <w:style w:type="paragraph" w:customStyle="1" w:styleId="Ednotepermnotetext">
    <w:name w:val="Ednote(permnotetext)"/>
    <w:basedOn w:val="PermNoteText"/>
    <w:rPr>
      <w:i/>
    </w:rPr>
  </w:style>
  <w:style w:type="paragraph" w:customStyle="1" w:styleId="zPermNoteText">
    <w:name w:val="zPermNoteText"/>
    <w:qFormat/>
    <w:pPr>
      <w:tabs>
        <w:tab w:val="left" w:pos="1446"/>
      </w:tabs>
      <w:spacing w:before="80"/>
      <w:ind w:left="2013" w:right="284" w:hanging="1446"/>
    </w:pPr>
    <w:rPr>
      <w:rFonts w:ascii="Arial" w:hAnsi="Arial"/>
      <w:sz w:val="18"/>
    </w:rPr>
  </w:style>
  <w:style w:type="paragraph" w:customStyle="1" w:styleId="nzPermNoteText">
    <w:name w:val="nzPermNoteText"/>
    <w:pPr>
      <w:tabs>
        <w:tab w:val="left" w:pos="1446"/>
      </w:tabs>
      <w:spacing w:before="40"/>
      <w:ind w:left="2013" w:right="284" w:hanging="1446"/>
    </w:pPr>
    <w:rPr>
      <w:rFonts w:ascii="Arial" w:hAnsi="Arial"/>
      <w:sz w:val="14"/>
    </w:rPr>
  </w:style>
  <w:style w:type="paragraph" w:customStyle="1" w:styleId="PermNotePara">
    <w:name w:val="PermNotePara"/>
    <w:qFormat/>
    <w:pPr>
      <w:tabs>
        <w:tab w:val="right" w:pos="1843"/>
      </w:tabs>
      <w:spacing w:before="80"/>
      <w:ind w:left="2013" w:hanging="2013"/>
    </w:pPr>
    <w:rPr>
      <w:rFonts w:ascii="Arial" w:hAnsi="Arial"/>
      <w:sz w:val="18"/>
    </w:rPr>
  </w:style>
  <w:style w:type="paragraph" w:customStyle="1" w:styleId="Ednotepermnotepara">
    <w:name w:val="Ednote(permnotepara)"/>
    <w:basedOn w:val="PermNotePara"/>
    <w:rPr>
      <w:i/>
    </w:rPr>
  </w:style>
  <w:style w:type="paragraph" w:customStyle="1" w:styleId="zPermNotePara">
    <w:name w:val="zPermNotePara"/>
    <w:qFormat/>
    <w:pPr>
      <w:tabs>
        <w:tab w:val="right" w:pos="2410"/>
      </w:tabs>
      <w:spacing w:before="80"/>
      <w:ind w:left="2580" w:right="284" w:hanging="2013"/>
    </w:pPr>
    <w:rPr>
      <w:rFonts w:ascii="Arial" w:hAnsi="Arial"/>
      <w:sz w:val="18"/>
    </w:rPr>
  </w:style>
  <w:style w:type="paragraph" w:customStyle="1" w:styleId="nzPermNotePara">
    <w:name w:val="nzPermNotePara"/>
    <w:pPr>
      <w:tabs>
        <w:tab w:val="right" w:pos="2410"/>
      </w:tabs>
      <w:spacing w:before="40"/>
      <w:ind w:left="2580" w:right="284" w:hanging="2013"/>
    </w:pPr>
    <w:rPr>
      <w:rFonts w:ascii="Arial" w:hAnsi="Arial"/>
      <w:sz w:val="14"/>
    </w:rPr>
  </w:style>
  <w:style w:type="paragraph" w:customStyle="1" w:styleId="PermNoteSubPara">
    <w:name w:val="PermNoteSubPara"/>
    <w:qFormat/>
    <w:pPr>
      <w:tabs>
        <w:tab w:val="right" w:pos="2296"/>
      </w:tabs>
      <w:spacing w:before="80"/>
      <w:ind w:left="2580" w:hanging="2580"/>
    </w:pPr>
    <w:rPr>
      <w:rFonts w:ascii="Arial" w:hAnsi="Arial"/>
      <w:sz w:val="18"/>
    </w:rPr>
  </w:style>
  <w:style w:type="paragraph" w:customStyle="1" w:styleId="Ednotepermnotesubpara">
    <w:name w:val="Ednote(permnotesubpara)"/>
    <w:basedOn w:val="PermNoteSubPara"/>
    <w:rPr>
      <w:i/>
    </w:rPr>
  </w:style>
  <w:style w:type="paragraph" w:customStyle="1" w:styleId="zPermNoteSubPara">
    <w:name w:val="zPermNoteSubPara"/>
    <w:qFormat/>
    <w:pPr>
      <w:tabs>
        <w:tab w:val="right" w:pos="2863"/>
      </w:tabs>
      <w:spacing w:before="80"/>
      <w:ind w:left="3147" w:right="284" w:hanging="2580"/>
    </w:pPr>
    <w:rPr>
      <w:rFonts w:ascii="Arial" w:hAnsi="Arial"/>
      <w:sz w:val="18"/>
    </w:rPr>
  </w:style>
  <w:style w:type="paragraph" w:customStyle="1" w:styleId="nzPermNoteSubPara">
    <w:name w:val="nzPermNoteSubPara"/>
    <w:pPr>
      <w:tabs>
        <w:tab w:val="right" w:pos="2863"/>
      </w:tabs>
      <w:spacing w:before="40"/>
      <w:ind w:left="3147" w:right="284" w:hanging="2580"/>
    </w:pPr>
    <w:rPr>
      <w:rFonts w:ascii="Arial" w:hAnsi="Arial"/>
      <w:sz w:val="14"/>
    </w:rPr>
  </w:style>
  <w:style w:type="paragraph" w:customStyle="1" w:styleId="SectAltNote">
    <w:name w:val="SectAltNote"/>
    <w:qFormat/>
    <w:pPr>
      <w:keepNext/>
      <w:tabs>
        <w:tab w:val="left" w:pos="879"/>
      </w:tabs>
      <w:spacing w:before="160"/>
      <w:ind w:left="1418" w:hanging="1418"/>
    </w:pPr>
    <w:rPr>
      <w:rFonts w:ascii="Arial" w:hAnsi="Arial"/>
      <w:sz w:val="18"/>
    </w:rPr>
  </w:style>
  <w:style w:type="paragraph" w:customStyle="1" w:styleId="nzSectAltNote">
    <w:name w:val="nzSectAltNote"/>
    <w:qFormat/>
    <w:pPr>
      <w:tabs>
        <w:tab w:val="left" w:pos="1446"/>
      </w:tabs>
      <w:spacing w:before="40"/>
      <w:ind w:left="1990" w:hanging="1423"/>
    </w:pPr>
    <w:rPr>
      <w:rFonts w:ascii="Arial" w:hAnsi="Arial"/>
      <w:sz w:val="14"/>
    </w:rPr>
  </w:style>
  <w:style w:type="paragraph" w:customStyle="1" w:styleId="SectAltHeading">
    <w:name w:val="SectAltHeading"/>
    <w:qFormat/>
    <w:pPr>
      <w:tabs>
        <w:tab w:val="left" w:pos="879"/>
      </w:tabs>
      <w:spacing w:before="80"/>
      <w:ind w:left="1418" w:hanging="1418"/>
    </w:pPr>
    <w:rPr>
      <w:rFonts w:ascii="Arial" w:hAnsi="Arial"/>
      <w:b/>
      <w:sz w:val="18"/>
    </w:rPr>
  </w:style>
  <w:style w:type="paragraph" w:customStyle="1" w:styleId="nzSectAltHeading">
    <w:name w:val="nzSectAltHeading"/>
    <w:qFormat/>
    <w:pPr>
      <w:tabs>
        <w:tab w:val="left" w:pos="1446"/>
      </w:tabs>
      <w:spacing w:before="40"/>
      <w:ind w:left="1990" w:hanging="1423"/>
    </w:pPr>
    <w:rPr>
      <w:rFonts w:ascii="Arial" w:hAnsi="Arial"/>
      <w:b/>
      <w:sz w:val="14"/>
    </w:rPr>
  </w:style>
  <w:style w:type="paragraph" w:customStyle="1" w:styleId="nzShoulderClause">
    <w:name w:val="nzShoulderClause"/>
    <w:next w:val="ySubsection"/>
    <w:pPr>
      <w:spacing w:before="80"/>
      <w:jc w:val="right"/>
    </w:pPr>
  </w:style>
  <w:style w:type="paragraph" w:customStyle="1" w:styleId="nzDeleteListSub">
    <w:name w:val="nzDeleteListSub"/>
    <w:pPr>
      <w:spacing w:before="80"/>
      <w:ind w:left="1446"/>
    </w:pPr>
  </w:style>
  <w:style w:type="paragraph" w:customStyle="1" w:styleId="nzDeleteListPara">
    <w:name w:val="nzDeleteListPara"/>
    <w:pPr>
      <w:spacing w:before="80"/>
      <w:ind w:left="2183"/>
    </w:pPr>
  </w:style>
  <w:style w:type="paragraph" w:customStyle="1" w:styleId="nzEdnotepart">
    <w:name w:val="nzEdnote(part)"/>
    <w:basedOn w:val="nzHeading2"/>
    <w:rPr>
      <w:b w:val="0"/>
      <w:i/>
    </w:rPr>
  </w:style>
  <w:style w:type="paragraph" w:customStyle="1" w:styleId="nzEdnotedivision">
    <w:name w:val="nzEdnote(division)"/>
    <w:basedOn w:val="nzHeading3"/>
    <w:rPr>
      <w:b w:val="0"/>
      <w:i/>
    </w:rPr>
  </w:style>
  <w:style w:type="paragraph" w:customStyle="1" w:styleId="nzEdnotesubdivision">
    <w:name w:val="nzEdnote(subdivision)"/>
    <w:basedOn w:val="nzHeading4"/>
    <w:rPr>
      <w:i/>
    </w:rPr>
  </w:style>
  <w:style w:type="paragraph" w:customStyle="1" w:styleId="nzEdnotesection">
    <w:name w:val="nzEdnote(section)"/>
    <w:basedOn w:val="nzHeading5"/>
    <w:rPr>
      <w:b w:val="0"/>
      <w:i/>
    </w:rPr>
  </w:style>
  <w:style w:type="paragraph" w:customStyle="1" w:styleId="nzEdnotesubsection">
    <w:name w:val="nzEdnote(subsection)"/>
    <w:basedOn w:val="nzSubsection"/>
    <w:rPr>
      <w:i/>
    </w:rPr>
  </w:style>
  <w:style w:type="paragraph" w:customStyle="1" w:styleId="nzEdnotepara">
    <w:name w:val="nzEdnote(para)"/>
    <w:basedOn w:val="nzIndenta"/>
    <w:rPr>
      <w:i/>
    </w:rPr>
  </w:style>
  <w:style w:type="paragraph" w:customStyle="1" w:styleId="nzEdnotesubpara">
    <w:name w:val="nzEdnote(subpara)"/>
    <w:basedOn w:val="nzIndenti"/>
    <w:rPr>
      <w:i/>
    </w:rPr>
  </w:style>
  <w:style w:type="paragraph" w:customStyle="1" w:styleId="nzEdnoteitem">
    <w:name w:val="nzEdnote(item)"/>
    <w:basedOn w:val="nzIndentI0"/>
    <w:rPr>
      <w:i/>
    </w:rPr>
  </w:style>
  <w:style w:type="paragraph" w:customStyle="1" w:styleId="nzEdnotesubitem">
    <w:name w:val="nzEdnote(subitem)"/>
    <w:basedOn w:val="nzIndentA0"/>
    <w:rPr>
      <w:i/>
    </w:rPr>
  </w:style>
  <w:style w:type="paragraph" w:customStyle="1" w:styleId="nzEdnotedefpara">
    <w:name w:val="nzEdnote(defpara)"/>
    <w:basedOn w:val="nzDefpara"/>
    <w:rPr>
      <w:i/>
    </w:rPr>
  </w:style>
  <w:style w:type="paragraph" w:customStyle="1" w:styleId="nzEdnotedefsubpara">
    <w:name w:val="nzEdnote(defsubpara)"/>
    <w:basedOn w:val="nzDefsubpara"/>
    <w:rPr>
      <w:i/>
    </w:rPr>
  </w:style>
  <w:style w:type="paragraph" w:customStyle="1" w:styleId="nzEdnotedefitem">
    <w:name w:val="nzEdnote(defitem)"/>
    <w:basedOn w:val="nzDefitem"/>
    <w:rPr>
      <w:i/>
    </w:rPr>
  </w:style>
  <w:style w:type="paragraph" w:customStyle="1" w:styleId="nzEdnotedefsubitem">
    <w:name w:val="nzEdnote(defsubitem)"/>
    <w:basedOn w:val="nzDefsubitem"/>
    <w:rPr>
      <w:i/>
    </w:rPr>
  </w:style>
  <w:style w:type="paragraph" w:customStyle="1" w:styleId="nzEdnotepenpara">
    <w:name w:val="nzEdnote(penpara)"/>
    <w:basedOn w:val="nzPenpara"/>
    <w:rPr>
      <w:i/>
    </w:rPr>
  </w:style>
  <w:style w:type="paragraph" w:customStyle="1" w:styleId="nzEdnotepensubpara">
    <w:name w:val="nzEdnote(pensubpara)"/>
    <w:basedOn w:val="nzPensubpara"/>
    <w:rPr>
      <w:i/>
    </w:rPr>
  </w:style>
  <w:style w:type="paragraph" w:customStyle="1" w:styleId="nzEdnotepenitem">
    <w:name w:val="nzEdnote(penitem)"/>
    <w:basedOn w:val="nzPenitem"/>
    <w:rPr>
      <w:i/>
    </w:rPr>
  </w:style>
  <w:style w:type="paragraph" w:customStyle="1" w:styleId="nzFootnoteheading">
    <w:name w:val="nzFootnote(heading)"/>
    <w:pPr>
      <w:tabs>
        <w:tab w:val="left" w:pos="879"/>
      </w:tabs>
      <w:spacing w:before="40"/>
      <w:ind w:left="879" w:hanging="879"/>
    </w:pPr>
    <w:rPr>
      <w:i/>
      <w:snapToGrid w:val="0"/>
    </w:rPr>
  </w:style>
  <w:style w:type="paragraph" w:customStyle="1" w:styleId="nzFootnotesection">
    <w:name w:val="nzFootnote(section)"/>
    <w:pPr>
      <w:keepLines/>
      <w:tabs>
        <w:tab w:val="left" w:pos="893"/>
      </w:tabs>
      <w:spacing w:before="40"/>
      <w:ind w:left="893" w:hanging="893"/>
    </w:pPr>
    <w:rPr>
      <w:i/>
      <w:snapToGrid w:val="0"/>
    </w:rPr>
  </w:style>
  <w:style w:type="paragraph" w:customStyle="1" w:styleId="nzFootnotelongtitle">
    <w:name w:val="nzFootnote(longtitle)"/>
    <w:basedOn w:val="nzFootnotesection"/>
  </w:style>
  <w:style w:type="paragraph" w:customStyle="1" w:styleId="nzFootnotepreamble">
    <w:name w:val="nzFootnote(preamble)"/>
    <w:basedOn w:val="nzFootnotesection"/>
  </w:style>
  <w:style w:type="paragraph" w:customStyle="1" w:styleId="nzOmitFootnote">
    <w:name w:val="nzOmitFootnote"/>
    <w:basedOn w:val="nzEdnotesection"/>
  </w:style>
  <w:style w:type="paragraph" w:styleId="BalloonText">
    <w:name w:val="Balloon Text"/>
    <w:basedOn w:val="Normal"/>
    <w:link w:val="BalloonTextChar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hAnsi="Segoe UI"/>
      <w:sz w:val="18"/>
      <w:szCs w:val="18"/>
    </w:rPr>
  </w:style>
  <w:style w:type="paragraph" w:styleId="Revision">
    <w:name w:val="Revision"/>
    <w:hidden/>
    <w:uiPriority w:val="99"/>
    <w:semiHidden/>
    <w:rPr>
      <w:sz w:val="24"/>
    </w:rPr>
  </w:style>
  <w:style w:type="character" w:customStyle="1" w:styleId="FooterChar">
    <w:name w:val="Footer Char"/>
    <w:basedOn w:val="DefaultParagraphFont"/>
    <w:link w:val="Footer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28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header" Target="header12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2158</Words>
  <Characters>12284</Characters>
  <Application>Microsoft Office Word</Application>
  <DocSecurity>0</DocSecurity>
  <Lines>944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Drafting Template</vt:lpstr>
    </vt:vector>
  </TitlesOfParts>
  <Manager/>
  <Company/>
  <LinksUpToDate>false</LinksUpToDate>
  <CharactersWithSpaces>13720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Sentence Administration (Community Corrections Centres) Notice 2008 00-n0-01 - 00-o0-00</dc:title>
  <dc:subject/>
  <dc:creator/>
  <cp:keywords/>
  <dc:description/>
  <cp:lastModifiedBy>Master Repository Process</cp:lastModifiedBy>
  <cp:revision>2</cp:revision>
  <cp:lastPrinted>2004-04-21T03:49:00Z</cp:lastPrinted>
  <dcterms:created xsi:type="dcterms:W3CDTF">2021-09-12T08:42:00Z</dcterms:created>
  <dcterms:modified xsi:type="dcterms:W3CDTF">2021-09-12T08:43:00Z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8 Aug 2008 p 3504-10</vt:lpwstr>
  </property>
  <property fmtid="{D5CDD505-2E9C-101B-9397-08002B2CF9AE}" pid="3" name="OwlsUID">
    <vt:i4>38525</vt:i4>
  </property>
  <property fmtid="{D5CDD505-2E9C-101B-9397-08002B2CF9AE}" pid="4" name="DocumentType">
    <vt:lpwstr>Reg</vt:lpwstr>
  </property>
  <property fmtid="{D5CDD505-2E9C-101B-9397-08002B2CF9AE}" pid="5" name="CommencementDate">
    <vt:lpwstr>20160604</vt:lpwstr>
  </property>
  <property fmtid="{D5CDD505-2E9C-101B-9397-08002B2CF9AE}" pid="6" name="FromSuffix">
    <vt:lpwstr>00-n0-01</vt:lpwstr>
  </property>
  <property fmtid="{D5CDD505-2E9C-101B-9397-08002B2CF9AE}" pid="7" name="FromAsAtDate">
    <vt:lpwstr>24 Oct 2015</vt:lpwstr>
  </property>
  <property fmtid="{D5CDD505-2E9C-101B-9397-08002B2CF9AE}" pid="8" name="ToSuffix">
    <vt:lpwstr>00-o0-00</vt:lpwstr>
  </property>
  <property fmtid="{D5CDD505-2E9C-101B-9397-08002B2CF9AE}" pid="9" name="ToAsAtDate">
    <vt:lpwstr>04 Jun 2016</vt:lpwstr>
  </property>
</Properties>
</file>