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Health (Asbestos) Regulations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Jan 2017</w:t>
      </w:r>
      <w:r>
        <w:fldChar w:fldCharType="end"/>
      </w:r>
      <w:r>
        <w:t xml:space="preserve">, </w:t>
      </w:r>
      <w:r>
        <w:fldChar w:fldCharType="begin"/>
      </w:r>
      <w:r>
        <w:instrText xml:space="preserve"> DocProperty FromSuffix </w:instrText>
      </w:r>
      <w:r>
        <w:fldChar w:fldCharType="separate"/>
      </w:r>
      <w:r>
        <w:t>01-e0-03</w:t>
      </w:r>
      <w:r>
        <w:fldChar w:fldCharType="end"/>
      </w:r>
      <w:r>
        <w:t>] and [</w:t>
      </w:r>
      <w:r>
        <w:fldChar w:fldCharType="begin"/>
      </w:r>
      <w:r>
        <w:instrText xml:space="preserve"> DocProperty ToAsAtDate</w:instrText>
      </w:r>
      <w:r>
        <w:fldChar w:fldCharType="separate"/>
      </w:r>
      <w:r>
        <w:t>20 Sep 2017</w:t>
      </w:r>
      <w:r>
        <w:fldChar w:fldCharType="end"/>
      </w:r>
      <w:r>
        <w:t xml:space="preserve">, </w:t>
      </w:r>
      <w:r>
        <w:fldChar w:fldCharType="begin"/>
      </w:r>
      <w:r>
        <w:instrText xml:space="preserve"> DocProperty ToSuffix</w:instrText>
      </w:r>
      <w:r>
        <w:fldChar w:fldCharType="separate"/>
      </w:r>
      <w:r>
        <w:t>01-f0-01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pPr>
      <w:r>
        <w:t>Health (Miscellaneous Provisions) Act 1911</w:t>
      </w:r>
    </w:p>
    <w:p>
      <w:pPr>
        <w:pStyle w:val="NameofActReg"/>
      </w:pPr>
      <w:r>
        <w:t>Health (Asbestos) Regulations 1992</w:t>
      </w:r>
    </w:p>
    <w:p>
      <w:pPr>
        <w:pStyle w:val="Heading2"/>
        <w:pageBreakBefore w:val="0"/>
        <w:spacing w:before="240"/>
      </w:pPr>
      <w:bookmarkStart w:id="1" w:name="_Toc473638604"/>
      <w:bookmarkStart w:id="2" w:name="_Toc493495755"/>
      <w:bookmarkStart w:id="3" w:name="_Toc493495816"/>
      <w:bookmarkStart w:id="4" w:name="_Toc493581820"/>
      <w:bookmarkStart w:id="5" w:name="_Toc493581875"/>
      <w:r>
        <w:rPr>
          <w:rStyle w:val="CharPartNo"/>
        </w:rPr>
        <w:t>P</w:t>
      </w:r>
      <w:bookmarkStart w:id="6" w:name="_GoBack"/>
      <w:bookmarkEnd w:id="6"/>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Heading5"/>
        <w:rPr>
          <w:snapToGrid w:val="0"/>
        </w:rPr>
      </w:pPr>
      <w:bookmarkStart w:id="7" w:name="_Toc493581876"/>
      <w:bookmarkStart w:id="8" w:name="_Toc473638605"/>
      <w:r>
        <w:rPr>
          <w:rStyle w:val="CharSectno"/>
        </w:rPr>
        <w:t>1</w:t>
      </w:r>
      <w:r>
        <w:rPr>
          <w:snapToGrid w:val="0"/>
        </w:rPr>
        <w:t>.</w:t>
      </w:r>
      <w:r>
        <w:rPr>
          <w:snapToGrid w:val="0"/>
        </w:rPr>
        <w:tab/>
        <w:t>Citation</w:t>
      </w:r>
      <w:bookmarkEnd w:id="7"/>
      <w:bookmarkEnd w:id="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Health (Asbestos) Regulations 1992 </w:t>
      </w:r>
      <w:r>
        <w:rPr>
          <w:snapToGrid w:val="0"/>
          <w:vertAlign w:val="superscript"/>
        </w:rPr>
        <w:t>1</w:t>
      </w:r>
      <w:r>
        <w:rPr>
          <w:snapToGrid w:val="0"/>
        </w:rPr>
        <w:t>.</w:t>
      </w:r>
    </w:p>
    <w:p>
      <w:pPr>
        <w:pStyle w:val="Heading5"/>
        <w:rPr>
          <w:snapToGrid w:val="0"/>
        </w:rPr>
      </w:pPr>
      <w:bookmarkStart w:id="9" w:name="_Toc493581877"/>
      <w:bookmarkStart w:id="10" w:name="_Toc473638606"/>
      <w:r>
        <w:rPr>
          <w:rStyle w:val="CharSectno"/>
        </w:rPr>
        <w:t>2</w:t>
      </w:r>
      <w:r>
        <w:rPr>
          <w:snapToGrid w:val="0"/>
        </w:rPr>
        <w:t>.</w:t>
      </w:r>
      <w:r>
        <w:rPr>
          <w:snapToGrid w:val="0"/>
        </w:rPr>
        <w:tab/>
        <w:t>Interpretation</w:t>
      </w:r>
      <w:bookmarkEnd w:id="9"/>
      <w:bookmarkEnd w:id="10"/>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asbestos</w:t>
      </w:r>
      <w:r>
        <w:t xml:space="preserve"> means the asbestiform variety of mineral silicates belonging to the serpentine or amphibole groups of rock</w:t>
      </w:r>
      <w:r>
        <w:noBreakHyphen/>
        <w:t>forming minerals and includes actinolite, amosite, anthophyllite, chrysotile, crocidolite, tremolite, and any mixture containing 2 or more of those;</w:t>
      </w:r>
    </w:p>
    <w:p>
      <w:pPr>
        <w:pStyle w:val="Defstart"/>
      </w:pPr>
      <w:r>
        <w:rPr>
          <w:b/>
        </w:rPr>
        <w:tab/>
      </w:r>
      <w:r>
        <w:rPr>
          <w:rStyle w:val="CharDefText"/>
        </w:rPr>
        <w:t>asbestos cement product</w:t>
      </w:r>
      <w:r>
        <w:t xml:space="preserve"> means a product or part of a product containing asbestos in a cement binder;</w:t>
      </w:r>
    </w:p>
    <w:p>
      <w:pPr>
        <w:pStyle w:val="Defstart"/>
      </w:pPr>
      <w:r>
        <w:rPr>
          <w:b/>
        </w:rPr>
        <w:tab/>
      </w:r>
      <w:r>
        <w:rPr>
          <w:rStyle w:val="CharDefText"/>
        </w:rPr>
        <w:t>dwelling</w:t>
      </w:r>
      <w:r>
        <w:rPr>
          <w:rStyle w:val="CharDefText"/>
        </w:rPr>
        <w:noBreakHyphen/>
        <w:t>house</w:t>
      </w:r>
      <w:r>
        <w:t xml:space="preserve"> does not include any associated structure or outbuilding that is not an integral part of a dwelling</w:t>
      </w:r>
      <w:r>
        <w:noBreakHyphen/>
        <w:t>house’s structure;</w:t>
      </w:r>
    </w:p>
    <w:p>
      <w:pPr>
        <w:pStyle w:val="Defstart"/>
        <w:keepNext/>
      </w:pPr>
      <w:r>
        <w:rPr>
          <w:b/>
        </w:rPr>
        <w:tab/>
      </w:r>
      <w:r>
        <w:rPr>
          <w:rStyle w:val="CharDefText"/>
        </w:rPr>
        <w:t>material containing asbestos</w:t>
      </w:r>
      <w:r>
        <w:t xml:space="preserve"> means material in which — </w:t>
      </w:r>
    </w:p>
    <w:p>
      <w:pPr>
        <w:pStyle w:val="Defpara"/>
      </w:pPr>
      <w:r>
        <w:tab/>
        <w:t>(a)</w:t>
      </w:r>
      <w:r>
        <w:tab/>
        <w:t>fibrous material is able to be detected by stereoscopic light microscopy at a magnification of not less than 10 times and not greater than 40 times; and</w:t>
      </w:r>
    </w:p>
    <w:p>
      <w:pPr>
        <w:pStyle w:val="Defpara"/>
      </w:pPr>
      <w:r>
        <w:tab/>
        <w:t>(b)</w:t>
      </w:r>
      <w:r>
        <w:tab/>
        <w:t>the fibrous material is able to be identified as asbestos by polarised light microscopy at a magnification of not greater than 400 times or by a method approved by the Chief Health Officer.</w:t>
      </w:r>
    </w:p>
    <w:p>
      <w:pPr>
        <w:pStyle w:val="Footnotesection"/>
      </w:pPr>
      <w:r>
        <w:tab/>
        <w:t>[Regulation 2 amended</w:t>
      </w:r>
      <w:del w:id="11" w:author="Master Repository Process" w:date="2021-08-28T14:46:00Z">
        <w:r>
          <w:delText xml:space="preserve"> in</w:delText>
        </w:r>
      </w:del>
      <w:ins w:id="12" w:author="Master Repository Process" w:date="2021-08-28T14:46:00Z">
        <w:r>
          <w:t>:</w:t>
        </w:r>
      </w:ins>
      <w:r>
        <w:t xml:space="preserve"> Gazette 28 Jun 1994 p. 3016; 29 Dec 2000 p. 7908; 10 Jan 2017 p. 261 and 262.]</w:t>
      </w:r>
    </w:p>
    <w:p>
      <w:pPr>
        <w:pStyle w:val="Heading5"/>
      </w:pPr>
      <w:bookmarkStart w:id="13" w:name="_Toc493581878"/>
      <w:bookmarkStart w:id="14" w:name="_Toc473638607"/>
      <w:r>
        <w:rPr>
          <w:rStyle w:val="CharSectno"/>
        </w:rPr>
        <w:t>3</w:t>
      </w:r>
      <w:r>
        <w:t>.</w:t>
      </w:r>
      <w:r>
        <w:tab/>
        <w:t>Local laws</w:t>
      </w:r>
      <w:bookmarkEnd w:id="13"/>
      <w:bookmarkEnd w:id="14"/>
    </w:p>
    <w:p>
      <w:pPr>
        <w:pStyle w:val="Subsection"/>
      </w:pPr>
      <w:r>
        <w:tab/>
      </w:r>
      <w:r>
        <w:tab/>
        <w:t>These regulations apply to all districts as if they were local laws made under the Act.</w:t>
      </w:r>
    </w:p>
    <w:p>
      <w:pPr>
        <w:pStyle w:val="Footnotesection"/>
      </w:pPr>
      <w:r>
        <w:tab/>
        <w:t>[Regulation 3 inserted</w:t>
      </w:r>
      <w:del w:id="15" w:author="Master Repository Process" w:date="2021-08-28T14:46:00Z">
        <w:r>
          <w:delText xml:space="preserve"> in</w:delText>
        </w:r>
      </w:del>
      <w:ins w:id="16" w:author="Master Repository Process" w:date="2021-08-28T14:46:00Z">
        <w:r>
          <w:t>:</w:t>
        </w:r>
      </w:ins>
      <w:r>
        <w:t xml:space="preserve"> Gazette 29 Dec 2000 p. 7908.]</w:t>
      </w:r>
    </w:p>
    <w:p>
      <w:pPr>
        <w:pStyle w:val="Heading5"/>
        <w:rPr>
          <w:snapToGrid w:val="0"/>
        </w:rPr>
      </w:pPr>
      <w:bookmarkStart w:id="17" w:name="_Toc493581879"/>
      <w:bookmarkStart w:id="18" w:name="_Toc473638608"/>
      <w:r>
        <w:rPr>
          <w:rStyle w:val="CharSectno"/>
        </w:rPr>
        <w:t>4</w:t>
      </w:r>
      <w:r>
        <w:rPr>
          <w:snapToGrid w:val="0"/>
        </w:rPr>
        <w:t>.</w:t>
      </w:r>
      <w:r>
        <w:rPr>
          <w:snapToGrid w:val="0"/>
        </w:rPr>
        <w:tab/>
        <w:t>Asbestos declared hazardous</w:t>
      </w:r>
      <w:bookmarkEnd w:id="17"/>
      <w:bookmarkEnd w:id="18"/>
      <w:r>
        <w:rPr>
          <w:snapToGrid w:val="0"/>
        </w:rPr>
        <w:t xml:space="preserve"> </w:t>
      </w:r>
    </w:p>
    <w:p>
      <w:pPr>
        <w:pStyle w:val="Subsection"/>
        <w:rPr>
          <w:snapToGrid w:val="0"/>
        </w:rPr>
      </w:pPr>
      <w:r>
        <w:rPr>
          <w:snapToGrid w:val="0"/>
        </w:rPr>
        <w:tab/>
      </w:r>
      <w:r>
        <w:rPr>
          <w:snapToGrid w:val="0"/>
        </w:rPr>
        <w:tab/>
        <w:t>Asbestos is declared to be a hazardous substance.</w:t>
      </w:r>
    </w:p>
    <w:p>
      <w:pPr>
        <w:pStyle w:val="Ednotesection"/>
      </w:pPr>
      <w:r>
        <w:t>[</w:t>
      </w:r>
      <w:r>
        <w:rPr>
          <w:b/>
        </w:rPr>
        <w:t>5.</w:t>
      </w:r>
      <w:r>
        <w:tab/>
        <w:t>Deleted</w:t>
      </w:r>
      <w:del w:id="19" w:author="Master Repository Process" w:date="2021-08-28T14:46:00Z">
        <w:r>
          <w:delText xml:space="preserve"> in</w:delText>
        </w:r>
      </w:del>
      <w:ins w:id="20" w:author="Master Repository Process" w:date="2021-08-28T14:46:00Z">
        <w:r>
          <w:t>:</w:t>
        </w:r>
      </w:ins>
      <w:r>
        <w:t xml:space="preserve"> Gazette 10 Jan 2017 p. 261.]</w:t>
      </w:r>
    </w:p>
    <w:p>
      <w:pPr>
        <w:pStyle w:val="Heading2"/>
      </w:pPr>
      <w:bookmarkStart w:id="21" w:name="_Toc473638609"/>
      <w:bookmarkStart w:id="22" w:name="_Toc493495760"/>
      <w:bookmarkStart w:id="23" w:name="_Toc493495821"/>
      <w:bookmarkStart w:id="24" w:name="_Toc493581825"/>
      <w:bookmarkStart w:id="25" w:name="_Toc493581880"/>
      <w:r>
        <w:rPr>
          <w:rStyle w:val="CharPartNo"/>
        </w:rPr>
        <w:t>Part 2</w:t>
      </w:r>
      <w:r>
        <w:t> — </w:t>
      </w:r>
      <w:r>
        <w:rPr>
          <w:rStyle w:val="CharPartText"/>
        </w:rPr>
        <w:t>Asbestos cement product</w:t>
      </w:r>
      <w:bookmarkEnd w:id="21"/>
      <w:bookmarkEnd w:id="22"/>
      <w:bookmarkEnd w:id="23"/>
      <w:bookmarkEnd w:id="24"/>
      <w:bookmarkEnd w:id="25"/>
    </w:p>
    <w:p>
      <w:pPr>
        <w:pStyle w:val="Footnoteheading"/>
      </w:pPr>
      <w:r>
        <w:tab/>
        <w:t>[Heading inserted</w:t>
      </w:r>
      <w:del w:id="26" w:author="Master Repository Process" w:date="2021-08-28T14:46:00Z">
        <w:r>
          <w:delText xml:space="preserve"> in</w:delText>
        </w:r>
      </w:del>
      <w:ins w:id="27" w:author="Master Repository Process" w:date="2021-08-28T14:46:00Z">
        <w:r>
          <w:t>:</w:t>
        </w:r>
      </w:ins>
      <w:r>
        <w:t xml:space="preserve"> Gazette 29 Dec 2000 p. 7908.]</w:t>
      </w:r>
    </w:p>
    <w:p>
      <w:pPr>
        <w:pStyle w:val="Heading5"/>
        <w:rPr>
          <w:snapToGrid w:val="0"/>
        </w:rPr>
      </w:pPr>
      <w:bookmarkStart w:id="28" w:name="_Toc493581881"/>
      <w:bookmarkStart w:id="29" w:name="_Toc473638610"/>
      <w:r>
        <w:rPr>
          <w:rStyle w:val="CharSectno"/>
        </w:rPr>
        <w:t>6</w:t>
      </w:r>
      <w:r>
        <w:rPr>
          <w:snapToGrid w:val="0"/>
        </w:rPr>
        <w:t>.</w:t>
      </w:r>
      <w:r>
        <w:rPr>
          <w:snapToGrid w:val="0"/>
        </w:rPr>
        <w:tab/>
        <w:t xml:space="preserve">Sale or supply of </w:t>
      </w:r>
      <w:r>
        <w:t>an asbestos cement product</w:t>
      </w:r>
      <w:bookmarkEnd w:id="28"/>
      <w:bookmarkEnd w:id="29"/>
    </w:p>
    <w:p>
      <w:pPr>
        <w:pStyle w:val="Subsection"/>
        <w:rPr>
          <w:snapToGrid w:val="0"/>
        </w:rPr>
      </w:pPr>
      <w:r>
        <w:rPr>
          <w:snapToGrid w:val="0"/>
        </w:rPr>
        <w:tab/>
      </w:r>
      <w:r>
        <w:rPr>
          <w:snapToGrid w:val="0"/>
        </w:rPr>
        <w:tab/>
        <w:t xml:space="preserve">A person who sells or supplies </w:t>
      </w:r>
      <w:r>
        <w:t>an asbestos cement product</w:t>
      </w:r>
      <w:r>
        <w:rPr>
          <w:snapToGrid w:val="0"/>
        </w:rPr>
        <w:t xml:space="preserve"> to another commits an offence, except when — </w:t>
      </w:r>
    </w:p>
    <w:p>
      <w:pPr>
        <w:pStyle w:val="Indenta"/>
      </w:pPr>
      <w:r>
        <w:rPr>
          <w:snapToGrid w:val="0"/>
        </w:rPr>
        <w:tab/>
        <w:t>(a)</w:t>
      </w:r>
      <w:r>
        <w:rPr>
          <w:snapToGrid w:val="0"/>
        </w:rPr>
        <w:tab/>
        <w:t xml:space="preserve">that person has the prior written approval of the </w:t>
      </w:r>
      <w:r>
        <w:t>Chief Health Officer</w:t>
      </w:r>
      <w:r>
        <w:rPr>
          <w:snapToGrid w:val="0"/>
        </w:rPr>
        <w:t xml:space="preserve"> and does so in accordance with that </w:t>
      </w:r>
      <w:r>
        <w:t>approval; or</w:t>
      </w:r>
    </w:p>
    <w:p>
      <w:pPr>
        <w:pStyle w:val="Indenta"/>
      </w:pPr>
      <w:r>
        <w:rPr>
          <w:snapToGrid w:val="0"/>
        </w:rPr>
        <w:tab/>
        <w:t>(b)</w:t>
      </w:r>
      <w:r>
        <w:rPr>
          <w:snapToGrid w:val="0"/>
        </w:rPr>
        <w:tab/>
        <w:t xml:space="preserve">the supply of the asbestos cement product to another is for the purpose of having that other person dispose of it in accordance with the </w:t>
      </w:r>
      <w:r>
        <w:rPr>
          <w:i/>
          <w:snapToGrid w:val="0"/>
        </w:rPr>
        <w:t xml:space="preserve">Environmental Protection (Controlled Waste) </w:t>
      </w:r>
      <w:r>
        <w:rPr>
          <w:i/>
        </w:rPr>
        <w:t>Regulations 2004</w:t>
      </w:r>
      <w:r>
        <w:t>; or</w:t>
      </w:r>
    </w:p>
    <w:p>
      <w:pPr>
        <w:pStyle w:val="Indenta"/>
        <w:rPr>
          <w:snapToGrid w:val="0"/>
        </w:rPr>
      </w:pPr>
      <w:r>
        <w:rPr>
          <w:snapToGrid w:val="0"/>
        </w:rPr>
        <w:tab/>
        <w:t>(c)</w:t>
      </w:r>
      <w:r>
        <w:rPr>
          <w:snapToGrid w:val="0"/>
        </w:rPr>
        <w:tab/>
        <w:t>the asbestos cement product forms part of a fixture on land when the ownership of that land is transferred to another; or</w:t>
      </w:r>
    </w:p>
    <w:p>
      <w:pPr>
        <w:pStyle w:val="Indenta"/>
        <w:rPr>
          <w:snapToGrid w:val="0"/>
        </w:rPr>
      </w:pPr>
      <w:r>
        <w:rPr>
          <w:snapToGrid w:val="0"/>
        </w:rPr>
        <w:tab/>
        <w:t>(d)</w:t>
      </w:r>
      <w:r>
        <w:rPr>
          <w:snapToGrid w:val="0"/>
        </w:rPr>
        <w:tab/>
        <w:t>the asbestos cement product forms part of a dwelling</w:t>
      </w:r>
      <w:r>
        <w:rPr>
          <w:snapToGrid w:val="0"/>
        </w:rPr>
        <w:noBreakHyphen/>
        <w:t>house (whether or not a fixture on land) which is sold or supplied and which, at that time, is not substantially dismantled.</w:t>
      </w:r>
    </w:p>
    <w:p>
      <w:pPr>
        <w:pStyle w:val="Penstart"/>
        <w:rPr>
          <w:snapToGrid w:val="0"/>
        </w:rPr>
      </w:pPr>
      <w:r>
        <w:tab/>
        <w:t>Penalty: a fine of $10 000.</w:t>
      </w:r>
    </w:p>
    <w:p>
      <w:pPr>
        <w:pStyle w:val="Footnotesection"/>
      </w:pPr>
      <w:r>
        <w:tab/>
        <w:t>[Regulation 6 amended</w:t>
      </w:r>
      <w:del w:id="30" w:author="Master Repository Process" w:date="2021-08-28T14:46:00Z">
        <w:r>
          <w:delText xml:space="preserve"> in</w:delText>
        </w:r>
      </w:del>
      <w:ins w:id="31" w:author="Master Repository Process" w:date="2021-08-28T14:46:00Z">
        <w:r>
          <w:t>:</w:t>
        </w:r>
      </w:ins>
      <w:r>
        <w:t xml:space="preserve"> Gazette 28 Jun 1994 p. 3016</w:t>
      </w:r>
      <w:r>
        <w:noBreakHyphen/>
        <w:t>17; 29 Dec 2000 p. 7908 and p. 7911; 10 Jan 2017 p. 262; 10 Jan 2017 p. 199</w:t>
      </w:r>
      <w:r>
        <w:noBreakHyphen/>
        <w:t>200.]</w:t>
      </w:r>
    </w:p>
    <w:p>
      <w:pPr>
        <w:pStyle w:val="Heading5"/>
        <w:tabs>
          <w:tab w:val="clear" w:pos="879"/>
        </w:tabs>
        <w:ind w:left="0" w:firstLine="0"/>
        <w:rPr>
          <w:snapToGrid w:val="0"/>
        </w:rPr>
      </w:pPr>
      <w:bookmarkStart w:id="32" w:name="_Toc493581882"/>
      <w:bookmarkStart w:id="33" w:name="_Toc473638611"/>
      <w:r>
        <w:rPr>
          <w:rStyle w:val="CharSectno"/>
        </w:rPr>
        <w:t>7</w:t>
      </w:r>
      <w:r>
        <w:rPr>
          <w:snapToGrid w:val="0"/>
        </w:rPr>
        <w:t>.</w:t>
      </w:r>
      <w:r>
        <w:rPr>
          <w:snapToGrid w:val="0"/>
        </w:rPr>
        <w:tab/>
        <w:t>Use of asbestos cement product</w:t>
      </w:r>
      <w:bookmarkEnd w:id="32"/>
      <w:bookmarkEnd w:id="33"/>
    </w:p>
    <w:p>
      <w:pPr>
        <w:pStyle w:val="Subsection"/>
        <w:rPr>
          <w:snapToGrid w:val="0"/>
        </w:rPr>
      </w:pPr>
      <w:r>
        <w:rPr>
          <w:snapToGrid w:val="0"/>
        </w:rPr>
        <w:tab/>
        <w:t>(1)</w:t>
      </w:r>
      <w:r>
        <w:rPr>
          <w:snapToGrid w:val="0"/>
        </w:rPr>
        <w:tab/>
        <w:t>Subject to subregulation (2), a person who uses any asbestos cement product commits an offence, except —</w:t>
      </w:r>
    </w:p>
    <w:p>
      <w:pPr>
        <w:pStyle w:val="Indenta"/>
        <w:rPr>
          <w:snapToGrid w:val="0"/>
        </w:rPr>
      </w:pPr>
      <w:r>
        <w:rPr>
          <w:snapToGrid w:val="0"/>
        </w:rPr>
        <w:tab/>
        <w:t>(a)</w:t>
      </w:r>
      <w:r>
        <w:rPr>
          <w:snapToGrid w:val="0"/>
        </w:rPr>
        <w:tab/>
        <w:t>if the person is —</w:t>
      </w:r>
    </w:p>
    <w:p>
      <w:pPr>
        <w:pStyle w:val="Indenti"/>
        <w:rPr>
          <w:snapToGrid w:val="0"/>
        </w:rPr>
      </w:pPr>
      <w:r>
        <w:rPr>
          <w:snapToGrid w:val="0"/>
        </w:rPr>
        <w:tab/>
        <w:t>(i)</w:t>
      </w:r>
      <w:r>
        <w:rPr>
          <w:snapToGrid w:val="0"/>
        </w:rPr>
        <w:tab/>
        <w:t>maintaining or repairing the asbestos cement product; or</w:t>
      </w:r>
    </w:p>
    <w:p>
      <w:pPr>
        <w:pStyle w:val="Indenti"/>
      </w:pPr>
      <w:r>
        <w:rPr>
          <w:snapToGrid w:val="0"/>
        </w:rPr>
        <w:tab/>
        <w:t>(ii)</w:t>
      </w:r>
      <w:r>
        <w:rPr>
          <w:snapToGrid w:val="0"/>
        </w:rPr>
        <w:tab/>
        <w:t xml:space="preserve">removing the asbestos cement product for the purpose of disposing of it in accordance with the </w:t>
      </w:r>
      <w:r>
        <w:rPr>
          <w:i/>
          <w:snapToGrid w:val="0"/>
        </w:rPr>
        <w:t xml:space="preserve">Environmental Protection (Controlled Waste) </w:t>
      </w:r>
      <w:r>
        <w:rPr>
          <w:i/>
        </w:rPr>
        <w:t>Regulations 2004</w:t>
      </w:r>
      <w:r>
        <w:t>;</w:t>
      </w:r>
    </w:p>
    <w:p>
      <w:pPr>
        <w:pStyle w:val="Indenta"/>
        <w:rPr>
          <w:snapToGrid w:val="0"/>
        </w:rPr>
      </w:pPr>
      <w:r>
        <w:rPr>
          <w:snapToGrid w:val="0"/>
        </w:rPr>
        <w:tab/>
        <w:t>(aa)</w:t>
      </w:r>
      <w:r>
        <w:rPr>
          <w:snapToGrid w:val="0"/>
        </w:rPr>
        <w:tab/>
        <w:t>if, — </w:t>
      </w:r>
    </w:p>
    <w:p>
      <w:pPr>
        <w:pStyle w:val="Indenti"/>
        <w:rPr>
          <w:snapToGrid w:val="0"/>
        </w:rPr>
      </w:pPr>
      <w:r>
        <w:rPr>
          <w:snapToGrid w:val="0"/>
        </w:rPr>
        <w:tab/>
        <w:t>(i)</w:t>
      </w:r>
      <w:r>
        <w:rPr>
          <w:snapToGrid w:val="0"/>
        </w:rPr>
        <w:tab/>
        <w:t>for the purpose of carrying out work on, under or near a structure (which term includes a fence) containing an asbestos cement product, the person dismantles and reinstates the whole or part of the structure within a reasonable time; and</w:t>
      </w:r>
    </w:p>
    <w:p>
      <w:pPr>
        <w:pStyle w:val="Indenti"/>
        <w:rPr>
          <w:snapToGrid w:val="0"/>
        </w:rPr>
      </w:pPr>
      <w:r>
        <w:rPr>
          <w:snapToGrid w:val="0"/>
        </w:rPr>
        <w:tab/>
        <w:t>(ii)</w:t>
      </w:r>
      <w:r>
        <w:rPr>
          <w:snapToGrid w:val="0"/>
        </w:rPr>
        <w:tab/>
        <w:t>any asbestos cement product used to reinstate the structure —</w:t>
      </w:r>
    </w:p>
    <w:p>
      <w:pPr>
        <w:pStyle w:val="IndentI0"/>
      </w:pPr>
      <w:r>
        <w:rPr>
          <w:snapToGrid w:val="0"/>
        </w:rPr>
        <w:tab/>
        <w:t>(I)</w:t>
      </w:r>
      <w:r>
        <w:rPr>
          <w:snapToGrid w:val="0"/>
        </w:rPr>
        <w:tab/>
      </w:r>
      <w:r>
        <w:t>was part of the structure before the structure was dismantled; and</w:t>
      </w:r>
    </w:p>
    <w:p>
      <w:pPr>
        <w:pStyle w:val="IndentI0"/>
        <w:rPr>
          <w:snapToGrid w:val="0"/>
        </w:rPr>
      </w:pPr>
      <w:r>
        <w:tab/>
        <w:t>(II)</w:t>
      </w:r>
      <w:r>
        <w:tab/>
      </w:r>
      <w:r>
        <w:rPr>
          <w:snapToGrid w:val="0"/>
        </w:rPr>
        <w:t>is in a stable, undamaged condition;</w:t>
      </w:r>
    </w:p>
    <w:p>
      <w:pPr>
        <w:pStyle w:val="Indenti"/>
      </w:pPr>
      <w:r>
        <w:tab/>
      </w:r>
      <w:r>
        <w:tab/>
        <w:t>or</w:t>
      </w:r>
    </w:p>
    <w:p>
      <w:pPr>
        <w:pStyle w:val="Indenta"/>
        <w:rPr>
          <w:snapToGrid w:val="0"/>
        </w:rPr>
      </w:pPr>
      <w:r>
        <w:rPr>
          <w:snapToGrid w:val="0"/>
        </w:rPr>
        <w:tab/>
        <w:t>(b)</w:t>
      </w:r>
      <w:r>
        <w:rPr>
          <w:snapToGrid w:val="0"/>
        </w:rPr>
        <w:tab/>
        <w:t xml:space="preserve">when that person has the prior written approval of the </w:t>
      </w:r>
      <w:r>
        <w:t>Chief Health Officer</w:t>
      </w:r>
      <w:r>
        <w:rPr>
          <w:snapToGrid w:val="0"/>
        </w:rPr>
        <w:t xml:space="preserve"> and does so in accordance with that approval.</w:t>
      </w:r>
    </w:p>
    <w:p>
      <w:pPr>
        <w:pStyle w:val="Penstart"/>
        <w:rPr>
          <w:snapToGrid w:val="0"/>
        </w:rPr>
      </w:pPr>
      <w:r>
        <w:tab/>
        <w:t>Penalty for this subregulation: a fine of $10 000.</w:t>
      </w:r>
    </w:p>
    <w:p>
      <w:pPr>
        <w:pStyle w:val="Subsection"/>
        <w:rPr>
          <w:snapToGrid w:val="0"/>
        </w:rPr>
      </w:pPr>
      <w:r>
        <w:rPr>
          <w:snapToGrid w:val="0"/>
        </w:rPr>
        <w:tab/>
        <w:t>(2)</w:t>
      </w:r>
      <w:r>
        <w:rPr>
          <w:snapToGrid w:val="0"/>
        </w:rPr>
        <w:tab/>
        <w:t>Subregulation (1) does not apply to the use of asbestos cement product where — </w:t>
      </w:r>
    </w:p>
    <w:p>
      <w:pPr>
        <w:pStyle w:val="Indenta"/>
        <w:rPr>
          <w:snapToGrid w:val="0"/>
        </w:rPr>
      </w:pPr>
      <w:r>
        <w:rPr>
          <w:snapToGrid w:val="0"/>
        </w:rPr>
        <w:tab/>
        <w:t>(a)</w:t>
      </w:r>
      <w:r>
        <w:rPr>
          <w:snapToGrid w:val="0"/>
        </w:rPr>
        <w:tab/>
        <w:t>the asbestos cement product was in use as part of a structure (which term includes a fence) when these regulations came into operation; and</w:t>
      </w:r>
    </w:p>
    <w:p>
      <w:pPr>
        <w:pStyle w:val="Indenta"/>
        <w:rPr>
          <w:snapToGrid w:val="0"/>
        </w:rPr>
      </w:pPr>
      <w:r>
        <w:rPr>
          <w:snapToGrid w:val="0"/>
        </w:rPr>
        <w:tab/>
        <w:t>(b)</w:t>
      </w:r>
      <w:r>
        <w:rPr>
          <w:snapToGrid w:val="0"/>
        </w:rPr>
        <w:tab/>
        <w:t>the use of that asbestos cement product as that part of that structure has continued, without the position of the asbestos cement product being changed, since these regulations came into operation.</w:t>
      </w:r>
    </w:p>
    <w:p>
      <w:pPr>
        <w:pStyle w:val="Subsection"/>
        <w:rPr>
          <w:snapToGrid w:val="0"/>
        </w:rPr>
      </w:pPr>
      <w:r>
        <w:rPr>
          <w:snapToGrid w:val="0"/>
        </w:rPr>
        <w:tab/>
        <w:t>(3)</w:t>
      </w:r>
      <w:r>
        <w:rPr>
          <w:snapToGrid w:val="0"/>
        </w:rPr>
        <w:tab/>
        <w:t>A person who stores, breaks, damages, cuts, maintains, repairs, removes, moves, or disposes of, or uses any material containing asbestos without taking reasonable measures to prevent asbestos fibres entering the atmosphere commits an offence.</w:t>
      </w:r>
    </w:p>
    <w:p>
      <w:pPr>
        <w:pStyle w:val="Penstart"/>
        <w:rPr>
          <w:snapToGrid w:val="0"/>
        </w:rPr>
      </w:pPr>
      <w:r>
        <w:tab/>
        <w:t>Penalty for this subregulation: a fine of $10 000.</w:t>
      </w:r>
    </w:p>
    <w:p>
      <w:pPr>
        <w:pStyle w:val="Subsection"/>
        <w:rPr>
          <w:snapToGrid w:val="0"/>
        </w:rPr>
      </w:pPr>
      <w:r>
        <w:rPr>
          <w:snapToGrid w:val="0"/>
        </w:rPr>
        <w:tab/>
        <w:t>(4)</w:t>
      </w:r>
      <w:r>
        <w:rPr>
          <w:snapToGrid w:val="0"/>
        </w:rPr>
        <w:tab/>
        <w:t xml:space="preserve">For the purposes of subregulation (3), </w:t>
      </w:r>
      <w:r>
        <w:rPr>
          <w:rStyle w:val="CharDefText"/>
        </w:rPr>
        <w:t>reasonable measures</w:t>
      </w:r>
      <w:r>
        <w:rPr>
          <w:snapToGrid w:val="0"/>
        </w:rPr>
        <w:t xml:space="preserve"> includes — </w:t>
      </w:r>
    </w:p>
    <w:p>
      <w:pPr>
        <w:pStyle w:val="Indenta"/>
        <w:rPr>
          <w:snapToGrid w:val="0"/>
        </w:rPr>
      </w:pPr>
      <w:r>
        <w:rPr>
          <w:snapToGrid w:val="0"/>
        </w:rPr>
        <w:tab/>
        <w:t>(a)</w:t>
      </w:r>
      <w:r>
        <w:rPr>
          <w:snapToGrid w:val="0"/>
        </w:rPr>
        <w:tab/>
        <w:t>using water or other practical measures to keep airborne material containing asbestos to a minimum;</w:t>
      </w:r>
    </w:p>
    <w:p>
      <w:pPr>
        <w:pStyle w:val="Indenta"/>
        <w:rPr>
          <w:snapToGrid w:val="0"/>
        </w:rPr>
      </w:pPr>
      <w:r>
        <w:rPr>
          <w:snapToGrid w:val="0"/>
        </w:rPr>
        <w:tab/>
        <w:t>(b)</w:t>
      </w:r>
      <w:r>
        <w:rPr>
          <w:snapToGrid w:val="0"/>
        </w:rPr>
        <w:tab/>
        <w:t>not using any tools other than non</w:t>
      </w:r>
      <w:r>
        <w:rPr>
          <w:snapToGrid w:val="0"/>
        </w:rPr>
        <w:noBreakHyphen/>
        <w:t>powered hand tools or portable power tools that incorporate dust suppression or dust extraction attachments designed to collect asbestos fibres;</w:t>
      </w:r>
    </w:p>
    <w:p>
      <w:pPr>
        <w:pStyle w:val="Indenta"/>
        <w:rPr>
          <w:snapToGrid w:val="0"/>
        </w:rPr>
      </w:pPr>
      <w:r>
        <w:rPr>
          <w:snapToGrid w:val="0"/>
        </w:rPr>
        <w:tab/>
        <w:t>(c)</w:t>
      </w:r>
      <w:r>
        <w:rPr>
          <w:snapToGrid w:val="0"/>
        </w:rPr>
        <w:tab/>
        <w:t>using only vacuum cleaning equipment designed to collect asbestos fibres or wetting the area before sweeping up material containing asbestos;</w:t>
      </w:r>
    </w:p>
    <w:p>
      <w:pPr>
        <w:pStyle w:val="Indenta"/>
        <w:rPr>
          <w:snapToGrid w:val="0"/>
        </w:rPr>
      </w:pPr>
      <w:r>
        <w:rPr>
          <w:snapToGrid w:val="0"/>
        </w:rPr>
        <w:tab/>
        <w:t>(d)</w:t>
      </w:r>
      <w:r>
        <w:rPr>
          <w:snapToGrid w:val="0"/>
        </w:rPr>
        <w:tab/>
        <w:t xml:space="preserve">not using a high pressure water jet, or compressed air, unless in a manner which adequately prevents asbestos fibres entering the atmosphere and which is approved in writing by the </w:t>
      </w:r>
      <w:r>
        <w:t>Chief Health Officer</w:t>
      </w:r>
      <w:r>
        <w:rPr>
          <w:snapToGrid w:val="0"/>
        </w:rPr>
        <w:t>;</w:t>
      </w:r>
    </w:p>
    <w:p>
      <w:pPr>
        <w:pStyle w:val="Indenta"/>
        <w:rPr>
          <w:snapToGrid w:val="0"/>
        </w:rPr>
      </w:pPr>
      <w:r>
        <w:rPr>
          <w:snapToGrid w:val="0"/>
        </w:rPr>
        <w:tab/>
        <w:t>(e)</w:t>
      </w:r>
      <w:r>
        <w:rPr>
          <w:snapToGrid w:val="0"/>
        </w:rPr>
        <w:tab/>
        <w:t>ensuring, so far as is reasonably practicable, that material containing asbestos is not broken or abraded;</w:t>
      </w:r>
    </w:p>
    <w:p>
      <w:pPr>
        <w:pStyle w:val="Indenta"/>
        <w:rPr>
          <w:snapToGrid w:val="0"/>
        </w:rPr>
      </w:pPr>
      <w:r>
        <w:rPr>
          <w:snapToGrid w:val="0"/>
        </w:rPr>
        <w:tab/>
        <w:t>(f)</w:t>
      </w:r>
      <w:r>
        <w:rPr>
          <w:snapToGrid w:val="0"/>
        </w:rPr>
        <w:tab/>
        <w:t xml:space="preserve">ensuring that waste material containing asbestos is disposed of in accordance with the </w:t>
      </w:r>
      <w:r>
        <w:rPr>
          <w:i/>
          <w:snapToGrid w:val="0"/>
        </w:rPr>
        <w:t xml:space="preserve">Environmental Protection (Controlled Waste) </w:t>
      </w:r>
      <w:r>
        <w:rPr>
          <w:i/>
        </w:rPr>
        <w:t>Regulations 2004</w:t>
      </w:r>
      <w:r>
        <w:rPr>
          <w:snapToGrid w:val="0"/>
        </w:rPr>
        <w:t xml:space="preserve"> as soon as practicable.</w:t>
      </w:r>
    </w:p>
    <w:p>
      <w:pPr>
        <w:pStyle w:val="Footnotesection"/>
      </w:pPr>
      <w:r>
        <w:tab/>
        <w:t>[Regulation 7 amended</w:t>
      </w:r>
      <w:del w:id="34" w:author="Master Repository Process" w:date="2021-08-28T14:46:00Z">
        <w:r>
          <w:delText xml:space="preserve"> in</w:delText>
        </w:r>
      </w:del>
      <w:ins w:id="35" w:author="Master Repository Process" w:date="2021-08-28T14:46:00Z">
        <w:r>
          <w:t>:</w:t>
        </w:r>
      </w:ins>
      <w:r>
        <w:t xml:space="preserve"> Gazette 28 Jun 1994 p. 3017; 29 Dec 2000 p. 7908</w:t>
      </w:r>
      <w:r>
        <w:noBreakHyphen/>
        <w:t>9 and p. 7911; 10 Jan 2017 p. 200 and 262.]</w:t>
      </w:r>
    </w:p>
    <w:p>
      <w:pPr>
        <w:pStyle w:val="Heading5"/>
        <w:rPr>
          <w:snapToGrid w:val="0"/>
        </w:rPr>
      </w:pPr>
      <w:bookmarkStart w:id="36" w:name="_Toc493581883"/>
      <w:bookmarkStart w:id="37" w:name="_Toc473638612"/>
      <w:r>
        <w:rPr>
          <w:rStyle w:val="CharSectno"/>
        </w:rPr>
        <w:t>7A</w:t>
      </w:r>
      <w:r>
        <w:rPr>
          <w:snapToGrid w:val="0"/>
        </w:rPr>
        <w:t>.</w:t>
      </w:r>
      <w:r>
        <w:rPr>
          <w:snapToGrid w:val="0"/>
        </w:rPr>
        <w:tab/>
        <w:t>Asbestos dwelling</w:t>
      </w:r>
      <w:r>
        <w:rPr>
          <w:snapToGrid w:val="0"/>
        </w:rPr>
        <w:noBreakHyphen/>
        <w:t>houses</w:t>
      </w:r>
      <w:bookmarkEnd w:id="36"/>
      <w:bookmarkEnd w:id="37"/>
      <w:r>
        <w:rPr>
          <w:snapToGrid w:val="0"/>
        </w:rPr>
        <w:t xml:space="preserve"> </w:t>
      </w:r>
    </w:p>
    <w:p>
      <w:pPr>
        <w:pStyle w:val="Subsection"/>
        <w:rPr>
          <w:snapToGrid w:val="0"/>
        </w:rPr>
      </w:pPr>
      <w:r>
        <w:rPr>
          <w:snapToGrid w:val="0"/>
        </w:rPr>
        <w:tab/>
        <w:t>(1)</w:t>
      </w:r>
      <w:r>
        <w:rPr>
          <w:snapToGrid w:val="0"/>
        </w:rPr>
        <w:tab/>
        <w:t>Subject to subregulation (2), a person who moves a dwelling</w:t>
      </w:r>
      <w:r>
        <w:rPr>
          <w:snapToGrid w:val="0"/>
        </w:rPr>
        <w:noBreakHyphen/>
        <w:t>house built wholly or partly with an asbestos cement product commits an offence unless, in the course of moving it, — </w:t>
      </w:r>
    </w:p>
    <w:p>
      <w:pPr>
        <w:pStyle w:val="Indenta"/>
        <w:rPr>
          <w:snapToGrid w:val="0"/>
        </w:rPr>
      </w:pPr>
      <w:r>
        <w:rPr>
          <w:snapToGrid w:val="0"/>
        </w:rPr>
        <w:tab/>
        <w:t>(a)</w:t>
      </w:r>
      <w:r>
        <w:rPr>
          <w:snapToGrid w:val="0"/>
        </w:rPr>
        <w:tab/>
        <w:t>the dwelling</w:t>
      </w:r>
      <w:r>
        <w:rPr>
          <w:snapToGrid w:val="0"/>
        </w:rPr>
        <w:noBreakHyphen/>
        <w:t>house is not divided into more than 3 sections; and</w:t>
      </w:r>
    </w:p>
    <w:p>
      <w:pPr>
        <w:pStyle w:val="Indenta"/>
        <w:rPr>
          <w:snapToGrid w:val="0"/>
        </w:rPr>
      </w:pPr>
      <w:r>
        <w:rPr>
          <w:snapToGrid w:val="0"/>
        </w:rPr>
        <w:tab/>
        <w:t>(b)</w:t>
      </w:r>
      <w:r>
        <w:rPr>
          <w:snapToGrid w:val="0"/>
        </w:rPr>
        <w:tab/>
        <w:t>that part of it built wholly or partly with an asbestos cement product is not substantially dismantled.</w:t>
      </w:r>
    </w:p>
    <w:p>
      <w:pPr>
        <w:pStyle w:val="Penstart"/>
        <w:rPr>
          <w:snapToGrid w:val="0"/>
        </w:rPr>
      </w:pPr>
      <w:r>
        <w:tab/>
        <w:t>Penalty for this subregulation: a fine of $10 000.</w:t>
      </w:r>
    </w:p>
    <w:p>
      <w:pPr>
        <w:pStyle w:val="Subsection"/>
        <w:rPr>
          <w:snapToGrid w:val="0"/>
        </w:rPr>
      </w:pPr>
      <w:r>
        <w:rPr>
          <w:snapToGrid w:val="0"/>
        </w:rPr>
        <w:tab/>
        <w:t>(2)</w:t>
      </w:r>
      <w:r>
        <w:rPr>
          <w:snapToGrid w:val="0"/>
        </w:rPr>
        <w:tab/>
        <w:t xml:space="preserve">The </w:t>
      </w:r>
      <w:r>
        <w:t>Chief Health Officer</w:t>
      </w:r>
      <w:r>
        <w:rPr>
          <w:snapToGrid w:val="0"/>
        </w:rPr>
        <w:t xml:space="preserve"> may approve, in writing, with or without conditions, the transportation of a dwelling</w:t>
      </w:r>
      <w:r>
        <w:rPr>
          <w:snapToGrid w:val="0"/>
        </w:rPr>
        <w:noBreakHyphen/>
        <w:t>house built wholly or partly with an asbestos cement product in more than 3 sections if he or she is satisfied that the dwelling</w:t>
      </w:r>
      <w:r>
        <w:rPr>
          <w:snapToGrid w:val="0"/>
        </w:rPr>
        <w:noBreakHyphen/>
        <w:t>house cannot be moved safely unless it is divided into more than 3 sections.</w:t>
      </w:r>
    </w:p>
    <w:p>
      <w:pPr>
        <w:pStyle w:val="Subsection"/>
      </w:pPr>
      <w:r>
        <w:tab/>
        <w:t>(3)</w:t>
      </w:r>
      <w:r>
        <w:tab/>
        <w:t>A person who fails to comply with a condition imposed on an approval under subregulation (2) commits an offence.</w:t>
      </w:r>
    </w:p>
    <w:p>
      <w:pPr>
        <w:pStyle w:val="Penstart"/>
      </w:pPr>
      <w:r>
        <w:tab/>
        <w:t>Penalty for this subregulation: a fine of $10 000.</w:t>
      </w:r>
    </w:p>
    <w:p>
      <w:pPr>
        <w:pStyle w:val="Subsection"/>
      </w:pPr>
      <w:r>
        <w:tab/>
        <w:t>(4)</w:t>
      </w:r>
      <w:r>
        <w:tab/>
        <w:t>A person who cuts or deliberately breaks an asbestos cement product for the purpose of, or in the course of, moving a dwelling</w:t>
      </w:r>
      <w:r>
        <w:noBreakHyphen/>
        <w:t>house built wholly or partly with an asbestos cement product commits an offence.</w:t>
      </w:r>
    </w:p>
    <w:p>
      <w:pPr>
        <w:pStyle w:val="Penstart"/>
      </w:pPr>
      <w:r>
        <w:tab/>
        <w:t>Penalty for this subregulation: a fine of $10 000.</w:t>
      </w:r>
    </w:p>
    <w:p>
      <w:pPr>
        <w:pStyle w:val="Footnotesection"/>
      </w:pPr>
      <w:r>
        <w:tab/>
        <w:t>[Regulation 7A inserted</w:t>
      </w:r>
      <w:del w:id="38" w:author="Master Repository Process" w:date="2021-08-28T14:46:00Z">
        <w:r>
          <w:delText xml:space="preserve"> in</w:delText>
        </w:r>
      </w:del>
      <w:ins w:id="39" w:author="Master Repository Process" w:date="2021-08-28T14:46:00Z">
        <w:r>
          <w:t>:</w:t>
        </w:r>
      </w:ins>
      <w:r>
        <w:t xml:space="preserve"> Gazette 29 Dec 2000 p. 7909</w:t>
      </w:r>
      <w:r>
        <w:noBreakHyphen/>
        <w:t>10; amended</w:t>
      </w:r>
      <w:del w:id="40" w:author="Master Repository Process" w:date="2021-08-28T14:46:00Z">
        <w:r>
          <w:delText xml:space="preserve"> in</w:delText>
        </w:r>
      </w:del>
      <w:ins w:id="41" w:author="Master Repository Process" w:date="2021-08-28T14:46:00Z">
        <w:r>
          <w:t>:</w:t>
        </w:r>
      </w:ins>
      <w:r>
        <w:t xml:space="preserve"> Gazette 10 Jan 2017 p. 200</w:t>
      </w:r>
      <w:r>
        <w:noBreakHyphen/>
        <w:t>1 and 262.]</w:t>
      </w:r>
    </w:p>
    <w:p>
      <w:pPr>
        <w:pStyle w:val="Heading2"/>
      </w:pPr>
      <w:bookmarkStart w:id="42" w:name="_Toc473638613"/>
      <w:bookmarkStart w:id="43" w:name="_Toc493495764"/>
      <w:bookmarkStart w:id="44" w:name="_Toc493495825"/>
      <w:bookmarkStart w:id="45" w:name="_Toc493581829"/>
      <w:bookmarkStart w:id="46" w:name="_Toc493581884"/>
      <w:r>
        <w:rPr>
          <w:rStyle w:val="CharPartNo"/>
        </w:rPr>
        <w:t>Part 3</w:t>
      </w:r>
      <w:r>
        <w:rPr>
          <w:rStyle w:val="CharDivNo"/>
        </w:rPr>
        <w:t> </w:t>
      </w:r>
      <w:r>
        <w:t>—</w:t>
      </w:r>
      <w:r>
        <w:rPr>
          <w:rStyle w:val="CharDivText"/>
        </w:rPr>
        <w:t> </w:t>
      </w:r>
      <w:r>
        <w:rPr>
          <w:rStyle w:val="CharPartText"/>
        </w:rPr>
        <w:t>Material containing asbestos</w:t>
      </w:r>
      <w:bookmarkEnd w:id="42"/>
      <w:bookmarkEnd w:id="43"/>
      <w:bookmarkEnd w:id="44"/>
      <w:bookmarkEnd w:id="45"/>
      <w:bookmarkEnd w:id="46"/>
      <w:r>
        <w:rPr>
          <w:rStyle w:val="CharPartText"/>
        </w:rPr>
        <w:t xml:space="preserve"> </w:t>
      </w:r>
    </w:p>
    <w:p>
      <w:pPr>
        <w:pStyle w:val="Heading5"/>
        <w:rPr>
          <w:snapToGrid w:val="0"/>
        </w:rPr>
      </w:pPr>
      <w:bookmarkStart w:id="47" w:name="_Toc493581885"/>
      <w:bookmarkStart w:id="48" w:name="_Toc473638614"/>
      <w:r>
        <w:rPr>
          <w:rStyle w:val="CharSectno"/>
        </w:rPr>
        <w:t>8</w:t>
      </w:r>
      <w:r>
        <w:rPr>
          <w:snapToGrid w:val="0"/>
        </w:rPr>
        <w:t>.</w:t>
      </w:r>
      <w:r>
        <w:rPr>
          <w:snapToGrid w:val="0"/>
        </w:rPr>
        <w:tab/>
        <w:t>Directions by authorised officer</w:t>
      </w:r>
      <w:bookmarkEnd w:id="47"/>
      <w:bookmarkEnd w:id="48"/>
    </w:p>
    <w:p>
      <w:pPr>
        <w:pStyle w:val="Subsection"/>
        <w:rPr>
          <w:snapToGrid w:val="0"/>
        </w:rPr>
      </w:pPr>
      <w:r>
        <w:rPr>
          <w:snapToGrid w:val="0"/>
        </w:rPr>
        <w:tab/>
        <w:t>(1)</w:t>
      </w:r>
      <w:r>
        <w:rPr>
          <w:snapToGrid w:val="0"/>
        </w:rPr>
        <w:tab/>
        <w:t xml:space="preserve">An </w:t>
      </w:r>
      <w:r>
        <w:t>authorised officer</w:t>
      </w:r>
      <w:r>
        <w:rPr>
          <w:snapToGrid w:val="0"/>
        </w:rPr>
        <w:t xml:space="preserve"> may, by a written notice served on — </w:t>
      </w:r>
    </w:p>
    <w:p>
      <w:pPr>
        <w:pStyle w:val="Indenta"/>
        <w:rPr>
          <w:snapToGrid w:val="0"/>
        </w:rPr>
      </w:pPr>
      <w:r>
        <w:rPr>
          <w:snapToGrid w:val="0"/>
        </w:rPr>
        <w:tab/>
        <w:t>(a)</w:t>
      </w:r>
      <w:r>
        <w:rPr>
          <w:snapToGrid w:val="0"/>
        </w:rPr>
        <w:tab/>
        <w:t>the owner of material containing asbestos; or</w:t>
      </w:r>
    </w:p>
    <w:p>
      <w:pPr>
        <w:pStyle w:val="Indenta"/>
        <w:rPr>
          <w:snapToGrid w:val="0"/>
        </w:rPr>
      </w:pPr>
      <w:r>
        <w:rPr>
          <w:snapToGrid w:val="0"/>
        </w:rPr>
        <w:tab/>
        <w:t>(b)</w:t>
      </w:r>
      <w:r>
        <w:rPr>
          <w:snapToGrid w:val="0"/>
        </w:rPr>
        <w:tab/>
        <w:t>the owner or occupier of premises on which material containing asbestos is present; or</w:t>
      </w:r>
    </w:p>
    <w:p>
      <w:pPr>
        <w:pStyle w:val="Indenta"/>
        <w:rPr>
          <w:snapToGrid w:val="0"/>
        </w:rPr>
      </w:pPr>
      <w:r>
        <w:rPr>
          <w:snapToGrid w:val="0"/>
        </w:rPr>
        <w:tab/>
        <w:t>(c)</w:t>
      </w:r>
      <w:r>
        <w:rPr>
          <w:snapToGrid w:val="0"/>
        </w:rPr>
        <w:tab/>
        <w:t>a person handling material containing asbestos,</w:t>
      </w:r>
    </w:p>
    <w:p>
      <w:pPr>
        <w:pStyle w:val="Subsection"/>
        <w:rPr>
          <w:snapToGrid w:val="0"/>
        </w:rPr>
      </w:pPr>
      <w:r>
        <w:rPr>
          <w:snapToGrid w:val="0"/>
        </w:rPr>
        <w:tab/>
      </w:r>
      <w:r>
        <w:rPr>
          <w:snapToGrid w:val="0"/>
        </w:rPr>
        <w:tab/>
        <w:t>direct that person to maintain, repair, remove, move, dispose of, or handle the material containing asbestos in such manner and within such time as is specified in the direction.</w:t>
      </w:r>
    </w:p>
    <w:p>
      <w:pPr>
        <w:pStyle w:val="Subsection"/>
        <w:rPr>
          <w:snapToGrid w:val="0"/>
        </w:rPr>
      </w:pPr>
      <w:r>
        <w:rPr>
          <w:snapToGrid w:val="0"/>
        </w:rPr>
        <w:tab/>
        <w:t>(2)</w:t>
      </w:r>
      <w:r>
        <w:rPr>
          <w:snapToGrid w:val="0"/>
        </w:rPr>
        <w:tab/>
        <w:t>The power conferred by subregulation (1) to direct a person to maintain, repair, remove, move, dispose of, or handle material containing asbestos includes power to direct that person to do any 2 or more of those things in combination.</w:t>
      </w:r>
    </w:p>
    <w:p>
      <w:pPr>
        <w:pStyle w:val="Subsection"/>
        <w:rPr>
          <w:snapToGrid w:val="0"/>
        </w:rPr>
      </w:pPr>
      <w:r>
        <w:rPr>
          <w:snapToGrid w:val="0"/>
        </w:rPr>
        <w:tab/>
        <w:t>(3)</w:t>
      </w:r>
      <w:r>
        <w:rPr>
          <w:snapToGrid w:val="0"/>
        </w:rPr>
        <w:tab/>
        <w:t xml:space="preserve">A person who is served with a notice under subregulation (1) may, within 28 days of the service of the notice, </w:t>
      </w:r>
      <w:del w:id="49" w:author="Master Repository Process" w:date="2021-08-28T14:46:00Z">
        <w:r>
          <w:rPr>
            <w:snapToGrid w:val="0"/>
          </w:rPr>
          <w:delText xml:space="preserve">appeal in writing against the notice to the </w:delText>
        </w:r>
        <w:r>
          <w:delText>Chief Health Officer</w:delText>
        </w:r>
        <w:r>
          <w:rPr>
            <w:snapToGrid w:val="0"/>
          </w:rPr>
          <w:delText xml:space="preserve"> who may uphold, revoke, or amend</w:delText>
        </w:r>
      </w:del>
      <w:ins w:id="50" w:author="Master Repository Process" w:date="2021-08-28T14:46:00Z">
        <w:r>
          <w:t>apply to the State Administrative Tribunal for a review of the direction in</w:t>
        </w:r>
      </w:ins>
      <w:r>
        <w:t xml:space="preserve"> the notice.</w:t>
      </w:r>
    </w:p>
    <w:p>
      <w:pPr>
        <w:pStyle w:val="Subsection"/>
        <w:rPr>
          <w:snapToGrid w:val="0"/>
        </w:rPr>
      </w:pPr>
      <w:r>
        <w:rPr>
          <w:snapToGrid w:val="0"/>
        </w:rPr>
        <w:tab/>
        <w:t>(4)</w:t>
      </w:r>
      <w:r>
        <w:rPr>
          <w:snapToGrid w:val="0"/>
        </w:rPr>
        <w:tab/>
        <w:t>A person who fails to comply with a direction in a notice under subregulation (1) commits an offence.</w:t>
      </w:r>
    </w:p>
    <w:p>
      <w:pPr>
        <w:pStyle w:val="Penstart"/>
        <w:rPr>
          <w:snapToGrid w:val="0"/>
        </w:rPr>
      </w:pPr>
      <w:r>
        <w:tab/>
        <w:t>Penalty for this subregulation: a fine of $10 000.</w:t>
      </w:r>
    </w:p>
    <w:p>
      <w:pPr>
        <w:pStyle w:val="Footnotesection"/>
      </w:pPr>
      <w:r>
        <w:tab/>
        <w:t>[Regulation 8 amended</w:t>
      </w:r>
      <w:del w:id="51" w:author="Master Repository Process" w:date="2021-08-28T14:46:00Z">
        <w:r>
          <w:delText xml:space="preserve"> in</w:delText>
        </w:r>
      </w:del>
      <w:ins w:id="52" w:author="Master Repository Process" w:date="2021-08-28T14:46:00Z">
        <w:r>
          <w:t>:</w:t>
        </w:r>
      </w:ins>
      <w:r>
        <w:t xml:space="preserve"> Gazette 10 Jan 2017 p. 201, 261 and 262</w:t>
      </w:r>
      <w:ins w:id="53" w:author="Master Repository Process" w:date="2021-08-28T14:46:00Z">
        <w:r>
          <w:t>; 19 Sep 2017 p. 4882</w:t>
        </w:r>
      </w:ins>
      <w:r>
        <w:t>.]</w:t>
      </w:r>
    </w:p>
    <w:p>
      <w:pPr>
        <w:pStyle w:val="Heading5"/>
      </w:pPr>
      <w:bookmarkStart w:id="54" w:name="_Toc493581886"/>
      <w:bookmarkStart w:id="55" w:name="_Toc473638615"/>
      <w:r>
        <w:rPr>
          <w:rStyle w:val="CharSectno"/>
        </w:rPr>
        <w:t>8A</w:t>
      </w:r>
      <w:r>
        <w:t>.</w:t>
      </w:r>
      <w:r>
        <w:tab/>
        <w:t>Payment for work done in default</w:t>
      </w:r>
      <w:bookmarkEnd w:id="54"/>
      <w:bookmarkEnd w:id="55"/>
    </w:p>
    <w:p>
      <w:pPr>
        <w:pStyle w:val="Subsection"/>
      </w:pPr>
      <w:r>
        <w:tab/>
        <w:t>(1)</w:t>
      </w:r>
      <w:r>
        <w:tab/>
        <w:t>If a person fails to comply with a direction under regulation 8(1) (to maintain, repair, remove, move, dispose of, or handle material containing asbestos) in the manner, or within the time, specified in the direction, a local government may carry out, or make alternative arrangements to carry out, the work required to be done under that direction.</w:t>
      </w:r>
    </w:p>
    <w:p>
      <w:pPr>
        <w:pStyle w:val="Subsection"/>
      </w:pPr>
      <w:r>
        <w:tab/>
        <w:t>(2)</w:t>
      </w:r>
      <w:r>
        <w:tab/>
        <w:t>The expenses incurred by the local government in ensuring that the required work is carried out must be paid by the person whose failure to comply with a direction gave rise to the need for the local government to carry out, or make alternative arrangements to carry out, the work described in subregulation (1).</w:t>
      </w:r>
    </w:p>
    <w:p>
      <w:pPr>
        <w:pStyle w:val="Subsection"/>
      </w:pPr>
      <w:r>
        <w:tab/>
        <w:t>(3)</w:t>
      </w:r>
      <w:r>
        <w:tab/>
        <w:t>A person who fails to comply with the requirement to pay for expenses incurred by the local government under subregulation (2) commits an offence.</w:t>
      </w:r>
    </w:p>
    <w:p>
      <w:pPr>
        <w:pStyle w:val="Penstart"/>
      </w:pPr>
      <w:r>
        <w:tab/>
        <w:t>Penalty for this subregulation: a fine of $10 000.</w:t>
      </w:r>
    </w:p>
    <w:p>
      <w:pPr>
        <w:pStyle w:val="Footnotesection"/>
      </w:pPr>
      <w:r>
        <w:tab/>
        <w:t>[Regulation 8A inserted</w:t>
      </w:r>
      <w:del w:id="56" w:author="Master Repository Process" w:date="2021-08-28T14:46:00Z">
        <w:r>
          <w:delText xml:space="preserve"> in</w:delText>
        </w:r>
      </w:del>
      <w:ins w:id="57" w:author="Master Repository Process" w:date="2021-08-28T14:46:00Z">
        <w:r>
          <w:t>:</w:t>
        </w:r>
      </w:ins>
      <w:r>
        <w:t xml:space="preserve"> Gazette 13 Aug 2002 p. 4179; amended</w:t>
      </w:r>
      <w:del w:id="58" w:author="Master Repository Process" w:date="2021-08-28T14:46:00Z">
        <w:r>
          <w:delText xml:space="preserve"> in</w:delText>
        </w:r>
      </w:del>
      <w:ins w:id="59" w:author="Master Repository Process" w:date="2021-08-28T14:46:00Z">
        <w:r>
          <w:t>:</w:t>
        </w:r>
      </w:ins>
      <w:r>
        <w:t xml:space="preserve"> Gazette 10 Jan 2017 p. 201.]</w:t>
      </w:r>
    </w:p>
    <w:p>
      <w:pPr>
        <w:pStyle w:val="Heading5"/>
        <w:rPr>
          <w:snapToGrid w:val="0"/>
        </w:rPr>
      </w:pPr>
      <w:bookmarkStart w:id="60" w:name="_Toc493581887"/>
      <w:bookmarkStart w:id="61" w:name="_Toc473638616"/>
      <w:r>
        <w:rPr>
          <w:rStyle w:val="CharSectno"/>
        </w:rPr>
        <w:t>9</w:t>
      </w:r>
      <w:r>
        <w:rPr>
          <w:snapToGrid w:val="0"/>
        </w:rPr>
        <w:t>.</w:t>
      </w:r>
      <w:r>
        <w:rPr>
          <w:snapToGrid w:val="0"/>
        </w:rPr>
        <w:tab/>
        <w:t>Chief Health Officer may prohibit or restrict use, sale or supply of material containing asbestos</w:t>
      </w:r>
      <w:bookmarkEnd w:id="60"/>
      <w:bookmarkEnd w:id="61"/>
    </w:p>
    <w:p>
      <w:pPr>
        <w:pStyle w:val="Subsection"/>
        <w:rPr>
          <w:snapToGrid w:val="0"/>
        </w:rPr>
      </w:pPr>
      <w:r>
        <w:rPr>
          <w:snapToGrid w:val="0"/>
        </w:rPr>
        <w:tab/>
        <w:t>(1)</w:t>
      </w:r>
      <w:r>
        <w:rPr>
          <w:snapToGrid w:val="0"/>
        </w:rPr>
        <w:tab/>
        <w:t xml:space="preserve">The </w:t>
      </w:r>
      <w:r>
        <w:t>Chief Health Officer</w:t>
      </w:r>
      <w:r>
        <w:rPr>
          <w:snapToGrid w:val="0"/>
        </w:rPr>
        <w:t xml:space="preserve"> may, by notice published in a newspaper circulating in the State — </w:t>
      </w:r>
    </w:p>
    <w:p>
      <w:pPr>
        <w:pStyle w:val="Indenta"/>
        <w:rPr>
          <w:snapToGrid w:val="0"/>
        </w:rPr>
      </w:pPr>
      <w:r>
        <w:rPr>
          <w:snapToGrid w:val="0"/>
        </w:rPr>
        <w:tab/>
        <w:t>(a)</w:t>
      </w:r>
      <w:r>
        <w:rPr>
          <w:snapToGrid w:val="0"/>
        </w:rPr>
        <w:tab/>
        <w:t xml:space="preserve">prohibit; or </w:t>
      </w:r>
    </w:p>
    <w:p>
      <w:pPr>
        <w:pStyle w:val="Indenta"/>
        <w:rPr>
          <w:snapToGrid w:val="0"/>
        </w:rPr>
      </w:pPr>
      <w:r>
        <w:rPr>
          <w:snapToGrid w:val="0"/>
        </w:rPr>
        <w:tab/>
        <w:t>(b)</w:t>
      </w:r>
      <w:r>
        <w:rPr>
          <w:snapToGrid w:val="0"/>
        </w:rPr>
        <w:tab/>
        <w:t>impose conditions or restrictions on,</w:t>
      </w:r>
    </w:p>
    <w:p>
      <w:pPr>
        <w:pStyle w:val="Subsection"/>
        <w:rPr>
          <w:snapToGrid w:val="0"/>
        </w:rPr>
      </w:pPr>
      <w:r>
        <w:rPr>
          <w:snapToGrid w:val="0"/>
        </w:rPr>
        <w:tab/>
      </w:r>
      <w:r>
        <w:rPr>
          <w:snapToGrid w:val="0"/>
        </w:rPr>
        <w:tab/>
        <w:t>the use, sale, or supply of material containing asbestos.</w:t>
      </w:r>
    </w:p>
    <w:p>
      <w:pPr>
        <w:pStyle w:val="Subsection"/>
        <w:rPr>
          <w:snapToGrid w:val="0"/>
        </w:rPr>
      </w:pPr>
      <w:r>
        <w:rPr>
          <w:snapToGrid w:val="0"/>
        </w:rPr>
        <w:tab/>
        <w:t>(2)</w:t>
      </w:r>
      <w:r>
        <w:rPr>
          <w:snapToGrid w:val="0"/>
        </w:rPr>
        <w:tab/>
        <w:t>A person aggrieved by a notice made under subregulation (1) may appeal in writing against the notice to the Minister who may uphold, revoke, or amend the notice.</w:t>
      </w:r>
    </w:p>
    <w:p>
      <w:pPr>
        <w:pStyle w:val="Subsection"/>
        <w:rPr>
          <w:snapToGrid w:val="0"/>
        </w:rPr>
      </w:pPr>
      <w:r>
        <w:rPr>
          <w:snapToGrid w:val="0"/>
        </w:rPr>
        <w:tab/>
        <w:t>(3)</w:t>
      </w:r>
      <w:r>
        <w:rPr>
          <w:snapToGrid w:val="0"/>
        </w:rPr>
        <w:tab/>
        <w:t>A person who uses, sells, or supplies material containing asbestos in contravention of a notice made under subregulation (1) commits an offence.</w:t>
      </w:r>
    </w:p>
    <w:p>
      <w:pPr>
        <w:pStyle w:val="Penstart"/>
        <w:rPr>
          <w:snapToGrid w:val="0"/>
        </w:rPr>
      </w:pPr>
      <w:r>
        <w:tab/>
        <w:t>Penalty for this subregulation: a fine of $10 000.</w:t>
      </w:r>
    </w:p>
    <w:p>
      <w:pPr>
        <w:pStyle w:val="Footnotesection"/>
      </w:pPr>
      <w:r>
        <w:tab/>
        <w:t>[Regulation 9 amended</w:t>
      </w:r>
      <w:del w:id="62" w:author="Master Repository Process" w:date="2021-08-28T14:46:00Z">
        <w:r>
          <w:delText xml:space="preserve"> in</w:delText>
        </w:r>
      </w:del>
      <w:ins w:id="63" w:author="Master Repository Process" w:date="2021-08-28T14:46:00Z">
        <w:r>
          <w:t>:</w:t>
        </w:r>
      </w:ins>
      <w:r>
        <w:t xml:space="preserve"> Gazette 10 Jan 2017 p. 262; 10 Jan 2017 p. 202.]</w:t>
      </w:r>
    </w:p>
    <w:p>
      <w:pPr>
        <w:pStyle w:val="Heading2"/>
      </w:pPr>
      <w:bookmarkStart w:id="64" w:name="_Toc473638617"/>
      <w:bookmarkStart w:id="65" w:name="_Toc493495768"/>
      <w:bookmarkStart w:id="66" w:name="_Toc493495829"/>
      <w:bookmarkStart w:id="67" w:name="_Toc493581833"/>
      <w:bookmarkStart w:id="68" w:name="_Toc493581888"/>
      <w:r>
        <w:rPr>
          <w:rStyle w:val="CharPartNo"/>
        </w:rPr>
        <w:t>Part 4</w:t>
      </w:r>
      <w:r>
        <w:rPr>
          <w:rStyle w:val="CharDivNo"/>
        </w:rPr>
        <w:t> </w:t>
      </w:r>
      <w:r>
        <w:t>—</w:t>
      </w:r>
      <w:r>
        <w:rPr>
          <w:rStyle w:val="CharDivText"/>
        </w:rPr>
        <w:t> </w:t>
      </w:r>
      <w:r>
        <w:rPr>
          <w:rStyle w:val="CharPartText"/>
        </w:rPr>
        <w:t>Disposal of material containing asbestos</w:t>
      </w:r>
      <w:bookmarkEnd w:id="64"/>
      <w:bookmarkEnd w:id="65"/>
      <w:bookmarkEnd w:id="66"/>
      <w:bookmarkEnd w:id="67"/>
      <w:bookmarkEnd w:id="68"/>
      <w:r>
        <w:rPr>
          <w:rStyle w:val="CharPartText"/>
        </w:rPr>
        <w:t xml:space="preserve"> </w:t>
      </w:r>
    </w:p>
    <w:p>
      <w:pPr>
        <w:pStyle w:val="Ednotesection"/>
        <w:rPr>
          <w:b/>
        </w:rPr>
      </w:pPr>
      <w:r>
        <w:t>[</w:t>
      </w:r>
      <w:r>
        <w:rPr>
          <w:b/>
        </w:rPr>
        <w:t>10.</w:t>
      </w:r>
      <w:r>
        <w:rPr>
          <w:b/>
        </w:rPr>
        <w:tab/>
      </w:r>
      <w:r>
        <w:t>Deleted</w:t>
      </w:r>
      <w:del w:id="69" w:author="Master Repository Process" w:date="2021-08-28T14:46:00Z">
        <w:r>
          <w:delText xml:space="preserve"> in</w:delText>
        </w:r>
      </w:del>
      <w:ins w:id="70" w:author="Master Repository Process" w:date="2021-08-28T14:46:00Z">
        <w:r>
          <w:t>:</w:t>
        </w:r>
      </w:ins>
      <w:r>
        <w:t xml:space="preserve"> Gazette 29 Dec 2000 p. 7910.]</w:t>
      </w:r>
    </w:p>
    <w:p>
      <w:pPr>
        <w:pStyle w:val="Heading5"/>
      </w:pPr>
      <w:bookmarkStart w:id="71" w:name="_Toc493581889"/>
      <w:bookmarkStart w:id="72" w:name="_Toc473638618"/>
      <w:r>
        <w:rPr>
          <w:rStyle w:val="CharSectno"/>
        </w:rPr>
        <w:t>11</w:t>
      </w:r>
      <w:r>
        <w:t>.</w:t>
      </w:r>
      <w:r>
        <w:tab/>
        <w:t>Asbestos for disposal to be separated and contained</w:t>
      </w:r>
      <w:bookmarkEnd w:id="71"/>
      <w:bookmarkEnd w:id="72"/>
    </w:p>
    <w:p>
      <w:pPr>
        <w:pStyle w:val="Subsection"/>
      </w:pPr>
      <w:r>
        <w:tab/>
        <w:t>(1)</w:t>
      </w:r>
      <w:r>
        <w:tab/>
        <w:t xml:space="preserve">Subject to subregulation (2), a person commits an offence if the person — </w:t>
      </w:r>
    </w:p>
    <w:p>
      <w:pPr>
        <w:pStyle w:val="Indenta"/>
      </w:pPr>
      <w:r>
        <w:tab/>
        <w:t>(a)</w:t>
      </w:r>
      <w:r>
        <w:tab/>
        <w:t>supplies material containing asbestos to another person for the purpose of having that other person dispose of it; or</w:t>
      </w:r>
    </w:p>
    <w:p>
      <w:pPr>
        <w:pStyle w:val="Indenta"/>
      </w:pPr>
      <w:r>
        <w:tab/>
        <w:t>(b)</w:t>
      </w:r>
      <w:r>
        <w:tab/>
        <w:t>transports material containing asbestos.</w:t>
      </w:r>
    </w:p>
    <w:p>
      <w:pPr>
        <w:pStyle w:val="Penstart"/>
      </w:pPr>
      <w:r>
        <w:tab/>
        <w:t>Penalty for this subregulation: a fine of $10 000.</w:t>
      </w:r>
    </w:p>
    <w:p>
      <w:pPr>
        <w:pStyle w:val="Subsection"/>
      </w:pPr>
      <w:r>
        <w:tab/>
        <w:t>(2)</w:t>
      </w:r>
      <w:r>
        <w:tab/>
        <w:t xml:space="preserve">Subregulation (1) does not apply if the material containing asbestos — </w:t>
      </w:r>
    </w:p>
    <w:p>
      <w:pPr>
        <w:pStyle w:val="Indenta"/>
      </w:pPr>
      <w:r>
        <w:tab/>
        <w:t>(a)</w:t>
      </w:r>
      <w:r>
        <w:tab/>
        <w:t>is separated from other material for disposal where reasonably practicable; and</w:t>
      </w:r>
    </w:p>
    <w:p>
      <w:pPr>
        <w:pStyle w:val="Indenta"/>
      </w:pPr>
      <w:r>
        <w:tab/>
        <w:t>(b)</w:t>
      </w:r>
      <w:r>
        <w:tab/>
        <w:t>is wrapped in plastic so as to prevent asbestos fibres entering the atmosphere or is contained in such other manner as is approved in writing by the Chief Health Officer.</w:t>
      </w:r>
    </w:p>
    <w:p>
      <w:pPr>
        <w:pStyle w:val="Footnotesection"/>
        <w:rPr>
          <w:rStyle w:val="CharSectno"/>
        </w:rPr>
      </w:pPr>
      <w:r>
        <w:tab/>
        <w:t>[Regulation 11 inserted</w:t>
      </w:r>
      <w:del w:id="73" w:author="Master Repository Process" w:date="2021-08-28T14:46:00Z">
        <w:r>
          <w:delText xml:space="preserve"> in</w:delText>
        </w:r>
      </w:del>
      <w:ins w:id="74" w:author="Master Repository Process" w:date="2021-08-28T14:46:00Z">
        <w:r>
          <w:t>:</w:t>
        </w:r>
      </w:ins>
      <w:r>
        <w:t xml:space="preserve"> Gazette 10 Jan 2017 p. 202.]</w:t>
      </w:r>
    </w:p>
    <w:p>
      <w:pPr>
        <w:pStyle w:val="Heading5"/>
        <w:rPr>
          <w:snapToGrid w:val="0"/>
        </w:rPr>
      </w:pPr>
      <w:bookmarkStart w:id="75" w:name="_Toc493581890"/>
      <w:bookmarkStart w:id="76" w:name="_Toc473638619"/>
      <w:r>
        <w:rPr>
          <w:rStyle w:val="CharSectno"/>
        </w:rPr>
        <w:t>12</w:t>
      </w:r>
      <w:r>
        <w:rPr>
          <w:snapToGrid w:val="0"/>
        </w:rPr>
        <w:t>.</w:t>
      </w:r>
      <w:r>
        <w:rPr>
          <w:snapToGrid w:val="0"/>
        </w:rPr>
        <w:tab/>
        <w:t>Duty to notify others of presence of asbestos</w:t>
      </w:r>
      <w:bookmarkEnd w:id="75"/>
      <w:bookmarkEnd w:id="76"/>
      <w:r>
        <w:rPr>
          <w:snapToGrid w:val="0"/>
        </w:rPr>
        <w:t xml:space="preserve"> </w:t>
      </w:r>
    </w:p>
    <w:p>
      <w:pPr>
        <w:pStyle w:val="Subsection"/>
        <w:rPr>
          <w:snapToGrid w:val="0"/>
        </w:rPr>
      </w:pPr>
      <w:r>
        <w:rPr>
          <w:snapToGrid w:val="0"/>
        </w:rPr>
        <w:tab/>
        <w:t>(1)</w:t>
      </w:r>
      <w:r>
        <w:rPr>
          <w:snapToGrid w:val="0"/>
        </w:rPr>
        <w:tab/>
        <w:t xml:space="preserve">A person who supplies material containing asbestos to another for the purpose of having that other person dispose of it </w:t>
      </w:r>
      <w:r>
        <w:t>must</w:t>
      </w:r>
      <w:r>
        <w:rPr>
          <w:snapToGrid w:val="0"/>
        </w:rPr>
        <w:t xml:space="preserve"> inform (whether by use of an appropriate label or otherwise) the other person that it is or contains asbestos.</w:t>
      </w:r>
    </w:p>
    <w:p>
      <w:pPr>
        <w:pStyle w:val="Subsection"/>
      </w:pPr>
      <w:r>
        <w:tab/>
        <w:t>(2)</w:t>
      </w:r>
      <w:r>
        <w:tab/>
        <w:t>A person who fails to comply with subregulation (1) commits an offence.</w:t>
      </w:r>
    </w:p>
    <w:p>
      <w:pPr>
        <w:pStyle w:val="Penstart"/>
        <w:rPr>
          <w:snapToGrid w:val="0"/>
        </w:rPr>
      </w:pPr>
      <w:r>
        <w:tab/>
        <w:t>Penalty for this subregulation: a fine of $10 000.</w:t>
      </w:r>
    </w:p>
    <w:p>
      <w:pPr>
        <w:pStyle w:val="Footnotesection"/>
      </w:pPr>
      <w:r>
        <w:tab/>
        <w:t>[Regulation 12 inserted</w:t>
      </w:r>
      <w:del w:id="77" w:author="Master Repository Process" w:date="2021-08-28T14:46:00Z">
        <w:r>
          <w:delText xml:space="preserve"> in</w:delText>
        </w:r>
      </w:del>
      <w:ins w:id="78" w:author="Master Repository Process" w:date="2021-08-28T14:46:00Z">
        <w:r>
          <w:t>:</w:t>
        </w:r>
      </w:ins>
      <w:r>
        <w:t xml:space="preserve"> Gazette 28 Jun 1994 p. 3018</w:t>
      </w:r>
      <w:r>
        <w:noBreakHyphen/>
        <w:t>9; amended</w:t>
      </w:r>
      <w:del w:id="79" w:author="Master Repository Process" w:date="2021-08-28T14:46:00Z">
        <w:r>
          <w:delText xml:space="preserve"> in</w:delText>
        </w:r>
      </w:del>
      <w:ins w:id="80" w:author="Master Repository Process" w:date="2021-08-28T14:46:00Z">
        <w:r>
          <w:t>:</w:t>
        </w:r>
      </w:ins>
      <w:r>
        <w:t xml:space="preserve"> Gazette 29 Dec 2000 p. 7910; 10 Jan 2017 p. 202</w:t>
      </w:r>
      <w:r>
        <w:noBreakHyphen/>
        <w:t>3.]</w:t>
      </w:r>
    </w:p>
    <w:p>
      <w:pPr>
        <w:pStyle w:val="Ednotesection"/>
        <w:rPr>
          <w:b/>
        </w:rPr>
      </w:pPr>
      <w:r>
        <w:t>[</w:t>
      </w:r>
      <w:r>
        <w:rPr>
          <w:b/>
        </w:rPr>
        <w:t>12A, 13.</w:t>
      </w:r>
      <w:r>
        <w:rPr>
          <w:b/>
        </w:rPr>
        <w:tab/>
      </w:r>
      <w:r>
        <w:t>Deleted</w:t>
      </w:r>
      <w:del w:id="81" w:author="Master Repository Process" w:date="2021-08-28T14:46:00Z">
        <w:r>
          <w:delText xml:space="preserve"> in</w:delText>
        </w:r>
      </w:del>
      <w:ins w:id="82" w:author="Master Repository Process" w:date="2021-08-28T14:46:00Z">
        <w:r>
          <w:t>:</w:t>
        </w:r>
      </w:ins>
      <w:r>
        <w:t xml:space="preserve"> Gazette 29 Dec 2000 p. 7910.]</w:t>
      </w:r>
    </w:p>
    <w:p>
      <w:pPr>
        <w:pStyle w:val="Heading2"/>
      </w:pPr>
      <w:bookmarkStart w:id="83" w:name="_Toc473638620"/>
      <w:bookmarkStart w:id="84" w:name="_Toc493495771"/>
      <w:bookmarkStart w:id="85" w:name="_Toc493495832"/>
      <w:bookmarkStart w:id="86" w:name="_Toc493581836"/>
      <w:bookmarkStart w:id="87" w:name="_Toc493581891"/>
      <w:r>
        <w:rPr>
          <w:rStyle w:val="CharPartNo"/>
        </w:rPr>
        <w:t>Part 5</w:t>
      </w:r>
      <w:r>
        <w:rPr>
          <w:rStyle w:val="CharDivNo"/>
        </w:rPr>
        <w:t> </w:t>
      </w:r>
      <w:r>
        <w:t>—</w:t>
      </w:r>
      <w:r>
        <w:rPr>
          <w:rStyle w:val="CharDivText"/>
        </w:rPr>
        <w:t> </w:t>
      </w:r>
      <w:r>
        <w:rPr>
          <w:rStyle w:val="CharPartText"/>
        </w:rPr>
        <w:t>Miscellaneous</w:t>
      </w:r>
      <w:bookmarkEnd w:id="83"/>
      <w:bookmarkEnd w:id="84"/>
      <w:bookmarkEnd w:id="85"/>
      <w:bookmarkEnd w:id="86"/>
      <w:bookmarkEnd w:id="87"/>
      <w:r>
        <w:rPr>
          <w:rStyle w:val="CharPartText"/>
        </w:rPr>
        <w:t xml:space="preserve"> </w:t>
      </w:r>
    </w:p>
    <w:p>
      <w:pPr>
        <w:pStyle w:val="Heading5"/>
        <w:rPr>
          <w:snapToGrid w:val="0"/>
        </w:rPr>
      </w:pPr>
      <w:bookmarkStart w:id="88" w:name="_Toc493581892"/>
      <w:bookmarkStart w:id="89" w:name="_Toc473638621"/>
      <w:r>
        <w:rPr>
          <w:rStyle w:val="CharSectno"/>
        </w:rPr>
        <w:t>14</w:t>
      </w:r>
      <w:r>
        <w:rPr>
          <w:snapToGrid w:val="0"/>
        </w:rPr>
        <w:t>.</w:t>
      </w:r>
      <w:r>
        <w:rPr>
          <w:snapToGrid w:val="0"/>
        </w:rPr>
        <w:tab/>
        <w:t>Power to take sample</w:t>
      </w:r>
      <w:bookmarkEnd w:id="88"/>
      <w:bookmarkEnd w:id="89"/>
      <w:r>
        <w:rPr>
          <w:snapToGrid w:val="0"/>
        </w:rPr>
        <w:t xml:space="preserve"> </w:t>
      </w:r>
    </w:p>
    <w:p>
      <w:pPr>
        <w:pStyle w:val="Subsection"/>
        <w:rPr>
          <w:snapToGrid w:val="0"/>
        </w:rPr>
      </w:pPr>
      <w:r>
        <w:rPr>
          <w:snapToGrid w:val="0"/>
        </w:rPr>
        <w:tab/>
        <w:t>(1)</w:t>
      </w:r>
      <w:r>
        <w:rPr>
          <w:snapToGrid w:val="0"/>
        </w:rPr>
        <w:tab/>
        <w:t xml:space="preserve">An </w:t>
      </w:r>
      <w:r>
        <w:t>authorised officer</w:t>
      </w:r>
      <w:r>
        <w:rPr>
          <w:snapToGrid w:val="0"/>
        </w:rPr>
        <w:t xml:space="preserve"> may take a sample of any thing which he or she believes on reasonable grounds — </w:t>
      </w:r>
    </w:p>
    <w:p>
      <w:pPr>
        <w:pStyle w:val="Indenta"/>
        <w:rPr>
          <w:snapToGrid w:val="0"/>
        </w:rPr>
      </w:pPr>
      <w:r>
        <w:rPr>
          <w:snapToGrid w:val="0"/>
        </w:rPr>
        <w:tab/>
        <w:t>(a)</w:t>
      </w:r>
      <w:r>
        <w:rPr>
          <w:snapToGrid w:val="0"/>
        </w:rPr>
        <w:tab/>
        <w:t xml:space="preserve">is </w:t>
      </w:r>
      <w:r>
        <w:t>an asbestos cement product</w:t>
      </w:r>
      <w:r>
        <w:rPr>
          <w:snapToGrid w:val="0"/>
        </w:rPr>
        <w:t xml:space="preserve"> or material containing asbestos; and</w:t>
      </w:r>
    </w:p>
    <w:p>
      <w:pPr>
        <w:pStyle w:val="Indenta"/>
        <w:rPr>
          <w:snapToGrid w:val="0"/>
        </w:rPr>
      </w:pPr>
      <w:r>
        <w:rPr>
          <w:snapToGrid w:val="0"/>
        </w:rPr>
        <w:tab/>
        <w:t>(b)</w:t>
      </w:r>
      <w:r>
        <w:rPr>
          <w:snapToGrid w:val="0"/>
        </w:rPr>
        <w:tab/>
        <w:t>is or may be evidence in relation to an offence under these regulations.</w:t>
      </w:r>
    </w:p>
    <w:p>
      <w:pPr>
        <w:pStyle w:val="Subsection"/>
        <w:rPr>
          <w:snapToGrid w:val="0"/>
        </w:rPr>
      </w:pPr>
      <w:r>
        <w:rPr>
          <w:snapToGrid w:val="0"/>
        </w:rPr>
        <w:tab/>
        <w:t>(2)</w:t>
      </w:r>
      <w:r>
        <w:rPr>
          <w:snapToGrid w:val="0"/>
        </w:rPr>
        <w:tab/>
        <w:t xml:space="preserve">When taking a sample, an </w:t>
      </w:r>
      <w:r>
        <w:t>authorised officer</w:t>
      </w:r>
      <w:r>
        <w:rPr>
          <w:snapToGrid w:val="0"/>
        </w:rPr>
        <w:t xml:space="preserve"> </w:t>
      </w:r>
      <w:r>
        <w:t xml:space="preserve">must — </w:t>
      </w:r>
    </w:p>
    <w:p>
      <w:pPr>
        <w:pStyle w:val="Indenta"/>
        <w:rPr>
          <w:snapToGrid w:val="0"/>
        </w:rPr>
      </w:pPr>
      <w:r>
        <w:rPr>
          <w:snapToGrid w:val="0"/>
        </w:rPr>
        <w:tab/>
        <w:t>(a)</w:t>
      </w:r>
      <w:r>
        <w:rPr>
          <w:snapToGrid w:val="0"/>
        </w:rPr>
        <w:tab/>
        <w:t xml:space="preserve">cause no more damage to property than is reasonably necessary; </w:t>
      </w:r>
      <w:r>
        <w:t>and</w:t>
      </w:r>
    </w:p>
    <w:p>
      <w:pPr>
        <w:pStyle w:val="Indenta"/>
        <w:rPr>
          <w:snapToGrid w:val="0"/>
        </w:rPr>
      </w:pPr>
      <w:r>
        <w:rPr>
          <w:snapToGrid w:val="0"/>
        </w:rPr>
        <w:tab/>
        <w:t>(b)</w:t>
      </w:r>
      <w:r>
        <w:rPr>
          <w:snapToGrid w:val="0"/>
        </w:rPr>
        <w:tab/>
        <w:t xml:space="preserve">divide the sample into 3 separate parts and package and label them appropriately; </w:t>
      </w:r>
      <w:r>
        <w:t>and</w:t>
      </w:r>
    </w:p>
    <w:p>
      <w:pPr>
        <w:pStyle w:val="Indenta"/>
        <w:rPr>
          <w:snapToGrid w:val="0"/>
        </w:rPr>
      </w:pPr>
      <w:r>
        <w:rPr>
          <w:snapToGrid w:val="0"/>
        </w:rPr>
        <w:tab/>
        <w:t>(c)</w:t>
      </w:r>
      <w:r>
        <w:rPr>
          <w:snapToGrid w:val="0"/>
        </w:rPr>
        <w:tab/>
        <w:t xml:space="preserve">give one part to the person in possession of the thing from which the sample is taken; </w:t>
      </w:r>
      <w:r>
        <w:t>and</w:t>
      </w:r>
    </w:p>
    <w:p>
      <w:pPr>
        <w:pStyle w:val="Indenta"/>
        <w:rPr>
          <w:snapToGrid w:val="0"/>
        </w:rPr>
      </w:pPr>
      <w:r>
        <w:rPr>
          <w:snapToGrid w:val="0"/>
        </w:rPr>
        <w:tab/>
        <w:t>(d)</w:t>
      </w:r>
      <w:r>
        <w:rPr>
          <w:snapToGrid w:val="0"/>
        </w:rPr>
        <w:tab/>
        <w:t>have the second part analysed; and</w:t>
      </w:r>
    </w:p>
    <w:p>
      <w:pPr>
        <w:pStyle w:val="Indenta"/>
        <w:rPr>
          <w:snapToGrid w:val="0"/>
        </w:rPr>
      </w:pPr>
      <w:r>
        <w:rPr>
          <w:snapToGrid w:val="0"/>
        </w:rPr>
        <w:tab/>
        <w:t>(e)</w:t>
      </w:r>
      <w:r>
        <w:rPr>
          <w:snapToGrid w:val="0"/>
        </w:rPr>
        <w:tab/>
        <w:t>safely keep the third part for future comparison.</w:t>
      </w:r>
    </w:p>
    <w:p>
      <w:pPr>
        <w:pStyle w:val="Footnotesection"/>
      </w:pPr>
      <w:r>
        <w:tab/>
        <w:t>[Regulation 14 inserted</w:t>
      </w:r>
      <w:del w:id="90" w:author="Master Repository Process" w:date="2021-08-28T14:46:00Z">
        <w:r>
          <w:delText xml:space="preserve"> in</w:delText>
        </w:r>
      </w:del>
      <w:ins w:id="91" w:author="Master Repository Process" w:date="2021-08-28T14:46:00Z">
        <w:r>
          <w:t>:</w:t>
        </w:r>
      </w:ins>
      <w:r>
        <w:t xml:space="preserve"> Gazette 28 Jun 1994 p. 3019; amended</w:t>
      </w:r>
      <w:del w:id="92" w:author="Master Repository Process" w:date="2021-08-28T14:46:00Z">
        <w:r>
          <w:delText xml:space="preserve"> in</w:delText>
        </w:r>
      </w:del>
      <w:ins w:id="93" w:author="Master Repository Process" w:date="2021-08-28T14:46:00Z">
        <w:r>
          <w:t>:</w:t>
        </w:r>
      </w:ins>
      <w:r>
        <w:t xml:space="preserve"> Gazette 29 Dec 2000 p. 7911; 10 Jan 2017 p. 203 and 61.]</w:t>
      </w:r>
    </w:p>
    <w:p>
      <w:pPr>
        <w:pStyle w:val="Heading5"/>
        <w:rPr>
          <w:snapToGrid w:val="0"/>
        </w:rPr>
      </w:pPr>
      <w:bookmarkStart w:id="94" w:name="_Toc493581893"/>
      <w:bookmarkStart w:id="95" w:name="_Toc473638622"/>
      <w:r>
        <w:rPr>
          <w:rStyle w:val="CharSectno"/>
        </w:rPr>
        <w:t>15</w:t>
      </w:r>
      <w:r>
        <w:t>.</w:t>
      </w:r>
      <w:r>
        <w:tab/>
      </w:r>
      <w:r>
        <w:rPr>
          <w:snapToGrid w:val="0"/>
        </w:rPr>
        <w:t>Offence by owner</w:t>
      </w:r>
      <w:bookmarkEnd w:id="94"/>
      <w:bookmarkEnd w:id="95"/>
    </w:p>
    <w:p>
      <w:pPr>
        <w:pStyle w:val="Subsection"/>
        <w:rPr>
          <w:snapToGrid w:val="0"/>
        </w:rPr>
      </w:pPr>
      <w:r>
        <w:rPr>
          <w:snapToGrid w:val="0"/>
        </w:rPr>
        <w:tab/>
      </w:r>
      <w:r>
        <w:rPr>
          <w:snapToGrid w:val="0"/>
        </w:rPr>
        <w:tab/>
        <w:t>The owner of material containing asbestos who permits another person to commit an offence under these regulations commits an offence.</w:t>
      </w:r>
    </w:p>
    <w:p>
      <w:pPr>
        <w:pStyle w:val="Penstart"/>
      </w:pPr>
      <w:r>
        <w:tab/>
        <w:t>Penalty: a fine of $10 000.</w:t>
      </w:r>
    </w:p>
    <w:p>
      <w:pPr>
        <w:pStyle w:val="Footnotesection"/>
      </w:pPr>
      <w:r>
        <w:tab/>
        <w:t>[Regulation 15 inserted</w:t>
      </w:r>
      <w:del w:id="96" w:author="Master Repository Process" w:date="2021-08-28T14:46:00Z">
        <w:r>
          <w:delText xml:space="preserve"> in</w:delText>
        </w:r>
      </w:del>
      <w:ins w:id="97" w:author="Master Repository Process" w:date="2021-08-28T14:46:00Z">
        <w:r>
          <w:t>:</w:t>
        </w:r>
      </w:ins>
      <w:r>
        <w:t xml:space="preserve"> Gazette 10 Jan 2017 p. 203.]</w:t>
      </w:r>
    </w:p>
    <w:p>
      <w:pPr>
        <w:pStyle w:val="Heading5"/>
      </w:pPr>
      <w:bookmarkStart w:id="98" w:name="_Toc493581894"/>
      <w:bookmarkStart w:id="99" w:name="_Toc473638623"/>
      <w:r>
        <w:rPr>
          <w:rStyle w:val="CharSectno"/>
        </w:rPr>
        <w:t>15A</w:t>
      </w:r>
      <w:r>
        <w:t>.</w:t>
      </w:r>
      <w:r>
        <w:tab/>
        <w:t>Offence by principal, employer or contractor</w:t>
      </w:r>
      <w:bookmarkEnd w:id="98"/>
      <w:bookmarkEnd w:id="99"/>
    </w:p>
    <w:p>
      <w:pPr>
        <w:pStyle w:val="Subsection"/>
        <w:rPr>
          <w:snapToGrid w:val="0"/>
        </w:rPr>
      </w:pPr>
      <w:r>
        <w:tab/>
      </w:r>
      <w:r>
        <w:tab/>
      </w:r>
      <w:r>
        <w:rPr>
          <w:snapToGrid w:val="0"/>
        </w:rPr>
        <w:t>If an offence against these regulations is committed by an agent, an employee or a subcontractor, the principal, employer or contractor is also guilty of an offence and liable to the same penalty as is prescribed for the first</w:t>
      </w:r>
      <w:r>
        <w:rPr>
          <w:snapToGrid w:val="0"/>
        </w:rPr>
        <w:noBreakHyphen/>
        <w:t>mentioned offence unless it is proved that the principal, the employer or contractor could not by the exercise of reasonable diligence have prevented the commission of the offence by the agent, the employee or the subcontractor.</w:t>
      </w:r>
    </w:p>
    <w:p>
      <w:pPr>
        <w:pStyle w:val="Footnotesection"/>
      </w:pPr>
      <w:r>
        <w:tab/>
        <w:t>[Regulation 15A inserted</w:t>
      </w:r>
      <w:del w:id="100" w:author="Master Repository Process" w:date="2021-08-28T14:46:00Z">
        <w:r>
          <w:delText xml:space="preserve"> in</w:delText>
        </w:r>
      </w:del>
      <w:ins w:id="101" w:author="Master Repository Process" w:date="2021-08-28T14:46:00Z">
        <w:r>
          <w:t>:</w:t>
        </w:r>
      </w:ins>
      <w:r>
        <w:t xml:space="preserve"> Gazette 10 Jan 2017 p. 203</w:t>
      </w:r>
      <w:r>
        <w:noBreakHyphen/>
        <w:t>4.]</w:t>
      </w:r>
    </w:p>
    <w:p>
      <w:pPr>
        <w:pStyle w:val="Heading5"/>
      </w:pPr>
      <w:bookmarkStart w:id="102" w:name="_Toc493581895"/>
      <w:bookmarkStart w:id="103" w:name="_Toc473638624"/>
      <w:r>
        <w:rPr>
          <w:rStyle w:val="CharSectno"/>
        </w:rPr>
        <w:t>15B</w:t>
      </w:r>
      <w:r>
        <w:t>.</w:t>
      </w:r>
      <w:r>
        <w:tab/>
        <w:t>Expense incurred by CEO, Chief Health Officer or local government</w:t>
      </w:r>
      <w:bookmarkEnd w:id="102"/>
      <w:bookmarkEnd w:id="103"/>
    </w:p>
    <w:p>
      <w:pPr>
        <w:pStyle w:val="Subsection"/>
        <w:rPr>
          <w:snapToGrid w:val="0"/>
        </w:rPr>
      </w:pPr>
      <w:r>
        <w:rPr>
          <w:snapToGrid w:val="0"/>
        </w:rPr>
        <w:tab/>
      </w:r>
      <w:r>
        <w:rPr>
          <w:snapToGrid w:val="0"/>
        </w:rPr>
        <w:tab/>
        <w:t>The court convicting a person of an offence arising from a breach of any of the provisions of these regulations may order that person to pay, in addition to a penalty, any expense incurred by the CEO, the Chief Health Officer or the local government in consequence of the breach or non</w:t>
      </w:r>
      <w:r>
        <w:rPr>
          <w:snapToGrid w:val="0"/>
        </w:rPr>
        <w:noBreakHyphen/>
        <w:t>observance of the regulation to the CEO, the Chief Health Officer or the local government, as the case requires.</w:t>
      </w:r>
    </w:p>
    <w:p>
      <w:pPr>
        <w:pStyle w:val="Footnotesection"/>
      </w:pPr>
      <w:r>
        <w:tab/>
        <w:t>[Regulation 15B inserted</w:t>
      </w:r>
      <w:del w:id="104" w:author="Master Repository Process" w:date="2021-08-28T14:46:00Z">
        <w:r>
          <w:delText xml:space="preserve"> in</w:delText>
        </w:r>
      </w:del>
      <w:ins w:id="105" w:author="Master Repository Process" w:date="2021-08-28T14:46:00Z">
        <w:r>
          <w:t>:</w:t>
        </w:r>
      </w:ins>
      <w:r>
        <w:t xml:space="preserve"> Gazette 10 Jan 2017 p. 204.]</w:t>
      </w:r>
    </w:p>
    <w:p>
      <w:pPr>
        <w:pStyle w:val="Heading5"/>
      </w:pPr>
      <w:bookmarkStart w:id="106" w:name="_Toc493581896"/>
      <w:bookmarkStart w:id="107" w:name="_Toc473638625"/>
      <w:r>
        <w:rPr>
          <w:rStyle w:val="CharSectno"/>
        </w:rPr>
        <w:t>15C</w:t>
      </w:r>
      <w:r>
        <w:t>.</w:t>
      </w:r>
      <w:r>
        <w:tab/>
        <w:t>Penalties for continuing offences</w:t>
      </w:r>
      <w:bookmarkEnd w:id="106"/>
      <w:bookmarkEnd w:id="107"/>
    </w:p>
    <w:p>
      <w:pPr>
        <w:pStyle w:val="Subsection"/>
        <w:rPr>
          <w:snapToGrid w:val="0"/>
        </w:rPr>
      </w:pPr>
      <w:r>
        <w:tab/>
      </w:r>
      <w:r>
        <w:tab/>
      </w:r>
      <w:r>
        <w:rPr>
          <w:snapToGrid w:val="0"/>
        </w:rPr>
        <w:t xml:space="preserve">For the purposes of the </w:t>
      </w:r>
      <w:r>
        <w:rPr>
          <w:i/>
          <w:snapToGrid w:val="0"/>
        </w:rPr>
        <w:t xml:space="preserve">Interpretation </w:t>
      </w:r>
      <w:r>
        <w:rPr>
          <w:i/>
        </w:rPr>
        <w:t>Act 1984</w:t>
      </w:r>
      <w:r>
        <w:rPr>
          <w:snapToGrid w:val="0"/>
        </w:rPr>
        <w:t xml:space="preserve"> section 71, in relation to an offence committed under these regulations, the penalty for each separate and further offence committed by a person is a fine of $1 000.</w:t>
      </w:r>
    </w:p>
    <w:p>
      <w:pPr>
        <w:pStyle w:val="Footnotesection"/>
      </w:pPr>
      <w:r>
        <w:tab/>
        <w:t>[Regulation 15C inserted</w:t>
      </w:r>
      <w:del w:id="108" w:author="Master Repository Process" w:date="2021-08-28T14:46:00Z">
        <w:r>
          <w:delText xml:space="preserve"> in</w:delText>
        </w:r>
      </w:del>
      <w:ins w:id="109" w:author="Master Repository Process" w:date="2021-08-28T14:46:00Z">
        <w:r>
          <w:t>:</w:t>
        </w:r>
      </w:ins>
      <w:r>
        <w:t xml:space="preserve"> Gazette 10 Jan 2017 p. 204.]</w:t>
      </w:r>
    </w:p>
    <w:p>
      <w:pPr>
        <w:pStyle w:val="Heading5"/>
      </w:pPr>
      <w:bookmarkStart w:id="110" w:name="_Toc493581897"/>
      <w:bookmarkStart w:id="111" w:name="_Toc473638626"/>
      <w:r>
        <w:rPr>
          <w:rStyle w:val="CharSectno"/>
        </w:rPr>
        <w:t>15D</w:t>
      </w:r>
      <w:r>
        <w:t>.</w:t>
      </w:r>
      <w:r>
        <w:tab/>
        <w:t>Infringement notices</w:t>
      </w:r>
      <w:bookmarkEnd w:id="110"/>
      <w:bookmarkEnd w:id="111"/>
    </w:p>
    <w:p>
      <w:pPr>
        <w:pStyle w:val="Subsection"/>
        <w:rPr>
          <w:snapToGrid w:val="0"/>
        </w:rPr>
      </w:pPr>
      <w:r>
        <w:rPr>
          <w:snapToGrid w:val="0"/>
        </w:rPr>
        <w:tab/>
        <w:t>(1)</w:t>
      </w:r>
      <w:r>
        <w:rPr>
          <w:snapToGrid w:val="0"/>
        </w:rPr>
        <w:tab/>
        <w:t xml:space="preserve">The offences specified in Schedule 1 are offences for which an infringement notice may be issued under the </w:t>
      </w:r>
      <w:r>
        <w:rPr>
          <w:i/>
          <w:snapToGrid w:val="0"/>
        </w:rPr>
        <w:t>Criminal Procedure Act 2004</w:t>
      </w:r>
      <w:r>
        <w:rPr>
          <w:snapToGrid w:val="0"/>
        </w:rPr>
        <w:t xml:space="preserve"> Part 2.</w:t>
      </w:r>
    </w:p>
    <w:p>
      <w:pPr>
        <w:pStyle w:val="Subsection"/>
        <w:rPr>
          <w:snapToGrid w:val="0"/>
        </w:rPr>
      </w:pPr>
      <w:r>
        <w:rPr>
          <w:snapToGrid w:val="0"/>
        </w:rPr>
        <w:tab/>
        <w:t>(2)</w:t>
      </w:r>
      <w:r>
        <w:rPr>
          <w:snapToGrid w:val="0"/>
        </w:rPr>
        <w:tab/>
        <w:t xml:space="preserve">The modified penalty specified opposite an offence in Schedule 1 is the modified penalty for that offence for the purposes of the </w:t>
      </w:r>
      <w:r>
        <w:rPr>
          <w:i/>
          <w:snapToGrid w:val="0"/>
        </w:rPr>
        <w:t>Criminal Procedure Act 2004</w:t>
      </w:r>
      <w:r>
        <w:rPr>
          <w:snapToGrid w:val="0"/>
        </w:rPr>
        <w:t xml:space="preserve"> section 5(3).</w:t>
      </w:r>
    </w:p>
    <w:p>
      <w:pPr>
        <w:pStyle w:val="Subsection"/>
        <w:rPr>
          <w:snapToGrid w:val="0"/>
        </w:rPr>
      </w:pPr>
      <w:r>
        <w:rPr>
          <w:snapToGrid w:val="0"/>
        </w:rPr>
        <w:tab/>
        <w:t>(3)</w:t>
      </w:r>
      <w:r>
        <w:rPr>
          <w:snapToGrid w:val="0"/>
        </w:rPr>
        <w:tab/>
        <w:t xml:space="preserve">The Chief Health Officer may, in writing, appoint persons or classes of persons to be authorised officers or approved officers for the purposes of the </w:t>
      </w:r>
      <w:r>
        <w:rPr>
          <w:i/>
          <w:snapToGrid w:val="0"/>
        </w:rPr>
        <w:t>Criminal Procedure Act 2004</w:t>
      </w:r>
      <w:r>
        <w:rPr>
          <w:snapToGrid w:val="0"/>
        </w:rPr>
        <w:t xml:space="preserve"> Part 2.</w:t>
      </w:r>
    </w:p>
    <w:p>
      <w:pPr>
        <w:pStyle w:val="Subsection"/>
        <w:rPr>
          <w:snapToGrid w:val="0"/>
        </w:rPr>
      </w:pPr>
      <w:r>
        <w:rPr>
          <w:snapToGrid w:val="0"/>
        </w:rPr>
        <w:tab/>
        <w:t>(4)</w:t>
      </w:r>
      <w:r>
        <w:rPr>
          <w:snapToGrid w:val="0"/>
        </w:rPr>
        <w:tab/>
        <w:t>The Chief Health Officer must issue to each authorised officer a certificate, badge or identity card identifying the officer as a person authorised to issue infringement notices.</w:t>
      </w:r>
    </w:p>
    <w:p>
      <w:pPr>
        <w:pStyle w:val="Subsection"/>
        <w:rPr>
          <w:snapToGrid w:val="0"/>
        </w:rPr>
      </w:pPr>
      <w:r>
        <w:rPr>
          <w:snapToGrid w:val="0"/>
        </w:rPr>
        <w:tab/>
        <w:t>(5)</w:t>
      </w:r>
      <w:r>
        <w:rPr>
          <w:snapToGrid w:val="0"/>
        </w:rPr>
        <w:tab/>
        <w:t xml:space="preserve">A local government may, in writing, appoint persons or classes of persons to be authorised officers or approved officers for the purposes of the </w:t>
      </w:r>
      <w:r>
        <w:rPr>
          <w:i/>
          <w:snapToGrid w:val="0"/>
        </w:rPr>
        <w:t>Criminal Procedure Act 2004</w:t>
      </w:r>
      <w:r>
        <w:rPr>
          <w:snapToGrid w:val="0"/>
        </w:rPr>
        <w:t xml:space="preserve"> Part 2.</w:t>
      </w:r>
    </w:p>
    <w:p>
      <w:pPr>
        <w:pStyle w:val="Subsection"/>
        <w:rPr>
          <w:snapToGrid w:val="0"/>
        </w:rPr>
      </w:pPr>
      <w:r>
        <w:rPr>
          <w:snapToGrid w:val="0"/>
        </w:rPr>
        <w:tab/>
        <w:t>(6)</w:t>
      </w:r>
      <w:r>
        <w:rPr>
          <w:snapToGrid w:val="0"/>
        </w:rPr>
        <w:tab/>
        <w:t>Each local government that appoints a person as an authorised officer under subregulation (5) must issue to the officer a certificate, badge or identity card identifying the officer as a person authorised to issue infringement notices.</w:t>
      </w:r>
    </w:p>
    <w:p>
      <w:pPr>
        <w:pStyle w:val="Subsection"/>
        <w:rPr>
          <w:del w:id="112" w:author="Master Repository Process" w:date="2021-08-28T14:46:00Z"/>
          <w:snapToGrid w:val="0"/>
        </w:rPr>
      </w:pPr>
      <w:del w:id="113" w:author="Master Repository Process" w:date="2021-08-28T14:46:00Z">
        <w:r>
          <w:rPr>
            <w:snapToGrid w:val="0"/>
          </w:rPr>
          <w:tab/>
          <w:delText>(7)</w:delText>
        </w:r>
        <w:r>
          <w:rPr>
            <w:snapToGrid w:val="0"/>
          </w:rPr>
          <w:tab/>
          <w:delText xml:space="preserve">A certificate of authority given to a person under the </w:delText>
        </w:r>
        <w:r>
          <w:rPr>
            <w:i/>
            <w:snapToGrid w:val="0"/>
          </w:rPr>
          <w:delText>Public Health Act 2016</w:delText>
        </w:r>
        <w:r>
          <w:rPr>
            <w:snapToGrid w:val="0"/>
          </w:rPr>
          <w:delText xml:space="preserve"> section 30 has effect for the purposes of subregulation (4) or (6), whichever is relevant, if it meets the requirement in the subregulation.</w:delText>
        </w:r>
      </w:del>
    </w:p>
    <w:p>
      <w:pPr>
        <w:pStyle w:val="Subsection"/>
        <w:rPr>
          <w:ins w:id="114" w:author="Master Repository Process" w:date="2021-08-28T14:46:00Z"/>
          <w:snapToGrid w:val="0"/>
        </w:rPr>
      </w:pPr>
      <w:ins w:id="115" w:author="Master Repository Process" w:date="2021-08-28T14:46:00Z">
        <w:r>
          <w:tab/>
          <w:t>(7)</w:t>
        </w:r>
        <w:r>
          <w:tab/>
          <w:t>A local government may delegate a power or duty conferred or imposed on it by this regulation to the chief executive officer of the local government.</w:t>
        </w:r>
      </w:ins>
    </w:p>
    <w:p>
      <w:pPr>
        <w:pStyle w:val="Subsection"/>
        <w:rPr>
          <w:snapToGrid w:val="0"/>
        </w:rPr>
      </w:pPr>
      <w:r>
        <w:rPr>
          <w:snapToGrid w:val="0"/>
        </w:rPr>
        <w:tab/>
        <w:t>(8)</w:t>
      </w:r>
      <w:r>
        <w:rPr>
          <w:snapToGrid w:val="0"/>
        </w:rPr>
        <w:tab/>
        <w:t xml:space="preserve">For the purposes of the </w:t>
      </w:r>
      <w:r>
        <w:rPr>
          <w:i/>
          <w:snapToGrid w:val="0"/>
        </w:rPr>
        <w:t>Criminal Procedure Act 2004</w:t>
      </w:r>
      <w:r>
        <w:rPr>
          <w:snapToGrid w:val="0"/>
        </w:rPr>
        <w:t xml:space="preserve"> Part 2 — </w:t>
      </w:r>
    </w:p>
    <w:p>
      <w:pPr>
        <w:pStyle w:val="Indenta"/>
        <w:rPr>
          <w:snapToGrid w:val="0"/>
        </w:rPr>
      </w:pPr>
      <w:r>
        <w:rPr>
          <w:snapToGrid w:val="0"/>
        </w:rPr>
        <w:tab/>
        <w:t>(a)</w:t>
      </w:r>
      <w:r>
        <w:rPr>
          <w:snapToGrid w:val="0"/>
        </w:rPr>
        <w:tab/>
        <w:t>the prescribed form of an infringement notice is set out in Schedule 2; and</w:t>
      </w:r>
    </w:p>
    <w:p>
      <w:pPr>
        <w:pStyle w:val="Indenta"/>
        <w:rPr>
          <w:snapToGrid w:val="0"/>
        </w:rPr>
      </w:pPr>
      <w:r>
        <w:rPr>
          <w:snapToGrid w:val="0"/>
        </w:rPr>
        <w:tab/>
        <w:t>(b)</w:t>
      </w:r>
      <w:r>
        <w:rPr>
          <w:snapToGrid w:val="0"/>
        </w:rPr>
        <w:tab/>
        <w:t>the prescribed form of a notice to withdraw an infringement notice is set out in Schedule 3.</w:t>
      </w:r>
    </w:p>
    <w:p>
      <w:pPr>
        <w:pStyle w:val="Footnotesection"/>
      </w:pPr>
      <w:r>
        <w:tab/>
        <w:t>[Regulation 15D inserted</w:t>
      </w:r>
      <w:del w:id="116" w:author="Master Repository Process" w:date="2021-08-28T14:46:00Z">
        <w:r>
          <w:delText xml:space="preserve"> in</w:delText>
        </w:r>
      </w:del>
      <w:ins w:id="117" w:author="Master Repository Process" w:date="2021-08-28T14:46:00Z">
        <w:r>
          <w:t>:</w:t>
        </w:r>
      </w:ins>
      <w:r>
        <w:t xml:space="preserve"> Gazette 10 Jan 2017 p. 204</w:t>
      </w:r>
      <w:r>
        <w:noBreakHyphen/>
        <w:t>5</w:t>
      </w:r>
      <w:ins w:id="118" w:author="Master Repository Process" w:date="2021-08-28T14:46:00Z">
        <w:r>
          <w:t>; amended: Gazette 19 Sep 2017 p. 4882</w:t>
        </w:r>
      </w:ins>
      <w:r>
        <w:t>.]</w:t>
      </w:r>
    </w:p>
    <w:p>
      <w:pPr>
        <w:pStyle w:val="Ednotesection"/>
      </w:pPr>
      <w:r>
        <w:t>[</w:t>
      </w:r>
      <w:r>
        <w:rPr>
          <w:b/>
        </w:rPr>
        <w:t>16.</w:t>
      </w:r>
      <w:r>
        <w:rPr>
          <w:b/>
        </w:rPr>
        <w:tab/>
      </w:r>
      <w:r>
        <w:t>Deleted</w:t>
      </w:r>
      <w:del w:id="119" w:author="Master Repository Process" w:date="2021-08-28T14:46:00Z">
        <w:r>
          <w:delText xml:space="preserve"> in</w:delText>
        </w:r>
      </w:del>
      <w:ins w:id="120" w:author="Master Repository Process" w:date="2021-08-28T14:46:00Z">
        <w:r>
          <w:t>:</w:t>
        </w:r>
      </w:ins>
      <w:r>
        <w:t xml:space="preserve"> Gazette 10 Jan 2017 p. 205.]</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21" w:name="_Toc473638627"/>
      <w:bookmarkStart w:id="122" w:name="_Toc493495778"/>
      <w:bookmarkStart w:id="123" w:name="_Toc493495839"/>
      <w:bookmarkStart w:id="124" w:name="_Toc493581843"/>
      <w:bookmarkStart w:id="125" w:name="_Toc493581898"/>
      <w:r>
        <w:rPr>
          <w:rStyle w:val="CharSchNo"/>
        </w:rPr>
        <w:t>Schedule 1</w:t>
      </w:r>
      <w:r>
        <w:rPr>
          <w:rStyle w:val="CharSDivNo"/>
        </w:rPr>
        <w:t> </w:t>
      </w:r>
      <w:r>
        <w:t>—</w:t>
      </w:r>
      <w:r>
        <w:rPr>
          <w:rStyle w:val="CharSDivText"/>
        </w:rPr>
        <w:t> </w:t>
      </w:r>
      <w:r>
        <w:rPr>
          <w:rStyle w:val="CharSchText"/>
        </w:rPr>
        <w:t>Prescribed offences and modified penalties</w:t>
      </w:r>
      <w:bookmarkEnd w:id="121"/>
      <w:bookmarkEnd w:id="122"/>
      <w:bookmarkEnd w:id="123"/>
      <w:bookmarkEnd w:id="124"/>
      <w:bookmarkEnd w:id="125"/>
    </w:p>
    <w:p>
      <w:pPr>
        <w:pStyle w:val="yShoulderClause"/>
        <w:spacing w:after="60"/>
      </w:pPr>
      <w:r>
        <w:t>[r. 15D(1) and (2)]</w:t>
      </w:r>
    </w:p>
    <w:p>
      <w:pPr>
        <w:pStyle w:val="yFootnoteheading"/>
      </w:pPr>
      <w:r>
        <w:tab/>
        <w:t>[Heading inserted</w:t>
      </w:r>
      <w:del w:id="126" w:author="Master Repository Process" w:date="2021-08-28T14:46:00Z">
        <w:r>
          <w:delText xml:space="preserve"> in</w:delText>
        </w:r>
      </w:del>
      <w:ins w:id="127" w:author="Master Repository Process" w:date="2021-08-28T14:46:00Z">
        <w:r>
          <w:t>:</w:t>
        </w:r>
      </w:ins>
      <w:r>
        <w:t xml:space="preserve"> Gazette 10 Jan 2017 p. 206.]</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2"/>
        <w:gridCol w:w="4111"/>
        <w:gridCol w:w="1559"/>
      </w:tblGrid>
      <w:tr>
        <w:trPr>
          <w:cantSplit/>
          <w:tblHeader/>
        </w:trPr>
        <w:tc>
          <w:tcPr>
            <w:tcW w:w="5103" w:type="dxa"/>
            <w:gridSpan w:val="2"/>
          </w:tcPr>
          <w:p>
            <w:pPr>
              <w:pStyle w:val="yTableNAm"/>
              <w:jc w:val="center"/>
            </w:pPr>
            <w:r>
              <w:rPr>
                <w:b/>
                <w:sz w:val="20"/>
              </w:rPr>
              <w:t>Description of offence</w:t>
            </w:r>
          </w:p>
        </w:tc>
        <w:tc>
          <w:tcPr>
            <w:tcW w:w="1559" w:type="dxa"/>
          </w:tcPr>
          <w:p>
            <w:pPr>
              <w:pStyle w:val="yTableNAm"/>
              <w:jc w:val="center"/>
            </w:pPr>
            <w:r>
              <w:rPr>
                <w:b/>
                <w:sz w:val="20"/>
              </w:rPr>
              <w:t>Modified penalty</w:t>
            </w:r>
          </w:p>
        </w:tc>
      </w:tr>
      <w:tr>
        <w:trPr>
          <w:cantSplit/>
        </w:trPr>
        <w:tc>
          <w:tcPr>
            <w:tcW w:w="992" w:type="dxa"/>
          </w:tcPr>
          <w:p>
            <w:pPr>
              <w:pStyle w:val="yTableNAm"/>
            </w:pPr>
            <w:r>
              <w:rPr>
                <w:sz w:val="20"/>
              </w:rPr>
              <w:t>r. 6</w:t>
            </w:r>
          </w:p>
        </w:tc>
        <w:tc>
          <w:tcPr>
            <w:tcW w:w="4111" w:type="dxa"/>
          </w:tcPr>
          <w:p>
            <w:pPr>
              <w:pStyle w:val="yTableNAm"/>
            </w:pPr>
            <w:r>
              <w:rPr>
                <w:sz w:val="20"/>
              </w:rPr>
              <w:t>Selling or supplying asbestos cement product</w:t>
            </w:r>
          </w:p>
        </w:tc>
        <w:tc>
          <w:tcPr>
            <w:tcW w:w="1559" w:type="dxa"/>
          </w:tcPr>
          <w:p>
            <w:pPr>
              <w:pStyle w:val="yTableNAm"/>
              <w:jc w:val="center"/>
            </w:pPr>
            <w:r>
              <w:rPr>
                <w:sz w:val="20"/>
              </w:rPr>
              <w:t>$1 000</w:t>
            </w:r>
          </w:p>
        </w:tc>
      </w:tr>
      <w:tr>
        <w:trPr>
          <w:cantSplit/>
        </w:trPr>
        <w:tc>
          <w:tcPr>
            <w:tcW w:w="992" w:type="dxa"/>
          </w:tcPr>
          <w:p>
            <w:pPr>
              <w:pStyle w:val="yTableNAm"/>
            </w:pPr>
            <w:r>
              <w:rPr>
                <w:sz w:val="20"/>
              </w:rPr>
              <w:t>r. 7(1)</w:t>
            </w:r>
          </w:p>
        </w:tc>
        <w:tc>
          <w:tcPr>
            <w:tcW w:w="4111" w:type="dxa"/>
          </w:tcPr>
          <w:p>
            <w:pPr>
              <w:pStyle w:val="yTableNAm"/>
            </w:pPr>
            <w:r>
              <w:rPr>
                <w:sz w:val="20"/>
              </w:rPr>
              <w:t>Using an asbestos cement product</w:t>
            </w:r>
          </w:p>
        </w:tc>
        <w:tc>
          <w:tcPr>
            <w:tcW w:w="1559" w:type="dxa"/>
          </w:tcPr>
          <w:p>
            <w:pPr>
              <w:pStyle w:val="yTableNAm"/>
              <w:jc w:val="center"/>
            </w:pPr>
            <w:r>
              <w:rPr>
                <w:sz w:val="20"/>
              </w:rPr>
              <w:t>$1 000</w:t>
            </w:r>
          </w:p>
        </w:tc>
      </w:tr>
      <w:tr>
        <w:trPr>
          <w:cantSplit/>
        </w:trPr>
        <w:tc>
          <w:tcPr>
            <w:tcW w:w="992" w:type="dxa"/>
          </w:tcPr>
          <w:p>
            <w:pPr>
              <w:pStyle w:val="yTableNAm"/>
            </w:pPr>
            <w:r>
              <w:rPr>
                <w:sz w:val="20"/>
              </w:rPr>
              <w:t>r. 7(3)</w:t>
            </w:r>
          </w:p>
        </w:tc>
        <w:tc>
          <w:tcPr>
            <w:tcW w:w="4111" w:type="dxa"/>
          </w:tcPr>
          <w:p>
            <w:pPr>
              <w:pStyle w:val="yTableNAm"/>
            </w:pPr>
            <w:r>
              <w:rPr>
                <w:sz w:val="20"/>
              </w:rPr>
              <w:t>Storing, breaking, damaging, cutting, maintaining, repairing, removing, moving or disposing of, or using any material containing asbestos without taking reasonable measures to prevent asbestos fibres entering the atmosphere</w:t>
            </w:r>
          </w:p>
        </w:tc>
        <w:tc>
          <w:tcPr>
            <w:tcW w:w="1559" w:type="dxa"/>
          </w:tcPr>
          <w:p>
            <w:pPr>
              <w:pStyle w:val="yTableNAm"/>
              <w:jc w:val="center"/>
            </w:pPr>
            <w:r>
              <w:rPr>
                <w:sz w:val="20"/>
              </w:rPr>
              <w:br/>
            </w:r>
            <w:r>
              <w:rPr>
                <w:sz w:val="20"/>
              </w:rPr>
              <w:br/>
            </w:r>
            <w:r>
              <w:rPr>
                <w:sz w:val="20"/>
              </w:rPr>
              <w:br/>
            </w:r>
            <w:r>
              <w:rPr>
                <w:sz w:val="20"/>
              </w:rPr>
              <w:br/>
              <w:t>$2 000</w:t>
            </w:r>
          </w:p>
        </w:tc>
      </w:tr>
      <w:tr>
        <w:trPr>
          <w:cantSplit/>
        </w:trPr>
        <w:tc>
          <w:tcPr>
            <w:tcW w:w="992" w:type="dxa"/>
          </w:tcPr>
          <w:p>
            <w:pPr>
              <w:pStyle w:val="yTableNAm"/>
            </w:pPr>
            <w:r>
              <w:rPr>
                <w:sz w:val="20"/>
              </w:rPr>
              <w:t>r. 7A(1)</w:t>
            </w:r>
          </w:p>
        </w:tc>
        <w:tc>
          <w:tcPr>
            <w:tcW w:w="4111" w:type="dxa"/>
          </w:tcPr>
          <w:p>
            <w:pPr>
              <w:pStyle w:val="yTableNAm"/>
            </w:pPr>
            <w:r>
              <w:rPr>
                <w:sz w:val="20"/>
              </w:rPr>
              <w:t>Moving a dwelling</w:t>
            </w:r>
            <w:r>
              <w:rPr>
                <w:sz w:val="20"/>
              </w:rPr>
              <w:noBreakHyphen/>
              <w:t>house built wholly or partly with an asbestos cement product</w:t>
            </w:r>
          </w:p>
        </w:tc>
        <w:tc>
          <w:tcPr>
            <w:tcW w:w="1559" w:type="dxa"/>
          </w:tcPr>
          <w:p>
            <w:pPr>
              <w:pStyle w:val="yTableNAm"/>
              <w:jc w:val="center"/>
            </w:pPr>
            <w:r>
              <w:rPr>
                <w:sz w:val="20"/>
              </w:rPr>
              <w:br/>
              <w:t>$2 000</w:t>
            </w:r>
          </w:p>
        </w:tc>
      </w:tr>
      <w:tr>
        <w:trPr>
          <w:cantSplit/>
        </w:trPr>
        <w:tc>
          <w:tcPr>
            <w:tcW w:w="992" w:type="dxa"/>
          </w:tcPr>
          <w:p>
            <w:pPr>
              <w:pStyle w:val="yTableNAm"/>
            </w:pPr>
            <w:r>
              <w:rPr>
                <w:sz w:val="20"/>
              </w:rPr>
              <w:t>r. 7A(3)</w:t>
            </w:r>
          </w:p>
        </w:tc>
        <w:tc>
          <w:tcPr>
            <w:tcW w:w="4111" w:type="dxa"/>
          </w:tcPr>
          <w:p>
            <w:pPr>
              <w:pStyle w:val="yTableNAm"/>
            </w:pPr>
            <w:r>
              <w:rPr>
                <w:sz w:val="20"/>
              </w:rPr>
              <w:t>Failing to comply with a condition on an approval</w:t>
            </w:r>
          </w:p>
        </w:tc>
        <w:tc>
          <w:tcPr>
            <w:tcW w:w="1559" w:type="dxa"/>
          </w:tcPr>
          <w:p>
            <w:pPr>
              <w:pStyle w:val="yTableNAm"/>
              <w:jc w:val="center"/>
            </w:pPr>
            <w:r>
              <w:rPr>
                <w:sz w:val="20"/>
              </w:rPr>
              <w:br/>
              <w:t>$2 000</w:t>
            </w:r>
          </w:p>
        </w:tc>
      </w:tr>
      <w:tr>
        <w:trPr>
          <w:cantSplit/>
        </w:trPr>
        <w:tc>
          <w:tcPr>
            <w:tcW w:w="992" w:type="dxa"/>
          </w:tcPr>
          <w:p>
            <w:pPr>
              <w:pStyle w:val="yTableNAm"/>
            </w:pPr>
            <w:r>
              <w:rPr>
                <w:sz w:val="20"/>
              </w:rPr>
              <w:t>r. 7A(4)</w:t>
            </w:r>
          </w:p>
        </w:tc>
        <w:tc>
          <w:tcPr>
            <w:tcW w:w="4111" w:type="dxa"/>
          </w:tcPr>
          <w:p>
            <w:pPr>
              <w:pStyle w:val="yTableNAm"/>
            </w:pPr>
            <w:r>
              <w:rPr>
                <w:sz w:val="20"/>
              </w:rPr>
              <w:t>Cutting or deliberately breaking an asbestos cement product for the purpose of, or in the course of, moving a dwelling</w:t>
            </w:r>
            <w:r>
              <w:rPr>
                <w:sz w:val="20"/>
              </w:rPr>
              <w:noBreakHyphen/>
              <w:t>house built wholly or partly with an asbestos cement product</w:t>
            </w:r>
          </w:p>
        </w:tc>
        <w:tc>
          <w:tcPr>
            <w:tcW w:w="1559" w:type="dxa"/>
          </w:tcPr>
          <w:p>
            <w:pPr>
              <w:pStyle w:val="yTableNAm"/>
              <w:jc w:val="center"/>
            </w:pPr>
            <w:r>
              <w:rPr>
                <w:sz w:val="20"/>
              </w:rPr>
              <w:br/>
            </w:r>
            <w:r>
              <w:rPr>
                <w:sz w:val="20"/>
              </w:rPr>
              <w:br/>
            </w:r>
            <w:r>
              <w:rPr>
                <w:sz w:val="20"/>
              </w:rPr>
              <w:br/>
              <w:t>$2 000</w:t>
            </w:r>
          </w:p>
        </w:tc>
      </w:tr>
      <w:tr>
        <w:trPr>
          <w:cantSplit/>
        </w:trPr>
        <w:tc>
          <w:tcPr>
            <w:tcW w:w="992" w:type="dxa"/>
          </w:tcPr>
          <w:p>
            <w:pPr>
              <w:pStyle w:val="yTableNAm"/>
            </w:pPr>
            <w:r>
              <w:rPr>
                <w:sz w:val="20"/>
              </w:rPr>
              <w:t>r. 8</w:t>
            </w:r>
          </w:p>
        </w:tc>
        <w:tc>
          <w:tcPr>
            <w:tcW w:w="4111" w:type="dxa"/>
          </w:tcPr>
          <w:p>
            <w:pPr>
              <w:pStyle w:val="yTableNAm"/>
            </w:pPr>
            <w:r>
              <w:rPr>
                <w:sz w:val="20"/>
              </w:rPr>
              <w:t>Failing to comply with a direction in a notice</w:t>
            </w:r>
          </w:p>
        </w:tc>
        <w:tc>
          <w:tcPr>
            <w:tcW w:w="1559" w:type="dxa"/>
          </w:tcPr>
          <w:p>
            <w:pPr>
              <w:pStyle w:val="yTableNAm"/>
              <w:jc w:val="center"/>
            </w:pPr>
            <w:r>
              <w:rPr>
                <w:sz w:val="20"/>
              </w:rPr>
              <w:t>$1 000</w:t>
            </w:r>
          </w:p>
        </w:tc>
      </w:tr>
      <w:tr>
        <w:trPr>
          <w:cantSplit/>
        </w:trPr>
        <w:tc>
          <w:tcPr>
            <w:tcW w:w="992" w:type="dxa"/>
          </w:tcPr>
          <w:p>
            <w:pPr>
              <w:pStyle w:val="yTableNAm"/>
            </w:pPr>
            <w:r>
              <w:rPr>
                <w:sz w:val="20"/>
              </w:rPr>
              <w:t>r. 11(1)(a)</w:t>
            </w:r>
          </w:p>
        </w:tc>
        <w:tc>
          <w:tcPr>
            <w:tcW w:w="4111" w:type="dxa"/>
          </w:tcPr>
          <w:p>
            <w:pPr>
              <w:pStyle w:val="yTableNAm"/>
            </w:pPr>
            <w:r>
              <w:rPr>
                <w:sz w:val="20"/>
              </w:rPr>
              <w:t>Supplying material containing asbestos to another for the purpose of having another person dispose of it</w:t>
            </w:r>
          </w:p>
        </w:tc>
        <w:tc>
          <w:tcPr>
            <w:tcW w:w="1559" w:type="dxa"/>
          </w:tcPr>
          <w:p>
            <w:pPr>
              <w:pStyle w:val="yTableNAm"/>
              <w:jc w:val="center"/>
            </w:pPr>
            <w:r>
              <w:rPr>
                <w:sz w:val="20"/>
              </w:rPr>
              <w:br/>
            </w:r>
            <w:r>
              <w:rPr>
                <w:sz w:val="20"/>
              </w:rPr>
              <w:br/>
              <w:t>$1 000</w:t>
            </w:r>
          </w:p>
        </w:tc>
      </w:tr>
      <w:tr>
        <w:trPr>
          <w:cantSplit/>
        </w:trPr>
        <w:tc>
          <w:tcPr>
            <w:tcW w:w="992" w:type="dxa"/>
          </w:tcPr>
          <w:p>
            <w:pPr>
              <w:pStyle w:val="yTableNAm"/>
            </w:pPr>
            <w:r>
              <w:rPr>
                <w:sz w:val="20"/>
              </w:rPr>
              <w:t>r. 11(1)(b)</w:t>
            </w:r>
          </w:p>
        </w:tc>
        <w:tc>
          <w:tcPr>
            <w:tcW w:w="4111" w:type="dxa"/>
          </w:tcPr>
          <w:p>
            <w:pPr>
              <w:pStyle w:val="yTableNAm"/>
            </w:pPr>
            <w:r>
              <w:rPr>
                <w:sz w:val="20"/>
              </w:rPr>
              <w:t>Transporting material containing asbestos</w:t>
            </w:r>
          </w:p>
        </w:tc>
        <w:tc>
          <w:tcPr>
            <w:tcW w:w="1559" w:type="dxa"/>
          </w:tcPr>
          <w:p>
            <w:pPr>
              <w:pStyle w:val="yTableNAm"/>
              <w:jc w:val="center"/>
            </w:pPr>
            <w:r>
              <w:rPr>
                <w:sz w:val="20"/>
              </w:rPr>
              <w:t>$1 000</w:t>
            </w:r>
          </w:p>
        </w:tc>
      </w:tr>
      <w:tr>
        <w:trPr>
          <w:cantSplit/>
        </w:trPr>
        <w:tc>
          <w:tcPr>
            <w:tcW w:w="992" w:type="dxa"/>
          </w:tcPr>
          <w:p>
            <w:pPr>
              <w:pStyle w:val="yTableNAm"/>
            </w:pPr>
            <w:r>
              <w:rPr>
                <w:sz w:val="20"/>
              </w:rPr>
              <w:t>r. 12</w:t>
            </w:r>
          </w:p>
        </w:tc>
        <w:tc>
          <w:tcPr>
            <w:tcW w:w="4111" w:type="dxa"/>
          </w:tcPr>
          <w:p>
            <w:pPr>
              <w:pStyle w:val="yTableNAm"/>
            </w:pPr>
            <w:r>
              <w:rPr>
                <w:sz w:val="20"/>
              </w:rPr>
              <w:t>Failing to inform a person that material is or contains asbestos</w:t>
            </w:r>
          </w:p>
        </w:tc>
        <w:tc>
          <w:tcPr>
            <w:tcW w:w="1559" w:type="dxa"/>
          </w:tcPr>
          <w:p>
            <w:pPr>
              <w:pStyle w:val="yTableNAm"/>
              <w:jc w:val="center"/>
            </w:pPr>
            <w:r>
              <w:rPr>
                <w:sz w:val="20"/>
              </w:rPr>
              <w:br/>
              <w:t>$1 000</w:t>
            </w:r>
          </w:p>
        </w:tc>
      </w:tr>
    </w:tbl>
    <w:p>
      <w:pPr>
        <w:pStyle w:val="yFootnotesection"/>
      </w:pPr>
      <w:r>
        <w:tab/>
        <w:t>[Schedule 1 inserted</w:t>
      </w:r>
      <w:del w:id="128" w:author="Master Repository Process" w:date="2021-08-28T14:46:00Z">
        <w:r>
          <w:delText xml:space="preserve"> in</w:delText>
        </w:r>
      </w:del>
      <w:ins w:id="129" w:author="Master Repository Process" w:date="2021-08-28T14:46:00Z">
        <w:r>
          <w:t>:</w:t>
        </w:r>
      </w:ins>
      <w:r>
        <w:t xml:space="preserve"> Gazette 10 Jan 2017 p. 206</w:t>
      </w:r>
      <w:r>
        <w:noBreakHyphen/>
        <w:t>7.]</w:t>
      </w:r>
    </w:p>
    <w:p>
      <w:pPr>
        <w:pStyle w:val="yScheduleHeading"/>
      </w:pPr>
      <w:bookmarkStart w:id="130" w:name="_Toc473638628"/>
      <w:bookmarkStart w:id="131" w:name="_Toc493495779"/>
      <w:bookmarkStart w:id="132" w:name="_Toc493495840"/>
      <w:bookmarkStart w:id="133" w:name="_Toc493581844"/>
      <w:bookmarkStart w:id="134" w:name="_Toc493581899"/>
      <w:r>
        <w:rPr>
          <w:rStyle w:val="CharSchNo"/>
        </w:rPr>
        <w:t>Schedule 2</w:t>
      </w:r>
      <w:r>
        <w:rPr>
          <w:rStyle w:val="CharSDivNo"/>
        </w:rPr>
        <w:t> </w:t>
      </w:r>
      <w:r>
        <w:t>—</w:t>
      </w:r>
      <w:r>
        <w:rPr>
          <w:rStyle w:val="CharSDivText"/>
        </w:rPr>
        <w:t> </w:t>
      </w:r>
      <w:r>
        <w:rPr>
          <w:rStyle w:val="CharSchText"/>
        </w:rPr>
        <w:t>Infringement notice</w:t>
      </w:r>
      <w:bookmarkEnd w:id="130"/>
      <w:bookmarkEnd w:id="131"/>
      <w:bookmarkEnd w:id="132"/>
      <w:bookmarkEnd w:id="133"/>
      <w:bookmarkEnd w:id="134"/>
    </w:p>
    <w:p>
      <w:pPr>
        <w:pStyle w:val="yShoulderClause"/>
        <w:spacing w:after="60"/>
      </w:pPr>
      <w:r>
        <w:t>[r. 15D(8)(a)]</w:t>
      </w:r>
    </w:p>
    <w:p>
      <w:pPr>
        <w:pStyle w:val="yFootnoteheading"/>
      </w:pPr>
      <w:r>
        <w:tab/>
        <w:t>[Heading inserted</w:t>
      </w:r>
      <w:del w:id="135" w:author="Master Repository Process" w:date="2021-08-28T14:46:00Z">
        <w:r>
          <w:delText xml:space="preserve"> in</w:delText>
        </w:r>
      </w:del>
      <w:ins w:id="136" w:author="Master Repository Process" w:date="2021-08-28T14:46:00Z">
        <w:r>
          <w:t>:</w:t>
        </w:r>
      </w:ins>
      <w:r>
        <w:t xml:space="preserve"> Gazette 10 Jan 2017 p. 207.]</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7"/>
        <w:gridCol w:w="1134"/>
        <w:gridCol w:w="426"/>
        <w:gridCol w:w="567"/>
        <w:gridCol w:w="425"/>
        <w:gridCol w:w="1559"/>
      </w:tblGrid>
      <w:tr>
        <w:trPr>
          <w:trHeight w:val="282"/>
        </w:trPr>
        <w:tc>
          <w:tcPr>
            <w:tcW w:w="4820" w:type="dxa"/>
            <w:gridSpan w:val="5"/>
          </w:tcPr>
          <w:p>
            <w:pPr>
              <w:pStyle w:val="yTableNAm"/>
              <w:spacing w:after="120"/>
              <w:jc w:val="center"/>
            </w:pPr>
            <w:r>
              <w:rPr>
                <w:b/>
                <w:szCs w:val="22"/>
              </w:rPr>
              <w:br w:type="page"/>
            </w:r>
            <w:r>
              <w:rPr>
                <w:i/>
              </w:rPr>
              <w:t>Health (Miscellaneous Provisions) Act 1911</w:t>
            </w:r>
            <w:r>
              <w:rPr>
                <w:b/>
                <w:szCs w:val="22"/>
              </w:rPr>
              <w:br/>
            </w:r>
            <w:r>
              <w:rPr>
                <w:i/>
              </w:rPr>
              <w:t>Health (Asbestos) Regulations 1992</w:t>
            </w:r>
          </w:p>
          <w:p>
            <w:pPr>
              <w:pStyle w:val="yTableNAm"/>
              <w:jc w:val="center"/>
              <w:rPr>
                <w:b/>
                <w:sz w:val="28"/>
                <w:szCs w:val="28"/>
              </w:rPr>
            </w:pPr>
            <w:r>
              <w:rPr>
                <w:b/>
                <w:sz w:val="28"/>
                <w:szCs w:val="28"/>
              </w:rPr>
              <w:t>INFRINGEMENT NOTICE</w:t>
            </w:r>
          </w:p>
        </w:tc>
        <w:tc>
          <w:tcPr>
            <w:tcW w:w="1984" w:type="dxa"/>
            <w:gridSpan w:val="2"/>
          </w:tcPr>
          <w:p>
            <w:pPr>
              <w:pStyle w:val="yTableNAm"/>
            </w:pPr>
            <w:r>
              <w:rPr>
                <w:szCs w:val="22"/>
              </w:rPr>
              <w:t xml:space="preserve">Infringement </w:t>
            </w:r>
            <w:r>
              <w:rPr>
                <w:szCs w:val="22"/>
              </w:rPr>
              <w:br/>
              <w:t>notice no.</w:t>
            </w:r>
          </w:p>
        </w:tc>
      </w:tr>
      <w:tr>
        <w:trPr>
          <w:trHeight w:val="765"/>
        </w:trPr>
        <w:tc>
          <w:tcPr>
            <w:tcW w:w="1276" w:type="dxa"/>
            <w:vMerge w:val="restart"/>
          </w:tcPr>
          <w:p>
            <w:pPr>
              <w:pStyle w:val="yTableNAm"/>
            </w:pPr>
            <w:r>
              <w:rPr>
                <w:b/>
                <w:szCs w:val="22"/>
              </w:rPr>
              <w:t>Alleged offender</w:t>
            </w:r>
          </w:p>
        </w:tc>
        <w:tc>
          <w:tcPr>
            <w:tcW w:w="1417" w:type="dxa"/>
          </w:tcPr>
          <w:p>
            <w:pPr>
              <w:pStyle w:val="yTableNAm"/>
              <w:spacing w:after="40"/>
            </w:pPr>
            <w:r>
              <w:rPr>
                <w:szCs w:val="22"/>
              </w:rPr>
              <w:t>Name</w:t>
            </w:r>
          </w:p>
        </w:tc>
        <w:tc>
          <w:tcPr>
            <w:tcW w:w="4111" w:type="dxa"/>
            <w:gridSpan w:val="5"/>
          </w:tcPr>
          <w:p>
            <w:pPr>
              <w:pStyle w:val="yTableNAm"/>
              <w:spacing w:after="40"/>
            </w:pPr>
          </w:p>
        </w:tc>
      </w:tr>
      <w:tr>
        <w:trPr>
          <w:trHeight w:val="765"/>
        </w:trPr>
        <w:tc>
          <w:tcPr>
            <w:tcW w:w="1276" w:type="dxa"/>
            <w:vMerge/>
          </w:tcPr>
          <w:p>
            <w:pPr>
              <w:pStyle w:val="yTableNAm"/>
            </w:pPr>
          </w:p>
        </w:tc>
        <w:tc>
          <w:tcPr>
            <w:tcW w:w="1417" w:type="dxa"/>
          </w:tcPr>
          <w:p>
            <w:pPr>
              <w:pStyle w:val="yTableNAm"/>
              <w:spacing w:after="40"/>
            </w:pPr>
            <w:r>
              <w:rPr>
                <w:szCs w:val="22"/>
              </w:rPr>
              <w:t>Address</w:t>
            </w:r>
          </w:p>
        </w:tc>
        <w:tc>
          <w:tcPr>
            <w:tcW w:w="4111" w:type="dxa"/>
            <w:gridSpan w:val="5"/>
          </w:tcPr>
          <w:p>
            <w:pPr>
              <w:pStyle w:val="yTableNAm"/>
              <w:spacing w:after="40"/>
            </w:pPr>
          </w:p>
        </w:tc>
      </w:tr>
      <w:tr>
        <w:trPr>
          <w:trHeight w:val="150"/>
        </w:trPr>
        <w:tc>
          <w:tcPr>
            <w:tcW w:w="1276" w:type="dxa"/>
            <w:vMerge w:val="restart"/>
          </w:tcPr>
          <w:p>
            <w:pPr>
              <w:pStyle w:val="yTableNAm"/>
              <w:keepNext/>
              <w:keepLines/>
              <w:rPr>
                <w:i/>
              </w:rPr>
            </w:pPr>
            <w:r>
              <w:rPr>
                <w:b/>
                <w:szCs w:val="22"/>
              </w:rPr>
              <w:t>Details of alleged offence</w:t>
            </w:r>
          </w:p>
        </w:tc>
        <w:tc>
          <w:tcPr>
            <w:tcW w:w="1417" w:type="dxa"/>
          </w:tcPr>
          <w:p>
            <w:pPr>
              <w:pStyle w:val="yTableNAm"/>
              <w:keepNext/>
              <w:keepLines/>
              <w:spacing w:after="40"/>
            </w:pPr>
            <w:r>
              <w:rPr>
                <w:szCs w:val="22"/>
              </w:rPr>
              <w:t>Date or period</w:t>
            </w:r>
          </w:p>
        </w:tc>
        <w:tc>
          <w:tcPr>
            <w:tcW w:w="4111" w:type="dxa"/>
            <w:gridSpan w:val="5"/>
          </w:tcPr>
          <w:p>
            <w:pPr>
              <w:pStyle w:val="yTableNAm"/>
              <w:keepNext/>
              <w:keepLines/>
              <w:spacing w:after="40"/>
            </w:pPr>
          </w:p>
        </w:tc>
      </w:tr>
      <w:tr>
        <w:trPr>
          <w:trHeight w:val="150"/>
        </w:trPr>
        <w:tc>
          <w:tcPr>
            <w:tcW w:w="1276" w:type="dxa"/>
            <w:vMerge/>
          </w:tcPr>
          <w:p>
            <w:pPr>
              <w:pStyle w:val="yTableNAm"/>
            </w:pPr>
          </w:p>
        </w:tc>
        <w:tc>
          <w:tcPr>
            <w:tcW w:w="1417" w:type="dxa"/>
          </w:tcPr>
          <w:p>
            <w:pPr>
              <w:pStyle w:val="yTableNAm"/>
              <w:keepNext/>
              <w:keepLines/>
              <w:spacing w:after="40"/>
            </w:pPr>
            <w:r>
              <w:rPr>
                <w:szCs w:val="22"/>
              </w:rPr>
              <w:t>Place</w:t>
            </w:r>
          </w:p>
        </w:tc>
        <w:tc>
          <w:tcPr>
            <w:tcW w:w="4111" w:type="dxa"/>
            <w:gridSpan w:val="5"/>
          </w:tcPr>
          <w:p>
            <w:pPr>
              <w:pStyle w:val="yTableNAm"/>
              <w:keepNext/>
              <w:keepLines/>
              <w:spacing w:after="40"/>
            </w:pPr>
          </w:p>
        </w:tc>
      </w:tr>
      <w:tr>
        <w:trPr>
          <w:trHeight w:val="150"/>
        </w:trPr>
        <w:tc>
          <w:tcPr>
            <w:tcW w:w="1276" w:type="dxa"/>
            <w:vMerge/>
          </w:tcPr>
          <w:p>
            <w:pPr>
              <w:pStyle w:val="yTableNAm"/>
            </w:pPr>
          </w:p>
        </w:tc>
        <w:tc>
          <w:tcPr>
            <w:tcW w:w="1417" w:type="dxa"/>
          </w:tcPr>
          <w:p>
            <w:pPr>
              <w:pStyle w:val="yTableNAm"/>
              <w:keepNext/>
              <w:keepLines/>
              <w:spacing w:after="40"/>
            </w:pPr>
            <w:r>
              <w:rPr>
                <w:szCs w:val="22"/>
              </w:rPr>
              <w:t>Written law contravened</w:t>
            </w:r>
          </w:p>
        </w:tc>
        <w:tc>
          <w:tcPr>
            <w:tcW w:w="4111" w:type="dxa"/>
            <w:gridSpan w:val="5"/>
          </w:tcPr>
          <w:p>
            <w:pPr>
              <w:pStyle w:val="yTableNAm"/>
              <w:keepNext/>
              <w:keepLines/>
              <w:tabs>
                <w:tab w:val="clear" w:pos="567"/>
                <w:tab w:val="left" w:pos="1845"/>
              </w:tabs>
              <w:spacing w:after="40"/>
            </w:pPr>
            <w:r>
              <w:rPr>
                <w:i/>
              </w:rPr>
              <w:t>Health (Asbestos) Regulations 1992</w:t>
            </w:r>
            <w:r>
              <w:t xml:space="preserve"> regulation </w:t>
            </w:r>
          </w:p>
        </w:tc>
      </w:tr>
      <w:tr>
        <w:trPr>
          <w:trHeight w:val="756"/>
        </w:trPr>
        <w:tc>
          <w:tcPr>
            <w:tcW w:w="1276" w:type="dxa"/>
            <w:vMerge/>
          </w:tcPr>
          <w:p>
            <w:pPr>
              <w:pStyle w:val="yTableNAm"/>
            </w:pPr>
          </w:p>
        </w:tc>
        <w:tc>
          <w:tcPr>
            <w:tcW w:w="1417" w:type="dxa"/>
          </w:tcPr>
          <w:p>
            <w:pPr>
              <w:pStyle w:val="yTableNAm"/>
              <w:spacing w:after="40"/>
            </w:pPr>
            <w:r>
              <w:rPr>
                <w:szCs w:val="22"/>
              </w:rPr>
              <w:t>Details of offence</w:t>
            </w:r>
            <w:r>
              <w:rPr>
                <w:szCs w:val="22"/>
                <w:vertAlign w:val="superscript"/>
              </w:rPr>
              <w:t>1</w:t>
            </w:r>
          </w:p>
        </w:tc>
        <w:tc>
          <w:tcPr>
            <w:tcW w:w="4111" w:type="dxa"/>
            <w:gridSpan w:val="5"/>
          </w:tcPr>
          <w:p>
            <w:pPr>
              <w:pStyle w:val="yTableNAm"/>
              <w:spacing w:after="40"/>
            </w:pPr>
          </w:p>
        </w:tc>
      </w:tr>
      <w:tr>
        <w:tc>
          <w:tcPr>
            <w:tcW w:w="1276" w:type="dxa"/>
          </w:tcPr>
          <w:p>
            <w:pPr>
              <w:pStyle w:val="yTableNAm"/>
            </w:pPr>
            <w:r>
              <w:rPr>
                <w:b/>
                <w:szCs w:val="22"/>
              </w:rPr>
              <w:t>Date of issue</w:t>
            </w:r>
          </w:p>
        </w:tc>
        <w:tc>
          <w:tcPr>
            <w:tcW w:w="1417" w:type="dxa"/>
          </w:tcPr>
          <w:p>
            <w:pPr>
              <w:pStyle w:val="yTableNAm"/>
              <w:spacing w:after="40"/>
            </w:pPr>
            <w:r>
              <w:rPr>
                <w:szCs w:val="22"/>
              </w:rPr>
              <w:t>Date of issue</w:t>
            </w:r>
          </w:p>
        </w:tc>
        <w:tc>
          <w:tcPr>
            <w:tcW w:w="4111" w:type="dxa"/>
            <w:gridSpan w:val="5"/>
          </w:tcPr>
          <w:p>
            <w:pPr>
              <w:pStyle w:val="yTableNAm"/>
              <w:spacing w:after="40"/>
            </w:pPr>
          </w:p>
        </w:tc>
      </w:tr>
      <w:tr>
        <w:tc>
          <w:tcPr>
            <w:tcW w:w="1276" w:type="dxa"/>
            <w:vMerge w:val="restart"/>
          </w:tcPr>
          <w:p>
            <w:pPr>
              <w:pStyle w:val="yTableNAm"/>
              <w:keepNext/>
              <w:keepLines/>
              <w:widowControl w:val="0"/>
            </w:pPr>
            <w:r>
              <w:rPr>
                <w:b/>
                <w:szCs w:val="22"/>
              </w:rPr>
              <w:t>Issuing officer</w:t>
            </w:r>
          </w:p>
        </w:tc>
        <w:tc>
          <w:tcPr>
            <w:tcW w:w="1417" w:type="dxa"/>
          </w:tcPr>
          <w:p>
            <w:pPr>
              <w:pStyle w:val="yTableNAm"/>
              <w:keepNext/>
              <w:keepLines/>
              <w:widowControl w:val="0"/>
              <w:spacing w:after="40"/>
            </w:pPr>
            <w:r>
              <w:rPr>
                <w:szCs w:val="22"/>
              </w:rPr>
              <w:t>Name</w:t>
            </w:r>
          </w:p>
        </w:tc>
        <w:tc>
          <w:tcPr>
            <w:tcW w:w="4111" w:type="dxa"/>
            <w:gridSpan w:val="5"/>
          </w:tcPr>
          <w:p>
            <w:pPr>
              <w:pStyle w:val="yTableNAm"/>
              <w:keepNext/>
              <w:keepLines/>
              <w:widowControl w:val="0"/>
              <w:spacing w:after="40"/>
            </w:pPr>
          </w:p>
        </w:tc>
      </w:tr>
      <w:tr>
        <w:tc>
          <w:tcPr>
            <w:tcW w:w="1276" w:type="dxa"/>
            <w:vMerge/>
          </w:tcPr>
          <w:p>
            <w:pPr>
              <w:pStyle w:val="yTableNAm"/>
            </w:pPr>
          </w:p>
        </w:tc>
        <w:tc>
          <w:tcPr>
            <w:tcW w:w="1417" w:type="dxa"/>
          </w:tcPr>
          <w:p>
            <w:pPr>
              <w:pStyle w:val="yTableNAm"/>
              <w:keepNext/>
              <w:keepLines/>
              <w:widowControl w:val="0"/>
              <w:spacing w:after="40"/>
            </w:pPr>
            <w:r>
              <w:rPr>
                <w:szCs w:val="22"/>
              </w:rPr>
              <w:t>Office</w:t>
            </w:r>
          </w:p>
        </w:tc>
        <w:tc>
          <w:tcPr>
            <w:tcW w:w="4111" w:type="dxa"/>
            <w:gridSpan w:val="5"/>
          </w:tcPr>
          <w:p>
            <w:pPr>
              <w:pStyle w:val="yTableNAm"/>
              <w:keepNext/>
              <w:keepLines/>
              <w:widowControl w:val="0"/>
              <w:spacing w:after="40"/>
            </w:pPr>
          </w:p>
        </w:tc>
      </w:tr>
      <w:tr>
        <w:tc>
          <w:tcPr>
            <w:tcW w:w="1276" w:type="dxa"/>
            <w:vMerge/>
          </w:tcPr>
          <w:p>
            <w:pPr>
              <w:pStyle w:val="yTableNAm"/>
            </w:pPr>
          </w:p>
        </w:tc>
        <w:tc>
          <w:tcPr>
            <w:tcW w:w="1417" w:type="dxa"/>
          </w:tcPr>
          <w:p>
            <w:pPr>
              <w:pStyle w:val="yTableNAm"/>
              <w:keepNext/>
              <w:keepLines/>
              <w:widowControl w:val="0"/>
              <w:spacing w:after="40"/>
            </w:pPr>
            <w:r>
              <w:rPr>
                <w:szCs w:val="22"/>
              </w:rPr>
              <w:t>Signature</w:t>
            </w:r>
          </w:p>
        </w:tc>
        <w:tc>
          <w:tcPr>
            <w:tcW w:w="4111" w:type="dxa"/>
            <w:gridSpan w:val="5"/>
          </w:tcPr>
          <w:p>
            <w:pPr>
              <w:pStyle w:val="yTableNAm"/>
              <w:keepNext/>
              <w:keepLines/>
              <w:widowControl w:val="0"/>
              <w:spacing w:after="40"/>
            </w:pPr>
          </w:p>
        </w:tc>
      </w:tr>
      <w:tr>
        <w:trPr>
          <w:trHeight w:val="604"/>
        </w:trPr>
        <w:tc>
          <w:tcPr>
            <w:tcW w:w="1276" w:type="dxa"/>
          </w:tcPr>
          <w:p>
            <w:pPr>
              <w:pStyle w:val="yTableNAm"/>
            </w:pPr>
            <w:r>
              <w:rPr>
                <w:b/>
                <w:szCs w:val="22"/>
              </w:rPr>
              <w:t>Modified penalty</w:t>
            </w:r>
          </w:p>
        </w:tc>
        <w:tc>
          <w:tcPr>
            <w:tcW w:w="5528" w:type="dxa"/>
            <w:gridSpan w:val="6"/>
          </w:tcPr>
          <w:p>
            <w:pPr>
              <w:pStyle w:val="yTableNAm"/>
            </w:pPr>
            <w:r>
              <w:rPr>
                <w:szCs w:val="22"/>
              </w:rPr>
              <w:t>$</w:t>
            </w:r>
          </w:p>
        </w:tc>
      </w:tr>
      <w:tr>
        <w:trPr>
          <w:trHeight w:val="1385"/>
        </w:trPr>
        <w:tc>
          <w:tcPr>
            <w:tcW w:w="1276" w:type="dxa"/>
            <w:tcBorders>
              <w:bottom w:val="single" w:sz="4" w:space="0" w:color="auto"/>
            </w:tcBorders>
          </w:tcPr>
          <w:p>
            <w:pPr>
              <w:pStyle w:val="yTableNAm"/>
            </w:pPr>
            <w:r>
              <w:rPr>
                <w:b/>
                <w:szCs w:val="22"/>
              </w:rPr>
              <w:t>Penalty</w:t>
            </w:r>
          </w:p>
        </w:tc>
        <w:tc>
          <w:tcPr>
            <w:tcW w:w="2551" w:type="dxa"/>
            <w:gridSpan w:val="2"/>
          </w:tcPr>
          <w:p>
            <w:pPr>
              <w:pStyle w:val="yTableNAm"/>
            </w:pPr>
            <w:r>
              <w:rPr>
                <w:szCs w:val="22"/>
              </w:rPr>
              <w:t>$</w:t>
            </w:r>
          </w:p>
        </w:tc>
        <w:tc>
          <w:tcPr>
            <w:tcW w:w="2977" w:type="dxa"/>
            <w:gridSpan w:val="4"/>
          </w:tcPr>
          <w:p>
            <w:pPr>
              <w:pStyle w:val="yTableNAm"/>
            </w:pPr>
            <w:r>
              <w:rPr>
                <w:szCs w:val="22"/>
              </w:rPr>
              <w:t>You do not have to pay this amount. This is the maximum fine that can be imposed if you are prosecuted in a court and convicted of this offence.</w:t>
            </w:r>
          </w:p>
        </w:tc>
      </w:tr>
      <w:tr>
        <w:trPr>
          <w:trHeight w:val="401"/>
        </w:trPr>
        <w:tc>
          <w:tcPr>
            <w:tcW w:w="1276" w:type="dxa"/>
            <w:tcBorders>
              <w:bottom w:val="nil"/>
            </w:tcBorders>
          </w:tcPr>
          <w:p>
            <w:pPr>
              <w:pStyle w:val="yTableNAm"/>
              <w:keepNext/>
              <w:rPr>
                <w:b/>
                <w:szCs w:val="22"/>
              </w:rPr>
            </w:pPr>
            <w:r>
              <w:rPr>
                <w:b/>
                <w:szCs w:val="22"/>
              </w:rPr>
              <w:t>TAKE NOTICE</w:t>
            </w:r>
          </w:p>
        </w:tc>
        <w:tc>
          <w:tcPr>
            <w:tcW w:w="5528" w:type="dxa"/>
            <w:gridSpan w:val="6"/>
            <w:tcBorders>
              <w:bottom w:val="nil"/>
            </w:tcBorders>
          </w:tcPr>
          <w:p>
            <w:pPr>
              <w:pStyle w:val="yTableNAm"/>
              <w:keepNext/>
            </w:pPr>
            <w:r>
              <w:rPr>
                <w:szCs w:val="22"/>
              </w:rPr>
              <w:t>It is alleged that you have committed the above offence.</w:t>
            </w:r>
          </w:p>
          <w:p>
            <w:pPr>
              <w:pStyle w:val="yTableNAm"/>
              <w:keepNext/>
              <w:rPr>
                <w:szCs w:val="22"/>
              </w:rPr>
            </w:pPr>
            <w:r>
              <w:rPr>
                <w:b/>
              </w:rPr>
              <w:t>If you do not want to be prosecuted in court for the offence</w:t>
            </w:r>
            <w:r>
              <w:t>, pay the modified penalty to an Approved Officer within 28 days after the date of this notice.</w:t>
            </w:r>
          </w:p>
        </w:tc>
      </w:tr>
      <w:tr>
        <w:trPr>
          <w:trHeight w:val="401"/>
        </w:trPr>
        <w:tc>
          <w:tcPr>
            <w:tcW w:w="1276" w:type="dxa"/>
            <w:tcBorders>
              <w:top w:val="nil"/>
              <w:bottom w:val="nil"/>
            </w:tcBorders>
          </w:tcPr>
          <w:p>
            <w:pPr>
              <w:pStyle w:val="yTableNAm"/>
            </w:pPr>
          </w:p>
        </w:tc>
        <w:tc>
          <w:tcPr>
            <w:tcW w:w="5528" w:type="dxa"/>
            <w:gridSpan w:val="6"/>
            <w:tcBorders>
              <w:top w:val="nil"/>
              <w:bottom w:val="nil"/>
            </w:tcBorders>
          </w:tcPr>
          <w:p>
            <w:pPr>
              <w:pStyle w:val="yTableNAm"/>
            </w:pPr>
            <w:r>
              <w:rPr>
                <w:b/>
              </w:rPr>
              <w:t>If you do not pay</w:t>
            </w:r>
            <w:r>
              <w:t xml:space="preserve"> the modified penalty within the 28 days, you may be prosecuted or enforcement action may be taken under the </w:t>
            </w:r>
            <w:r>
              <w:rPr>
                <w:i/>
              </w:rPr>
              <w:t>Fines, Penalties and Infringement Notices Enforcement Act 1994</w:t>
            </w:r>
            <w: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tc>
      </w:tr>
      <w:tr>
        <w:trPr>
          <w:trHeight w:val="401"/>
        </w:trPr>
        <w:tc>
          <w:tcPr>
            <w:tcW w:w="1276" w:type="dxa"/>
            <w:tcBorders>
              <w:top w:val="nil"/>
              <w:bottom w:val="nil"/>
            </w:tcBorders>
          </w:tcPr>
          <w:p>
            <w:pPr>
              <w:pStyle w:val="yTableNAm"/>
              <w:rPr>
                <w:b/>
                <w:szCs w:val="22"/>
              </w:rPr>
            </w:pPr>
          </w:p>
        </w:tc>
        <w:tc>
          <w:tcPr>
            <w:tcW w:w="5528" w:type="dxa"/>
            <w:gridSpan w:val="6"/>
            <w:tcBorders>
              <w:top w:val="nil"/>
              <w:bottom w:val="nil"/>
            </w:tcBorders>
          </w:tcPr>
          <w:p>
            <w:pPr>
              <w:pStyle w:val="yTableNAm"/>
            </w:pPr>
            <w:r>
              <w:rPr>
                <w:b/>
              </w:rPr>
              <w:t>If you need more time</w:t>
            </w:r>
            <w:r>
              <w:t xml:space="preserve"> to pay the modified penalty, you should contact the Approved Officer at the address below.</w:t>
            </w:r>
          </w:p>
          <w:p>
            <w:pPr>
              <w:pStyle w:val="yTableNAm"/>
              <w:rPr>
                <w:szCs w:val="22"/>
              </w:rPr>
            </w:pPr>
            <w:r>
              <w:t>Paying the modified penalty will not be regarded as an admission for the purposes of any civil or criminal court case.</w:t>
            </w:r>
          </w:p>
        </w:tc>
      </w:tr>
      <w:tr>
        <w:trPr>
          <w:trHeight w:val="401"/>
        </w:trPr>
        <w:tc>
          <w:tcPr>
            <w:tcW w:w="1276" w:type="dxa"/>
            <w:tcBorders>
              <w:top w:val="nil"/>
              <w:bottom w:val="nil"/>
            </w:tcBorders>
          </w:tcPr>
          <w:p>
            <w:pPr>
              <w:pStyle w:val="yTableNAm"/>
              <w:rPr>
                <w:b/>
                <w:szCs w:val="22"/>
              </w:rPr>
            </w:pPr>
          </w:p>
        </w:tc>
        <w:tc>
          <w:tcPr>
            <w:tcW w:w="5528" w:type="dxa"/>
            <w:gridSpan w:val="6"/>
            <w:tcBorders>
              <w:top w:val="nil"/>
              <w:bottom w:val="nil"/>
            </w:tcBorders>
          </w:tcPr>
          <w:p>
            <w:pPr>
              <w:pStyle w:val="yTableNAm"/>
              <w:rPr>
                <w:szCs w:val="22"/>
              </w:rPr>
            </w:pPr>
            <w:r>
              <w:rPr>
                <w:b/>
              </w:rPr>
              <w:t>If you want this matter to be dealt with by prosecution in court</w:t>
            </w:r>
            <w:r>
              <w:t>,</w:t>
            </w:r>
            <w:r>
              <w:rPr>
                <w:b/>
              </w:rPr>
              <w:t xml:space="preserve"> </w:t>
            </w:r>
            <w:r>
              <w:t xml:space="preserve">sign and date here: </w:t>
            </w:r>
            <w:r>
              <w:br/>
            </w:r>
            <w:r>
              <w:br/>
              <w:t xml:space="preserve">__________________________________               /    /20   </w:t>
            </w:r>
            <w:r>
              <w:br/>
              <w:t>and post this notice to the Approved Officer at the address below within 28 days after the date of this notice.</w:t>
            </w:r>
          </w:p>
        </w:tc>
      </w:tr>
      <w:tr>
        <w:trPr>
          <w:trHeight w:val="401"/>
        </w:trPr>
        <w:tc>
          <w:tcPr>
            <w:tcW w:w="1276" w:type="dxa"/>
            <w:tcBorders>
              <w:top w:val="nil"/>
              <w:bottom w:val="nil"/>
            </w:tcBorders>
          </w:tcPr>
          <w:p>
            <w:pPr>
              <w:pStyle w:val="yTableNAm"/>
              <w:rPr>
                <w:b/>
                <w:szCs w:val="22"/>
              </w:rPr>
            </w:pPr>
          </w:p>
        </w:tc>
        <w:tc>
          <w:tcPr>
            <w:tcW w:w="5528" w:type="dxa"/>
            <w:gridSpan w:val="6"/>
            <w:tcBorders>
              <w:top w:val="nil"/>
            </w:tcBorders>
          </w:tcPr>
          <w:p>
            <w:pPr>
              <w:pStyle w:val="yTableNAm"/>
              <w:rPr>
                <w:szCs w:val="22"/>
              </w:rPr>
            </w:pPr>
            <w:r>
              <w:t>If you consider that you have good reason to have this notice withdrawn, you can write to the Approved Officer at the address below requesting that this notice be withdrawn and setting out why you consider that this notice should be withdrawn. Your letter must be received not later than 28 days after the date of this notice.</w:t>
            </w:r>
          </w:p>
        </w:tc>
      </w:tr>
      <w:tr>
        <w:trPr>
          <w:trHeight w:val="401"/>
        </w:trPr>
        <w:tc>
          <w:tcPr>
            <w:tcW w:w="1276" w:type="dxa"/>
            <w:tcBorders>
              <w:top w:val="nil"/>
            </w:tcBorders>
          </w:tcPr>
          <w:p>
            <w:pPr>
              <w:pStyle w:val="yTableNAm"/>
              <w:rPr>
                <w:b/>
                <w:szCs w:val="22"/>
              </w:rPr>
            </w:pPr>
          </w:p>
        </w:tc>
        <w:tc>
          <w:tcPr>
            <w:tcW w:w="5528" w:type="dxa"/>
            <w:gridSpan w:val="6"/>
            <w:tcBorders>
              <w:bottom w:val="single" w:sz="4" w:space="0" w:color="auto"/>
            </w:tcBorders>
          </w:tcPr>
          <w:p>
            <w:pPr>
              <w:pStyle w:val="yTableNAm"/>
              <w:rPr>
                <w:b/>
                <w:szCs w:val="22"/>
              </w:rPr>
            </w:pPr>
            <w:r>
              <w:rPr>
                <w:b/>
                <w:szCs w:val="22"/>
              </w:rPr>
              <w:t>By post</w:t>
            </w:r>
          </w:p>
          <w:p>
            <w:pPr>
              <w:pStyle w:val="yTableNAm"/>
            </w:pPr>
            <w:r>
              <w:rPr>
                <w:szCs w:val="22"/>
              </w:rPr>
              <w:t>Tick the relevant box below and post this notice to:</w:t>
            </w:r>
          </w:p>
          <w:p>
            <w:pPr>
              <w:pStyle w:val="yTableNAm"/>
            </w:pPr>
            <w:r>
              <w:t xml:space="preserve">Approved Officer — </w:t>
            </w:r>
            <w:r>
              <w:rPr>
                <w:i/>
              </w:rPr>
              <w:t>Health (Asbestos) Regulations 1992</w:t>
            </w:r>
          </w:p>
          <w:p>
            <w:pPr>
              <w:pStyle w:val="yTableNAm"/>
              <w:rPr>
                <w:szCs w:val="22"/>
              </w:rPr>
            </w:pPr>
            <w:r>
              <w:rPr>
                <w:rFonts w:eastAsia="MS Mincho"/>
              </w:rPr>
              <w:t>[</w:t>
            </w:r>
            <w:r>
              <w:rPr>
                <w:rFonts w:eastAsia="MS Mincho"/>
                <w:i/>
              </w:rPr>
              <w:t>Address</w:t>
            </w:r>
            <w:r>
              <w:rPr>
                <w:rFonts w:eastAsia="MS Mincho"/>
              </w:rPr>
              <w:t>]</w:t>
            </w:r>
          </w:p>
        </w:tc>
      </w:tr>
      <w:tr>
        <w:trPr>
          <w:trHeight w:val="401"/>
        </w:trPr>
        <w:tc>
          <w:tcPr>
            <w:tcW w:w="1276" w:type="dxa"/>
            <w:tcBorders>
              <w:bottom w:val="nil"/>
            </w:tcBorders>
          </w:tcPr>
          <w:p>
            <w:pPr>
              <w:pStyle w:val="yTableNAm"/>
              <w:keepNext/>
              <w:rPr>
                <w:b/>
                <w:szCs w:val="22"/>
              </w:rPr>
            </w:pPr>
            <w:r>
              <w:rPr>
                <w:b/>
                <w:szCs w:val="22"/>
              </w:rPr>
              <w:t>How to pay</w:t>
            </w:r>
          </w:p>
        </w:tc>
        <w:tc>
          <w:tcPr>
            <w:tcW w:w="5528" w:type="dxa"/>
            <w:gridSpan w:val="6"/>
            <w:tcBorders>
              <w:top w:val="single" w:sz="4" w:space="0" w:color="auto"/>
            </w:tcBorders>
          </w:tcPr>
          <w:p>
            <w:pPr>
              <w:pStyle w:val="yTableNAm"/>
              <w:keepNext/>
              <w:ind w:left="589" w:hanging="589"/>
            </w:pPr>
            <w:r>
              <w:rPr>
                <w:rFonts w:eastAsia="MS Mincho"/>
              </w:rPr>
              <w:sym w:font="ZapfDingbats" w:char="F072"/>
            </w:r>
            <w:r>
              <w:tab/>
              <w:t xml:space="preserve">I want to pay the modified penalty. A cheque or money order (payable to Approved Officer — </w:t>
            </w:r>
            <w:r>
              <w:rPr>
                <w:i/>
              </w:rPr>
              <w:t>Health (Asbestos) Regulations 1992</w:t>
            </w:r>
            <w:r>
              <w:t>) for the modified penalty is enclosed.</w:t>
            </w:r>
          </w:p>
          <w:p>
            <w:pPr>
              <w:pStyle w:val="yTableNAm"/>
              <w:keepNext/>
              <w:ind w:left="589" w:hanging="589"/>
              <w:rPr>
                <w:vertAlign w:val="superscript"/>
              </w:rPr>
            </w:pPr>
            <w:r>
              <w:rPr>
                <w:rFonts w:eastAsia="MS Mincho"/>
              </w:rPr>
              <w:sym w:font="ZapfDingbats" w:char="F072"/>
            </w:r>
            <w:r>
              <w:tab/>
              <w:t>I want to pay the modified penalty by credit card. Please debit my credit card account.</w:t>
            </w:r>
            <w:r>
              <w:rPr>
                <w:vertAlign w:val="superscript"/>
              </w:rPr>
              <w:t>2</w:t>
            </w:r>
          </w:p>
          <w:p>
            <w:pPr>
              <w:pStyle w:val="yTableNAm"/>
              <w:keepNext/>
              <w:rPr>
                <w:szCs w:val="22"/>
              </w:rPr>
            </w:pPr>
            <w:r>
              <w:rPr>
                <w:szCs w:val="22"/>
              </w:rPr>
              <w:t>[</w:t>
            </w:r>
            <w:r>
              <w:rPr>
                <w:i/>
                <w:szCs w:val="22"/>
              </w:rPr>
              <w:t>details</w:t>
            </w:r>
            <w:r>
              <w:rPr>
                <w:szCs w:val="22"/>
                <w:vertAlign w:val="superscript"/>
              </w:rPr>
              <w:t>3</w:t>
            </w:r>
            <w:r>
              <w:rPr>
                <w:szCs w:val="22"/>
              </w:rPr>
              <w:t>]</w:t>
            </w:r>
          </w:p>
          <w:p>
            <w:pPr>
              <w:pStyle w:val="yTableNAm"/>
              <w:keepNext/>
              <w:rPr>
                <w:szCs w:val="22"/>
              </w:rPr>
            </w:pPr>
            <w:r>
              <w:rPr>
                <w:b/>
              </w:rPr>
              <w:t>Complete all details</w:t>
            </w:r>
          </w:p>
        </w:tc>
      </w:tr>
      <w:tr>
        <w:tc>
          <w:tcPr>
            <w:tcW w:w="1276" w:type="dxa"/>
            <w:tcBorders>
              <w:top w:val="nil"/>
              <w:bottom w:val="nil"/>
            </w:tcBorders>
          </w:tcPr>
          <w:p>
            <w:pPr>
              <w:pStyle w:val="yTableNAm"/>
              <w:rPr>
                <w:b/>
                <w:szCs w:val="22"/>
              </w:rPr>
            </w:pPr>
          </w:p>
        </w:tc>
        <w:tc>
          <w:tcPr>
            <w:tcW w:w="5528" w:type="dxa"/>
            <w:gridSpan w:val="6"/>
            <w:tcBorders>
              <w:top w:val="single" w:sz="4" w:space="0" w:color="auto"/>
              <w:bottom w:val="single" w:sz="4" w:space="0" w:color="auto"/>
            </w:tcBorders>
          </w:tcPr>
          <w:p>
            <w:pPr>
              <w:pStyle w:val="yTableNAm"/>
              <w:rPr>
                <w:szCs w:val="22"/>
                <w:vertAlign w:val="superscript"/>
              </w:rPr>
            </w:pPr>
            <w:r>
              <w:rPr>
                <w:b/>
                <w:szCs w:val="22"/>
              </w:rPr>
              <w:t>In person</w:t>
            </w:r>
            <w:r>
              <w:rPr>
                <w:szCs w:val="22"/>
                <w:vertAlign w:val="superscript"/>
              </w:rPr>
              <w:t>2</w:t>
            </w:r>
          </w:p>
          <w:p>
            <w:pPr>
              <w:pStyle w:val="yTableNAm"/>
            </w:pPr>
            <w:r>
              <w:rPr>
                <w:szCs w:val="22"/>
              </w:rPr>
              <w:t>Pay the cashier at:</w:t>
            </w:r>
          </w:p>
          <w:p>
            <w:pPr>
              <w:pStyle w:val="yTableNAm"/>
              <w:rPr>
                <w:szCs w:val="22"/>
              </w:rPr>
            </w:pPr>
            <w:r>
              <w:rPr>
                <w:rFonts w:eastAsia="MS Mincho"/>
              </w:rPr>
              <w:t>[</w:t>
            </w:r>
            <w:r>
              <w:rPr>
                <w:rFonts w:eastAsia="MS Mincho"/>
                <w:i/>
              </w:rPr>
              <w:t>Address</w:t>
            </w:r>
            <w:r>
              <w:rPr>
                <w:rFonts w:eastAsia="MS Mincho"/>
              </w:rPr>
              <w:t>]</w:t>
            </w:r>
          </w:p>
        </w:tc>
      </w:tr>
      <w:tr>
        <w:trPr>
          <w:trHeight w:val="310"/>
        </w:trPr>
        <w:tc>
          <w:tcPr>
            <w:tcW w:w="1276" w:type="dxa"/>
            <w:tcBorders>
              <w:top w:val="nil"/>
              <w:bottom w:val="nil"/>
            </w:tcBorders>
          </w:tcPr>
          <w:p>
            <w:pPr>
              <w:pStyle w:val="yTableNAm"/>
              <w:rPr>
                <w:b/>
                <w:szCs w:val="22"/>
              </w:rPr>
            </w:pPr>
          </w:p>
        </w:tc>
        <w:tc>
          <w:tcPr>
            <w:tcW w:w="5528" w:type="dxa"/>
            <w:gridSpan w:val="6"/>
            <w:tcBorders>
              <w:top w:val="single" w:sz="4" w:space="0" w:color="auto"/>
            </w:tcBorders>
          </w:tcPr>
          <w:p>
            <w:pPr>
              <w:pStyle w:val="yTableNAm"/>
              <w:rPr>
                <w:kern w:val="22"/>
                <w:szCs w:val="22"/>
                <w:vertAlign w:val="superscript"/>
              </w:rPr>
            </w:pPr>
            <w:r>
              <w:rPr>
                <w:b/>
                <w:kern w:val="22"/>
                <w:szCs w:val="22"/>
              </w:rPr>
              <w:t>Electronically</w:t>
            </w:r>
            <w:r>
              <w:rPr>
                <w:kern w:val="22"/>
                <w:szCs w:val="22"/>
                <w:vertAlign w:val="superscript"/>
              </w:rPr>
              <w:t>2</w:t>
            </w:r>
          </w:p>
          <w:p>
            <w:pPr>
              <w:pStyle w:val="yTableNAm"/>
              <w:rPr>
                <w:szCs w:val="22"/>
              </w:rPr>
            </w:pPr>
            <w:r>
              <w:rPr>
                <w:szCs w:val="22"/>
              </w:rPr>
              <w:t>[</w:t>
            </w:r>
            <w:r>
              <w:rPr>
                <w:i/>
                <w:szCs w:val="22"/>
              </w:rPr>
              <w:t>details</w:t>
            </w:r>
            <w:r>
              <w:rPr>
                <w:szCs w:val="22"/>
                <w:vertAlign w:val="superscript"/>
              </w:rPr>
              <w:t>3</w:t>
            </w:r>
            <w:r>
              <w:rPr>
                <w:szCs w:val="22"/>
              </w:rPr>
              <w:t>]</w:t>
            </w:r>
          </w:p>
        </w:tc>
      </w:tr>
      <w:tr>
        <w:trPr>
          <w:trHeight w:val="310"/>
        </w:trPr>
        <w:tc>
          <w:tcPr>
            <w:tcW w:w="1276" w:type="dxa"/>
            <w:tcBorders>
              <w:top w:val="nil"/>
            </w:tcBorders>
          </w:tcPr>
          <w:p>
            <w:pPr>
              <w:pStyle w:val="yTableNAm"/>
              <w:rPr>
                <w:b/>
                <w:szCs w:val="22"/>
              </w:rPr>
            </w:pPr>
          </w:p>
        </w:tc>
        <w:tc>
          <w:tcPr>
            <w:tcW w:w="5528" w:type="dxa"/>
            <w:gridSpan w:val="6"/>
          </w:tcPr>
          <w:p>
            <w:pPr>
              <w:pStyle w:val="yTableNAm"/>
            </w:pPr>
          </w:p>
        </w:tc>
      </w:tr>
      <w:tr>
        <w:trPr>
          <w:trHeight w:val="310"/>
        </w:trPr>
        <w:tc>
          <w:tcPr>
            <w:tcW w:w="1276" w:type="dxa"/>
          </w:tcPr>
          <w:p>
            <w:pPr>
              <w:pStyle w:val="yTableNAm"/>
            </w:pPr>
            <w:r>
              <w:rPr>
                <w:b/>
                <w:szCs w:val="22"/>
              </w:rPr>
              <w:t>Method of service</w:t>
            </w:r>
            <w:r>
              <w:rPr>
                <w:vertAlign w:val="superscript"/>
              </w:rPr>
              <w:t>2</w:t>
            </w:r>
          </w:p>
        </w:tc>
        <w:tc>
          <w:tcPr>
            <w:tcW w:w="2977" w:type="dxa"/>
            <w:gridSpan w:val="3"/>
          </w:tcPr>
          <w:p>
            <w:pPr>
              <w:pStyle w:val="yTableNAm"/>
            </w:pPr>
          </w:p>
        </w:tc>
        <w:tc>
          <w:tcPr>
            <w:tcW w:w="992" w:type="dxa"/>
            <w:gridSpan w:val="2"/>
            <w:shd w:val="clear" w:color="auto" w:fill="auto"/>
          </w:tcPr>
          <w:p>
            <w:pPr>
              <w:pStyle w:val="yTableNAm"/>
            </w:pPr>
            <w:r>
              <w:rPr>
                <w:b/>
                <w:szCs w:val="22"/>
              </w:rPr>
              <w:t>Date of service</w:t>
            </w:r>
          </w:p>
        </w:tc>
        <w:tc>
          <w:tcPr>
            <w:tcW w:w="1559" w:type="dxa"/>
            <w:shd w:val="clear" w:color="auto" w:fill="auto"/>
          </w:tcPr>
          <w:p>
            <w:pPr>
              <w:pStyle w:val="yTableNAm"/>
            </w:pPr>
          </w:p>
        </w:tc>
      </w:tr>
    </w:tbl>
    <w:p>
      <w:pPr>
        <w:pStyle w:val="yMiscellaneousBody"/>
      </w:pPr>
      <w:r>
        <w:t xml:space="preserve">Notes to Form — </w:t>
      </w:r>
    </w:p>
    <w:p>
      <w:pPr>
        <w:pStyle w:val="yMiscellaneousBody"/>
        <w:ind w:left="426" w:hanging="426"/>
      </w:pPr>
      <w:r>
        <w:t>1.</w:t>
      </w:r>
      <w:r>
        <w:tab/>
        <w:t>The details should say what the alleged offender has done that is considered to be a contravention of the law.</w:t>
      </w:r>
    </w:p>
    <w:p>
      <w:pPr>
        <w:pStyle w:val="yMiscellaneousBody"/>
        <w:ind w:left="426" w:hanging="426"/>
      </w:pPr>
      <w:r>
        <w:t>2.</w:t>
      </w:r>
      <w:r>
        <w:tab/>
        <w:t>Delete this option if not applicable.</w:t>
      </w:r>
    </w:p>
    <w:p>
      <w:pPr>
        <w:pStyle w:val="yMiscellaneousBody"/>
        <w:ind w:left="426" w:hanging="426"/>
      </w:pPr>
      <w:r>
        <w:t>3.</w:t>
      </w:r>
      <w:r>
        <w:tab/>
        <w:t>Include here, when applicable, details of how a payment may be made electronically.</w:t>
      </w:r>
    </w:p>
    <w:p>
      <w:pPr>
        <w:pStyle w:val="yFootnotesection"/>
      </w:pPr>
      <w:r>
        <w:tab/>
        <w:t>[Schedule 2 inserted</w:t>
      </w:r>
      <w:del w:id="137" w:author="Master Repository Process" w:date="2021-08-28T14:46:00Z">
        <w:r>
          <w:delText xml:space="preserve"> in</w:delText>
        </w:r>
      </w:del>
      <w:ins w:id="138" w:author="Master Repository Process" w:date="2021-08-28T14:46:00Z">
        <w:r>
          <w:t>:</w:t>
        </w:r>
      </w:ins>
      <w:r>
        <w:t xml:space="preserve"> Gazette 10 Jan 2017 p. 207</w:t>
      </w:r>
      <w:r>
        <w:noBreakHyphen/>
        <w:t>9.]</w:t>
      </w:r>
    </w:p>
    <w:p>
      <w:pPr>
        <w:pStyle w:val="yScheduleHeading"/>
      </w:pPr>
      <w:bookmarkStart w:id="139" w:name="_Toc473638629"/>
      <w:bookmarkStart w:id="140" w:name="_Toc493495780"/>
      <w:bookmarkStart w:id="141" w:name="_Toc493495841"/>
      <w:bookmarkStart w:id="142" w:name="_Toc493581845"/>
      <w:bookmarkStart w:id="143" w:name="_Toc493581900"/>
      <w:r>
        <w:rPr>
          <w:rStyle w:val="CharSchNo"/>
        </w:rPr>
        <w:t>Schedule 3</w:t>
      </w:r>
      <w:r>
        <w:rPr>
          <w:rStyle w:val="CharSDivNo"/>
        </w:rPr>
        <w:t> </w:t>
      </w:r>
      <w:r>
        <w:t>—</w:t>
      </w:r>
      <w:r>
        <w:rPr>
          <w:rStyle w:val="CharSDivText"/>
        </w:rPr>
        <w:t> </w:t>
      </w:r>
      <w:r>
        <w:rPr>
          <w:rStyle w:val="CharSchText"/>
        </w:rPr>
        <w:t>Notice to withdraw infringement notice</w:t>
      </w:r>
      <w:bookmarkEnd w:id="139"/>
      <w:bookmarkEnd w:id="140"/>
      <w:bookmarkEnd w:id="141"/>
      <w:bookmarkEnd w:id="142"/>
      <w:bookmarkEnd w:id="143"/>
    </w:p>
    <w:p>
      <w:pPr>
        <w:pStyle w:val="yShoulderClause"/>
        <w:spacing w:after="60"/>
      </w:pPr>
      <w:r>
        <w:t>[r. 15D(8)(b)]</w:t>
      </w:r>
    </w:p>
    <w:p>
      <w:pPr>
        <w:pStyle w:val="yFootnoteheading"/>
      </w:pPr>
      <w:r>
        <w:tab/>
        <w:t>[Heading inserted</w:t>
      </w:r>
      <w:del w:id="144" w:author="Master Repository Process" w:date="2021-08-28T14:46:00Z">
        <w:r>
          <w:delText xml:space="preserve"> in</w:delText>
        </w:r>
      </w:del>
      <w:ins w:id="145" w:author="Master Repository Process" w:date="2021-08-28T14:46:00Z">
        <w:r>
          <w:t>:</w:t>
        </w:r>
      </w:ins>
      <w:r>
        <w:t xml:space="preserve"> Gazette 10 Jan 2017 p. 210.]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18"/>
        <w:gridCol w:w="1843"/>
        <w:gridCol w:w="1984"/>
      </w:tblGrid>
      <w:tr>
        <w:trPr>
          <w:cantSplit/>
          <w:trHeight w:val="282"/>
        </w:trPr>
        <w:tc>
          <w:tcPr>
            <w:tcW w:w="4820" w:type="dxa"/>
            <w:gridSpan w:val="3"/>
          </w:tcPr>
          <w:p>
            <w:pPr>
              <w:pStyle w:val="yTableNAm"/>
              <w:jc w:val="center"/>
            </w:pPr>
            <w:r>
              <w:rPr>
                <w:b/>
                <w:szCs w:val="22"/>
              </w:rPr>
              <w:br w:type="page"/>
            </w:r>
            <w:r>
              <w:rPr>
                <w:i/>
              </w:rPr>
              <w:t>Health (Miscellaneous Provisions) Act 1911</w:t>
            </w:r>
            <w:r>
              <w:rPr>
                <w:b/>
                <w:szCs w:val="22"/>
              </w:rPr>
              <w:br/>
            </w:r>
            <w:r>
              <w:rPr>
                <w:i/>
              </w:rPr>
              <w:t>Health (Asbestos) Regulations 1992</w:t>
            </w:r>
          </w:p>
          <w:p>
            <w:pPr>
              <w:pStyle w:val="yTableNAm"/>
              <w:jc w:val="center"/>
              <w:rPr>
                <w:b/>
                <w:sz w:val="28"/>
                <w:szCs w:val="28"/>
              </w:rPr>
            </w:pPr>
            <w:r>
              <w:rPr>
                <w:b/>
                <w:sz w:val="28"/>
                <w:szCs w:val="28"/>
              </w:rPr>
              <w:t>WITHDRAWAL OF INFRINGEMENT NOTICE</w:t>
            </w:r>
          </w:p>
        </w:tc>
        <w:tc>
          <w:tcPr>
            <w:tcW w:w="1984" w:type="dxa"/>
            <w:tcBorders>
              <w:bottom w:val="single" w:sz="4" w:space="0" w:color="auto"/>
            </w:tcBorders>
          </w:tcPr>
          <w:p>
            <w:pPr>
              <w:pStyle w:val="yTableNAm"/>
            </w:pPr>
            <w:r>
              <w:rPr>
                <w:szCs w:val="22"/>
              </w:rPr>
              <w:t>Infringement notice no.</w:t>
            </w:r>
          </w:p>
        </w:tc>
      </w:tr>
      <w:tr>
        <w:trPr>
          <w:cantSplit/>
          <w:trHeight w:val="765"/>
        </w:trPr>
        <w:tc>
          <w:tcPr>
            <w:tcW w:w="1559" w:type="dxa"/>
            <w:vMerge w:val="restart"/>
          </w:tcPr>
          <w:p>
            <w:pPr>
              <w:pStyle w:val="yTableNAm"/>
            </w:pPr>
            <w:r>
              <w:rPr>
                <w:b/>
                <w:szCs w:val="22"/>
              </w:rPr>
              <w:t>Alleged offender</w:t>
            </w:r>
          </w:p>
        </w:tc>
        <w:tc>
          <w:tcPr>
            <w:tcW w:w="1418" w:type="dxa"/>
          </w:tcPr>
          <w:p>
            <w:pPr>
              <w:pStyle w:val="yTableNAm"/>
              <w:spacing w:after="40"/>
            </w:pPr>
            <w:r>
              <w:rPr>
                <w:szCs w:val="22"/>
              </w:rPr>
              <w:t>Name</w:t>
            </w:r>
          </w:p>
        </w:tc>
        <w:tc>
          <w:tcPr>
            <w:tcW w:w="3827" w:type="dxa"/>
            <w:gridSpan w:val="2"/>
          </w:tcPr>
          <w:p>
            <w:pPr>
              <w:pStyle w:val="yTableNAm"/>
              <w:spacing w:after="40"/>
            </w:pPr>
          </w:p>
        </w:tc>
      </w:tr>
      <w:tr>
        <w:trPr>
          <w:cantSplit/>
          <w:trHeight w:val="765"/>
        </w:trPr>
        <w:tc>
          <w:tcPr>
            <w:tcW w:w="1559" w:type="dxa"/>
            <w:vMerge/>
          </w:tcPr>
          <w:p>
            <w:pPr>
              <w:pStyle w:val="yTableNAm"/>
            </w:pPr>
          </w:p>
        </w:tc>
        <w:tc>
          <w:tcPr>
            <w:tcW w:w="1418" w:type="dxa"/>
          </w:tcPr>
          <w:p>
            <w:pPr>
              <w:pStyle w:val="yTableNAm"/>
              <w:spacing w:after="40"/>
            </w:pPr>
            <w:r>
              <w:rPr>
                <w:szCs w:val="22"/>
              </w:rPr>
              <w:t>Address</w:t>
            </w:r>
          </w:p>
        </w:tc>
        <w:tc>
          <w:tcPr>
            <w:tcW w:w="3827" w:type="dxa"/>
            <w:gridSpan w:val="2"/>
          </w:tcPr>
          <w:p>
            <w:pPr>
              <w:pStyle w:val="yTableNAm"/>
              <w:spacing w:after="40"/>
            </w:pPr>
          </w:p>
        </w:tc>
      </w:tr>
      <w:tr>
        <w:trPr>
          <w:cantSplit/>
          <w:trHeight w:val="150"/>
        </w:trPr>
        <w:tc>
          <w:tcPr>
            <w:tcW w:w="1559" w:type="dxa"/>
            <w:vMerge w:val="restart"/>
          </w:tcPr>
          <w:p>
            <w:pPr>
              <w:pStyle w:val="yTableNAm"/>
            </w:pPr>
            <w:r>
              <w:rPr>
                <w:b/>
                <w:szCs w:val="22"/>
              </w:rPr>
              <w:t>Details of infringement notice</w:t>
            </w:r>
          </w:p>
        </w:tc>
        <w:tc>
          <w:tcPr>
            <w:tcW w:w="1418" w:type="dxa"/>
          </w:tcPr>
          <w:p>
            <w:pPr>
              <w:pStyle w:val="yTableNAm"/>
              <w:spacing w:after="40"/>
            </w:pPr>
            <w:r>
              <w:rPr>
                <w:szCs w:val="22"/>
              </w:rPr>
              <w:t>Infringement notice no.</w:t>
            </w:r>
          </w:p>
        </w:tc>
        <w:tc>
          <w:tcPr>
            <w:tcW w:w="3827" w:type="dxa"/>
            <w:gridSpan w:val="2"/>
          </w:tcPr>
          <w:p>
            <w:pPr>
              <w:pStyle w:val="yTableNAm"/>
              <w:spacing w:after="40"/>
            </w:pPr>
          </w:p>
        </w:tc>
      </w:tr>
      <w:tr>
        <w:trPr>
          <w:cantSplit/>
          <w:trHeight w:val="150"/>
        </w:trPr>
        <w:tc>
          <w:tcPr>
            <w:tcW w:w="1559" w:type="dxa"/>
            <w:vMerge/>
          </w:tcPr>
          <w:p>
            <w:pPr>
              <w:pStyle w:val="yTableNAm"/>
            </w:pPr>
          </w:p>
        </w:tc>
        <w:tc>
          <w:tcPr>
            <w:tcW w:w="1418" w:type="dxa"/>
          </w:tcPr>
          <w:p>
            <w:pPr>
              <w:pStyle w:val="yTableNAm"/>
              <w:spacing w:after="40"/>
            </w:pPr>
            <w:r>
              <w:rPr>
                <w:szCs w:val="22"/>
              </w:rPr>
              <w:t>Date of issue</w:t>
            </w:r>
          </w:p>
        </w:tc>
        <w:tc>
          <w:tcPr>
            <w:tcW w:w="3827" w:type="dxa"/>
            <w:gridSpan w:val="2"/>
          </w:tcPr>
          <w:p>
            <w:pPr>
              <w:pStyle w:val="yTableNAm"/>
              <w:spacing w:after="40"/>
            </w:pPr>
          </w:p>
        </w:tc>
      </w:tr>
      <w:tr>
        <w:trPr>
          <w:cantSplit/>
          <w:trHeight w:val="150"/>
        </w:trPr>
        <w:tc>
          <w:tcPr>
            <w:tcW w:w="1559" w:type="dxa"/>
            <w:vMerge w:val="restart"/>
          </w:tcPr>
          <w:p>
            <w:pPr>
              <w:pStyle w:val="yTableNAm"/>
            </w:pPr>
            <w:r>
              <w:rPr>
                <w:b/>
                <w:szCs w:val="22"/>
              </w:rPr>
              <w:t>Details of alleged offence</w:t>
            </w:r>
          </w:p>
        </w:tc>
        <w:tc>
          <w:tcPr>
            <w:tcW w:w="1418" w:type="dxa"/>
          </w:tcPr>
          <w:p>
            <w:pPr>
              <w:pStyle w:val="yTableNAm"/>
              <w:spacing w:after="40"/>
            </w:pPr>
            <w:r>
              <w:rPr>
                <w:szCs w:val="22"/>
              </w:rPr>
              <w:t>Date or period</w:t>
            </w:r>
          </w:p>
        </w:tc>
        <w:tc>
          <w:tcPr>
            <w:tcW w:w="3827" w:type="dxa"/>
            <w:gridSpan w:val="2"/>
          </w:tcPr>
          <w:p>
            <w:pPr>
              <w:pStyle w:val="yTableNAm"/>
              <w:spacing w:after="40"/>
            </w:pPr>
          </w:p>
        </w:tc>
      </w:tr>
      <w:tr>
        <w:trPr>
          <w:cantSplit/>
          <w:trHeight w:val="150"/>
        </w:trPr>
        <w:tc>
          <w:tcPr>
            <w:tcW w:w="1559" w:type="dxa"/>
            <w:vMerge/>
          </w:tcPr>
          <w:p>
            <w:pPr>
              <w:pStyle w:val="yTableNAm"/>
            </w:pPr>
          </w:p>
        </w:tc>
        <w:tc>
          <w:tcPr>
            <w:tcW w:w="1418" w:type="dxa"/>
          </w:tcPr>
          <w:p>
            <w:pPr>
              <w:pStyle w:val="yTableNAm"/>
              <w:spacing w:after="40"/>
            </w:pPr>
            <w:r>
              <w:rPr>
                <w:szCs w:val="22"/>
              </w:rPr>
              <w:t>Place</w:t>
            </w:r>
          </w:p>
        </w:tc>
        <w:tc>
          <w:tcPr>
            <w:tcW w:w="3827" w:type="dxa"/>
            <w:gridSpan w:val="2"/>
          </w:tcPr>
          <w:p>
            <w:pPr>
              <w:pStyle w:val="yTableNAm"/>
              <w:spacing w:after="40"/>
            </w:pPr>
          </w:p>
        </w:tc>
      </w:tr>
      <w:tr>
        <w:trPr>
          <w:cantSplit/>
          <w:trHeight w:val="150"/>
        </w:trPr>
        <w:tc>
          <w:tcPr>
            <w:tcW w:w="1559" w:type="dxa"/>
            <w:vMerge/>
          </w:tcPr>
          <w:p>
            <w:pPr>
              <w:pStyle w:val="yTableNAm"/>
            </w:pPr>
          </w:p>
        </w:tc>
        <w:tc>
          <w:tcPr>
            <w:tcW w:w="1418" w:type="dxa"/>
          </w:tcPr>
          <w:p>
            <w:pPr>
              <w:pStyle w:val="yTableNAm"/>
              <w:spacing w:after="40"/>
            </w:pPr>
            <w:r>
              <w:rPr>
                <w:szCs w:val="22"/>
              </w:rPr>
              <w:t>Written law contravened</w:t>
            </w:r>
          </w:p>
        </w:tc>
        <w:tc>
          <w:tcPr>
            <w:tcW w:w="3827" w:type="dxa"/>
            <w:gridSpan w:val="2"/>
          </w:tcPr>
          <w:p>
            <w:pPr>
              <w:pStyle w:val="yTableNAm"/>
              <w:tabs>
                <w:tab w:val="clear" w:pos="567"/>
                <w:tab w:val="left" w:pos="1845"/>
              </w:tabs>
              <w:spacing w:after="40"/>
            </w:pPr>
            <w:r>
              <w:rPr>
                <w:i/>
              </w:rPr>
              <w:t>Health (Asbestos) Regulations 1992</w:t>
            </w:r>
            <w:r>
              <w:t xml:space="preserve"> regulation </w:t>
            </w:r>
          </w:p>
        </w:tc>
      </w:tr>
      <w:tr>
        <w:trPr>
          <w:cantSplit/>
          <w:trHeight w:val="756"/>
        </w:trPr>
        <w:tc>
          <w:tcPr>
            <w:tcW w:w="1559" w:type="dxa"/>
            <w:vMerge/>
          </w:tcPr>
          <w:p>
            <w:pPr>
              <w:pStyle w:val="yTableNAm"/>
            </w:pPr>
          </w:p>
        </w:tc>
        <w:tc>
          <w:tcPr>
            <w:tcW w:w="1418" w:type="dxa"/>
          </w:tcPr>
          <w:p>
            <w:pPr>
              <w:pStyle w:val="yTableNAm"/>
              <w:spacing w:after="40"/>
            </w:pPr>
            <w:r>
              <w:rPr>
                <w:szCs w:val="22"/>
              </w:rPr>
              <w:t>Details of offence</w:t>
            </w:r>
          </w:p>
        </w:tc>
        <w:tc>
          <w:tcPr>
            <w:tcW w:w="3827" w:type="dxa"/>
            <w:gridSpan w:val="2"/>
          </w:tcPr>
          <w:p>
            <w:pPr>
              <w:pStyle w:val="yTableNAm"/>
              <w:spacing w:after="40"/>
            </w:pPr>
          </w:p>
        </w:tc>
      </w:tr>
      <w:tr>
        <w:trPr>
          <w:cantSplit/>
        </w:trPr>
        <w:tc>
          <w:tcPr>
            <w:tcW w:w="1559" w:type="dxa"/>
            <w:vMerge w:val="restart"/>
          </w:tcPr>
          <w:p>
            <w:pPr>
              <w:pStyle w:val="yTableNAm"/>
            </w:pPr>
            <w:r>
              <w:rPr>
                <w:b/>
                <w:szCs w:val="22"/>
              </w:rPr>
              <w:t>Approved Officer withdrawing notice</w:t>
            </w:r>
          </w:p>
        </w:tc>
        <w:tc>
          <w:tcPr>
            <w:tcW w:w="1418" w:type="dxa"/>
          </w:tcPr>
          <w:p>
            <w:pPr>
              <w:pStyle w:val="yTableNAm"/>
              <w:spacing w:after="40"/>
            </w:pPr>
            <w:r>
              <w:rPr>
                <w:szCs w:val="22"/>
              </w:rPr>
              <w:t>Name</w:t>
            </w:r>
          </w:p>
        </w:tc>
        <w:tc>
          <w:tcPr>
            <w:tcW w:w="3827" w:type="dxa"/>
            <w:gridSpan w:val="2"/>
          </w:tcPr>
          <w:p>
            <w:pPr>
              <w:pStyle w:val="yTableNAm"/>
              <w:spacing w:after="40"/>
            </w:pPr>
          </w:p>
        </w:tc>
      </w:tr>
      <w:tr>
        <w:trPr>
          <w:cantSplit/>
          <w:trHeight w:val="370"/>
        </w:trPr>
        <w:tc>
          <w:tcPr>
            <w:tcW w:w="1559" w:type="dxa"/>
            <w:vMerge/>
          </w:tcPr>
          <w:p>
            <w:pPr>
              <w:pStyle w:val="yTableNAm"/>
            </w:pPr>
          </w:p>
        </w:tc>
        <w:tc>
          <w:tcPr>
            <w:tcW w:w="1418" w:type="dxa"/>
          </w:tcPr>
          <w:p>
            <w:pPr>
              <w:pStyle w:val="yTableNAm"/>
              <w:spacing w:after="40"/>
            </w:pPr>
            <w:r>
              <w:rPr>
                <w:szCs w:val="22"/>
              </w:rPr>
              <w:t>Office</w:t>
            </w:r>
          </w:p>
        </w:tc>
        <w:tc>
          <w:tcPr>
            <w:tcW w:w="3827" w:type="dxa"/>
            <w:gridSpan w:val="2"/>
          </w:tcPr>
          <w:p>
            <w:pPr>
              <w:pStyle w:val="yTableNAm"/>
              <w:spacing w:after="40"/>
            </w:pPr>
          </w:p>
        </w:tc>
      </w:tr>
      <w:tr>
        <w:trPr>
          <w:cantSplit/>
          <w:trHeight w:val="370"/>
        </w:trPr>
        <w:tc>
          <w:tcPr>
            <w:tcW w:w="1559" w:type="dxa"/>
            <w:vMerge/>
          </w:tcPr>
          <w:p>
            <w:pPr>
              <w:pStyle w:val="yTableNAm"/>
            </w:pPr>
          </w:p>
        </w:tc>
        <w:tc>
          <w:tcPr>
            <w:tcW w:w="1418" w:type="dxa"/>
          </w:tcPr>
          <w:p>
            <w:pPr>
              <w:pStyle w:val="yTableNAm"/>
              <w:spacing w:after="40"/>
            </w:pPr>
            <w:r>
              <w:rPr>
                <w:szCs w:val="22"/>
              </w:rPr>
              <w:t>Signature</w:t>
            </w:r>
          </w:p>
        </w:tc>
        <w:tc>
          <w:tcPr>
            <w:tcW w:w="3827" w:type="dxa"/>
            <w:gridSpan w:val="2"/>
          </w:tcPr>
          <w:p>
            <w:pPr>
              <w:pStyle w:val="yTableNAm"/>
              <w:spacing w:after="40"/>
            </w:pPr>
          </w:p>
        </w:tc>
      </w:tr>
      <w:tr>
        <w:trPr>
          <w:cantSplit/>
        </w:trPr>
        <w:tc>
          <w:tcPr>
            <w:tcW w:w="1559" w:type="dxa"/>
          </w:tcPr>
          <w:p>
            <w:pPr>
              <w:pStyle w:val="yTableNAm"/>
            </w:pPr>
            <w:r>
              <w:rPr>
                <w:b/>
                <w:szCs w:val="22"/>
              </w:rPr>
              <w:t>Date</w:t>
            </w:r>
          </w:p>
        </w:tc>
        <w:tc>
          <w:tcPr>
            <w:tcW w:w="1418" w:type="dxa"/>
          </w:tcPr>
          <w:p>
            <w:pPr>
              <w:pStyle w:val="yTableNAm"/>
              <w:spacing w:after="40"/>
            </w:pPr>
            <w:r>
              <w:rPr>
                <w:szCs w:val="22"/>
              </w:rPr>
              <w:t>Date of withdrawal</w:t>
            </w:r>
          </w:p>
        </w:tc>
        <w:tc>
          <w:tcPr>
            <w:tcW w:w="3827" w:type="dxa"/>
            <w:gridSpan w:val="2"/>
          </w:tcPr>
          <w:p>
            <w:pPr>
              <w:pStyle w:val="yTableNAm"/>
              <w:spacing w:after="40"/>
            </w:pPr>
          </w:p>
        </w:tc>
      </w:tr>
      <w:tr>
        <w:trPr>
          <w:cantSplit/>
          <w:trHeight w:val="1097"/>
        </w:trPr>
        <w:tc>
          <w:tcPr>
            <w:tcW w:w="1559" w:type="dxa"/>
            <w:tcBorders>
              <w:bottom w:val="nil"/>
            </w:tcBorders>
          </w:tcPr>
          <w:p>
            <w:pPr>
              <w:pStyle w:val="yTableNAm"/>
              <w:rPr>
                <w:b/>
                <w:szCs w:val="22"/>
              </w:rPr>
            </w:pPr>
            <w:r>
              <w:rPr>
                <w:b/>
                <w:szCs w:val="22"/>
              </w:rPr>
              <w:t>Withdrawal of infringement notice</w:t>
            </w:r>
          </w:p>
        </w:tc>
        <w:tc>
          <w:tcPr>
            <w:tcW w:w="5245" w:type="dxa"/>
            <w:gridSpan w:val="3"/>
            <w:tcBorders>
              <w:bottom w:val="nil"/>
            </w:tcBorders>
          </w:tcPr>
          <w:p>
            <w:pPr>
              <w:pStyle w:val="yTableNAm"/>
            </w:pPr>
            <w:r>
              <w:rPr>
                <w:szCs w:val="22"/>
              </w:rPr>
              <w:t>The above infringement notice issued against you for the above alleged offence has been withdrawn.</w:t>
            </w:r>
          </w:p>
          <w:p>
            <w:pPr>
              <w:pStyle w:val="yTableNAm"/>
              <w:rPr>
                <w:szCs w:val="22"/>
              </w:rPr>
            </w:pPr>
            <w:r>
              <w:t>If you have already paid the modified penalty for the alleged offence, you are entitled to a refund.</w:t>
            </w:r>
          </w:p>
        </w:tc>
      </w:tr>
      <w:tr>
        <w:trPr>
          <w:cantSplit/>
          <w:trHeight w:val="1097"/>
        </w:trPr>
        <w:tc>
          <w:tcPr>
            <w:tcW w:w="1559" w:type="dxa"/>
            <w:tcBorders>
              <w:top w:val="nil"/>
              <w:bottom w:val="nil"/>
            </w:tcBorders>
          </w:tcPr>
          <w:p>
            <w:pPr>
              <w:pStyle w:val="yTableNAm"/>
              <w:rPr>
                <w:b/>
                <w:szCs w:val="22"/>
              </w:rPr>
            </w:pPr>
            <w:r>
              <w:rPr>
                <w:i/>
              </w:rPr>
              <w:t>[*Delete whichever is not applicable]</w:t>
            </w:r>
          </w:p>
        </w:tc>
        <w:tc>
          <w:tcPr>
            <w:tcW w:w="5245" w:type="dxa"/>
            <w:gridSpan w:val="3"/>
            <w:tcBorders>
              <w:top w:val="nil"/>
              <w:bottom w:val="nil"/>
            </w:tcBorders>
          </w:tcPr>
          <w:p>
            <w:pPr>
              <w:pStyle w:val="yTableNAm"/>
              <w:tabs>
                <w:tab w:val="left" w:pos="1155"/>
              </w:tabs>
              <w:ind w:left="1155" w:hanging="1155"/>
            </w:pPr>
            <w:r>
              <w:tab/>
              <w:t>* Your refund is enclosed</w:t>
            </w:r>
          </w:p>
          <w:p>
            <w:pPr>
              <w:pStyle w:val="yTableNAm"/>
            </w:pPr>
            <w:r>
              <w:t>or</w:t>
            </w:r>
          </w:p>
          <w:p>
            <w:pPr>
              <w:pStyle w:val="yTableNAm"/>
              <w:ind w:left="601" w:hanging="601"/>
              <w:rPr>
                <w:szCs w:val="22"/>
              </w:rPr>
            </w:pPr>
            <w:r>
              <w:tab/>
              <w:t>* If you have paid the modified penalty but a refund is not enclosed, you may claim your refund by signing and dating this notice and posting it to:</w:t>
            </w:r>
          </w:p>
        </w:tc>
      </w:tr>
      <w:tr>
        <w:trPr>
          <w:cantSplit/>
          <w:trHeight w:val="1097"/>
        </w:trPr>
        <w:tc>
          <w:tcPr>
            <w:tcW w:w="1559" w:type="dxa"/>
            <w:tcBorders>
              <w:top w:val="nil"/>
              <w:bottom w:val="single" w:sz="4" w:space="0" w:color="auto"/>
            </w:tcBorders>
          </w:tcPr>
          <w:p>
            <w:pPr>
              <w:pStyle w:val="yTableNAm"/>
              <w:rPr>
                <w:i/>
              </w:rPr>
            </w:pPr>
          </w:p>
        </w:tc>
        <w:tc>
          <w:tcPr>
            <w:tcW w:w="5245" w:type="dxa"/>
            <w:gridSpan w:val="3"/>
            <w:tcBorders>
              <w:top w:val="nil"/>
              <w:bottom w:val="single" w:sz="4" w:space="0" w:color="auto"/>
            </w:tcBorders>
          </w:tcPr>
          <w:p>
            <w:pPr>
              <w:pStyle w:val="yTableNAm"/>
              <w:tabs>
                <w:tab w:val="left" w:pos="1155"/>
              </w:tabs>
              <w:spacing w:before="0"/>
            </w:pPr>
          </w:p>
          <w:p>
            <w:pPr>
              <w:pStyle w:val="yTableNAm"/>
              <w:tabs>
                <w:tab w:val="left" w:pos="1155"/>
              </w:tabs>
              <w:spacing w:before="0"/>
              <w:ind w:left="601"/>
            </w:pPr>
            <w:r>
              <w:t xml:space="preserve">Approved Officer — </w:t>
            </w:r>
            <w:r>
              <w:rPr>
                <w:i/>
              </w:rPr>
              <w:t>Health (Asbestos) Regulations 1992</w:t>
            </w:r>
          </w:p>
          <w:p>
            <w:pPr>
              <w:pStyle w:val="yTableNAm"/>
              <w:rPr>
                <w:rFonts w:eastAsia="MS Mincho"/>
              </w:rPr>
            </w:pPr>
            <w:r>
              <w:rPr>
                <w:rFonts w:eastAsia="MS Mincho"/>
              </w:rPr>
              <w:tab/>
              <w:t>[</w:t>
            </w:r>
            <w:r>
              <w:rPr>
                <w:rFonts w:eastAsia="MS Mincho"/>
                <w:i/>
              </w:rPr>
              <w:t>Address</w:t>
            </w:r>
            <w:r>
              <w:rPr>
                <w:rFonts w:eastAsia="MS Mincho"/>
              </w:rPr>
              <w:t>]</w:t>
            </w:r>
          </w:p>
          <w:p>
            <w:pPr>
              <w:pStyle w:val="yTableNAm"/>
              <w:tabs>
                <w:tab w:val="left" w:pos="1155"/>
              </w:tabs>
              <w:ind w:left="1155" w:hanging="1155"/>
            </w:pPr>
            <w:r>
              <w:t>Your signature</w:t>
            </w:r>
            <w:r>
              <w:tab/>
            </w:r>
            <w:r>
              <w:tab/>
              <w:t>Date</w:t>
            </w:r>
          </w:p>
        </w:tc>
      </w:tr>
    </w:tbl>
    <w:p>
      <w:pPr>
        <w:pStyle w:val="yFootnotesection"/>
      </w:pPr>
      <w:r>
        <w:tab/>
        <w:t>[Schedule 3 inserted</w:t>
      </w:r>
      <w:del w:id="146" w:author="Master Repository Process" w:date="2021-08-28T14:46:00Z">
        <w:r>
          <w:delText xml:space="preserve"> in</w:delText>
        </w:r>
      </w:del>
      <w:ins w:id="147" w:author="Master Repository Process" w:date="2021-08-28T14:46:00Z">
        <w:r>
          <w:t>:</w:t>
        </w:r>
      </w:ins>
      <w:r>
        <w:t xml:space="preserve"> Gazette 10 Jan 2017 p. 210</w:t>
      </w:r>
      <w:r>
        <w:noBreakHyphen/>
        <w:t>11.]</w:t>
      </w:r>
    </w:p>
    <w:p/>
    <w:p>
      <w:pPr>
        <w:sectPr>
          <w:headerReference w:type="even" r:id="rId20"/>
          <w:headerReference w:type="default" r:id="rId21"/>
          <w:headerReference w:type="first" r:id="rId22"/>
          <w:endnotePr>
            <w:numFmt w:val="decimal"/>
          </w:endnotePr>
          <w:pgSz w:w="11907" w:h="16840" w:code="9"/>
          <w:pgMar w:top="2376" w:right="2405" w:bottom="3542" w:left="2405" w:header="706" w:footer="3380" w:gutter="0"/>
          <w:cols w:space="720"/>
          <w:noEndnote/>
          <w:docGrid w:linePitch="326"/>
        </w:sectPr>
      </w:pPr>
    </w:p>
    <w:p>
      <w:pPr>
        <w:pStyle w:val="nHeading2"/>
      </w:pPr>
      <w:bookmarkStart w:id="149" w:name="_Toc473638630"/>
      <w:bookmarkStart w:id="150" w:name="_Toc493495781"/>
      <w:bookmarkStart w:id="151" w:name="_Toc493495842"/>
      <w:bookmarkStart w:id="152" w:name="_Toc493581846"/>
      <w:bookmarkStart w:id="153" w:name="_Toc493581901"/>
      <w:r>
        <w:t>Notes</w:t>
      </w:r>
      <w:bookmarkEnd w:id="149"/>
      <w:bookmarkEnd w:id="150"/>
      <w:bookmarkEnd w:id="151"/>
      <w:bookmarkEnd w:id="152"/>
      <w:bookmarkEnd w:id="153"/>
    </w:p>
    <w:p>
      <w:pPr>
        <w:pStyle w:val="nSubsection"/>
      </w:pPr>
      <w:r>
        <w:rPr>
          <w:snapToGrid w:val="0"/>
          <w:vertAlign w:val="superscript"/>
        </w:rPr>
        <w:t>1</w:t>
      </w:r>
      <w:r>
        <w:rPr>
          <w:snapToGrid w:val="0"/>
        </w:rPr>
        <w:tab/>
        <w:t xml:space="preserve">This is a compilation of the </w:t>
      </w:r>
      <w:r>
        <w:rPr>
          <w:i/>
          <w:snapToGrid w:val="0"/>
        </w:rPr>
        <w:t>Health (Asbestos) Regulations 1992</w:t>
      </w:r>
      <w:r>
        <w:rPr>
          <w:snapToGrid w:val="0"/>
        </w:rPr>
        <w:t xml:space="preserve"> and includes the amendments made by the written laws referred to in the following table. </w:t>
      </w:r>
      <w:r>
        <w:t>The table also contains information about any reprint.</w:t>
      </w:r>
    </w:p>
    <w:p>
      <w:pPr>
        <w:pStyle w:val="nSubsection"/>
        <w:rPr>
          <w:snapToGrid w:val="0"/>
        </w:rPr>
      </w:pPr>
    </w:p>
    <w:p>
      <w:pPr>
        <w:pStyle w:val="nHeading3"/>
        <w:rPr>
          <w:snapToGrid w:val="0"/>
        </w:rPr>
      </w:pPr>
      <w:bookmarkStart w:id="154" w:name="_Toc493581902"/>
      <w:bookmarkStart w:id="155" w:name="_Toc473638631"/>
      <w:r>
        <w:rPr>
          <w:snapToGrid w:val="0"/>
        </w:rPr>
        <w:t>Compilation table</w:t>
      </w:r>
      <w:bookmarkEnd w:id="154"/>
      <w:bookmarkEnd w:id="155"/>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12" w:space="0" w:color="auto"/>
              <w:bottom w:val="single" w:sz="12" w:space="0" w:color="auto"/>
            </w:tcBorders>
          </w:tcPr>
          <w:p>
            <w:pPr>
              <w:pStyle w:val="nTable"/>
              <w:spacing w:before="60" w:after="60"/>
              <w:ind w:right="113"/>
              <w:rPr>
                <w:b/>
              </w:rPr>
            </w:pPr>
            <w:r>
              <w:rPr>
                <w:b/>
              </w:rPr>
              <w:t>Citation</w:t>
            </w:r>
          </w:p>
        </w:tc>
        <w:tc>
          <w:tcPr>
            <w:tcW w:w="1276" w:type="dxa"/>
            <w:tcBorders>
              <w:top w:val="single" w:sz="12" w:space="0" w:color="auto"/>
              <w:bottom w:val="single" w:sz="12" w:space="0" w:color="auto"/>
            </w:tcBorders>
          </w:tcPr>
          <w:p>
            <w:pPr>
              <w:pStyle w:val="nTable"/>
              <w:spacing w:before="60" w:after="60"/>
              <w:rPr>
                <w:b/>
              </w:rPr>
            </w:pPr>
            <w:r>
              <w:rPr>
                <w:b/>
              </w:rPr>
              <w:t>Gazettal</w:t>
            </w:r>
          </w:p>
        </w:tc>
        <w:tc>
          <w:tcPr>
            <w:tcW w:w="2693" w:type="dxa"/>
            <w:tcBorders>
              <w:top w:val="single" w:sz="12" w:space="0" w:color="auto"/>
              <w:bottom w:val="single" w:sz="12" w:space="0" w:color="auto"/>
            </w:tcBorders>
          </w:tcPr>
          <w:p>
            <w:pPr>
              <w:pStyle w:val="nTable"/>
              <w:spacing w:before="60" w:after="60"/>
              <w:rPr>
                <w:b/>
              </w:rPr>
            </w:pPr>
            <w:r>
              <w:rPr>
                <w:b/>
              </w:rPr>
              <w:t>Commencement</w:t>
            </w:r>
          </w:p>
        </w:tc>
      </w:tr>
      <w:tr>
        <w:trPr>
          <w:cantSplit/>
        </w:trPr>
        <w:tc>
          <w:tcPr>
            <w:tcW w:w="3119" w:type="dxa"/>
          </w:tcPr>
          <w:p>
            <w:pPr>
              <w:pStyle w:val="nTable"/>
              <w:spacing w:before="120"/>
              <w:ind w:right="113"/>
            </w:pPr>
            <w:r>
              <w:rPr>
                <w:i/>
              </w:rPr>
              <w:t>Health (Asbestos) Regulations 1992</w:t>
            </w:r>
          </w:p>
        </w:tc>
        <w:tc>
          <w:tcPr>
            <w:tcW w:w="1276" w:type="dxa"/>
          </w:tcPr>
          <w:p>
            <w:pPr>
              <w:pStyle w:val="nTable"/>
              <w:spacing w:before="120"/>
            </w:pPr>
            <w:r>
              <w:t>22 May 1992 p. 2129</w:t>
            </w:r>
            <w:r>
              <w:noBreakHyphen/>
              <w:t>34</w:t>
            </w:r>
          </w:p>
        </w:tc>
        <w:tc>
          <w:tcPr>
            <w:tcW w:w="2693" w:type="dxa"/>
          </w:tcPr>
          <w:p>
            <w:pPr>
              <w:pStyle w:val="nTable"/>
              <w:spacing w:before="120"/>
            </w:pPr>
            <w:r>
              <w:t>22 May 1992</w:t>
            </w:r>
          </w:p>
        </w:tc>
      </w:tr>
      <w:tr>
        <w:trPr>
          <w:cantSplit/>
        </w:trPr>
        <w:tc>
          <w:tcPr>
            <w:tcW w:w="3119" w:type="dxa"/>
          </w:tcPr>
          <w:p>
            <w:pPr>
              <w:pStyle w:val="nTable"/>
              <w:spacing w:before="120"/>
              <w:ind w:right="113"/>
            </w:pPr>
            <w:r>
              <w:rPr>
                <w:i/>
              </w:rPr>
              <w:t>Health (Asbestos) Amendment Regulations 1994</w:t>
            </w:r>
          </w:p>
        </w:tc>
        <w:tc>
          <w:tcPr>
            <w:tcW w:w="1276" w:type="dxa"/>
          </w:tcPr>
          <w:p>
            <w:pPr>
              <w:pStyle w:val="nTable"/>
              <w:spacing w:before="120"/>
            </w:pPr>
            <w:r>
              <w:t>28 Jun 1994 p. 3016</w:t>
            </w:r>
            <w:r>
              <w:noBreakHyphen/>
              <w:t>20</w:t>
            </w:r>
          </w:p>
        </w:tc>
        <w:tc>
          <w:tcPr>
            <w:tcW w:w="2693" w:type="dxa"/>
          </w:tcPr>
          <w:p>
            <w:pPr>
              <w:pStyle w:val="nTable"/>
              <w:spacing w:before="120"/>
            </w:pPr>
            <w:r>
              <w:t>28 Jun 1994</w:t>
            </w:r>
          </w:p>
        </w:tc>
      </w:tr>
      <w:tr>
        <w:trPr>
          <w:cantSplit/>
        </w:trPr>
        <w:tc>
          <w:tcPr>
            <w:tcW w:w="3119" w:type="dxa"/>
          </w:tcPr>
          <w:p>
            <w:pPr>
              <w:pStyle w:val="nTable"/>
              <w:spacing w:before="120"/>
              <w:ind w:right="113"/>
            </w:pPr>
            <w:r>
              <w:rPr>
                <w:i/>
              </w:rPr>
              <w:t>Health (Asbestos) Amendment Regulations 1997</w:t>
            </w:r>
          </w:p>
        </w:tc>
        <w:tc>
          <w:tcPr>
            <w:tcW w:w="1276" w:type="dxa"/>
          </w:tcPr>
          <w:p>
            <w:pPr>
              <w:pStyle w:val="nTable"/>
              <w:spacing w:before="120"/>
            </w:pPr>
            <w:r>
              <w:t>11 Apr 1997 p. 1834</w:t>
            </w:r>
          </w:p>
        </w:tc>
        <w:tc>
          <w:tcPr>
            <w:tcW w:w="2693" w:type="dxa"/>
          </w:tcPr>
          <w:p>
            <w:pPr>
              <w:pStyle w:val="nTable"/>
              <w:spacing w:before="120"/>
            </w:pPr>
            <w:r>
              <w:t>11 Apr 1997</w:t>
            </w:r>
          </w:p>
        </w:tc>
      </w:tr>
      <w:tr>
        <w:trPr>
          <w:cantSplit/>
        </w:trPr>
        <w:tc>
          <w:tcPr>
            <w:tcW w:w="3119" w:type="dxa"/>
          </w:tcPr>
          <w:p>
            <w:pPr>
              <w:pStyle w:val="nTable"/>
              <w:spacing w:before="120"/>
              <w:ind w:right="113"/>
            </w:pPr>
            <w:r>
              <w:rPr>
                <w:i/>
              </w:rPr>
              <w:t>Health (Asbestos) Amendment Regulations (No. 2) 1998</w:t>
            </w:r>
          </w:p>
        </w:tc>
        <w:tc>
          <w:tcPr>
            <w:tcW w:w="1276" w:type="dxa"/>
          </w:tcPr>
          <w:p>
            <w:pPr>
              <w:pStyle w:val="nTable"/>
              <w:spacing w:before="120"/>
            </w:pPr>
            <w:r>
              <w:t>14 Aug 1998 p. 4420</w:t>
            </w:r>
          </w:p>
        </w:tc>
        <w:tc>
          <w:tcPr>
            <w:tcW w:w="2693" w:type="dxa"/>
          </w:tcPr>
          <w:p>
            <w:pPr>
              <w:pStyle w:val="nTable"/>
              <w:spacing w:before="120"/>
            </w:pPr>
            <w:r>
              <w:t>14 Aug 1998</w:t>
            </w:r>
          </w:p>
        </w:tc>
      </w:tr>
      <w:tr>
        <w:trPr>
          <w:cantSplit/>
        </w:trPr>
        <w:tc>
          <w:tcPr>
            <w:tcW w:w="3119" w:type="dxa"/>
          </w:tcPr>
          <w:p>
            <w:pPr>
              <w:pStyle w:val="nTable"/>
              <w:spacing w:before="120"/>
              <w:ind w:right="113"/>
              <w:rPr>
                <w:i/>
              </w:rPr>
            </w:pPr>
            <w:r>
              <w:rPr>
                <w:i/>
              </w:rPr>
              <w:t>Health (Asbestos) Amendment Regulations 2000</w:t>
            </w:r>
          </w:p>
        </w:tc>
        <w:tc>
          <w:tcPr>
            <w:tcW w:w="1276" w:type="dxa"/>
          </w:tcPr>
          <w:p>
            <w:pPr>
              <w:pStyle w:val="nTable"/>
              <w:spacing w:before="120"/>
            </w:pPr>
            <w:r>
              <w:t>29 Dec 2000 p. 7907</w:t>
            </w:r>
            <w:r>
              <w:noBreakHyphen/>
              <w:t xml:space="preserve">11 </w:t>
            </w:r>
            <w:r>
              <w:br/>
              <w:t>(as amended in </w:t>
            </w:r>
            <w:r>
              <w:rPr>
                <w:i/>
              </w:rPr>
              <w:t>Gazette</w:t>
            </w:r>
            <w:r>
              <w:t xml:space="preserve"> 30 Mar 2001 p. 1756 r. 4)</w:t>
            </w:r>
          </w:p>
        </w:tc>
        <w:tc>
          <w:tcPr>
            <w:tcW w:w="2693" w:type="dxa"/>
          </w:tcPr>
          <w:p>
            <w:pPr>
              <w:pStyle w:val="nTable"/>
              <w:spacing w:before="120"/>
            </w:pPr>
            <w:r>
              <w:t xml:space="preserve">1 Apr 2001 (see r. 2 and </w:t>
            </w:r>
            <w:r>
              <w:rPr>
                <w:i/>
              </w:rPr>
              <w:t>Gazette</w:t>
            </w:r>
            <w:r>
              <w:t xml:space="preserve"> 30 Mar 2001 p. 1837)</w:t>
            </w:r>
          </w:p>
        </w:tc>
      </w:tr>
      <w:tr>
        <w:trPr>
          <w:cantSplit/>
        </w:trPr>
        <w:tc>
          <w:tcPr>
            <w:tcW w:w="7088" w:type="dxa"/>
            <w:gridSpan w:val="3"/>
          </w:tcPr>
          <w:p>
            <w:pPr>
              <w:pStyle w:val="nTable"/>
              <w:spacing w:before="120"/>
            </w:pPr>
            <w:r>
              <w:rPr>
                <w:b/>
              </w:rPr>
              <w:t xml:space="preserve">Reprint of the </w:t>
            </w:r>
            <w:r>
              <w:rPr>
                <w:b/>
                <w:i/>
              </w:rPr>
              <w:t>Health (Asbestos) Regulations 1992</w:t>
            </w:r>
            <w:r>
              <w:rPr>
                <w:b/>
              </w:rPr>
              <w:t xml:space="preserve"> as at 1 June 2001</w:t>
            </w:r>
            <w:r>
              <w:rPr>
                <w:b/>
              </w:rPr>
              <w:br/>
            </w:r>
            <w:r>
              <w:t>(includes amendments listed above)</w:t>
            </w:r>
          </w:p>
        </w:tc>
      </w:tr>
      <w:tr>
        <w:trPr>
          <w:cantSplit/>
        </w:trPr>
        <w:tc>
          <w:tcPr>
            <w:tcW w:w="3119" w:type="dxa"/>
          </w:tcPr>
          <w:p>
            <w:pPr>
              <w:pStyle w:val="nTable"/>
              <w:spacing w:before="120"/>
              <w:ind w:right="113"/>
            </w:pPr>
            <w:r>
              <w:rPr>
                <w:i/>
              </w:rPr>
              <w:t>Health (Asbestos) Amendment Regulations 2002</w:t>
            </w:r>
          </w:p>
        </w:tc>
        <w:tc>
          <w:tcPr>
            <w:tcW w:w="1276" w:type="dxa"/>
          </w:tcPr>
          <w:p>
            <w:pPr>
              <w:pStyle w:val="nTable"/>
              <w:spacing w:before="120"/>
            </w:pPr>
            <w:r>
              <w:t>13 Aug 2002 p. 4179</w:t>
            </w:r>
          </w:p>
        </w:tc>
        <w:tc>
          <w:tcPr>
            <w:tcW w:w="2693" w:type="dxa"/>
          </w:tcPr>
          <w:p>
            <w:pPr>
              <w:pStyle w:val="nTable"/>
              <w:spacing w:before="120"/>
            </w:pPr>
            <w:r>
              <w:t>13 Aug 2002</w:t>
            </w:r>
          </w:p>
        </w:tc>
      </w:tr>
      <w:tr>
        <w:trPr>
          <w:cantSplit/>
        </w:trPr>
        <w:tc>
          <w:tcPr>
            <w:tcW w:w="3119" w:type="dxa"/>
          </w:tcPr>
          <w:p>
            <w:pPr>
              <w:pStyle w:val="nTable"/>
              <w:spacing w:before="120"/>
              <w:ind w:right="113"/>
              <w:rPr>
                <w:i/>
              </w:rPr>
            </w:pPr>
            <w:r>
              <w:rPr>
                <w:i/>
              </w:rPr>
              <w:t>Health (Asbestos) Amendment Regulations 2006</w:t>
            </w:r>
          </w:p>
        </w:tc>
        <w:tc>
          <w:tcPr>
            <w:tcW w:w="1276" w:type="dxa"/>
          </w:tcPr>
          <w:p>
            <w:pPr>
              <w:pStyle w:val="nTable"/>
              <w:spacing w:before="120"/>
            </w:pPr>
            <w:r>
              <w:t>15 Dec 2006 p. 5622</w:t>
            </w:r>
          </w:p>
        </w:tc>
        <w:tc>
          <w:tcPr>
            <w:tcW w:w="2693" w:type="dxa"/>
          </w:tcPr>
          <w:p>
            <w:pPr>
              <w:pStyle w:val="nTable"/>
              <w:spacing w:before="120"/>
            </w:pPr>
            <w:r>
              <w:t>15 Dec 2006</w:t>
            </w:r>
          </w:p>
        </w:tc>
      </w:tr>
      <w:tr>
        <w:trPr>
          <w:cantSplit/>
        </w:trPr>
        <w:tc>
          <w:tcPr>
            <w:tcW w:w="3119" w:type="dxa"/>
          </w:tcPr>
          <w:p>
            <w:pPr>
              <w:pStyle w:val="nTable"/>
              <w:spacing w:before="120"/>
              <w:ind w:right="113"/>
              <w:rPr>
                <w:i/>
              </w:rPr>
            </w:pPr>
            <w:r>
              <w:rPr>
                <w:i/>
              </w:rPr>
              <w:t>Health (Asbestos) Amendment Regulations 2016</w:t>
            </w:r>
          </w:p>
        </w:tc>
        <w:tc>
          <w:tcPr>
            <w:tcW w:w="1276" w:type="dxa"/>
          </w:tcPr>
          <w:p>
            <w:pPr>
              <w:pStyle w:val="nTable"/>
              <w:spacing w:before="120"/>
            </w:pPr>
            <w:r>
              <w:t>10 Jan 2017 p. 199</w:t>
            </w:r>
            <w:r>
              <w:noBreakHyphen/>
              <w:t>211</w:t>
            </w:r>
          </w:p>
        </w:tc>
        <w:tc>
          <w:tcPr>
            <w:tcW w:w="2693" w:type="dxa"/>
          </w:tcPr>
          <w:p>
            <w:pPr>
              <w:pStyle w:val="nTable"/>
              <w:spacing w:before="120"/>
            </w:pPr>
            <w:r>
              <w:t>r. 1 and 2: 10 Jan 2017 (see r. 2(a));</w:t>
            </w:r>
            <w:r>
              <w:br/>
            </w:r>
            <w:r>
              <w:rPr>
                <w:rFonts w:ascii="Times" w:hAnsi="Times"/>
                <w:snapToGrid w:val="0"/>
              </w:rPr>
              <w:t xml:space="preserve">Regulations other than r. 1 and 2: </w:t>
            </w:r>
            <w:r>
              <w:t xml:space="preserve">24 Jan 2017 (see r. 2(b) and </w:t>
            </w:r>
            <w:r>
              <w:rPr>
                <w:i/>
              </w:rPr>
              <w:t>Gazette</w:t>
            </w:r>
            <w:r>
              <w:t xml:space="preserve"> 10 Jan 2017 p. 165)</w:t>
            </w:r>
          </w:p>
        </w:tc>
      </w:tr>
      <w:tr>
        <w:trPr>
          <w:cantSplit/>
        </w:trPr>
        <w:tc>
          <w:tcPr>
            <w:tcW w:w="3119" w:type="dxa"/>
          </w:tcPr>
          <w:p>
            <w:pPr>
              <w:pStyle w:val="nTable"/>
              <w:spacing w:before="120"/>
              <w:ind w:right="113"/>
              <w:rPr>
                <w:i/>
              </w:rPr>
            </w:pPr>
            <w:r>
              <w:rPr>
                <w:i/>
              </w:rPr>
              <w:t xml:space="preserve">Health Regulations Amendment (Public Health) Regulations 2016 </w:t>
            </w:r>
            <w:r>
              <w:t>Pt. 10</w:t>
            </w:r>
          </w:p>
        </w:tc>
        <w:tc>
          <w:tcPr>
            <w:tcW w:w="1276" w:type="dxa"/>
          </w:tcPr>
          <w:p>
            <w:pPr>
              <w:pStyle w:val="nTable"/>
              <w:spacing w:before="120"/>
            </w:pPr>
            <w:r>
              <w:t>10 Jan 2017 p. 237</w:t>
            </w:r>
            <w:r>
              <w:noBreakHyphen/>
              <w:t>308</w:t>
            </w:r>
          </w:p>
        </w:tc>
        <w:tc>
          <w:tcPr>
            <w:tcW w:w="2693" w:type="dxa"/>
          </w:tcPr>
          <w:p>
            <w:pPr>
              <w:pStyle w:val="nTable"/>
              <w:spacing w:before="120"/>
            </w:pPr>
            <w:r>
              <w:t>24 Jan 2017 (see r. 2(b) and Gazette 10 Jan 2017 p. 165)</w:t>
            </w:r>
          </w:p>
        </w:tc>
      </w:tr>
      <w:tr>
        <w:trPr>
          <w:cantSplit/>
          <w:ins w:id="156" w:author="Master Repository Process" w:date="2021-08-28T14:46:00Z"/>
        </w:trPr>
        <w:tc>
          <w:tcPr>
            <w:tcW w:w="3119" w:type="dxa"/>
            <w:tcBorders>
              <w:bottom w:val="single" w:sz="4" w:space="0" w:color="auto"/>
            </w:tcBorders>
          </w:tcPr>
          <w:p>
            <w:pPr>
              <w:pStyle w:val="nTable"/>
              <w:spacing w:before="120"/>
              <w:ind w:right="113"/>
              <w:rPr>
                <w:ins w:id="157" w:author="Master Repository Process" w:date="2021-08-28T14:46:00Z"/>
                <w:i/>
              </w:rPr>
            </w:pPr>
            <w:ins w:id="158" w:author="Master Repository Process" w:date="2021-08-28T14:46:00Z">
              <w:r>
                <w:rPr>
                  <w:i/>
                </w:rPr>
                <w:t>Health (Asbestos) Amendment Regulations 2017</w:t>
              </w:r>
            </w:ins>
          </w:p>
        </w:tc>
        <w:tc>
          <w:tcPr>
            <w:tcW w:w="1276" w:type="dxa"/>
            <w:tcBorders>
              <w:bottom w:val="single" w:sz="4" w:space="0" w:color="auto"/>
            </w:tcBorders>
          </w:tcPr>
          <w:p>
            <w:pPr>
              <w:pStyle w:val="nTable"/>
              <w:spacing w:before="120"/>
              <w:rPr>
                <w:ins w:id="159" w:author="Master Repository Process" w:date="2021-08-28T14:46:00Z"/>
              </w:rPr>
            </w:pPr>
            <w:ins w:id="160" w:author="Master Repository Process" w:date="2021-08-28T14:46:00Z">
              <w:r>
                <w:t>19 Sep 2017 p. 4882</w:t>
              </w:r>
            </w:ins>
          </w:p>
        </w:tc>
        <w:tc>
          <w:tcPr>
            <w:tcW w:w="2693" w:type="dxa"/>
            <w:tcBorders>
              <w:bottom w:val="single" w:sz="4" w:space="0" w:color="auto"/>
            </w:tcBorders>
          </w:tcPr>
          <w:p>
            <w:pPr>
              <w:pStyle w:val="nTable"/>
              <w:spacing w:before="120"/>
              <w:rPr>
                <w:ins w:id="161" w:author="Master Repository Process" w:date="2021-08-28T14:46:00Z"/>
              </w:rPr>
            </w:pPr>
            <w:ins w:id="162" w:author="Master Repository Process" w:date="2021-08-28T14:46:00Z">
              <w:r>
                <w:t>r. 1 and 2: 19 Sep 2017 (see r. 2(a));</w:t>
              </w:r>
              <w:r>
                <w:br/>
              </w:r>
              <w:r>
                <w:rPr>
                  <w:rFonts w:ascii="Times" w:hAnsi="Times"/>
                  <w:snapToGrid w:val="0"/>
                </w:rPr>
                <w:t>Regulations other than r. 1 and 2: 20</w:t>
              </w:r>
              <w:r>
                <w:t> Sep 2017 (see r. 2(b))</w:t>
              </w:r>
            </w:ins>
          </w:p>
        </w:tc>
      </w:tr>
    </w:tbl>
    <w:p/>
    <w:p>
      <w:pPr>
        <w:sectPr>
          <w:headerReference w:type="even" r:id="rId23"/>
          <w:headerReference w:type="default" r:id="rId24"/>
          <w:headerReference w:type="first" r:id="rId25"/>
          <w:pgSz w:w="11907" w:h="16840" w:code="9"/>
          <w:pgMar w:top="2381" w:right="2409" w:bottom="3543" w:left="2409" w:header="720"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Sep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Sep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Sep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Health (Asbestos) Regulations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Health (Asbestos) Regulations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63" w:name="Compilation"/>
    <w:bookmarkEnd w:id="16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64" w:name="Coversheet"/>
    <w:bookmarkEnd w:id="16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(Asbestos) Regulations 1992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(Asbestos) Regulations 1992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(Asbestos) Regulations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(Asbestos) Regulations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8" w:name="Schedule"/>
    <w:bookmarkEnd w:id="14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E878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841E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068D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DA6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3CF2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1A2E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7CE2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2A35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D04B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A6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69267046"/>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70125145649"/>
    <w:docVar w:name="WAFER_20140128105215" w:val="RemoveTocBookmarks,RemoveUnusedBookmarks,RemoveLanguageTags,UsedStyles,ResetPageSize,UpdateArrangement"/>
    <w:docVar w:name="WAFER_20140128105215_GUID" w:val="6df657fe-d859-403c-ac84-6840633f5829"/>
    <w:docVar w:name="WAFER_20140128105220" w:val="RemoveTocBookmarks,RunningHeaders"/>
    <w:docVar w:name="WAFER_20140128105220_GUID" w:val="10346494-b8ae-4c13-8de4-5dfcb0076f87"/>
    <w:docVar w:name="WAFER_20150512151402" w:val="ResetPageSize,UpdateArrangement,UpdateNTable"/>
    <w:docVar w:name="WAFER_20150512151402_GUID" w:val="e34c543b-55d3-4ee7-833d-56a83eaf97ce"/>
    <w:docVar w:name="WAFER_20151105145245" w:val="UpdateStyles,UsedStyles"/>
    <w:docVar w:name="WAFER_20151105145245_GUID" w:val="c1b250a8-4035-4eb7-a0e1-a42f91b50879"/>
    <w:docVar w:name="WAFER_20151201100036" w:val="RemoveTrackChanges"/>
    <w:docVar w:name="WAFER_20151201100036_GUID" w:val="cb5d52e1-8dba-49f4-85e6-c0499aae6879"/>
    <w:docVar w:name="WAFER_20151201102034" w:val="RemoveTrackChanges"/>
    <w:docVar w:name="WAFER_20151201102034_GUID" w:val="9851298b-9f61-47c0-8fb8-3c81f0e3469f"/>
    <w:docVar w:name="WAFER_20170125145649" w:val="RemoveTocBookmarks,RemoveUnusedBookmarks,RemoveLanguageTags,UsedStyles,ResetPageSize"/>
    <w:docVar w:name="WAFER_20170125145649_GUID" w:val="5e00f524-6a42-40c0-87f9-a9ca59713af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1392836-2B43-4A67-8F72-50437468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yTableNAm">
    <w:name w:val="yTableNAm"/>
    <w:basedOn w:val="TableAm"/>
    <w:pPr>
      <w:tabs>
        <w:tab w:val="left" w:pos="567"/>
      </w:tabs>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6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3848</Words>
  <Characters>19319</Characters>
  <Application>Microsoft Office Word</Application>
  <DocSecurity>0</DocSecurity>
  <Lines>715</Lines>
  <Paragraphs>392</Paragraphs>
  <ScaleCrop>false</ScaleCrop>
  <HeadingPairs>
    <vt:vector size="2" baseType="variant">
      <vt:variant>
        <vt:lpstr>Title</vt:lpstr>
      </vt:variant>
      <vt:variant>
        <vt:i4>1</vt:i4>
      </vt:variant>
    </vt:vector>
  </HeadingPairs>
  <TitlesOfParts>
    <vt:vector size="1" baseType="lpstr">
      <vt:lpstr>Health (Asbestos) Regulations 1992</vt:lpstr>
    </vt:vector>
  </TitlesOfParts>
  <Manager/>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(Asbestos) Regulations 1992 01-e0-03 - 01-f0-01</dc:title>
  <dc:subject/>
  <dc:creator/>
  <cp:keywords/>
  <dc:description/>
  <cp:lastModifiedBy>Master Repository Process</cp:lastModifiedBy>
  <cp:revision>2</cp:revision>
  <cp:lastPrinted>2017-04-11T08:53:00Z</cp:lastPrinted>
  <dcterms:created xsi:type="dcterms:W3CDTF">2021-08-28T06:46:00Z</dcterms:created>
  <dcterms:modified xsi:type="dcterms:W3CDTF">2021-08-28T06:46:00Z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22 May 1992 pp.2129-34</vt:lpwstr>
  </property>
  <property fmtid="{D5CDD505-2E9C-101B-9397-08002B2CF9AE}" pid="3" name="DocumentType">
    <vt:lpwstr>Reg</vt:lpwstr>
  </property>
  <property fmtid="{D5CDD505-2E9C-101B-9397-08002B2CF9AE}" pid="4" name="OwlsUID">
    <vt:i4>4478</vt:i4>
  </property>
  <property fmtid="{D5CDD505-2E9C-101B-9397-08002B2CF9AE}" pid="5" name="CommencementDate">
    <vt:lpwstr>20170920</vt:lpwstr>
  </property>
  <property fmtid="{D5CDD505-2E9C-101B-9397-08002B2CF9AE}" pid="6" name="FromSuffix">
    <vt:lpwstr>01-e0-03</vt:lpwstr>
  </property>
  <property fmtid="{D5CDD505-2E9C-101B-9397-08002B2CF9AE}" pid="7" name="FromAsAtDate">
    <vt:lpwstr>24 Jan 2017</vt:lpwstr>
  </property>
  <property fmtid="{D5CDD505-2E9C-101B-9397-08002B2CF9AE}" pid="8" name="ToSuffix">
    <vt:lpwstr>01-f0-01</vt:lpwstr>
  </property>
  <property fmtid="{D5CDD505-2E9C-101B-9397-08002B2CF9AE}" pid="9" name="ToAsAtDate">
    <vt:lpwstr>20 Sep 2017</vt:lpwstr>
  </property>
</Properties>
</file>