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A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16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Registration of Deeds Regulations 1974</w:t>
      </w:r>
      <w:r>
        <w:fldChar w:fldCharType="end"/>
      </w:r>
    </w:p>
    <w:p>
      <w:pPr>
        <w:spacing w:after="800"/>
        <w:jc w:val="center"/>
      </w:pPr>
      <w:r>
        <w:t>Compare between:</w:t>
      </w:r>
    </w:p>
    <w:p>
      <w:pPr>
        <w:jc w:val="center"/>
      </w:pPr>
      <w:r>
        <w:t>[</w:t>
      </w:r>
      <w:r>
        <w:fldChar w:fldCharType="begin"/>
      </w:r>
      <w:r>
        <w:instrText xml:space="preserve"> DocProperty FromAsAtDate</w:instrText>
      </w:r>
      <w:r>
        <w:fldChar w:fldCharType="separate"/>
      </w:r>
      <w:r>
        <w:t>07 Jul 2003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FromSuffix </w:instrText>
      </w:r>
      <w:r>
        <w:fldChar w:fldCharType="separate"/>
      </w:r>
      <w:r>
        <w:t>02-q0-02</w:t>
      </w:r>
      <w:r>
        <w:fldChar w:fldCharType="end"/>
      </w:r>
      <w:r>
        <w:t>] and [</w:t>
      </w:r>
      <w:r>
        <w:fldChar w:fldCharType="begin"/>
      </w:r>
      <w:r>
        <w:instrText xml:space="preserve"> DocProperty ToAsAtDate</w:instrText>
      </w:r>
      <w:r>
        <w:fldChar w:fldCharType="separate"/>
      </w:r>
      <w:r>
        <w:t>06 Sep 2004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ToSuffix</w:instrText>
      </w:r>
      <w:r>
        <w:fldChar w:fldCharType="separate"/>
      </w:r>
      <w:r>
        <w:t>02-r0-06</w:t>
      </w:r>
      <w:r>
        <w:fldChar w:fldCharType="end"/>
      </w:r>
      <w:r>
        <w:t>]</w:t>
      </w:r>
    </w:p>
    <w:p>
      <w:pPr>
        <w:jc w:val="cent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/>
    <w:p>
      <w:pPr>
        <w:jc w:val="center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</w:pPr>
      <w:r>
        <w:lastRenderedPageBreak/>
        <w:t>Western Australia</w:t>
      </w:r>
    </w:p>
    <w:p>
      <w:pPr>
        <w:pStyle w:val="PrincipalActReg"/>
        <w:rPr>
          <w:snapToGrid w:val="0"/>
        </w:rPr>
      </w:pPr>
      <w:r>
        <w:rPr>
          <w:snapToGrid w:val="0"/>
        </w:rPr>
        <w:t>Registration of Deeds Act 1856</w:t>
      </w:r>
    </w:p>
    <w:p>
      <w:pPr>
        <w:pStyle w:val="NameofActReg"/>
      </w:pPr>
      <w:r>
        <w:t>Registration of Deeds Regulations 1974</w:t>
      </w:r>
    </w:p>
    <w:p>
      <w:pPr>
        <w:pStyle w:val="Heading5"/>
        <w:rPr>
          <w:snapToGrid w:val="0"/>
        </w:rPr>
      </w:pPr>
      <w:bookmarkStart w:id="1" w:name="_Toc378672629"/>
      <w:bookmarkStart w:id="2" w:name="_Toc426632724"/>
      <w:bookmarkStart w:id="3" w:name="_Toc485787278"/>
      <w:bookmarkStart w:id="4" w:name="_Toc519584209"/>
      <w:bookmarkStart w:id="5" w:name="_Toc121025146"/>
      <w:r>
        <w:rPr>
          <w:rStyle w:val="CharSectno"/>
        </w:rPr>
        <w:t>1</w:t>
      </w:r>
      <w:bookmarkStart w:id="6" w:name="_GoBack"/>
      <w:bookmarkEnd w:id="6"/>
      <w:r>
        <w:rPr>
          <w:snapToGrid w:val="0"/>
        </w:rPr>
        <w:t>.</w:t>
      </w:r>
      <w:r>
        <w:rPr>
          <w:snapToGrid w:val="0"/>
        </w:rPr>
        <w:tab/>
        <w:t>Citation</w:t>
      </w:r>
      <w:bookmarkEnd w:id="1"/>
      <w:bookmarkEnd w:id="2"/>
      <w:bookmarkEnd w:id="3"/>
      <w:bookmarkEnd w:id="4"/>
      <w:bookmarkEnd w:id="5"/>
      <w:r>
        <w:rPr>
          <w:snapToGrid w:val="0"/>
        </w:rPr>
        <w:t xml:space="preserve"> </w:t>
      </w:r>
    </w:p>
    <w:p>
      <w:pPr>
        <w:pStyle w:val="Subsection"/>
        <w:rPr>
          <w:i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These regulations may be cited as the </w:t>
      </w:r>
      <w:r>
        <w:rPr>
          <w:i/>
          <w:snapToGrid w:val="0"/>
        </w:rPr>
        <w:t>Registration of Deeds Regulations 1974 </w:t>
      </w:r>
      <w:r>
        <w:rPr>
          <w:snapToGrid w:val="0"/>
          <w:vertAlign w:val="superscript"/>
        </w:rPr>
        <w:t>1</w:t>
      </w:r>
      <w:r>
        <w:rPr>
          <w:snapToGrid w:val="0"/>
        </w:rPr>
        <w:t>.</w:t>
      </w:r>
    </w:p>
    <w:p>
      <w:pPr>
        <w:pStyle w:val="Footnotesection"/>
      </w:pPr>
      <w:r>
        <w:tab/>
        <w:t xml:space="preserve">[Regulation 1 amended in Gazette 29 August 1986 p. 3179.] </w:t>
      </w:r>
    </w:p>
    <w:p>
      <w:pPr>
        <w:pStyle w:val="Heading5"/>
        <w:rPr>
          <w:snapToGrid w:val="0"/>
        </w:rPr>
      </w:pPr>
      <w:bookmarkStart w:id="7" w:name="_Toc378672630"/>
      <w:bookmarkStart w:id="8" w:name="_Toc426632725"/>
      <w:bookmarkStart w:id="9" w:name="_Toc485787279"/>
      <w:bookmarkStart w:id="10" w:name="_Toc519584210"/>
      <w:bookmarkStart w:id="11" w:name="_Toc121025147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Interpretation</w:t>
      </w:r>
      <w:bookmarkEnd w:id="7"/>
      <w:bookmarkEnd w:id="8"/>
      <w:bookmarkEnd w:id="9"/>
      <w:bookmarkEnd w:id="10"/>
      <w:bookmarkEnd w:id="11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In these regulations, unless the context requires otherwise — </w:t>
      </w:r>
    </w:p>
    <w:p>
      <w:pPr>
        <w:pStyle w:val="Defstart"/>
      </w:pPr>
      <w:r>
        <w:rPr>
          <w:b/>
        </w:rPr>
        <w:tab/>
        <w:t>“</w:t>
      </w:r>
      <w:r>
        <w:rPr>
          <w:rStyle w:val="CharDefText"/>
        </w:rPr>
        <w:t>memorial</w:t>
      </w:r>
      <w:r>
        <w:rPr>
          <w:b/>
        </w:rPr>
        <w:t>”</w:t>
      </w:r>
      <w:r>
        <w:t xml:space="preserve"> means any judgment, deed, will, conveyance or instrument presented for registration;</w:t>
      </w:r>
    </w:p>
    <w:p>
      <w:pPr>
        <w:pStyle w:val="Defstart"/>
      </w:pPr>
      <w:r>
        <w:rPr>
          <w:b/>
        </w:rPr>
        <w:tab/>
        <w:t>“</w:t>
      </w:r>
      <w:r>
        <w:rPr>
          <w:rStyle w:val="CharDefText"/>
        </w:rPr>
        <w:t>Registrar</w:t>
      </w:r>
      <w:r>
        <w:rPr>
          <w:b/>
        </w:rPr>
        <w:t>”</w:t>
      </w:r>
      <w:r>
        <w:t xml:space="preserve"> means the Registrar of Deeds and Transfers.</w:t>
      </w:r>
    </w:p>
    <w:p>
      <w:pPr>
        <w:pStyle w:val="Heading5"/>
        <w:rPr>
          <w:snapToGrid w:val="0"/>
        </w:rPr>
      </w:pPr>
      <w:bookmarkStart w:id="12" w:name="_Toc378672631"/>
      <w:bookmarkStart w:id="13" w:name="_Toc426632726"/>
      <w:bookmarkStart w:id="14" w:name="_Toc485787280"/>
      <w:bookmarkStart w:id="15" w:name="_Toc519584211"/>
      <w:bookmarkStart w:id="16" w:name="_Toc121025148"/>
      <w:r>
        <w:rPr>
          <w:rStyle w:val="CharSectno"/>
        </w:rPr>
        <w:t>3</w:t>
      </w:r>
      <w:r>
        <w:rPr>
          <w:snapToGrid w:val="0"/>
        </w:rPr>
        <w:t>.</w:t>
      </w:r>
      <w:r>
        <w:rPr>
          <w:snapToGrid w:val="0"/>
        </w:rPr>
        <w:tab/>
        <w:t>Documents</w:t>
      </w:r>
      <w:bookmarkEnd w:id="12"/>
      <w:bookmarkEnd w:id="13"/>
      <w:bookmarkEnd w:id="14"/>
      <w:bookmarkEnd w:id="15"/>
      <w:bookmarkEnd w:id="16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Every memorial presented for registration shall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be prepared on good quality paper approved by the Registrar and having the dimensions of 330 mm by 203 mm;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be clearly and legibly handwritten in ink, printed or typewritten;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have a binding margin on each page of 51 mm free of written, printed or typewritten matter with the binding margin on the left hand side of the face sheet and on a corresponding side for all subsequent sheets;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have all writing, printing, type or other matter appearing on the memorial of sufficient strength to bear photographic reproduction.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The Registrar may reject for registration a memorial which does not comply with this regulation.</w:t>
      </w:r>
    </w:p>
    <w:p>
      <w:pPr>
        <w:pStyle w:val="Heading5"/>
        <w:rPr>
          <w:snapToGrid w:val="0"/>
        </w:rPr>
      </w:pPr>
      <w:bookmarkStart w:id="17" w:name="_Toc378672632"/>
      <w:bookmarkStart w:id="18" w:name="_Toc426632727"/>
      <w:bookmarkStart w:id="19" w:name="_Toc485787281"/>
      <w:bookmarkStart w:id="20" w:name="_Toc519584212"/>
      <w:bookmarkStart w:id="21" w:name="_Toc121025149"/>
      <w:r>
        <w:rPr>
          <w:rStyle w:val="CharSectno"/>
        </w:rPr>
        <w:t>4</w:t>
      </w:r>
      <w:r>
        <w:rPr>
          <w:snapToGrid w:val="0"/>
        </w:rPr>
        <w:t>.</w:t>
      </w:r>
      <w:r>
        <w:rPr>
          <w:snapToGrid w:val="0"/>
        </w:rPr>
        <w:tab/>
        <w:t>Fees</w:t>
      </w:r>
      <w:bookmarkEnd w:id="17"/>
      <w:bookmarkEnd w:id="18"/>
      <w:bookmarkEnd w:id="19"/>
      <w:bookmarkEnd w:id="20"/>
      <w:bookmarkEnd w:id="21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The fees to be charged by the Registrar are set out in Schedule 1.</w:t>
      </w:r>
    </w:p>
    <w:p>
      <w:pPr>
        <w:pStyle w:val="Footnotesection"/>
      </w:pPr>
      <w:r>
        <w:tab/>
        <w:t xml:space="preserve">[Regulation 4 inserted in Gazette 26 July 1991 p. 3860.] </w:t>
      </w:r>
    </w:p>
    <w:p>
      <w:pPr>
        <w:rPr>
          <w:rStyle w:val="CharDivText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381" w:right="2409" w:bottom="3543" w:left="2409" w:header="720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yScheduleHeading"/>
      </w:pPr>
      <w:bookmarkStart w:id="22" w:name="_Toc378672633"/>
      <w:bookmarkStart w:id="23" w:name="_Toc426632728"/>
      <w:bookmarkStart w:id="24" w:name="_Toc121025150"/>
      <w:r>
        <w:rPr>
          <w:rStyle w:val="CharSchNo"/>
        </w:rPr>
        <w:t>Schedule 1</w:t>
      </w:r>
      <w:bookmarkEnd w:id="22"/>
      <w:bookmarkEnd w:id="23"/>
      <w:bookmarkEnd w:id="24"/>
      <w:del w:id="25" w:author="Master Repository Process" w:date="2021-09-12T08:21:00Z">
        <w:r>
          <w:delText xml:space="preserve"> </w:delText>
        </w:r>
      </w:del>
    </w:p>
    <w:p>
      <w:pPr>
        <w:pStyle w:val="yShoulderClause"/>
        <w:rPr>
          <w:snapToGrid w:val="0"/>
        </w:rPr>
      </w:pPr>
      <w:r>
        <w:rPr>
          <w:snapToGrid w:val="0"/>
        </w:rPr>
        <w:t>[r. 4]</w:t>
      </w:r>
    </w:p>
    <w:p>
      <w:pPr>
        <w:pStyle w:val="yMiscellaneousHeading"/>
      </w:pPr>
      <w:r>
        <w:rPr>
          <w:rStyle w:val="CharSchText"/>
          <w:b/>
          <w:bCs/>
          <w:sz w:val="28"/>
        </w:rPr>
        <w:t>Fees to be charged by the Registrar</w:t>
      </w:r>
    </w:p>
    <w:tbl>
      <w:tblPr>
        <w:tblW w:w="0" w:type="auto"/>
        <w:tblInd w:w="56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25"/>
        <w:gridCol w:w="3827"/>
        <w:gridCol w:w="1418"/>
        <w:gridCol w:w="708"/>
      </w:tblGrid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120" w:after="60"/>
              <w:jc w:val="center"/>
            </w:pPr>
            <w:r>
              <w:rPr>
                <w:b/>
                <w:i/>
              </w:rPr>
              <w:t>Division 1 — Registrations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  <w:r>
              <w:t>1.</w:t>
            </w: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  <w:r>
              <w:t>For registering, recording, enrolling or receiving on deposit, any memorial, enrolment or instrument 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  <w:r>
              <w:t>$77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  <w:r>
              <w:t>2.</w:t>
            </w: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  <w:r>
              <w:t>For cancelling or amending a registration by order of the Court .........................................................................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  <w:r>
              <w:t>$77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12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Division 2 — Reproduction of documents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  <w:r>
              <w:t>1.</w:t>
            </w: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  <w:rPr>
                <w:b/>
                <w:i/>
              </w:rPr>
            </w:pPr>
            <w:r>
              <w:t>For a photocopy supplied of a memorial or other document not specifically provided for ..........................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  <w:r>
              <w:t>$12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120" w:after="60"/>
              <w:jc w:val="center"/>
            </w:pPr>
            <w:r>
              <w:rPr>
                <w:b/>
                <w:i/>
              </w:rPr>
              <w:t>Division 3 — Miscellaneous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  <w:r>
              <w:t>1.</w:t>
            </w: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  <w:r>
              <w:t>For a certification by the Registrar .................................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  <w:r>
              <w:t>$60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  <w:r>
              <w:t>2.</w:t>
            </w: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  <w:r>
              <w:t xml:space="preserve">Withdrawal of a memorial under section 46 of the </w:t>
            </w:r>
            <w:r>
              <w:rPr>
                <w:i/>
              </w:rPr>
              <w:t xml:space="preserve">Land Tax Assessment Act 1976 </w:t>
            </w:r>
            <w:r>
              <w:t xml:space="preserve">or Part 6 Division 2 of the </w:t>
            </w:r>
            <w:r>
              <w:rPr>
                <w:i/>
              </w:rPr>
              <w:t>Taxation Administration Act 2003 .................................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  <w:r>
              <w:t>$77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  <w:r>
              <w:t>3.</w:t>
            </w: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  <w:r>
              <w:t>For any service not mentioned in this Schedule 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  <w:rPr>
                <w:sz w:val="18"/>
              </w:rPr>
            </w:pPr>
            <w:r>
              <w:rPr>
                <w:sz w:val="18"/>
              </w:rPr>
              <w:t>fee as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3827" w:type="dxa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</w:p>
        </w:tc>
        <w:tc>
          <w:tcPr>
            <w:tcW w:w="2126" w:type="dxa"/>
            <w:gridSpan w:val="2"/>
          </w:tcPr>
          <w:p>
            <w:pPr>
              <w:pStyle w:val="yTable"/>
              <w:spacing w:before="0"/>
              <w:ind w:right="-1"/>
              <w:rPr>
                <w:sz w:val="18"/>
              </w:rPr>
            </w:pPr>
            <w:r>
              <w:rPr>
                <w:sz w:val="18"/>
              </w:rPr>
              <w:t>assessed by the Registrar, not exceeding actual cost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120" w:after="60"/>
              <w:jc w:val="center"/>
            </w:pPr>
            <w:r>
              <w:rPr>
                <w:b/>
                <w:i/>
              </w:rPr>
              <w:t>Division 4 — Posting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  <w:r>
              <w:t xml:space="preserve">For arranging the postal delivery of any material for which a fee is payable under this Schedule — 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left" w:pos="425"/>
                <w:tab w:val="right" w:leader="dot" w:pos="5245"/>
              </w:tabs>
              <w:spacing w:before="0"/>
              <w:ind w:left="415" w:hanging="415"/>
            </w:pPr>
            <w:r>
              <w:t>(a)</w:t>
            </w:r>
            <w:r>
              <w:tab/>
              <w:t>if the material is sent within Australia and is not greater than 50 grams ………….........................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  <w:r>
              <w:t>$9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5245" w:type="dxa"/>
            <w:gridSpan w:val="2"/>
          </w:tcPr>
          <w:p>
            <w:pPr>
              <w:pStyle w:val="yTable"/>
              <w:tabs>
                <w:tab w:val="left" w:pos="425"/>
                <w:tab w:val="right" w:leader="dot" w:pos="5245"/>
              </w:tabs>
              <w:spacing w:before="0"/>
              <w:ind w:left="415" w:hanging="415"/>
            </w:pPr>
            <w:r>
              <w:t>(b)</w:t>
            </w:r>
            <w:r>
              <w:tab/>
              <w:t>if the material is sent outside Australia or is greater than 50 grams ..........................................................</w:t>
            </w:r>
          </w:p>
        </w:tc>
        <w:tc>
          <w:tcPr>
            <w:tcW w:w="708" w:type="dxa"/>
          </w:tcPr>
          <w:p>
            <w:pPr>
              <w:pStyle w:val="yTable"/>
              <w:spacing w:before="0"/>
              <w:ind w:left="-142" w:right="-284"/>
            </w:pPr>
          </w:p>
          <w:p>
            <w:pPr>
              <w:pStyle w:val="yTable"/>
              <w:spacing w:before="0"/>
              <w:ind w:left="-142" w:right="-284"/>
            </w:pPr>
            <w:r>
              <w:t xml:space="preserve">$9 </w:t>
            </w:r>
            <w:r>
              <w:rPr>
                <w:sz w:val="18"/>
              </w:rPr>
              <w:t>plus</w:t>
            </w:r>
          </w:p>
        </w:tc>
      </w:tr>
      <w:tr>
        <w:tc>
          <w:tcPr>
            <w:tcW w:w="425" w:type="dxa"/>
          </w:tcPr>
          <w:p>
            <w:pPr>
              <w:pStyle w:val="yTable"/>
              <w:spacing w:before="0"/>
              <w:ind w:left="-142"/>
            </w:pPr>
          </w:p>
        </w:tc>
        <w:tc>
          <w:tcPr>
            <w:tcW w:w="3827" w:type="dxa"/>
          </w:tcPr>
          <w:p>
            <w:pPr>
              <w:pStyle w:val="yTable"/>
              <w:tabs>
                <w:tab w:val="right" w:leader="dot" w:pos="5245"/>
              </w:tabs>
              <w:spacing w:before="0"/>
            </w:pPr>
          </w:p>
        </w:tc>
        <w:tc>
          <w:tcPr>
            <w:tcW w:w="2126" w:type="dxa"/>
            <w:gridSpan w:val="2"/>
          </w:tcPr>
          <w:p>
            <w:pPr>
              <w:pStyle w:val="yTable"/>
              <w:spacing w:before="0"/>
              <w:ind w:right="-142"/>
              <w:rPr>
                <w:sz w:val="18"/>
              </w:rPr>
            </w:pPr>
            <w:r>
              <w:rPr>
                <w:sz w:val="18"/>
              </w:rPr>
              <w:t>any additional costs incurred, as assessed by the Registrar</w:t>
            </w:r>
          </w:p>
        </w:tc>
      </w:tr>
    </w:tbl>
    <w:p>
      <w:pPr>
        <w:pStyle w:val="Footnotesection"/>
        <w:sectPr>
          <w:headerReference w:type="even" r:id="rId20"/>
          <w:headerReference w:type="default" r:id="rId21"/>
          <w:headerReference w:type="first" r:id="rId22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  <w:ins w:id="27" w:author="Master Repository Process" w:date="2021-09-12T08:21:00Z">
        <w:r>
          <w:tab/>
        </w:r>
      </w:ins>
      <w:r>
        <w:t>[Schedule 1 inserted in Gazette 30 Jun 2003 p. 2567</w:t>
      </w:r>
      <w:r>
        <w:noBreakHyphen/>
        <w:t>8.]</w:t>
      </w:r>
    </w:p>
    <w:p>
      <w:pPr>
        <w:pStyle w:val="nHeading2"/>
      </w:pPr>
      <w:bookmarkStart w:id="28" w:name="_Toc378672634"/>
      <w:bookmarkStart w:id="29" w:name="_Toc426632729"/>
      <w:bookmarkStart w:id="30" w:name="_Toc121025151"/>
      <w:r>
        <w:t>Notes</w:t>
      </w:r>
      <w:bookmarkEnd w:id="28"/>
      <w:bookmarkEnd w:id="29"/>
      <w:bookmarkEnd w:id="30"/>
    </w:p>
    <w:p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is a compilation of the </w:t>
      </w:r>
      <w:r>
        <w:rPr>
          <w:i/>
          <w:noProof/>
          <w:snapToGrid w:val="0"/>
        </w:rPr>
        <w:t>Registration of Deeds Regulations 1974</w:t>
      </w:r>
      <w:r>
        <w:rPr>
          <w:snapToGrid w:val="0"/>
        </w:rPr>
        <w:t xml:space="preserve"> and includes the amendments made by the other written laws referred to in the following table.  </w:t>
      </w:r>
    </w:p>
    <w:p>
      <w:pPr>
        <w:pStyle w:val="nHeading3"/>
        <w:rPr>
          <w:snapToGrid w:val="0"/>
        </w:rPr>
      </w:pPr>
      <w:bookmarkStart w:id="31" w:name="_Toc378672635"/>
      <w:bookmarkStart w:id="32" w:name="_Toc426632730"/>
      <w:bookmarkStart w:id="33" w:name="_Toc121025152"/>
      <w:r>
        <w:rPr>
          <w:snapToGrid w:val="0"/>
        </w:rPr>
        <w:t>Compilation table</w:t>
      </w:r>
      <w:bookmarkEnd w:id="31"/>
      <w:bookmarkEnd w:id="32"/>
      <w:bookmarkEnd w:id="33"/>
    </w:p>
    <w:tbl>
      <w:tblPr>
        <w:tblW w:w="7087" w:type="dxa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cantSplit/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ind w:right="113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Gazettal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 Act Regulations 1974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10 Jan 1975 pp. 56</w:t>
            </w:r>
            <w:r>
              <w:noBreakHyphen/>
              <w:t>7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10 Jan 1975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 Apr 1977 p. 921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 Apr 1977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 Act Amendment Regulations 1980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10 Oct 1980 p. 3452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 Nov 1980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1981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 Oct 1981 p. 4176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 Nov 1981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1983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28 Oct 1983 p. 4366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13 Nov 1983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1986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29 Aug 1986 p. 3179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 Sep 1986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1989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11 Aug 1989 p. 2625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4 Sept 1989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1990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3 Aug 1990 pp. 3698</w:t>
            </w:r>
            <w:r>
              <w:noBreakHyphen/>
              <w:t>9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4 Aug 1990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1991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26 Jul 1991 pp. 3860</w:t>
            </w:r>
            <w:r>
              <w:noBreakHyphen/>
              <w:t>1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26 Aug 1991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1992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10 Jul 1992 pp. 3221</w:t>
            </w:r>
            <w:r>
              <w:noBreakHyphen/>
              <w:t>2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10 Aug 1992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1996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28 Jun 1996 pp. 3058</w:t>
            </w:r>
            <w:r>
              <w:noBreakHyphen/>
              <w:t>9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 Jul 1996 (see 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 1997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4 Jul 1997 pp. 3486</w:t>
            </w:r>
            <w:r>
              <w:noBreakHyphen/>
              <w:t>7</w:t>
            </w:r>
            <w:r>
              <w:br/>
              <w:t>(Correction 18 Jul 1997 p. 3708)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4 Aug 1997 (see 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Registration of Deeds Amendment Regulations 1998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26 Jun 1998 pp. 3384</w:t>
            </w:r>
            <w:r>
              <w:noBreakHyphen/>
              <w:t>5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 Jul 1998 (see 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  <w:rPr>
                <w:i/>
              </w:rPr>
            </w:pPr>
            <w:r>
              <w:rPr>
                <w:i/>
              </w:rPr>
              <w:t>Registration of Deeds Amendment Regulations 1999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18 Jun 1999 pp. 2631-2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 Jul 1999 (see 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  <w:rPr>
                <w:i/>
              </w:rPr>
            </w:pPr>
            <w:r>
              <w:rPr>
                <w:i/>
              </w:rPr>
              <w:t>Registration of Deeds Amendment Regulations 2000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16 Jun 2000 pp. 2946-7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 Jul 2000 (see 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  <w:rPr>
                <w:i/>
              </w:rPr>
            </w:pPr>
            <w:r>
              <w:rPr>
                <w:i/>
              </w:rPr>
              <w:t>Registration of Deeds Amendment Regulations 2001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13 Jul 2001 p.3508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13 Jul 2001 (see regulation 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  <w:rPr>
                <w:i/>
              </w:rPr>
            </w:pPr>
            <w:r>
              <w:rPr>
                <w:i/>
              </w:rPr>
              <w:t>Registration of Deeds Amendment Regulations 2003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30 Jun 2003 p. 2567</w:t>
            </w:r>
            <w:r>
              <w:noBreakHyphen/>
              <w:t>8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7 Jul 2003 (see r. 2)</w:t>
            </w:r>
          </w:p>
        </w:tc>
      </w:tr>
      <w:tr>
        <w:trPr>
          <w:cantSplit/>
          <w:ins w:id="34" w:author="Master Repository Process" w:date="2021-09-12T08:21:00Z"/>
        </w:trPr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ns w:id="35" w:author="Master Repository Process" w:date="2021-09-12T08:21:00Z"/>
                <w:b/>
                <w:bCs/>
                <w:color w:val="FF0000"/>
              </w:rPr>
            </w:pPr>
            <w:ins w:id="36" w:author="Master Repository Process" w:date="2021-09-12T08:21:00Z">
              <w:r>
                <w:rPr>
                  <w:b/>
                  <w:bCs/>
                  <w:color w:val="FF0000"/>
                </w:rPr>
                <w:t xml:space="preserve">These regulations were repealed by the </w:t>
              </w:r>
              <w:r>
                <w:rPr>
                  <w:b/>
                  <w:bCs/>
                  <w:i/>
                  <w:iCs/>
                  <w:color w:val="FF0000"/>
                </w:rPr>
                <w:t>Registration of Deeds Regulations 2004</w:t>
              </w:r>
              <w:r>
                <w:rPr>
                  <w:b/>
                  <w:bCs/>
                  <w:color w:val="FF0000"/>
                </w:rPr>
                <w:t xml:space="preserve"> r. 6 as at 6 Sep 2004 (see s. 2 and </w:t>
              </w:r>
              <w:r>
                <w:rPr>
                  <w:b/>
                  <w:bCs/>
                  <w:i/>
                  <w:iCs/>
                  <w:color w:val="FF0000"/>
                </w:rPr>
                <w:t xml:space="preserve">Gazette </w:t>
              </w:r>
              <w:r>
                <w:rPr>
                  <w:b/>
                  <w:bCs/>
                  <w:color w:val="FF0000"/>
                </w:rPr>
                <w:t>2 Sep 2004 p. 3823)</w:t>
              </w:r>
            </w:ins>
          </w:p>
        </w:tc>
      </w:tr>
    </w:tbl>
    <w:p/>
    <w:p>
      <w:pPr>
        <w:sectPr>
          <w:headerReference w:type="even" r:id="rId23"/>
          <w:headerReference w:type="default" r:id="rId24"/>
          <w:headerReference w:type="first" r:id="rId25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/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40" w:code="9"/>
      <w:pgMar w:top="2381" w:right="2409" w:bottom="3543" w:left="2409" w:header="720" w:footer="338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07 Jul 2003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02-q0-02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06 Sep 2004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02-r0-06</w:t>
    </w:r>
    <w:r>
      <w:rPr>
        <w:sz w:val="20"/>
      </w:rPr>
      <w:fldChar w:fldCharType="end"/>
    </w:r>
    <w:r>
      <w:rPr>
        <w:sz w:val="20"/>
      </w:rPr>
      <w:t>]</w:t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07 Jul 2003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02-q0-02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06 Sep 2004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02-r0-06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07 Jul 2003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02-q0-02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06 Sep 2004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02-r0-06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Registration of Deeds Regulations 1974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Registration of Deeds Regulations 1974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37" w:name="Compilation"/>
    <w:bookmarkEnd w:id="37"/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38" w:name="Coversheet"/>
    <w:bookmarkEnd w:id="3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0" w:name="TitlePage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Registration of Deeds Regulations 1974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"/>
      <w:gridCol w:w="5760"/>
      <w:gridCol w:w="1516"/>
      <w:gridCol w:w="36"/>
    </w:tblGrid>
    <w:tr>
      <w:trPr>
        <w:gridAfter w:val="1"/>
        <w:wAfter w:w="36" w:type="dxa"/>
        <w:cantSplit/>
      </w:trPr>
      <w:tc>
        <w:tcPr>
          <w:tcW w:w="7312" w:type="dxa"/>
          <w:gridSpan w:val="3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Registration of Deeds Regulations 1974</w:t>
          </w:r>
          <w:r>
            <w:rPr>
              <w:b/>
              <w:i/>
            </w:rPr>
            <w:fldChar w:fldCharType="end"/>
          </w:r>
        </w:p>
      </w:tc>
    </w:tr>
    <w:tr>
      <w:tblPrEx>
        <w:tblCellMar>
          <w:left w:w="72" w:type="dxa"/>
          <w:right w:w="72" w:type="dxa"/>
        </w:tblCellMar>
      </w:tblPrEx>
      <w:trPr>
        <w:gridBefore w:val="1"/>
        <w:wBefore w:w="36" w:type="dxa"/>
      </w:trP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blPrEx>
        <w:tblCellMar>
          <w:left w:w="72" w:type="dxa"/>
          <w:right w:w="72" w:type="dxa"/>
        </w:tblCellMar>
      </w:tblPrEx>
      <w:trPr>
        <w:gridBefore w:val="1"/>
        <w:wBefore w:w="36" w:type="dxa"/>
      </w:trP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gridAfter w:val="1"/>
        <w:wAfter w:w="36" w:type="dxa"/>
        <w:cantSplit/>
      </w:trPr>
      <w:tc>
        <w:tcPr>
          <w:tcW w:w="7312" w:type="dxa"/>
          <w:gridSpan w:val="3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Schedule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CharSchNo </w:instrTex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64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Registration of Deeds Regulations 1974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Registration of Deeds Regulations 1974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>styleref CharSchText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26" w:name="Schedule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901A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960E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A20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1055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2467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8C65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D625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850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E52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ADE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3C2808C0"/>
    <w:multiLevelType w:val="singleLevel"/>
    <w:tmpl w:val="E8303B6A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 w15:restartNumberingAfterBreak="0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 w15:restartNumberingAfterBreak="0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 w15:restartNumberingAfterBreak="0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 w15:restartNumberingAfterBreak="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ter Repository Process">
    <w15:presenceInfo w15:providerId="AD" w15:userId="S-1-5-21-446834752-3266806679-4089291514-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formatting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AFER" w:val="20151117135519"/>
    <w:docVar w:name="WAFER_20140128103823" w:val="RemoveTocBookmarks,RemoveUnusedBookmarks,RemoveLanguageTags,UsedStyles,ResetPageSize,UpdateArrangement"/>
    <w:docVar w:name="WAFER_20140128103823_GUID" w:val="fb1cf4f8-166a-4e5a-8b68-f9f75325d583"/>
    <w:docVar w:name="WAFER_20140128112526" w:val="RemoveTocBookmarks,RunningHeaders"/>
    <w:docVar w:name="WAFER_20140128112526_GUID" w:val="1b9b1e1f-bae5-4c58-a2ba-3f66408a3413"/>
    <w:docVar w:name="WAFER_20150806085329" w:val="ResetPageSize,UpdateArrangement,UpdateNTable"/>
    <w:docVar w:name="WAFER_20150806085329_GUID" w:val="579d43d8-9538-47c9-8d68-0caeee71228f"/>
    <w:docVar w:name="WAFER_20151117135519" w:val="UpdateStyles,UsedStyles"/>
    <w:docVar w:name="WAFER_20151117135519_GUID" w:val="3104d41e-95f9-491f-92ed-df52996d0596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C39960F-7024-4AFA-93B2-A659F6C6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link w:val="FooterChar"/>
    <w:rPr>
      <w:rFonts w:ascii="Arial" w:hAnsi="Arial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character" w:customStyle="1" w:styleId="CharSClsNo">
    <w:name w:val="CharSClsNo"/>
    <w:basedOn w:val="DefaultParagraphFont"/>
    <w:rPr>
      <w:sz w:val="22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paragraph" w:styleId="ListBullet3">
    <w:name w:val="List Bullet 3"/>
    <w:basedOn w:val="Normal"/>
    <w:autoRedefine/>
    <w:semiHidden/>
    <w:pPr>
      <w:numPr>
        <w:numId w:val="4"/>
      </w:numPr>
    </w:pPr>
  </w:style>
  <w:style w:type="paragraph" w:styleId="ListBullet4">
    <w:name w:val="List Bullet 4"/>
    <w:basedOn w:val="Normal"/>
    <w:autoRedefine/>
    <w:semiHidden/>
    <w:pPr>
      <w:numPr>
        <w:numId w:val="5"/>
      </w:numPr>
    </w:pPr>
  </w:style>
  <w:style w:type="paragraph" w:styleId="ListBullet5">
    <w:name w:val="List Bullet 5"/>
    <w:basedOn w:val="Normal"/>
    <w:autoRedefine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</w:rPr>
  </w:style>
  <w:style w:type="paragraph" w:styleId="Header">
    <w:name w:val="header"/>
    <w:rPr>
      <w:rFonts w:ascii="Arial" w:hAnsi="Arial"/>
      <w:noProof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SignatureText">
    <w:name w:val="SignatureText"/>
    <w:basedOn w:val="Normal"/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  <w:style w:type="paragraph" w:styleId="Revision">
    <w:name w:val="Revision"/>
    <w:hidden/>
    <w:uiPriority w:val="99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2.xm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5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4266</Characters>
  <Application>Microsoft Office Word</Application>
  <DocSecurity>0</DocSecurity>
  <Lines>224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Manager/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Deeds Regulations 1974 02-q0-02 - 02-r0-06</dc:title>
  <dc:subject/>
  <dc:creator/>
  <cp:keywords/>
  <dc:description/>
  <cp:lastModifiedBy>Master Repository Process</cp:lastModifiedBy>
  <cp:revision>2</cp:revision>
  <cp:lastPrinted>2006-04-20T02:14:00Z</cp:lastPrinted>
  <dcterms:created xsi:type="dcterms:W3CDTF">2021-09-12T00:21:00Z</dcterms:created>
  <dcterms:modified xsi:type="dcterms:W3CDTF">2021-09-12T00:21:00Z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10 January 1975 pp.56-57</vt:lpwstr>
  </property>
  <property fmtid="{D5CDD505-2E9C-101B-9397-08002B2CF9AE}" pid="3" name="CommencementDate">
    <vt:lpwstr>20040906</vt:lpwstr>
  </property>
  <property fmtid="{D5CDD505-2E9C-101B-9397-08002B2CF9AE}" pid="4" name="DocumentType">
    <vt:lpwstr>Reg</vt:lpwstr>
  </property>
  <property fmtid="{D5CDD505-2E9C-101B-9397-08002B2CF9AE}" pid="5" name="Status">
    <vt:lpwstr>NIF</vt:lpwstr>
  </property>
  <property fmtid="{D5CDD505-2E9C-101B-9397-08002B2CF9AE}" pid="6" name="FromSuffix">
    <vt:lpwstr>02-q0-02</vt:lpwstr>
  </property>
  <property fmtid="{D5CDD505-2E9C-101B-9397-08002B2CF9AE}" pid="7" name="FromAsAtDate">
    <vt:lpwstr>07 Jul 2003</vt:lpwstr>
  </property>
  <property fmtid="{D5CDD505-2E9C-101B-9397-08002B2CF9AE}" pid="8" name="ToSuffix">
    <vt:lpwstr>02-r0-06</vt:lpwstr>
  </property>
  <property fmtid="{D5CDD505-2E9C-101B-9397-08002B2CF9AE}" pid="9" name="ToAsAtDate">
    <vt:lpwstr>06 Sep 2004</vt:lpwstr>
  </property>
</Properties>
</file>