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Magistrates Court (Fees) Regulations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Mar 2019</w:t>
      </w:r>
      <w:r>
        <w:fldChar w:fldCharType="end"/>
      </w:r>
      <w:r>
        <w:t xml:space="preserve">, </w:t>
      </w:r>
      <w:r>
        <w:fldChar w:fldCharType="begin"/>
      </w:r>
      <w:r>
        <w:instrText xml:space="preserve"> DocProperty FromSuffix </w:instrText>
      </w:r>
      <w:r>
        <w:fldChar w:fldCharType="separate"/>
      </w:r>
      <w:r>
        <w:t>03-l0-00</w:t>
      </w:r>
      <w:r>
        <w:fldChar w:fldCharType="end"/>
      </w:r>
      <w:r>
        <w:t>] and [</w:t>
      </w:r>
      <w:r>
        <w:fldChar w:fldCharType="begin"/>
      </w:r>
      <w:r>
        <w:instrText xml:space="preserve"> DocProperty ToAsAtDate</w:instrText>
      </w:r>
      <w:r>
        <w:fldChar w:fldCharType="separate"/>
      </w:r>
      <w:r>
        <w:t>01 Jul 2019</w:t>
      </w:r>
      <w:r>
        <w:fldChar w:fldCharType="end"/>
      </w:r>
      <w:r>
        <w:t xml:space="preserve">, </w:t>
      </w:r>
      <w:r>
        <w:fldChar w:fldCharType="begin"/>
      </w:r>
      <w:r>
        <w:instrText xml:space="preserve"> DocProperty ToSuffix</w:instrText>
      </w:r>
      <w:r>
        <w:fldChar w:fldCharType="separate"/>
      </w:r>
      <w:r>
        <w:t>03-m0-00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PrincipalActReg"/>
        <w:spacing w:before="120"/>
      </w:pPr>
      <w:r>
        <w:t>Magistrates Court Act 2004</w:t>
      </w:r>
    </w:p>
    <w:p>
      <w:pPr>
        <w:pStyle w:val="NameofActReg"/>
        <w:spacing w:before="600" w:after="720"/>
      </w:pPr>
      <w:r>
        <w:t>Magistrates Court (Fees) Regulations 2005</w:t>
      </w:r>
    </w:p>
    <w:p>
      <w:pPr>
        <w:pStyle w:val="Heading5"/>
      </w:pPr>
      <w:bookmarkStart w:id="1" w:name="_Toc12626198"/>
      <w:bookmarkStart w:id="2" w:name="_Toc3286322"/>
      <w:r>
        <w:rPr>
          <w:rStyle w:val="CharSectno"/>
        </w:rPr>
        <w:t>1</w:t>
      </w:r>
      <w:bookmarkStart w:id="3" w:name="_GoBack"/>
      <w:bookmarkEnd w:id="3"/>
      <w:r>
        <w:t>.</w:t>
      </w:r>
      <w:r>
        <w:tab/>
        <w:t>Citation</w:t>
      </w:r>
      <w:bookmarkEnd w:id="1"/>
      <w:bookmarkEnd w:id="2"/>
    </w:p>
    <w:p>
      <w:pPr>
        <w:pStyle w:val="Subsection"/>
        <w:rPr>
          <w:i/>
        </w:rPr>
      </w:pPr>
      <w:r>
        <w:tab/>
      </w:r>
      <w:r>
        <w:tab/>
      </w:r>
      <w:r>
        <w:rPr>
          <w:spacing w:val="-2"/>
        </w:rPr>
        <w:t>These</w:t>
      </w:r>
      <w:r>
        <w:t xml:space="preserve"> </w:t>
      </w:r>
      <w:r>
        <w:rPr>
          <w:spacing w:val="-2"/>
        </w:rPr>
        <w:t>regulations</w:t>
      </w:r>
      <w:r>
        <w:t xml:space="preserve"> are the </w:t>
      </w:r>
      <w:smartTag w:uri="urn:schemas-microsoft-com:office:smarttags" w:element="Street">
        <w:smartTag w:uri="urn:schemas-microsoft-com:office:smarttags" w:element="address">
          <w:r>
            <w:rPr>
              <w:i/>
            </w:rPr>
            <w:t>Magistrates Court</w:t>
          </w:r>
        </w:smartTag>
      </w:smartTag>
      <w:r>
        <w:rPr>
          <w:i/>
        </w:rPr>
        <w:t xml:space="preserve"> (Fees) Regulations 2005</w:t>
      </w:r>
      <w:r>
        <w:rPr>
          <w:vertAlign w:val="superscript"/>
        </w:rPr>
        <w:t> 1</w:t>
      </w:r>
      <w:r>
        <w:t>.</w:t>
      </w:r>
    </w:p>
    <w:p>
      <w:pPr>
        <w:pStyle w:val="Heading5"/>
        <w:rPr>
          <w:spacing w:val="-2"/>
        </w:rPr>
      </w:pPr>
      <w:bookmarkStart w:id="4" w:name="_Toc12626199"/>
      <w:bookmarkStart w:id="5" w:name="_Toc3286323"/>
      <w:r>
        <w:rPr>
          <w:rStyle w:val="CharSectno"/>
        </w:rPr>
        <w:t>2</w:t>
      </w:r>
      <w:r>
        <w:rPr>
          <w:spacing w:val="-2"/>
        </w:rPr>
        <w:t>.</w:t>
      </w:r>
      <w:r>
        <w:rPr>
          <w:spacing w:val="-2"/>
        </w:rPr>
        <w:tab/>
        <w:t>Commencement</w:t>
      </w:r>
      <w:bookmarkEnd w:id="4"/>
      <w:bookmarkEnd w:id="5"/>
    </w:p>
    <w:p>
      <w:pPr>
        <w:pStyle w:val="Subsection"/>
        <w:rPr>
          <w:rFonts w:ascii="Times" w:hAnsi="Times"/>
        </w:rPr>
      </w:pPr>
      <w:r>
        <w:rPr>
          <w:spacing w:val="-2"/>
        </w:rPr>
        <w:tab/>
      </w:r>
      <w:r>
        <w:rPr>
          <w:spacing w:val="-2"/>
        </w:rPr>
        <w:tab/>
        <w:t xml:space="preserve">These regulations come into operation on the day on which the </w:t>
      </w:r>
      <w:smartTag w:uri="urn:schemas-microsoft-com:office:smarttags" w:element="Street">
        <w:smartTag w:uri="urn:schemas-microsoft-com:office:smarttags" w:element="address">
          <w:r>
            <w:rPr>
              <w:i/>
              <w:spacing w:val="-2"/>
            </w:rPr>
            <w:t>Magistrates Court</w:t>
          </w:r>
        </w:smartTag>
      </w:smartTag>
      <w:r>
        <w:rPr>
          <w:i/>
          <w:spacing w:val="-2"/>
        </w:rPr>
        <w:t xml:space="preserve"> Act 2004</w:t>
      </w:r>
      <w:r>
        <w:rPr>
          <w:spacing w:val="-2"/>
        </w:rPr>
        <w:t xml:space="preserve"> comes into operation or on the day of their publication in the </w:t>
      </w:r>
      <w:r>
        <w:rPr>
          <w:i/>
          <w:iCs/>
          <w:spacing w:val="-2"/>
        </w:rPr>
        <w:t>Gazette</w:t>
      </w:r>
      <w:r>
        <w:rPr>
          <w:spacing w:val="-2"/>
        </w:rPr>
        <w:t>, whichever is the later</w:t>
      </w:r>
      <w:r>
        <w:rPr>
          <w:spacing w:val="-2"/>
          <w:vertAlign w:val="superscript"/>
        </w:rPr>
        <w:t> 1</w:t>
      </w:r>
      <w:r>
        <w:rPr>
          <w:spacing w:val="-2"/>
        </w:rPr>
        <w:t>.</w:t>
      </w:r>
    </w:p>
    <w:p>
      <w:pPr>
        <w:pStyle w:val="Heading5"/>
      </w:pPr>
      <w:bookmarkStart w:id="6" w:name="_Toc12626200"/>
      <w:bookmarkStart w:id="7" w:name="_Toc3286324"/>
      <w:r>
        <w:rPr>
          <w:rStyle w:val="CharSectno"/>
        </w:rPr>
        <w:t>3</w:t>
      </w:r>
      <w:r>
        <w:t>.</w:t>
      </w:r>
      <w:r>
        <w:tab/>
        <w:t>Terms used</w:t>
      </w:r>
      <w:bookmarkEnd w:id="6"/>
      <w:bookmarkEnd w:id="7"/>
    </w:p>
    <w:p>
      <w:pPr>
        <w:pStyle w:val="Subsection"/>
      </w:pPr>
      <w:r>
        <w:tab/>
      </w:r>
      <w:r>
        <w:tab/>
        <w:t xml:space="preserve">In these regulations unless the contrary intention appears — </w:t>
      </w:r>
    </w:p>
    <w:p>
      <w:pPr>
        <w:pStyle w:val="Defstart"/>
      </w:pPr>
      <w:r>
        <w:rPr>
          <w:b/>
        </w:rPr>
        <w:tab/>
      </w:r>
      <w:r>
        <w:rPr>
          <w:rStyle w:val="CharDefText"/>
        </w:rPr>
        <w:t>case statement</w:t>
      </w:r>
      <w:r>
        <w:t xml:space="preserve"> has the meaning given to that term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rPr>
          <w:b/>
        </w:rPr>
        <w:tab/>
      </w:r>
      <w:r>
        <w:rPr>
          <w:rStyle w:val="CharDefText"/>
        </w:rPr>
        <w:t>claim</w:t>
      </w:r>
      <w:r>
        <w:t xml:space="preserve"> has the meaning given to that term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rPr>
          <w:b/>
        </w:rPr>
        <w:tab/>
      </w:r>
      <w:r>
        <w:rPr>
          <w:rStyle w:val="CharDefText"/>
        </w:rPr>
        <w:t>claimant</w:t>
      </w:r>
      <w:r>
        <w:t xml:space="preserve"> means a person who commences a case as defined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tab/>
      </w:r>
      <w:r>
        <w:rPr>
          <w:rStyle w:val="CharDefText"/>
        </w:rPr>
        <w:t>corporation</w:t>
      </w:r>
      <w:r>
        <w:t xml:space="preserve"> has the meaning given by section 57A of the </w:t>
      </w:r>
      <w:r>
        <w:rPr>
          <w:i/>
        </w:rPr>
        <w:t>Corporations Act 2001</w:t>
      </w:r>
      <w:r>
        <w:t xml:space="preserve"> of the Commonwealth;</w:t>
      </w:r>
    </w:p>
    <w:p>
      <w:pPr>
        <w:pStyle w:val="Defstart"/>
      </w:pPr>
      <w:r>
        <w:rPr>
          <w:b/>
        </w:rPr>
        <w:tab/>
      </w:r>
      <w:r>
        <w:rPr>
          <w:rStyle w:val="CharDefText"/>
        </w:rPr>
        <w:t>counterclaim</w:t>
      </w:r>
      <w:r>
        <w:t xml:space="preserve"> has the meaning given to that term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9(1);</w:t>
      </w:r>
    </w:p>
    <w:p>
      <w:pPr>
        <w:pStyle w:val="Defstart"/>
      </w:pPr>
      <w:r>
        <w:tab/>
      </w:r>
      <w:r>
        <w:rPr>
          <w:rStyle w:val="CharDefText"/>
        </w:rPr>
        <w:t>eligible entity</w:t>
      </w:r>
      <w:r>
        <w:t xml:space="preserve"> means an entity referred to in regulation 8(3);</w:t>
      </w:r>
    </w:p>
    <w:p>
      <w:pPr>
        <w:pStyle w:val="Defstart"/>
      </w:pPr>
      <w:r>
        <w:tab/>
      </w:r>
      <w:r>
        <w:rPr>
          <w:rStyle w:val="CharDefText"/>
        </w:rPr>
        <w:t>eligible entity fee</w:t>
      </w:r>
      <w:r>
        <w:t>, in relation to a matter specified in an item in Schedule 1, means the fee shown in column A for that item;</w:t>
      </w:r>
    </w:p>
    <w:p>
      <w:pPr>
        <w:pStyle w:val="Defstart"/>
      </w:pPr>
      <w:r>
        <w:tab/>
      </w:r>
      <w:r>
        <w:rPr>
          <w:rStyle w:val="CharDefText"/>
        </w:rPr>
        <w:t>eligible individual</w:t>
      </w:r>
      <w:r>
        <w:t xml:space="preserve"> means an individual referred to in regulation 8(2);</w:t>
      </w:r>
    </w:p>
    <w:p>
      <w:pPr>
        <w:pStyle w:val="Defstart"/>
      </w:pPr>
      <w:r>
        <w:tab/>
      </w:r>
      <w:r>
        <w:rPr>
          <w:rStyle w:val="CharDefText"/>
        </w:rPr>
        <w:t>eligible individual fee</w:t>
      </w:r>
      <w:r>
        <w:t>, in relation to a matter specified in an item in Schedule 1 means the fee shown in column C for that item;</w:t>
      </w:r>
    </w:p>
    <w:p>
      <w:pPr>
        <w:pStyle w:val="Defstart"/>
      </w:pPr>
      <w:r>
        <w:rPr>
          <w:b/>
        </w:rPr>
        <w:tab/>
      </w:r>
      <w:r>
        <w:rPr>
          <w:rStyle w:val="CharDefText"/>
        </w:rPr>
        <w:t>enforcement officer</w:t>
      </w:r>
      <w:r>
        <w:t xml:space="preserve"> has the meaning given to that term in the </w:t>
      </w:r>
      <w:r>
        <w:rPr>
          <w:i/>
        </w:rPr>
        <w:t>Civil Judgments Enforcement Act 2004</w:t>
      </w:r>
      <w:r>
        <w:t xml:space="preserve"> section 3;</w:t>
      </w:r>
    </w:p>
    <w:p>
      <w:pPr>
        <w:pStyle w:val="Defstart"/>
      </w:pPr>
      <w:r>
        <w:tab/>
      </w:r>
      <w:r>
        <w:rPr>
          <w:rStyle w:val="CharDefText"/>
        </w:rPr>
        <w:t>entity</w:t>
      </w:r>
      <w:r>
        <w:t xml:space="preserve"> does not include an individual;</w:t>
      </w:r>
    </w:p>
    <w:p>
      <w:pPr>
        <w:pStyle w:val="Defstart"/>
      </w:pPr>
      <w:r>
        <w:rPr>
          <w:b/>
        </w:rPr>
        <w:tab/>
      </w:r>
      <w:r>
        <w:rPr>
          <w:rStyle w:val="CharDefText"/>
        </w:rPr>
        <w:t>Form</w:t>
      </w:r>
      <w:r>
        <w:rPr>
          <w:bCs/>
        </w:rPr>
        <w:t>,</w:t>
      </w:r>
      <w:r>
        <w:t xml:space="preserve"> if followed by a number, means the form of that number in Schedule 2 completed in accordance with these regulations;</w:t>
      </w:r>
    </w:p>
    <w:p>
      <w:pPr>
        <w:pStyle w:val="Defstart"/>
      </w:pPr>
      <w:r>
        <w:rPr>
          <w:b/>
        </w:rPr>
        <w:tab/>
      </w:r>
      <w:r>
        <w:rPr>
          <w:rStyle w:val="CharDefText"/>
        </w:rPr>
        <w:t>individual</w:t>
      </w:r>
      <w:r>
        <w:t xml:space="preserve"> does not include a public officer of the Commonwealth, of this State or any other State, or of any Territory acting in the course of his or her duties as such an officer;</w:t>
      </w:r>
    </w:p>
    <w:p>
      <w:pPr>
        <w:pStyle w:val="Defstart"/>
      </w:pPr>
      <w:r>
        <w:rPr>
          <w:b/>
        </w:rPr>
        <w:tab/>
      </w:r>
      <w:r>
        <w:rPr>
          <w:rStyle w:val="CharDefText"/>
        </w:rPr>
        <w:t>minor cases procedure</w:t>
      </w:r>
      <w:r>
        <w:t xml:space="preserve"> has the meaning given to that term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rPr>
          <w:b/>
        </w:rPr>
        <w:tab/>
      </w:r>
      <w:r>
        <w:rPr>
          <w:rStyle w:val="CharDefText"/>
        </w:rPr>
        <w:t>non</w:t>
      </w:r>
      <w:r>
        <w:rPr>
          <w:rStyle w:val="CharDefText"/>
        </w:rPr>
        <w:noBreakHyphen/>
        <w:t>profit association</w:t>
      </w:r>
      <w:r>
        <w:t xml:space="preserve"> means a society, club, institution or body that is not for the purpose of trading or securing pecuniary profit for its members from its transactions;</w:t>
      </w:r>
    </w:p>
    <w:p>
      <w:pPr>
        <w:pStyle w:val="Defstart"/>
      </w:pPr>
      <w:r>
        <w:rPr>
          <w:b/>
        </w:rPr>
        <w:tab/>
      </w:r>
      <w:r>
        <w:rPr>
          <w:rStyle w:val="CharDefText"/>
        </w:rPr>
        <w:t>party</w:t>
      </w:r>
      <w:r>
        <w:t xml:space="preserve"> means a party to a case as defined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section 3(1);</w:t>
      </w:r>
    </w:p>
    <w:p>
      <w:pPr>
        <w:pStyle w:val="Defstart"/>
      </w:pPr>
      <w:r>
        <w:tab/>
      </w:r>
      <w:r>
        <w:rPr>
          <w:rStyle w:val="CharDefText"/>
        </w:rPr>
        <w:t>person</w:t>
      </w:r>
      <w:r>
        <w:t xml:space="preserve"> means an individual or an entity;</w:t>
      </w:r>
    </w:p>
    <w:p>
      <w:pPr>
        <w:pStyle w:val="Defstart"/>
      </w:pPr>
      <w:r>
        <w:rPr>
          <w:b/>
        </w:rPr>
        <w:tab/>
      </w:r>
      <w:r>
        <w:rPr>
          <w:rStyle w:val="CharDefText"/>
        </w:rPr>
        <w:t>prosecution notice</w:t>
      </w:r>
      <w:r>
        <w:t xml:space="preserve"> has the meaning given to that term in the </w:t>
      </w:r>
      <w:r>
        <w:rPr>
          <w:i/>
        </w:rPr>
        <w:t>Criminal Procedure Act 2004</w:t>
      </w:r>
      <w:r>
        <w:t xml:space="preserve"> section 3(1);</w:t>
      </w:r>
    </w:p>
    <w:p>
      <w:pPr>
        <w:pStyle w:val="Defstart"/>
      </w:pPr>
      <w:r>
        <w:tab/>
      </w:r>
      <w:r>
        <w:rPr>
          <w:rStyle w:val="CharDefText"/>
        </w:rPr>
        <w:t>small business</w:t>
      </w:r>
      <w:r>
        <w:t xml:space="preserve"> means — </w:t>
      </w:r>
    </w:p>
    <w:p>
      <w:pPr>
        <w:pStyle w:val="Defpara"/>
      </w:pPr>
      <w:r>
        <w:tab/>
        <w:t>(a)</w:t>
      </w:r>
      <w:r>
        <w:tab/>
        <w:t>an individual or individuals in partnership who wholly own and operate a business undertaking that has less than 20 full</w:t>
      </w:r>
      <w:r>
        <w:noBreakHyphen/>
        <w:t>time equivalent employees and partners;</w:t>
      </w:r>
    </w:p>
    <w:p>
      <w:pPr>
        <w:pStyle w:val="Defpara"/>
      </w:pPr>
      <w:r>
        <w:tab/>
        <w:t>(b)</w:t>
      </w:r>
      <w:r>
        <w:tab/>
        <w:t>a business undertaking that is wholly owned and operated by an individual or individuals in partnership and has less than 20 full</w:t>
      </w:r>
      <w:r>
        <w:noBreakHyphen/>
        <w:t>time equivalent employees or partners;</w:t>
      </w:r>
    </w:p>
    <w:p>
      <w:pPr>
        <w:pStyle w:val="Defpara"/>
      </w:pPr>
      <w:r>
        <w:tab/>
        <w:t>(c)</w:t>
      </w:r>
      <w:r>
        <w:tab/>
        <w:t>a co</w:t>
      </w:r>
      <w:r>
        <w:noBreakHyphen/>
        <w:t xml:space="preserve">operative as defined in the </w:t>
      </w:r>
      <w:r>
        <w:rPr>
          <w:i/>
        </w:rPr>
        <w:t>Co</w:t>
      </w:r>
      <w:r>
        <w:rPr>
          <w:i/>
        </w:rPr>
        <w:noBreakHyphen/>
        <w:t>operatives Act 2009</w:t>
      </w:r>
      <w:r>
        <w:t xml:space="preserve"> that has less than 20 full</w:t>
      </w:r>
      <w:r>
        <w:noBreakHyphen/>
        <w:t>time equivalent employees and that is not a subsidiary of another co</w:t>
      </w:r>
      <w:r>
        <w:noBreakHyphen/>
        <w:t>operative or corporation that has 20 or more full</w:t>
      </w:r>
      <w:r>
        <w:noBreakHyphen/>
        <w:t>time equivalent employees;</w:t>
      </w:r>
    </w:p>
    <w:p>
      <w:pPr>
        <w:pStyle w:val="Defpara"/>
      </w:pPr>
      <w:r>
        <w:tab/>
        <w:t>(d)</w:t>
      </w:r>
      <w:r>
        <w:tab/>
        <w:t xml:space="preserve">a corporation within the meaning of the </w:t>
      </w:r>
      <w:r>
        <w:rPr>
          <w:i/>
        </w:rPr>
        <w:t>Statutory Corporations (Liability of Directors) Act 1996</w:t>
      </w:r>
      <w:r>
        <w:t xml:space="preserve"> that has less than 20 full</w:t>
      </w:r>
      <w:r>
        <w:noBreakHyphen/>
        <w:t xml:space="preserve">time equivalent employees and that is not a body that would be a subsidiary, if the corporation were a corporation to which the </w:t>
      </w:r>
      <w:r>
        <w:rPr>
          <w:i/>
        </w:rPr>
        <w:t>Corporations Act 2001</w:t>
      </w:r>
      <w:r>
        <w:t xml:space="preserve"> of the Commonwealth applies, of a corporation within the meaning of the </w:t>
      </w:r>
      <w:r>
        <w:rPr>
          <w:i/>
        </w:rPr>
        <w:t>Corporations Act 2001</w:t>
      </w:r>
      <w:r>
        <w:t xml:space="preserve"> of the Commonwealth or the </w:t>
      </w:r>
      <w:r>
        <w:rPr>
          <w:i/>
        </w:rPr>
        <w:t>Statutory Corporations (Liability of Directors) Act 1996</w:t>
      </w:r>
      <w:r>
        <w:t xml:space="preserve"> that has 20 or more full</w:t>
      </w:r>
      <w:r>
        <w:noBreakHyphen/>
        <w:t>time equivalent employees;</w:t>
      </w:r>
    </w:p>
    <w:p>
      <w:pPr>
        <w:pStyle w:val="Defstart"/>
      </w:pPr>
      <w:r>
        <w:tab/>
      </w:r>
      <w:r>
        <w:rPr>
          <w:rStyle w:val="CharDefText"/>
        </w:rPr>
        <w:t>subsidiary</w:t>
      </w:r>
      <w:r>
        <w:t xml:space="preserve"> has the meaning given to that term in section 9 of the </w:t>
      </w:r>
      <w:r>
        <w:rPr>
          <w:i/>
        </w:rPr>
        <w:t>Corporations Act 2001</w:t>
      </w:r>
      <w:r>
        <w:t xml:space="preserve"> of the Commonwealth.</w:t>
      </w:r>
    </w:p>
    <w:p>
      <w:pPr>
        <w:pStyle w:val="Footnotesection"/>
      </w:pPr>
      <w:r>
        <w:tab/>
        <w:t>[Regulation 3 amended: Gazette 23 Jun 2006 p. 2178; 14 Jun 2016 p. 1909</w:t>
      </w:r>
      <w:r>
        <w:noBreakHyphen/>
        <w:t>10.]</w:t>
      </w:r>
    </w:p>
    <w:p>
      <w:pPr>
        <w:pStyle w:val="Heading5"/>
        <w:rPr>
          <w:snapToGrid w:val="0"/>
        </w:rPr>
      </w:pPr>
      <w:bookmarkStart w:id="8" w:name="_Toc12626201"/>
      <w:bookmarkStart w:id="9" w:name="_Toc3286325"/>
      <w:r>
        <w:rPr>
          <w:rStyle w:val="CharSectno"/>
        </w:rPr>
        <w:t>4</w:t>
      </w:r>
      <w:r>
        <w:t>.</w:t>
      </w:r>
      <w:r>
        <w:tab/>
        <w:t>General fees</w:t>
      </w:r>
      <w:bookmarkEnd w:id="8"/>
      <w:bookmarkEnd w:id="9"/>
    </w:p>
    <w:p>
      <w:pPr>
        <w:pStyle w:val="Subsection"/>
        <w:rPr>
          <w:snapToGrid w:val="0"/>
        </w:rPr>
      </w:pPr>
      <w:r>
        <w:rPr>
          <w:snapToGrid w:val="0"/>
        </w:rPr>
        <w:tab/>
        <w:t>(1)</w:t>
      </w:r>
      <w:r>
        <w:rPr>
          <w:snapToGrid w:val="0"/>
        </w:rPr>
        <w:tab/>
        <w:t>Subject to the provisions of these regulations, the fees specified in Schedule 1 are to be charged in respect of the matters referred to in the Act section 42 in relation to which they are applicable.</w:t>
      </w:r>
    </w:p>
    <w:p>
      <w:pPr>
        <w:pStyle w:val="Subsection"/>
      </w:pPr>
      <w:r>
        <w:tab/>
        <w:t>(2)</w:t>
      </w:r>
      <w:r>
        <w:tab/>
        <w:t xml:space="preserve">In relation to a matter specified in an item in Schedule 1 Division 1 or Division 3 — </w:t>
      </w:r>
    </w:p>
    <w:p>
      <w:pPr>
        <w:pStyle w:val="Indenta"/>
      </w:pPr>
      <w:r>
        <w:tab/>
        <w:t>(a)</w:t>
      </w:r>
      <w:r>
        <w:tab/>
        <w:t>the fee payable by an individual who is not an eligible individual — is the fee shown in column A for that item; or</w:t>
      </w:r>
    </w:p>
    <w:p>
      <w:pPr>
        <w:pStyle w:val="Indenta"/>
      </w:pPr>
      <w:r>
        <w:tab/>
        <w:t>(b)</w:t>
      </w:r>
      <w:r>
        <w:tab/>
        <w:t>the fee payable by an eligible individual — is the eligible individual fee for that item; or</w:t>
      </w:r>
    </w:p>
    <w:p>
      <w:pPr>
        <w:pStyle w:val="Indenta"/>
      </w:pPr>
      <w:r>
        <w:tab/>
        <w:t>(c)</w:t>
      </w:r>
      <w:r>
        <w:tab/>
        <w:t>the fee payable by an entity that is not an eligible entity — is the fee shown in column B for that item; or</w:t>
      </w:r>
    </w:p>
    <w:p>
      <w:pPr>
        <w:pStyle w:val="Indenta"/>
        <w:rPr>
          <w:snapToGrid w:val="0"/>
        </w:rPr>
      </w:pPr>
      <w:r>
        <w:tab/>
        <w:t>(d)</w:t>
      </w:r>
      <w:r>
        <w:tab/>
        <w:t>the fee payable by an eligible entity — is the eligible entity fee for that item.</w:t>
      </w:r>
    </w:p>
    <w:p>
      <w:pPr>
        <w:pStyle w:val="Subsection"/>
        <w:rPr>
          <w:snapToGrid w:val="0"/>
        </w:rPr>
      </w:pPr>
      <w:r>
        <w:rPr>
          <w:snapToGrid w:val="0"/>
        </w:rPr>
        <w:tab/>
        <w:t>(3)</w:t>
      </w:r>
      <w:r>
        <w:rPr>
          <w:snapToGrid w:val="0"/>
        </w:rPr>
        <w:tab/>
        <w:t>A note to an item in Schedule 1 has effect according to its tenor as if it were a provision of these regulations.</w:t>
      </w:r>
    </w:p>
    <w:p>
      <w:pPr>
        <w:pStyle w:val="Subsection"/>
        <w:keepNext/>
        <w:rPr>
          <w:snapToGrid w:val="0"/>
        </w:rPr>
      </w:pPr>
      <w:r>
        <w:rPr>
          <w:snapToGrid w:val="0"/>
        </w:rPr>
        <w:tab/>
        <w:t>(4)</w:t>
      </w:r>
      <w:r>
        <w:rPr>
          <w:snapToGrid w:val="0"/>
        </w:rPr>
        <w:tab/>
        <w:t>Except as provided in Schedule 1 a fee must not be charged in respect of any of the following — </w:t>
      </w:r>
    </w:p>
    <w:p>
      <w:pPr>
        <w:pStyle w:val="Indenta"/>
        <w:rPr>
          <w:snapToGrid w:val="0"/>
        </w:rPr>
      </w:pPr>
      <w:r>
        <w:rPr>
          <w:snapToGrid w:val="0"/>
        </w:rPr>
        <w:tab/>
        <w:t>(a)</w:t>
      </w:r>
      <w:r>
        <w:rPr>
          <w:snapToGrid w:val="0"/>
        </w:rPr>
        <w:tab/>
        <w:t>filing an affidavit;</w:t>
      </w:r>
    </w:p>
    <w:p>
      <w:pPr>
        <w:pStyle w:val="Indenta"/>
        <w:spacing w:before="60"/>
        <w:rPr>
          <w:snapToGrid w:val="0"/>
        </w:rPr>
      </w:pPr>
      <w:r>
        <w:rPr>
          <w:snapToGrid w:val="0"/>
        </w:rPr>
        <w:tab/>
        <w:t>(b)</w:t>
      </w:r>
      <w:r>
        <w:rPr>
          <w:snapToGrid w:val="0"/>
        </w:rPr>
        <w:tab/>
        <w:t>filing a case statement;</w:t>
      </w:r>
    </w:p>
    <w:p>
      <w:pPr>
        <w:pStyle w:val="Indenta"/>
        <w:spacing w:before="60"/>
        <w:rPr>
          <w:snapToGrid w:val="0"/>
        </w:rPr>
      </w:pPr>
      <w:r>
        <w:rPr>
          <w:snapToGrid w:val="0"/>
        </w:rPr>
        <w:tab/>
        <w:t>(c)</w:t>
      </w:r>
      <w:r>
        <w:rPr>
          <w:snapToGrid w:val="0"/>
        </w:rPr>
        <w:tab/>
        <w:t>search by a party;</w:t>
      </w:r>
    </w:p>
    <w:p>
      <w:pPr>
        <w:pStyle w:val="Indenta"/>
        <w:spacing w:before="60"/>
        <w:rPr>
          <w:snapToGrid w:val="0"/>
        </w:rPr>
      </w:pPr>
      <w:r>
        <w:rPr>
          <w:snapToGrid w:val="0"/>
        </w:rPr>
        <w:tab/>
        <w:t>(d)</w:t>
      </w:r>
      <w:r>
        <w:rPr>
          <w:snapToGrid w:val="0"/>
        </w:rPr>
        <w:tab/>
        <w:t>sealing a copy of a document;</w:t>
      </w:r>
    </w:p>
    <w:p>
      <w:pPr>
        <w:pStyle w:val="Indenta"/>
        <w:spacing w:before="60"/>
        <w:rPr>
          <w:snapToGrid w:val="0"/>
        </w:rPr>
      </w:pPr>
      <w:r>
        <w:rPr>
          <w:snapToGrid w:val="0"/>
        </w:rPr>
        <w:tab/>
        <w:t>(e)</w:t>
      </w:r>
      <w:r>
        <w:rPr>
          <w:snapToGrid w:val="0"/>
        </w:rPr>
        <w:tab/>
        <w:t>drawing up, settling or signing a judgment or order;</w:t>
      </w:r>
    </w:p>
    <w:p>
      <w:pPr>
        <w:pStyle w:val="Indenta"/>
        <w:spacing w:before="60"/>
        <w:rPr>
          <w:snapToGrid w:val="0"/>
        </w:rPr>
      </w:pPr>
      <w:r>
        <w:rPr>
          <w:snapToGrid w:val="0"/>
        </w:rPr>
        <w:tab/>
        <w:t>(f)</w:t>
      </w:r>
      <w:r>
        <w:rPr>
          <w:snapToGrid w:val="0"/>
        </w:rPr>
        <w:tab/>
        <w:t>amending or supplementing a case statement;</w:t>
      </w:r>
    </w:p>
    <w:p>
      <w:pPr>
        <w:pStyle w:val="Indenta"/>
        <w:spacing w:before="60"/>
        <w:rPr>
          <w:snapToGrid w:val="0"/>
        </w:rPr>
      </w:pPr>
      <w:r>
        <w:rPr>
          <w:snapToGrid w:val="0"/>
        </w:rPr>
        <w:tab/>
        <w:t>(g)</w:t>
      </w:r>
      <w:r>
        <w:rPr>
          <w:snapToGrid w:val="0"/>
        </w:rPr>
        <w:tab/>
        <w:t>making a request under the rules of court;</w:t>
      </w:r>
    </w:p>
    <w:p>
      <w:pPr>
        <w:pStyle w:val="Indenta"/>
        <w:spacing w:before="60"/>
        <w:rPr>
          <w:snapToGrid w:val="0"/>
        </w:rPr>
      </w:pPr>
      <w:r>
        <w:rPr>
          <w:snapToGrid w:val="0"/>
        </w:rPr>
        <w:tab/>
        <w:t>(h)</w:t>
      </w:r>
      <w:r>
        <w:rPr>
          <w:snapToGrid w:val="0"/>
        </w:rPr>
        <w:tab/>
        <w:t>filing, depositing, giving, issuing or serving any other document required or permitted by the rules of court to be filed, deposited, given, issued or served in connection with proceedings in the Court.</w:t>
      </w:r>
    </w:p>
    <w:p>
      <w:pPr>
        <w:pStyle w:val="Subsection"/>
        <w:spacing w:before="120"/>
      </w:pPr>
      <w:r>
        <w:rPr>
          <w:snapToGrid w:val="0"/>
        </w:rPr>
        <w:tab/>
        <w:t>(5)</w:t>
      </w:r>
      <w:r>
        <w:rPr>
          <w:snapToGrid w:val="0"/>
        </w:rPr>
        <w:tab/>
      </w:r>
      <w:r>
        <w:t>No fee is to be charged in respect of any attendance in court if the attendance is required by an order of the Court made on its own motion.</w:t>
      </w:r>
    </w:p>
    <w:p>
      <w:pPr>
        <w:pStyle w:val="Ednotesubsection"/>
      </w:pPr>
      <w:r>
        <w:tab/>
        <w:t>[(6)-(12)</w:t>
      </w:r>
      <w:r>
        <w:tab/>
        <w:t>deleted]</w:t>
      </w:r>
    </w:p>
    <w:p>
      <w:pPr>
        <w:pStyle w:val="Footnotesection"/>
      </w:pPr>
      <w:r>
        <w:tab/>
        <w:t>[Regulation 4 amended: Gazette 14 Jun 2016 p. 1910.]</w:t>
      </w:r>
    </w:p>
    <w:p>
      <w:pPr>
        <w:pStyle w:val="Heading5"/>
      </w:pPr>
      <w:bookmarkStart w:id="10" w:name="_Toc12626202"/>
      <w:bookmarkStart w:id="11" w:name="_Toc3286326"/>
      <w:r>
        <w:rPr>
          <w:rStyle w:val="CharSectno"/>
        </w:rPr>
        <w:t>5A</w:t>
      </w:r>
      <w:r>
        <w:t>.</w:t>
      </w:r>
      <w:r>
        <w:tab/>
        <w:t>Fees for small businesses and non</w:t>
      </w:r>
      <w:r>
        <w:noBreakHyphen/>
        <w:t>profit associations</w:t>
      </w:r>
      <w:bookmarkEnd w:id="10"/>
      <w:bookmarkEnd w:id="11"/>
    </w:p>
    <w:p>
      <w:pPr>
        <w:pStyle w:val="Subsection"/>
      </w:pPr>
      <w:r>
        <w:tab/>
        <w:t>(1)</w:t>
      </w:r>
      <w:r>
        <w:tab/>
        <w:t>An entity that is a small business or a non</w:t>
      </w:r>
      <w:r>
        <w:noBreakHyphen/>
        <w:t>profit association may lodge a declaration in the form of Schedule 2 Form 1.</w:t>
      </w:r>
    </w:p>
    <w:p>
      <w:pPr>
        <w:pStyle w:val="Subsection"/>
      </w:pPr>
      <w:r>
        <w:tab/>
        <w:t>(2)</w:t>
      </w:r>
      <w:r>
        <w:tab/>
        <w:t>On the lodgment of a declaration the entity is to be charged fees as if it were an eligible entity.</w:t>
      </w:r>
    </w:p>
    <w:p>
      <w:pPr>
        <w:pStyle w:val="Subsection"/>
      </w:pPr>
      <w:r>
        <w:tab/>
        <w:t>(3)</w:t>
      </w:r>
      <w:r>
        <w:tab/>
        <w:t>Subregulation (2) does not apply to fees payable by joint parties unless each party is a small business or non</w:t>
      </w:r>
      <w:r>
        <w:noBreakHyphen/>
        <w:t>profit association.</w:t>
      </w:r>
    </w:p>
    <w:p>
      <w:pPr>
        <w:pStyle w:val="Subsection"/>
      </w:pPr>
      <w:r>
        <w:tab/>
        <w:t>(4)</w:t>
      </w:r>
      <w:r>
        <w:tab/>
        <w:t>An entity that has lodged a declaration under subregulation (1) must immediately advise the Principal Registrar if the entity ceases to be a small business or non</w:t>
      </w:r>
      <w:r>
        <w:noBreakHyphen/>
        <w:t>profit association as the case requires.</w:t>
      </w:r>
    </w:p>
    <w:p>
      <w:pPr>
        <w:pStyle w:val="Penstart"/>
      </w:pPr>
      <w:r>
        <w:tab/>
        <w:t>Penalty for this subregulation: a fine of $1 000.</w:t>
      </w:r>
    </w:p>
    <w:p>
      <w:pPr>
        <w:pStyle w:val="Subsection"/>
      </w:pPr>
      <w:r>
        <w:tab/>
        <w:t>(5)</w:t>
      </w:r>
      <w:r>
        <w:tab/>
        <w:t>If an entity is charged a fee under subregulation (2) when the entity was not a small business or a non</w:t>
      </w:r>
      <w:r>
        <w:noBreakHyphen/>
        <w:t xml:space="preserve">profit association, the Court may — </w:t>
      </w:r>
    </w:p>
    <w:p>
      <w:pPr>
        <w:pStyle w:val="Indenta"/>
      </w:pPr>
      <w:r>
        <w:tab/>
        <w:t>(a)</w:t>
      </w:r>
      <w:r>
        <w:tab/>
        <w:t>order that the entity pay the difference between the amount of the fee the entity paid and the fee that would otherwise be payable by the entity; and</w:t>
      </w:r>
    </w:p>
    <w:p>
      <w:pPr>
        <w:pStyle w:val="Indenta"/>
      </w:pPr>
      <w:r>
        <w:tab/>
        <w:t>(b)</w:t>
      </w:r>
      <w:r>
        <w:tab/>
        <w:t>make orders to enforce the order for the payment.</w:t>
      </w:r>
    </w:p>
    <w:p>
      <w:pPr>
        <w:pStyle w:val="Subsection"/>
      </w:pPr>
      <w:r>
        <w:tab/>
        <w:t>(6)</w:t>
      </w:r>
      <w:r>
        <w:tab/>
        <w:t xml:space="preserve">An order under subregulation (5)(b) may include orders relating to the future conduct of the matter to which the fees relate or the effect of anything that has been done in respect of the matter until the sum ordered to be paid has been paid. </w:t>
      </w:r>
    </w:p>
    <w:p>
      <w:pPr>
        <w:pStyle w:val="Footnotesection"/>
      </w:pPr>
      <w:r>
        <w:tab/>
        <w:t>[Regulation 5A inserted: Gazette 14 Jun 2016 p. 1911</w:t>
      </w:r>
      <w:r>
        <w:noBreakHyphen/>
        <w:t>12.]</w:t>
      </w:r>
    </w:p>
    <w:p>
      <w:pPr>
        <w:pStyle w:val="Heading5"/>
        <w:rPr>
          <w:snapToGrid w:val="0"/>
        </w:rPr>
      </w:pPr>
      <w:bookmarkStart w:id="12" w:name="_Toc12626203"/>
      <w:bookmarkStart w:id="13" w:name="_Toc3286327"/>
      <w:r>
        <w:rPr>
          <w:rStyle w:val="CharSectno"/>
        </w:rPr>
        <w:t>5</w:t>
      </w:r>
      <w:r>
        <w:t>.</w:t>
      </w:r>
      <w:r>
        <w:tab/>
        <w:t>Exemptions</w:t>
      </w:r>
      <w:bookmarkEnd w:id="12"/>
      <w:bookmarkEnd w:id="13"/>
    </w:p>
    <w:p>
      <w:pPr>
        <w:pStyle w:val="Subsection"/>
        <w:rPr>
          <w:snapToGrid w:val="0"/>
        </w:rPr>
      </w:pPr>
      <w:r>
        <w:tab/>
        <w:t>(1)</w:t>
      </w:r>
      <w:r>
        <w:tab/>
        <w:t xml:space="preserve">A fee </w:t>
      </w:r>
      <w:r>
        <w:rPr>
          <w:snapToGrid w:val="0"/>
        </w:rPr>
        <w:t xml:space="preserve">is not to be charged in respect of — </w:t>
      </w:r>
    </w:p>
    <w:p>
      <w:pPr>
        <w:pStyle w:val="Indenta"/>
      </w:pPr>
      <w:r>
        <w:tab/>
        <w:t>(a)</w:t>
      </w:r>
      <w:r>
        <w:tab/>
      </w:r>
      <w:r>
        <w:rPr>
          <w:snapToGrid w:val="0"/>
        </w:rPr>
        <w:t xml:space="preserve">an application under the </w:t>
      </w:r>
      <w:r>
        <w:rPr>
          <w:i/>
          <w:snapToGrid w:val="0"/>
        </w:rPr>
        <w:t xml:space="preserve">Restraining Orders Act 1997 </w:t>
      </w:r>
      <w:r>
        <w:t>for a family violence restraining order or violence restraining order or to vary or cancel a restraining order; or</w:t>
      </w:r>
    </w:p>
    <w:p>
      <w:pPr>
        <w:pStyle w:val="Indenta"/>
        <w:keepNext/>
        <w:rPr>
          <w:snapToGrid w:val="0"/>
        </w:rPr>
      </w:pPr>
      <w:r>
        <w:tab/>
        <w:t>(b)</w:t>
      </w:r>
      <w:r>
        <w:tab/>
      </w:r>
      <w:r>
        <w:rPr>
          <w:snapToGrid w:val="0"/>
        </w:rPr>
        <w:t xml:space="preserve">an application under </w:t>
      </w:r>
      <w:r>
        <w:rPr>
          <w:i/>
          <w:snapToGrid w:val="0"/>
        </w:rPr>
        <w:t>Prohibited Behaviour Orders Act 2010</w:t>
      </w:r>
      <w:r>
        <w:rPr>
          <w:snapToGrid w:val="0"/>
        </w:rPr>
        <w:t xml:space="preserve"> for a prohibited behaviour order or to vary or cancel a prohibited behaviour order.</w:t>
      </w:r>
    </w:p>
    <w:p>
      <w:pPr>
        <w:pStyle w:val="Subsection"/>
      </w:pPr>
      <w:r>
        <w:tab/>
        <w:t>(2)</w:t>
      </w:r>
      <w:r>
        <w:tab/>
        <w:t xml:space="preserve">A person is not required to pay a fee in respect of a matter if — </w:t>
      </w:r>
    </w:p>
    <w:p>
      <w:pPr>
        <w:pStyle w:val="Indenta"/>
      </w:pPr>
      <w:r>
        <w:tab/>
        <w:t>(a)</w:t>
      </w:r>
      <w:r>
        <w:tab/>
        <w:t>a written law provides that the person is not required to pay a fee in respect of a matter of that type; or</w:t>
      </w:r>
    </w:p>
    <w:p>
      <w:pPr>
        <w:pStyle w:val="Indenta"/>
        <w:rPr>
          <w:snapToGrid w:val="0"/>
        </w:rPr>
      </w:pPr>
      <w:r>
        <w:tab/>
        <w:t>(b)</w:t>
      </w:r>
      <w:r>
        <w:tab/>
        <w:t>the person has not reached 18 years of age on the day the fee would otherwise be payable.</w:t>
      </w:r>
    </w:p>
    <w:p>
      <w:pPr>
        <w:pStyle w:val="Footnotesection"/>
        <w:keepLines w:val="0"/>
      </w:pPr>
      <w:r>
        <w:tab/>
        <w:t>[Regulation 5 inserted: Gazette 27 Mar 2012 p. 1507; amended: Gazette 14 Jun 2016 p. 1912; 27 Jun 2017 p. 3435.]</w:t>
      </w:r>
    </w:p>
    <w:p>
      <w:pPr>
        <w:pStyle w:val="Heading5"/>
      </w:pPr>
      <w:bookmarkStart w:id="14" w:name="_Toc12626204"/>
      <w:bookmarkStart w:id="15" w:name="_Toc3286328"/>
      <w:r>
        <w:rPr>
          <w:rStyle w:val="CharSectno"/>
        </w:rPr>
        <w:t>6</w:t>
      </w:r>
      <w:r>
        <w:t>.</w:t>
      </w:r>
      <w:r>
        <w:tab/>
        <w:t>Some fees subject to conditions or must be waived</w:t>
      </w:r>
      <w:bookmarkEnd w:id="14"/>
      <w:bookmarkEnd w:id="15"/>
    </w:p>
    <w:p>
      <w:pPr>
        <w:pStyle w:val="Subsection"/>
        <w:keepNext/>
        <w:keepLines/>
      </w:pPr>
      <w:r>
        <w:tab/>
        <w:t>(1)</w:t>
      </w:r>
      <w:r>
        <w:tab/>
        <w:t xml:space="preserve">This regulation applies to — </w:t>
      </w:r>
    </w:p>
    <w:p>
      <w:pPr>
        <w:pStyle w:val="Indenta"/>
      </w:pPr>
      <w:r>
        <w:tab/>
        <w:t>(a)</w:t>
      </w:r>
      <w:r>
        <w:tab/>
        <w:t>proceedings in the Court’s criminal jurisdiction; and</w:t>
      </w:r>
    </w:p>
    <w:p>
      <w:pPr>
        <w:pStyle w:val="Indenta"/>
        <w:rPr>
          <w:iCs/>
        </w:rPr>
      </w:pPr>
      <w:r>
        <w:tab/>
        <w:t>(b)</w:t>
      </w:r>
      <w:r>
        <w:tab/>
        <w:t xml:space="preserve">proceedings under the </w:t>
      </w:r>
      <w:r>
        <w:rPr>
          <w:i/>
        </w:rPr>
        <w:t>Restraining Orders Act 1997</w:t>
      </w:r>
      <w:r>
        <w:rPr>
          <w:iCs/>
        </w:rPr>
        <w:t>.</w:t>
      </w:r>
    </w:p>
    <w:p>
      <w:pPr>
        <w:pStyle w:val="Subsection"/>
      </w:pPr>
      <w:r>
        <w:tab/>
        <w:t>(2)</w:t>
      </w:r>
      <w:r>
        <w:tab/>
        <w:t xml:space="preserve">In this regulation — </w:t>
      </w:r>
    </w:p>
    <w:p>
      <w:pPr>
        <w:pStyle w:val="Defstart"/>
      </w:pPr>
      <w:r>
        <w:rPr>
          <w:b/>
        </w:rPr>
        <w:tab/>
      </w:r>
      <w:r>
        <w:rPr>
          <w:rStyle w:val="CharDefText"/>
        </w:rPr>
        <w:t>respondent</w:t>
      </w:r>
      <w:r>
        <w:t xml:space="preserve"> has the meaning given to that term in the </w:t>
      </w:r>
      <w:r>
        <w:rPr>
          <w:i/>
        </w:rPr>
        <w:t>Restraining Orders Act 1997</w:t>
      </w:r>
      <w:r>
        <w:t xml:space="preserve"> section 3.</w:t>
      </w:r>
    </w:p>
    <w:p>
      <w:pPr>
        <w:pStyle w:val="Subsection"/>
      </w:pPr>
      <w:r>
        <w:tab/>
        <w:t>(3)</w:t>
      </w:r>
      <w:r>
        <w:tab/>
        <w:t xml:space="preserve">If — </w:t>
      </w:r>
    </w:p>
    <w:p>
      <w:pPr>
        <w:pStyle w:val="Indenta"/>
      </w:pPr>
      <w:r>
        <w:tab/>
        <w:t>(a)</w:t>
      </w:r>
      <w:r>
        <w:tab/>
        <w:t xml:space="preserve">proceedings are instituted or taken — </w:t>
      </w:r>
    </w:p>
    <w:p>
      <w:pPr>
        <w:pStyle w:val="Indenti"/>
      </w:pPr>
      <w:r>
        <w:tab/>
        <w:t>(i)</w:t>
      </w:r>
      <w:r>
        <w:tab/>
        <w:t>by a police officer; or</w:t>
      </w:r>
    </w:p>
    <w:p>
      <w:pPr>
        <w:pStyle w:val="Indenti"/>
      </w:pPr>
      <w:r>
        <w:tab/>
        <w:t>(ii)</w:t>
      </w:r>
      <w:r>
        <w:tab/>
        <w:t xml:space="preserve">by an officer of a department as defined in the </w:t>
      </w:r>
      <w:r>
        <w:rPr>
          <w:i/>
        </w:rPr>
        <w:t>Public Sector Management Act 1994</w:t>
      </w:r>
      <w:r>
        <w:t xml:space="preserve"> section 3(1) on behalf of that department;</w:t>
      </w:r>
    </w:p>
    <w:p>
      <w:pPr>
        <w:pStyle w:val="Indenta"/>
      </w:pPr>
      <w:r>
        <w:tab/>
      </w:r>
      <w:r>
        <w:tab/>
        <w:t>or</w:t>
      </w:r>
    </w:p>
    <w:p>
      <w:pPr>
        <w:pStyle w:val="Indenta"/>
      </w:pPr>
      <w:r>
        <w:tab/>
        <w:t>(b)</w:t>
      </w:r>
      <w:r>
        <w:tab/>
        <w:t>a member of the State Solicitor’s Office acts or appears on behalf of a board or other body,</w:t>
      </w:r>
    </w:p>
    <w:p>
      <w:pPr>
        <w:pStyle w:val="Subsection"/>
      </w:pPr>
      <w:r>
        <w:tab/>
      </w:r>
      <w:r>
        <w:tab/>
        <w:t>the appropriate prescribed fees are payable only upon conviction of and recovery from the accused or the making of a restraining order and recovery from the respondent.</w:t>
      </w:r>
    </w:p>
    <w:p>
      <w:pPr>
        <w:pStyle w:val="Subsection"/>
      </w:pPr>
      <w:r>
        <w:tab/>
        <w:t>(4)</w:t>
      </w:r>
      <w:r>
        <w:tab/>
        <w:t xml:space="preserve">A registrar must, in the case where — </w:t>
      </w:r>
    </w:p>
    <w:p>
      <w:pPr>
        <w:pStyle w:val="Indenta"/>
      </w:pPr>
      <w:r>
        <w:tab/>
        <w:t>(a)</w:t>
      </w:r>
      <w:r>
        <w:tab/>
        <w:t>a respondent requests a copy of an application, either personally or by counsel or solicitor; and</w:t>
      </w:r>
    </w:p>
    <w:p>
      <w:pPr>
        <w:pStyle w:val="Indenta"/>
      </w:pPr>
      <w:r>
        <w:tab/>
        <w:t>(b)</w:t>
      </w:r>
      <w:r>
        <w:tab/>
        <w:t>the Court has not made a decision in relation to the application; and</w:t>
      </w:r>
    </w:p>
    <w:p>
      <w:pPr>
        <w:pStyle w:val="Indenta"/>
        <w:keepNext/>
      </w:pPr>
      <w:r>
        <w:tab/>
        <w:t>(c)</w:t>
      </w:r>
      <w:r>
        <w:tab/>
        <w:t>the respondent has not previously obtained a copy of the application under this subregulation,</w:t>
      </w:r>
    </w:p>
    <w:p>
      <w:pPr>
        <w:pStyle w:val="Subsection"/>
      </w:pPr>
      <w:r>
        <w:tab/>
      </w:r>
      <w:r>
        <w:tab/>
        <w:t>waive the fee for a copy of the application.</w:t>
      </w:r>
    </w:p>
    <w:p>
      <w:pPr>
        <w:pStyle w:val="Heading5"/>
        <w:rPr>
          <w:snapToGrid w:val="0"/>
        </w:rPr>
      </w:pPr>
      <w:bookmarkStart w:id="16" w:name="_Toc12626205"/>
      <w:bookmarkStart w:id="17" w:name="_Toc3286329"/>
      <w:r>
        <w:rPr>
          <w:rStyle w:val="CharSectno"/>
        </w:rPr>
        <w:t>7</w:t>
      </w:r>
      <w:r>
        <w:t>.</w:t>
      </w:r>
      <w:r>
        <w:tab/>
      </w:r>
      <w:r>
        <w:rPr>
          <w:rStyle w:val="CharSectno"/>
        </w:rPr>
        <w:t>F</w:t>
      </w:r>
      <w:r>
        <w:rPr>
          <w:snapToGrid w:val="0"/>
        </w:rPr>
        <w:t>ees to be paid before documents etc. filed</w:t>
      </w:r>
      <w:bookmarkEnd w:id="16"/>
      <w:bookmarkEnd w:id="17"/>
    </w:p>
    <w:p>
      <w:pPr>
        <w:pStyle w:val="Subsection"/>
      </w:pPr>
      <w:r>
        <w:tab/>
        <w:t>(1)</w:t>
      </w:r>
      <w:r>
        <w:tab/>
        <w:t>This regulation applies to proceedings in the Court’s civil jurisdiction.</w:t>
      </w:r>
    </w:p>
    <w:p>
      <w:pPr>
        <w:pStyle w:val="Subsection"/>
        <w:rPr>
          <w:snapToGrid w:val="0"/>
        </w:rPr>
      </w:pPr>
      <w:r>
        <w:rPr>
          <w:snapToGrid w:val="0"/>
        </w:rPr>
        <w:tab/>
        <w:t>(2)</w:t>
      </w:r>
      <w:r>
        <w:rPr>
          <w:snapToGrid w:val="0"/>
        </w:rPr>
        <w:tab/>
        <w:t xml:space="preserve">Subject to the provisions of these regulations — </w:t>
      </w:r>
    </w:p>
    <w:p>
      <w:pPr>
        <w:pStyle w:val="Indenta"/>
        <w:rPr>
          <w:snapToGrid w:val="0"/>
        </w:rPr>
      </w:pPr>
      <w:r>
        <w:rPr>
          <w:snapToGrid w:val="0"/>
        </w:rPr>
        <w:tab/>
        <w:t>(a)</w:t>
      </w:r>
      <w:r>
        <w:rPr>
          <w:snapToGrid w:val="0"/>
        </w:rPr>
        <w:tab/>
        <w:t xml:space="preserve">a </w:t>
      </w:r>
      <w:r>
        <w:t xml:space="preserve">claim, </w:t>
      </w:r>
      <w:r>
        <w:rPr>
          <w:snapToGrid w:val="0"/>
        </w:rPr>
        <w:t>application or other document must not be filed, issued or otherwise dealt with; and</w:t>
      </w:r>
    </w:p>
    <w:p>
      <w:pPr>
        <w:pStyle w:val="Indenta"/>
        <w:rPr>
          <w:snapToGrid w:val="0"/>
        </w:rPr>
      </w:pPr>
      <w:r>
        <w:rPr>
          <w:snapToGrid w:val="0"/>
        </w:rPr>
        <w:tab/>
        <w:t>(b)</w:t>
      </w:r>
      <w:r>
        <w:rPr>
          <w:snapToGrid w:val="0"/>
        </w:rPr>
        <w:tab/>
        <w:t>no other matter or thing is to be done in the Court or by an officer of the Court,</w:t>
      </w:r>
    </w:p>
    <w:p>
      <w:pPr>
        <w:pStyle w:val="Subsection"/>
        <w:rPr>
          <w:snapToGrid w:val="0"/>
        </w:rPr>
      </w:pPr>
      <w:r>
        <w:rPr>
          <w:snapToGrid w:val="0"/>
        </w:rPr>
        <w:tab/>
      </w:r>
      <w:r>
        <w:rPr>
          <w:snapToGrid w:val="0"/>
        </w:rPr>
        <w:tab/>
        <w:t xml:space="preserve">unless the fee, if any, payable upon or in respect of filing, sealing, issuing or otherwise dealing with that </w:t>
      </w:r>
      <w:r>
        <w:t xml:space="preserve">claim, </w:t>
      </w:r>
      <w:r>
        <w:rPr>
          <w:snapToGrid w:val="0"/>
        </w:rPr>
        <w:t>application or other document or upon or in respect of the doing of that matter or thing, has been paid.</w:t>
      </w:r>
    </w:p>
    <w:p>
      <w:pPr>
        <w:pStyle w:val="Heading5"/>
      </w:pPr>
      <w:bookmarkStart w:id="18" w:name="_Toc12626206"/>
      <w:bookmarkStart w:id="19" w:name="_Toc3286330"/>
      <w:r>
        <w:rPr>
          <w:rStyle w:val="CharSectno"/>
        </w:rPr>
        <w:t>8</w:t>
      </w:r>
      <w:r>
        <w:t>.</w:t>
      </w:r>
      <w:r>
        <w:tab/>
        <w:t>Who is an eligible individual or eligible entity</w:t>
      </w:r>
      <w:bookmarkEnd w:id="18"/>
      <w:bookmarkEnd w:id="19"/>
    </w:p>
    <w:p>
      <w:pPr>
        <w:pStyle w:val="Subsection"/>
      </w:pPr>
      <w:r>
        <w:tab/>
        <w:t>(1)</w:t>
      </w:r>
      <w:r>
        <w:tab/>
        <w:t xml:space="preserve">In this regulation — </w:t>
      </w:r>
    </w:p>
    <w:p>
      <w:pPr>
        <w:pStyle w:val="Defstart"/>
      </w:pPr>
      <w:r>
        <w:tab/>
      </w:r>
      <w:r>
        <w:rPr>
          <w:rStyle w:val="CharDefText"/>
        </w:rPr>
        <w:t>Centrelink</w:t>
      </w:r>
      <w:r>
        <w:t xml:space="preserve"> means the Commonwealth agency known as Centrelink.</w:t>
      </w:r>
    </w:p>
    <w:p>
      <w:pPr>
        <w:pStyle w:val="Subsection"/>
      </w:pPr>
      <w:r>
        <w:tab/>
        <w:t>(2)</w:t>
      </w:r>
      <w:r>
        <w:tab/>
        <w:t xml:space="preserve">An eligible individual is — </w:t>
      </w:r>
    </w:p>
    <w:p>
      <w:pPr>
        <w:pStyle w:val="Indenta"/>
      </w:pPr>
      <w:r>
        <w:tab/>
        <w:t>(a)</w:t>
      </w:r>
      <w:r>
        <w:tab/>
        <w:t xml:space="preserve">an individual who holds one or more of the following cards issued by Centrelink — </w:t>
      </w:r>
    </w:p>
    <w:p>
      <w:pPr>
        <w:pStyle w:val="Indenti"/>
      </w:pPr>
      <w:r>
        <w:tab/>
        <w:t>(i)</w:t>
      </w:r>
      <w:r>
        <w:tab/>
        <w:t>a health care card;</w:t>
      </w:r>
    </w:p>
    <w:p>
      <w:pPr>
        <w:pStyle w:val="Indenti"/>
      </w:pPr>
      <w:r>
        <w:tab/>
        <w:t>(ii)</w:t>
      </w:r>
      <w:r>
        <w:tab/>
        <w:t>a health benefit card;</w:t>
      </w:r>
    </w:p>
    <w:p>
      <w:pPr>
        <w:pStyle w:val="Indenti"/>
      </w:pPr>
      <w:r>
        <w:tab/>
        <w:t>(iii)</w:t>
      </w:r>
      <w:r>
        <w:tab/>
        <w:t>a pensioner concession card;</w:t>
      </w:r>
    </w:p>
    <w:p>
      <w:pPr>
        <w:pStyle w:val="Indenti"/>
      </w:pPr>
      <w:r>
        <w:tab/>
        <w:t>(iv)</w:t>
      </w:r>
      <w:r>
        <w:tab/>
        <w:t>a Commonwealth seniors health card;</w:t>
      </w:r>
    </w:p>
    <w:p>
      <w:pPr>
        <w:pStyle w:val="Indenta"/>
      </w:pPr>
      <w:r>
        <w:tab/>
      </w:r>
      <w:r>
        <w:tab/>
        <w:t>or</w:t>
      </w:r>
    </w:p>
    <w:p>
      <w:pPr>
        <w:pStyle w:val="Indenta"/>
      </w:pPr>
      <w:r>
        <w:tab/>
        <w:t>(b)</w:t>
      </w:r>
      <w:r>
        <w:tab/>
        <w:t>an individual who holds any other card issued by Centrelink or the Department of Veterans’ Affairs of the Commonwealth that certifies entitlement to Commonwealth health concessions; or</w:t>
      </w:r>
    </w:p>
    <w:p>
      <w:pPr>
        <w:pStyle w:val="Indenta"/>
      </w:pPr>
      <w:r>
        <w:tab/>
        <w:t>(c)</w:t>
      </w:r>
      <w:r>
        <w:tab/>
        <w:t xml:space="preserve">an individual who is in receipt of a youth training allowance, or an AUSTUDY allowance, as defined in the </w:t>
      </w:r>
      <w:r>
        <w:rPr>
          <w:i/>
        </w:rPr>
        <w:t>Social Security Act 1991</w:t>
      </w:r>
      <w:r>
        <w:t xml:space="preserve"> (Commonwealth) section 23(1); or</w:t>
      </w:r>
    </w:p>
    <w:p>
      <w:pPr>
        <w:pStyle w:val="Indenta"/>
      </w:pPr>
      <w:r>
        <w:tab/>
        <w:t>(d)</w:t>
      </w:r>
      <w:r>
        <w:tab/>
        <w:t>an individual who is in receipt of benefits under the Commonwealth student assistance scheme known as the ABSTUDY Scheme; or</w:t>
      </w:r>
    </w:p>
    <w:p>
      <w:pPr>
        <w:pStyle w:val="Indenta"/>
      </w:pPr>
      <w:r>
        <w:tab/>
        <w:t>(e)</w:t>
      </w:r>
      <w:r>
        <w:tab/>
        <w:t xml:space="preserve">an individual who has been granted legal aid under the </w:t>
      </w:r>
      <w:r>
        <w:rPr>
          <w:i/>
        </w:rPr>
        <w:t>Legal Aid Commission Act 1976</w:t>
      </w:r>
      <w:r>
        <w:t xml:space="preserve"> or a legal aid scheme or service established under a Commonwealth, State or Territory law in respect of the proceedings in relation to which a fee would otherwise be payable; or</w:t>
      </w:r>
    </w:p>
    <w:p>
      <w:pPr>
        <w:pStyle w:val="Indenta"/>
      </w:pPr>
      <w:r>
        <w:tab/>
        <w:t>(f)</w:t>
      </w:r>
      <w:r>
        <w:tab/>
        <w:t>an individual who the Court or a registrar has directed is an eligible individual under regulation 9B(1).</w:t>
      </w:r>
    </w:p>
    <w:p>
      <w:pPr>
        <w:pStyle w:val="Subsection"/>
      </w:pPr>
      <w:r>
        <w:tab/>
        <w:t>(3)</w:t>
      </w:r>
      <w:r>
        <w:tab/>
        <w:t xml:space="preserve">An eligible entity is — </w:t>
      </w:r>
    </w:p>
    <w:p>
      <w:pPr>
        <w:pStyle w:val="Indenta"/>
      </w:pPr>
      <w:r>
        <w:tab/>
        <w:t>(a)</w:t>
      </w:r>
      <w:r>
        <w:tab/>
        <w:t xml:space="preserve">an entity that has been granted legal aid under the </w:t>
      </w:r>
      <w:r>
        <w:rPr>
          <w:i/>
        </w:rPr>
        <w:t>Legal Aid Commission Act 1976</w:t>
      </w:r>
      <w:r>
        <w:t xml:space="preserve"> or a legal aid scheme or service established under a Commonwealth, State or Territory law in respect of the proceedings in relation to which a fee would otherwise be payable; or</w:t>
      </w:r>
    </w:p>
    <w:p>
      <w:pPr>
        <w:pStyle w:val="Indenta"/>
      </w:pPr>
      <w:r>
        <w:tab/>
        <w:t>(b)</w:t>
      </w:r>
      <w:r>
        <w:tab/>
        <w:t>an entity that the Court or a registrar has directed is an eligible entity under regulation 9B(2).</w:t>
      </w:r>
    </w:p>
    <w:p>
      <w:pPr>
        <w:pStyle w:val="Footnotesection"/>
        <w:keepLines w:val="0"/>
      </w:pPr>
      <w:r>
        <w:tab/>
        <w:t>[Regulation 8 inserted: Gazette 14 Jun 2016 p. 1912</w:t>
      </w:r>
      <w:r>
        <w:noBreakHyphen/>
        <w:t>14; amended: Gazette 20 Jul 2018 p. 2626.]</w:t>
      </w:r>
    </w:p>
    <w:p>
      <w:pPr>
        <w:pStyle w:val="Heading5"/>
      </w:pPr>
      <w:bookmarkStart w:id="20" w:name="_Toc12626207"/>
      <w:bookmarkStart w:id="21" w:name="_Toc3286331"/>
      <w:r>
        <w:rPr>
          <w:rStyle w:val="CharSectno"/>
        </w:rPr>
        <w:t>9A</w:t>
      </w:r>
      <w:r>
        <w:t>.</w:t>
      </w:r>
      <w:r>
        <w:tab/>
        <w:t>Application to be recognised as eligible individual or eligible entity</w:t>
      </w:r>
      <w:bookmarkEnd w:id="20"/>
      <w:bookmarkEnd w:id="21"/>
    </w:p>
    <w:p>
      <w:pPr>
        <w:pStyle w:val="Subsection"/>
      </w:pPr>
      <w:r>
        <w:tab/>
        <w:t>(1)</w:t>
      </w:r>
      <w:r>
        <w:tab/>
        <w:t xml:space="preserve">A person may apply for — </w:t>
      </w:r>
    </w:p>
    <w:p>
      <w:pPr>
        <w:pStyle w:val="Indenta"/>
      </w:pPr>
      <w:r>
        <w:tab/>
        <w:t>(a)</w:t>
      </w:r>
      <w:r>
        <w:tab/>
        <w:t>a direction under regulation 9B(1) that, in respect of a matter specified in Schedule 1, the person is an eligible individual described in regulation 8(2)(f); or</w:t>
      </w:r>
    </w:p>
    <w:p>
      <w:pPr>
        <w:pStyle w:val="Indenta"/>
      </w:pPr>
      <w:r>
        <w:tab/>
        <w:t>(b)</w:t>
      </w:r>
      <w:r>
        <w:tab/>
        <w:t>a direction under regulation 9B(2) that, in respect of a matter specified in Schedule 1, the person is an eligible entity described in regulation 8(3)(b).</w:t>
      </w:r>
    </w:p>
    <w:p>
      <w:pPr>
        <w:pStyle w:val="Subsection"/>
        <w:keepNext/>
      </w:pPr>
      <w:r>
        <w:tab/>
        <w:t>(2)</w:t>
      </w:r>
      <w:r>
        <w:tab/>
        <w:t xml:space="preserve">An application is to be in a form approved by the Chief Magistrate and is to specify — </w:t>
      </w:r>
    </w:p>
    <w:p>
      <w:pPr>
        <w:pStyle w:val="Indenta"/>
      </w:pPr>
      <w:r>
        <w:tab/>
        <w:t>(a)</w:t>
      </w:r>
      <w:r>
        <w:tab/>
        <w:t>for an individual — the matter in respect of which the individual is seeking to pay the eligible individual fee; or</w:t>
      </w:r>
    </w:p>
    <w:p>
      <w:pPr>
        <w:pStyle w:val="Indenta"/>
      </w:pPr>
      <w:r>
        <w:tab/>
        <w:t>(b)</w:t>
      </w:r>
      <w:r>
        <w:tab/>
        <w:t>for an entity — the matter in respect of which the entity is seeking to pay the eligible entity fee.</w:t>
      </w:r>
    </w:p>
    <w:p>
      <w:pPr>
        <w:pStyle w:val="Subsection"/>
      </w:pPr>
      <w:r>
        <w:tab/>
        <w:t>(3)</w:t>
      </w:r>
      <w:r>
        <w:tab/>
        <w:t>Despite anything else in these regulations, a fee is not to be charged in respect of an application under subregulation (1).</w:t>
      </w:r>
    </w:p>
    <w:p>
      <w:pPr>
        <w:pStyle w:val="Footnotesection"/>
        <w:keepLines w:val="0"/>
      </w:pPr>
      <w:r>
        <w:tab/>
        <w:t>[Regulation 9A inserted: Gazette 14 Jun 2016 p. 1914; amended: Gazette 20 Jul 2018 p. 2626</w:t>
      </w:r>
      <w:r>
        <w:noBreakHyphen/>
        <w:t>7.]</w:t>
      </w:r>
    </w:p>
    <w:p>
      <w:pPr>
        <w:pStyle w:val="Heading5"/>
      </w:pPr>
      <w:bookmarkStart w:id="22" w:name="_Toc12626208"/>
      <w:bookmarkStart w:id="23" w:name="_Toc3286332"/>
      <w:r>
        <w:rPr>
          <w:rStyle w:val="CharSectno"/>
        </w:rPr>
        <w:t>9B</w:t>
      </w:r>
      <w:r>
        <w:t>.</w:t>
      </w:r>
      <w:r>
        <w:tab/>
        <w:t>Recognition as eligible individual or eligible entity</w:t>
      </w:r>
      <w:bookmarkEnd w:id="22"/>
      <w:bookmarkEnd w:id="23"/>
    </w:p>
    <w:p>
      <w:pPr>
        <w:pStyle w:val="Subsection"/>
      </w:pPr>
      <w:r>
        <w:tab/>
        <w:t>(1)</w:t>
      </w:r>
      <w:r>
        <w:tab/>
        <w:t xml:space="preserve">On an application under regulation 9A(1)(a) the Court or a registrar may direct that a person is an eligible individual described in regulation 8(2)(f) if satisfied that the person should be required to pay only an eligible individual fee in respect of the matter for either, or both, of the following reasons — </w:t>
      </w:r>
    </w:p>
    <w:p>
      <w:pPr>
        <w:pStyle w:val="Indenta"/>
      </w:pPr>
      <w:r>
        <w:tab/>
        <w:t>(a)</w:t>
      </w:r>
      <w:r>
        <w:tab/>
        <w:t>financial hardship;</w:t>
      </w:r>
    </w:p>
    <w:p>
      <w:pPr>
        <w:pStyle w:val="Indenta"/>
      </w:pPr>
      <w:r>
        <w:tab/>
        <w:t>(b)</w:t>
      </w:r>
      <w:r>
        <w:tab/>
        <w:t>the interests of justice.</w:t>
      </w:r>
    </w:p>
    <w:p>
      <w:pPr>
        <w:pStyle w:val="Subsection"/>
      </w:pPr>
      <w:r>
        <w:tab/>
        <w:t>(2)</w:t>
      </w:r>
      <w:r>
        <w:tab/>
        <w:t xml:space="preserve">On an application under regulation 9A(1)(b) the Court or a registrar may direct that a person is an eligible entity described in regulation 8(3)(b) if satisfied that the person should be required to pay only an eligible entity fee in respect of the matter for either, or both, of the following reasons — </w:t>
      </w:r>
    </w:p>
    <w:p>
      <w:pPr>
        <w:pStyle w:val="Indenta"/>
      </w:pPr>
      <w:r>
        <w:tab/>
        <w:t>(a)</w:t>
      </w:r>
      <w:r>
        <w:tab/>
        <w:t>financial hardship;</w:t>
      </w:r>
    </w:p>
    <w:p>
      <w:pPr>
        <w:pStyle w:val="Indenta"/>
      </w:pPr>
      <w:r>
        <w:tab/>
        <w:t>(b)</w:t>
      </w:r>
      <w:r>
        <w:tab/>
        <w:t>the interests of justice.</w:t>
      </w:r>
    </w:p>
    <w:p>
      <w:pPr>
        <w:pStyle w:val="Subsection"/>
      </w:pPr>
      <w:r>
        <w:tab/>
        <w:t>(3)</w:t>
      </w:r>
      <w:r>
        <w:tab/>
        <w:t>The Court or a registrar may, before an application is determined, direct the applicant to provide to the magistrate, the registrar or the Court further information relating to the application.</w:t>
      </w:r>
    </w:p>
    <w:p>
      <w:pPr>
        <w:pStyle w:val="Subsection"/>
      </w:pPr>
      <w:r>
        <w:tab/>
        <w:t>(4)</w:t>
      </w:r>
      <w:r>
        <w:tab/>
        <w:t xml:space="preserve">A direction to provide further information — </w:t>
      </w:r>
    </w:p>
    <w:p>
      <w:pPr>
        <w:pStyle w:val="Indenta"/>
      </w:pPr>
      <w:r>
        <w:tab/>
        <w:t>(a)</w:t>
      </w:r>
      <w:r>
        <w:tab/>
        <w:t xml:space="preserve">may be made in writing or orally; and </w:t>
      </w:r>
    </w:p>
    <w:p>
      <w:pPr>
        <w:pStyle w:val="Indenta"/>
      </w:pPr>
      <w:r>
        <w:tab/>
        <w:t>(b)</w:t>
      </w:r>
      <w:r>
        <w:tab/>
        <w:t>may require that the information is provided either in writing or orally.</w:t>
      </w:r>
    </w:p>
    <w:p>
      <w:pPr>
        <w:pStyle w:val="Footnotesection"/>
        <w:keepLines w:val="0"/>
      </w:pPr>
      <w:r>
        <w:tab/>
        <w:t>[Regulation 9B inserted: Gazette 14 Jun 2016 p. 1914</w:t>
      </w:r>
      <w:r>
        <w:noBreakHyphen/>
        <w:t>15; amended: Gazette 20 Jul 2018 p. 2627.]</w:t>
      </w:r>
    </w:p>
    <w:p>
      <w:pPr>
        <w:pStyle w:val="Heading5"/>
      </w:pPr>
      <w:bookmarkStart w:id="24" w:name="_Toc12626209"/>
      <w:bookmarkStart w:id="25" w:name="_Toc3286333"/>
      <w:r>
        <w:rPr>
          <w:rStyle w:val="CharSectno"/>
        </w:rPr>
        <w:t>9C</w:t>
      </w:r>
      <w:r>
        <w:t>.</w:t>
      </w:r>
      <w:r>
        <w:tab/>
        <w:t>False or misleading statements</w:t>
      </w:r>
      <w:bookmarkEnd w:id="24"/>
      <w:bookmarkEnd w:id="25"/>
    </w:p>
    <w:p>
      <w:pPr>
        <w:pStyle w:val="Subsection"/>
      </w:pPr>
      <w:r>
        <w:tab/>
        <w:t>(1)</w:t>
      </w:r>
      <w:r>
        <w:tab/>
        <w:t>A person who makes a statement or representation in a declaration or application made under these regulations or provides further information in relation to a declaration or application, that the person knows or has reason to believe is false or misleading in a material particular commits an offence.</w:t>
      </w:r>
    </w:p>
    <w:p>
      <w:pPr>
        <w:pStyle w:val="Penstart"/>
      </w:pPr>
      <w:r>
        <w:tab/>
        <w:t>Penalty for this subregulation: a fine of $1 000.</w:t>
      </w:r>
    </w:p>
    <w:p>
      <w:pPr>
        <w:pStyle w:val="Subsection"/>
      </w:pPr>
      <w:r>
        <w:tab/>
        <w:t>(2)</w:t>
      </w:r>
      <w:r>
        <w:tab/>
        <w:t>The Court or a registrar may make an order that the declaration lodged by a person under regulation 5A(1) is invalid if satisfied, having given the person an opportunity to make a written submission, that the person has contravened subregulation (1).</w:t>
      </w:r>
    </w:p>
    <w:p>
      <w:pPr>
        <w:pStyle w:val="Subsection"/>
      </w:pPr>
      <w:r>
        <w:tab/>
        <w:t>(3)</w:t>
      </w:r>
      <w:r>
        <w:tab/>
        <w:t>The Court or a registrar may revoke a direction made under regulation 9B(1) or (2) if satisfied, having given the person an opportunity to make a written submission, that the person has contravened subregulation (1).</w:t>
      </w:r>
    </w:p>
    <w:p>
      <w:pPr>
        <w:pStyle w:val="Subsection"/>
      </w:pPr>
      <w:r>
        <w:tab/>
        <w:t>(4)</w:t>
      </w:r>
      <w:r>
        <w:tab/>
        <w:t xml:space="preserve">If a declaration is declared invalid under subregulation (2) or a direction is revoked under subregulation (3), the Court may — </w:t>
      </w:r>
    </w:p>
    <w:p>
      <w:pPr>
        <w:pStyle w:val="Indenta"/>
      </w:pPr>
      <w:r>
        <w:tab/>
        <w:t>(a)</w:t>
      </w:r>
      <w:r>
        <w:tab/>
        <w:t>order that the person in respect of whom the declaration or direction was made pay the difference between the fee the person paid and the fee that would otherwise be payable by the person; and</w:t>
      </w:r>
    </w:p>
    <w:p>
      <w:pPr>
        <w:pStyle w:val="Indenta"/>
      </w:pPr>
      <w:r>
        <w:tab/>
        <w:t>(b)</w:t>
      </w:r>
      <w:r>
        <w:tab/>
        <w:t>make an order to enforce the order for the payment.</w:t>
      </w:r>
    </w:p>
    <w:p>
      <w:pPr>
        <w:pStyle w:val="Subsection"/>
      </w:pPr>
      <w:r>
        <w:tab/>
        <w:t>(5)</w:t>
      </w:r>
      <w:r>
        <w:tab/>
        <w:t>An order under subregulation (4)(b) may include orders relating to the future conduct of the proceedings to which the fees relate or the effect of anything that has been done in respect of the proceedings until the sum ordered to be paid has been paid.</w:t>
      </w:r>
    </w:p>
    <w:p>
      <w:pPr>
        <w:pStyle w:val="Footnotesection"/>
        <w:keepLines w:val="0"/>
      </w:pPr>
      <w:r>
        <w:tab/>
        <w:t>[Regulation 9C inserted: Gazette 14 Jun 2016 p. 1916.]</w:t>
      </w:r>
    </w:p>
    <w:p>
      <w:pPr>
        <w:pStyle w:val="Heading5"/>
      </w:pPr>
      <w:bookmarkStart w:id="26" w:name="_Toc12626210"/>
      <w:bookmarkStart w:id="27" w:name="_Toc3286334"/>
      <w:r>
        <w:rPr>
          <w:rStyle w:val="CharSectno"/>
        </w:rPr>
        <w:t>9D</w:t>
      </w:r>
      <w:r>
        <w:t>.</w:t>
      </w:r>
      <w:r>
        <w:tab/>
        <w:t>Refunds</w:t>
      </w:r>
      <w:bookmarkEnd w:id="26"/>
      <w:bookmarkEnd w:id="27"/>
    </w:p>
    <w:p>
      <w:pPr>
        <w:pStyle w:val="Subsection"/>
      </w:pPr>
      <w:r>
        <w:tab/>
        <w:t>(1)</w:t>
      </w:r>
      <w:r>
        <w:tab/>
        <w:t>A judicial officer or registrar presiding in a proceeding may order the refund of the difference between the amount of a fee paid by a person in respect of the proceeding and the amount of the fee that the person was entitled to be charged under these regulations in respect of the proceedings.</w:t>
      </w:r>
    </w:p>
    <w:p>
      <w:pPr>
        <w:pStyle w:val="Subsection"/>
      </w:pPr>
      <w:r>
        <w:tab/>
        <w:t>(2)</w:t>
      </w:r>
      <w:r>
        <w:tab/>
        <w:t>A registrar may refund to a person the amount of a fee, or part of a fee, paid by the person if the amount was paid in error.</w:t>
      </w:r>
    </w:p>
    <w:p>
      <w:pPr>
        <w:pStyle w:val="Footnotesection"/>
        <w:keepLines w:val="0"/>
      </w:pPr>
      <w:r>
        <w:tab/>
        <w:t>[Regulation 9D inserted: Gazette 14 Jun 2016 p. 1917.]</w:t>
      </w:r>
    </w:p>
    <w:p>
      <w:pPr>
        <w:pStyle w:val="Ednotesection"/>
        <w:rPr>
          <w:rStyle w:val="CharSectno"/>
        </w:rPr>
      </w:pPr>
      <w:r>
        <w:rPr>
          <w:rStyle w:val="CharSectno"/>
        </w:rPr>
        <w:t>[</w:t>
      </w:r>
      <w:r>
        <w:rPr>
          <w:rStyle w:val="CharSectno"/>
          <w:b/>
        </w:rPr>
        <w:t>9.</w:t>
      </w:r>
      <w:r>
        <w:rPr>
          <w:rStyle w:val="CharSectno"/>
          <w:b/>
        </w:rPr>
        <w:tab/>
      </w:r>
      <w:r>
        <w:rPr>
          <w:rStyle w:val="CharSectno"/>
        </w:rPr>
        <w:t>Deleted: Gazette 14 Jun 2016 p. 1912.]</w:t>
      </w:r>
    </w:p>
    <w:p>
      <w:pPr>
        <w:pStyle w:val="Heading5"/>
      </w:pPr>
      <w:bookmarkStart w:id="28" w:name="_Toc12626211"/>
      <w:bookmarkStart w:id="29" w:name="_Toc3286335"/>
      <w:r>
        <w:rPr>
          <w:rStyle w:val="CharSectno"/>
        </w:rPr>
        <w:t>10</w:t>
      </w:r>
      <w:r>
        <w:t>.</w:t>
      </w:r>
      <w:r>
        <w:tab/>
        <w:t>Fee for allocation of hearing dates etc. (Sch. 1 Div. 2 it. 5), when to be paid</w:t>
      </w:r>
      <w:bookmarkEnd w:id="28"/>
      <w:bookmarkEnd w:id="29"/>
    </w:p>
    <w:p>
      <w:pPr>
        <w:pStyle w:val="Subsection"/>
      </w:pPr>
      <w:r>
        <w:tab/>
      </w:r>
      <w:r>
        <w:tab/>
        <w:t>The fee referred to in Schedule 1 Division 2 item 5 or so much of it as has not been waived under regulation 6 must be paid immediately after the Court determines the number of days to be allocated for the hearing.</w:t>
      </w:r>
    </w:p>
    <w:p>
      <w:pPr>
        <w:pStyle w:val="Footnotesection"/>
      </w:pPr>
      <w:r>
        <w:tab/>
        <w:t>[Regulation 10 amended: Gazette 20 Jul 2018 p. 2627.]</w:t>
      </w:r>
    </w:p>
    <w:p>
      <w:pPr>
        <w:pStyle w:val="Heading5"/>
      </w:pPr>
      <w:bookmarkStart w:id="30" w:name="_Toc12626212"/>
      <w:bookmarkStart w:id="31" w:name="_Toc3286336"/>
      <w:r>
        <w:rPr>
          <w:rStyle w:val="CharSectno"/>
        </w:rPr>
        <w:t>11</w:t>
      </w:r>
      <w:r>
        <w:t>.</w:t>
      </w:r>
      <w:r>
        <w:tab/>
        <w:t>Half daily hearing fee (Sch. 1 Div. 2 it. 6)</w:t>
      </w:r>
      <w:bookmarkEnd w:id="30"/>
      <w:bookmarkEnd w:id="31"/>
    </w:p>
    <w:p>
      <w:pPr>
        <w:pStyle w:val="Subsection"/>
      </w:pPr>
      <w:r>
        <w:tab/>
      </w:r>
      <w:r>
        <w:tab/>
        <w:t>If a fee is to be paid under Schedule 1 Division 2 item 6, the hearing is not to be reconvened until that fee has been paid or so much of it as has not been waived under regulation 6 has been paid.</w:t>
      </w:r>
    </w:p>
    <w:p>
      <w:pPr>
        <w:pStyle w:val="Footnotesection"/>
      </w:pPr>
      <w:r>
        <w:tab/>
        <w:t>[Regulation 11 amended: Gazette 20 Jul 2018 p. 2627.]</w:t>
      </w:r>
    </w:p>
    <w:p>
      <w:pPr>
        <w:pStyle w:val="Heading5"/>
      </w:pPr>
      <w:bookmarkStart w:id="32" w:name="_Toc12626213"/>
      <w:bookmarkStart w:id="33" w:name="_Toc3286337"/>
      <w:r>
        <w:rPr>
          <w:rStyle w:val="CharSectno"/>
        </w:rPr>
        <w:t>12</w:t>
      </w:r>
      <w:r>
        <w:t>.</w:t>
      </w:r>
      <w:r>
        <w:tab/>
        <w:t>Court information, fees for</w:t>
      </w:r>
      <w:bookmarkEnd w:id="32"/>
      <w:bookmarkEnd w:id="33"/>
    </w:p>
    <w:p>
      <w:pPr>
        <w:pStyle w:val="Subsection"/>
      </w:pPr>
      <w:r>
        <w:tab/>
      </w:r>
      <w:r>
        <w:tab/>
        <w:t xml:space="preserve">A person to whom information is provided under the </w:t>
      </w:r>
      <w:smartTag w:uri="urn:schemas-microsoft-com:office:smarttags" w:element="Street">
        <w:smartTag w:uri="urn:schemas-microsoft-com:office:smarttags" w:element="address">
          <w:r>
            <w:rPr>
              <w:i/>
              <w:iCs/>
            </w:rPr>
            <w:t>Magistrates Court</w:t>
          </w:r>
        </w:smartTag>
      </w:smartTag>
      <w:r>
        <w:rPr>
          <w:i/>
          <w:iCs/>
        </w:rPr>
        <w:t xml:space="preserve"> (General) Rules 2005</w:t>
      </w:r>
      <w:r>
        <w:t xml:space="preserve"> rule 41A is liable to —</w:t>
      </w:r>
    </w:p>
    <w:p>
      <w:pPr>
        <w:pStyle w:val="Indenta"/>
      </w:pPr>
      <w:r>
        <w:tab/>
        <w:t>(a)</w:t>
      </w:r>
      <w:r>
        <w:tab/>
        <w:t>if the information is not provided by email — a fee in the amount referred to in Schedule 1 Division 1 item 5(a) for each case specified in the information;</w:t>
      </w:r>
    </w:p>
    <w:p>
      <w:pPr>
        <w:pStyle w:val="Indenta"/>
      </w:pPr>
      <w:r>
        <w:tab/>
        <w:t>(b)</w:t>
      </w:r>
      <w:r>
        <w:tab/>
        <w:t>if the information is provided by email — an annual fee in the amount referred to in Schedule 1 Division 1 item 5(b) for all information provided in the relevant year.</w:t>
      </w:r>
    </w:p>
    <w:p>
      <w:pPr>
        <w:pStyle w:val="Footnotesection"/>
      </w:pPr>
      <w:r>
        <w:tab/>
        <w:t>[Regulation 12 inserted: Gazette 22 Aug 2008 p. 3670.]</w:t>
      </w:r>
    </w:p>
    <w:p>
      <w:pPr>
        <w:pStyle w:val="Heading5"/>
      </w:pPr>
      <w:bookmarkStart w:id="34" w:name="_Toc12626214"/>
      <w:bookmarkStart w:id="35" w:name="_Toc3286338"/>
      <w:r>
        <w:rPr>
          <w:rStyle w:val="CharSectno"/>
        </w:rPr>
        <w:t>13</w:t>
      </w:r>
      <w:r>
        <w:t>.</w:t>
      </w:r>
      <w:r>
        <w:tab/>
        <w:t>Disputes as to fees, determination of</w:t>
      </w:r>
      <w:bookmarkEnd w:id="34"/>
      <w:bookmarkEnd w:id="35"/>
    </w:p>
    <w:p>
      <w:pPr>
        <w:pStyle w:val="Subsection"/>
      </w:pPr>
      <w:r>
        <w:tab/>
        <w:t>(1)</w:t>
      </w:r>
      <w:r>
        <w:tab/>
        <w:t>If a question arises as to the fee payable or applicable in a particular case, that question is to be determined by the Principal Registrar of the Court.</w:t>
      </w:r>
    </w:p>
    <w:p>
      <w:pPr>
        <w:pStyle w:val="Subsection"/>
      </w:pPr>
      <w:r>
        <w:tab/>
        <w:t>(2)</w:t>
      </w:r>
      <w:r>
        <w:tab/>
        <w:t>An application for a determination under subregulation (1) is to be in the form of Form 3.</w:t>
      </w:r>
    </w:p>
    <w:p>
      <w:pPr>
        <w:pStyle w:val="Subsection"/>
      </w:pPr>
      <w:r>
        <w:tab/>
        <w:t>(3)</w:t>
      </w:r>
      <w:r>
        <w:tab/>
        <w:t>Any person affected by the determination under subregulation (1) may have it reviewed by the Court in a summary manner.</w:t>
      </w:r>
    </w:p>
    <w:p>
      <w:pPr>
        <w:pStyle w:val="Subsection"/>
      </w:pPr>
      <w:r>
        <w:tab/>
        <w:t>(4)</w:t>
      </w:r>
      <w:r>
        <w:tab/>
        <w:t>Despite the provisions of these regulations, no fee is payable in relation to the determination of a question under subregulation (1) or a review under subregulation (3).</w:t>
      </w:r>
    </w:p>
    <w:p>
      <w:pPr>
        <w:pStyle w:val="Heading5"/>
      </w:pPr>
      <w:bookmarkStart w:id="36" w:name="_Toc12626215"/>
      <w:bookmarkStart w:id="37" w:name="_Toc3286339"/>
      <w:r>
        <w:rPr>
          <w:rStyle w:val="CharSectno"/>
        </w:rPr>
        <w:t>14</w:t>
      </w:r>
      <w:r>
        <w:t>.</w:t>
      </w:r>
      <w:r>
        <w:tab/>
        <w:t>Unpaid fees, recovery of</w:t>
      </w:r>
      <w:bookmarkEnd w:id="36"/>
      <w:bookmarkEnd w:id="37"/>
    </w:p>
    <w:p>
      <w:pPr>
        <w:pStyle w:val="Subsection"/>
      </w:pPr>
      <w:r>
        <w:tab/>
      </w:r>
      <w:r>
        <w:tab/>
        <w:t>Any unpaid fee is a debt due to the State and may be recovered by action in a court of competent jurisdiction.</w:t>
      </w:r>
    </w:p>
    <w:p>
      <w:pPr>
        <w:pStyle w:val="Heading5"/>
      </w:pPr>
      <w:bookmarkStart w:id="38" w:name="_Toc12626216"/>
      <w:bookmarkStart w:id="39" w:name="_Toc3286340"/>
      <w:r>
        <w:rPr>
          <w:rStyle w:val="CharSectno"/>
        </w:rPr>
        <w:t>15</w:t>
      </w:r>
      <w:r>
        <w:t>.</w:t>
      </w:r>
      <w:r>
        <w:tab/>
        <w:t>Transitional provisions</w:t>
      </w:r>
      <w:bookmarkEnd w:id="38"/>
      <w:bookmarkEnd w:id="39"/>
    </w:p>
    <w:p>
      <w:pPr>
        <w:pStyle w:val="Subsection"/>
        <w:keepNext/>
      </w:pPr>
      <w:r>
        <w:tab/>
        <w:t>(1)</w:t>
      </w:r>
      <w:r>
        <w:tab/>
        <w:t xml:space="preserve">In this regulation — </w:t>
      </w:r>
    </w:p>
    <w:p>
      <w:pPr>
        <w:pStyle w:val="Defstart"/>
        <w:keepNext/>
      </w:pPr>
      <w:r>
        <w:rPr>
          <w:b/>
        </w:rPr>
        <w:tab/>
      </w:r>
      <w:r>
        <w:rPr>
          <w:rStyle w:val="CharDefText"/>
        </w:rPr>
        <w:t>commencement day</w:t>
      </w:r>
      <w:r>
        <w:t xml:space="preserve"> means the day on which these regulations come into operation.</w:t>
      </w:r>
    </w:p>
    <w:p>
      <w:pPr>
        <w:pStyle w:val="Subsection"/>
      </w:pPr>
      <w:r>
        <w:tab/>
        <w:t>(2)</w:t>
      </w:r>
      <w:r>
        <w:tab/>
        <w:t xml:space="preserve">A fee is not to be charged under Schedule 1 Division 2 item 5 or 6 in respect of days allocated for a hearing if — </w:t>
      </w:r>
    </w:p>
    <w:p>
      <w:pPr>
        <w:pStyle w:val="Indenta"/>
      </w:pPr>
      <w:r>
        <w:tab/>
        <w:t>(a)</w:t>
      </w:r>
      <w:r>
        <w:tab/>
        <w:t>the case was part heard before the commencement day; or</w:t>
      </w:r>
    </w:p>
    <w:p>
      <w:pPr>
        <w:pStyle w:val="Indenta"/>
      </w:pPr>
      <w:r>
        <w:tab/>
        <w:t>(b)</w:t>
      </w:r>
      <w:r>
        <w:tab/>
        <w:t>the case is one for which hearing days had been allocated before the commencement day; or</w:t>
      </w:r>
    </w:p>
    <w:p>
      <w:pPr>
        <w:pStyle w:val="Indenta"/>
      </w:pPr>
      <w:r>
        <w:tab/>
        <w:t>(c)</w:t>
      </w:r>
      <w:r>
        <w:tab/>
        <w:t xml:space="preserve">dates for a hearing were allocated before the commencement day, the hearing did not proceed on those dates on a </w:t>
      </w:r>
      <w:smartTag w:uri="urn:schemas-microsoft-com:office:smarttags" w:element="Street">
        <w:smartTag w:uri="urn:schemas-microsoft-com:office:smarttags" w:element="address">
          <w:r>
            <w:t>Local Court</w:t>
          </w:r>
        </w:smartTag>
      </w:smartTag>
      <w:r>
        <w:t>’s or the Court’s own motion, and the Court has allocated other hearing dates on or after the commencement day.</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40" w:name="_Toc12626217"/>
      <w:bookmarkStart w:id="41" w:name="_Toc3207381"/>
      <w:bookmarkStart w:id="42" w:name="_Toc3286341"/>
      <w:r>
        <w:rPr>
          <w:rStyle w:val="CharSchNo"/>
        </w:rPr>
        <w:t>Schedule 1</w:t>
      </w:r>
      <w:r>
        <w:t> — </w:t>
      </w:r>
      <w:r>
        <w:rPr>
          <w:rStyle w:val="CharSchText"/>
        </w:rPr>
        <w:t>Fees</w:t>
      </w:r>
      <w:bookmarkEnd w:id="40"/>
    </w:p>
    <w:p>
      <w:pPr>
        <w:pStyle w:val="yShoulderClause"/>
      </w:pPr>
      <w:r>
        <w:t>[r. 4]</w:t>
      </w:r>
    </w:p>
    <w:p>
      <w:pPr>
        <w:pStyle w:val="yFootnoteheading"/>
        <w:spacing w:after="60"/>
      </w:pPr>
      <w:r>
        <w:tab/>
        <w:t xml:space="preserve">[Heading inserted: Gazette </w:t>
      </w:r>
      <w:del w:id="43" w:author="Master Repository Process" w:date="2021-08-29T12:08:00Z">
        <w:r>
          <w:delText>15</w:delText>
        </w:r>
      </w:del>
      <w:ins w:id="44" w:author="Master Repository Process" w:date="2021-08-29T12:08:00Z">
        <w:r>
          <w:t>28</w:t>
        </w:r>
      </w:ins>
      <w:r>
        <w:t> Jun </w:t>
      </w:r>
      <w:del w:id="45" w:author="Master Repository Process" w:date="2021-08-29T12:08:00Z">
        <w:r>
          <w:delText>2018</w:delText>
        </w:r>
      </w:del>
      <w:ins w:id="46" w:author="Master Repository Process" w:date="2021-08-29T12:08:00Z">
        <w:r>
          <w:t>2019</w:t>
        </w:r>
      </w:ins>
      <w:r>
        <w:t xml:space="preserve"> p. </w:t>
      </w:r>
      <w:del w:id="47" w:author="Master Repository Process" w:date="2021-08-29T12:08:00Z">
        <w:r>
          <w:delText>2002</w:delText>
        </w:r>
      </w:del>
      <w:ins w:id="48" w:author="Master Repository Process" w:date="2021-08-29T12:08:00Z">
        <w:r>
          <w:t>2595</w:t>
        </w:r>
      </w:ins>
      <w:r>
        <w:t>.]</w:t>
      </w:r>
    </w:p>
    <w:p>
      <w:pPr>
        <w:pStyle w:val="yHeading3"/>
      </w:pPr>
      <w:bookmarkStart w:id="49" w:name="_Toc12626218"/>
      <w:bookmarkStart w:id="50" w:name="_Toc3207382"/>
      <w:bookmarkStart w:id="51" w:name="_Toc3286342"/>
      <w:r>
        <w:rPr>
          <w:rStyle w:val="CharSDivNo"/>
        </w:rPr>
        <w:t>Division 1</w:t>
      </w:r>
      <w:r>
        <w:rPr>
          <w:b w:val="0"/>
        </w:rPr>
        <w:t> — </w:t>
      </w:r>
      <w:r>
        <w:rPr>
          <w:rStyle w:val="CharSDivText"/>
        </w:rPr>
        <w:t>General</w:t>
      </w:r>
      <w:bookmarkEnd w:id="49"/>
      <w:bookmarkEnd w:id="50"/>
      <w:bookmarkEnd w:id="51"/>
    </w:p>
    <w:p>
      <w:pPr>
        <w:pStyle w:val="yFootnoteheading"/>
        <w:spacing w:after="60"/>
      </w:pPr>
      <w:r>
        <w:tab/>
        <w:t xml:space="preserve">[Heading inserted: Gazette </w:t>
      </w:r>
      <w:del w:id="52" w:author="Master Repository Process" w:date="2021-08-29T12:08:00Z">
        <w:r>
          <w:delText>15</w:delText>
        </w:r>
      </w:del>
      <w:ins w:id="53" w:author="Master Repository Process" w:date="2021-08-29T12:08:00Z">
        <w:r>
          <w:t>28</w:t>
        </w:r>
      </w:ins>
      <w:r>
        <w:t> Jun </w:t>
      </w:r>
      <w:del w:id="54" w:author="Master Repository Process" w:date="2021-08-29T12:08:00Z">
        <w:r>
          <w:delText>2018</w:delText>
        </w:r>
      </w:del>
      <w:ins w:id="55" w:author="Master Repository Process" w:date="2021-08-29T12:08:00Z">
        <w:r>
          <w:t>2019</w:t>
        </w:r>
      </w:ins>
      <w:r>
        <w:t xml:space="preserve"> p. </w:t>
      </w:r>
      <w:del w:id="56" w:author="Master Repository Process" w:date="2021-08-29T12:08:00Z">
        <w:r>
          <w:delText>2002</w:delText>
        </w:r>
      </w:del>
      <w:ins w:id="57" w:author="Master Repository Process" w:date="2021-08-29T12:08:00Z">
        <w:r>
          <w:t>2595</w:t>
        </w:r>
      </w:ins>
      <w:r>
        <w:t>.]</w:t>
      </w:r>
    </w:p>
    <w:tbl>
      <w:tblPr>
        <w:tblW w:w="6999" w:type="dxa"/>
        <w:tblInd w:w="234" w:type="dxa"/>
        <w:tblLayout w:type="fixed"/>
        <w:tblLook w:val="0000" w:firstRow="0" w:lastRow="0" w:firstColumn="0" w:lastColumn="0" w:noHBand="0" w:noVBand="0"/>
      </w:tblPr>
      <w:tblGrid>
        <w:gridCol w:w="14"/>
        <w:gridCol w:w="699"/>
        <w:gridCol w:w="10"/>
        <w:gridCol w:w="2525"/>
        <w:gridCol w:w="1358"/>
        <w:gridCol w:w="1259"/>
        <w:gridCol w:w="1134"/>
      </w:tblGrid>
      <w:tr>
        <w:trPr>
          <w:gridBefore w:val="1"/>
          <w:wBefore w:w="14" w:type="dxa"/>
          <w:cantSplit/>
          <w:tblHeader/>
        </w:trPr>
        <w:tc>
          <w:tcPr>
            <w:tcW w:w="709" w:type="dxa"/>
            <w:gridSpan w:val="2"/>
            <w:tcBorders>
              <w:top w:val="single" w:sz="4" w:space="0" w:color="auto"/>
              <w:bottom w:val="single" w:sz="4" w:space="0" w:color="auto"/>
            </w:tcBorders>
          </w:tcPr>
          <w:p>
            <w:pPr>
              <w:pStyle w:val="yTableNAm"/>
              <w:jc w:val="center"/>
            </w:pPr>
            <w:r>
              <w:rPr>
                <w:b/>
              </w:rPr>
              <w:t>Item</w:t>
            </w:r>
          </w:p>
        </w:tc>
        <w:tc>
          <w:tcPr>
            <w:tcW w:w="2525" w:type="dxa"/>
            <w:tcBorders>
              <w:top w:val="single" w:sz="4" w:space="0" w:color="auto"/>
              <w:bottom w:val="single" w:sz="4" w:space="0" w:color="auto"/>
            </w:tcBorders>
          </w:tcPr>
          <w:p>
            <w:pPr>
              <w:pStyle w:val="yTableNAm"/>
              <w:jc w:val="center"/>
            </w:pPr>
            <w:r>
              <w:rPr>
                <w:b/>
              </w:rPr>
              <w:t>Matter</w:t>
            </w:r>
          </w:p>
        </w:tc>
        <w:tc>
          <w:tcPr>
            <w:tcW w:w="1358" w:type="dxa"/>
            <w:tcBorders>
              <w:top w:val="single" w:sz="4" w:space="0" w:color="auto"/>
              <w:bottom w:val="single" w:sz="4" w:space="0" w:color="auto"/>
            </w:tcBorders>
          </w:tcPr>
          <w:p>
            <w:pPr>
              <w:pStyle w:val="yTableNAm"/>
              <w:jc w:val="center"/>
            </w:pPr>
            <w:r>
              <w:rPr>
                <w:b/>
              </w:rPr>
              <w:t>Column A</w:t>
            </w:r>
          </w:p>
          <w:p>
            <w:pPr>
              <w:pStyle w:val="yTableNAm"/>
              <w:jc w:val="center"/>
            </w:pPr>
            <w:r>
              <w:t>Fee for individual or eligible entity</w:t>
            </w:r>
            <w:r>
              <w:br/>
              <w:t>$</w:t>
            </w:r>
          </w:p>
        </w:tc>
        <w:tc>
          <w:tcPr>
            <w:tcW w:w="1259" w:type="dxa"/>
            <w:tcBorders>
              <w:top w:val="single" w:sz="4" w:space="0" w:color="auto"/>
              <w:bottom w:val="single" w:sz="4" w:space="0" w:color="auto"/>
            </w:tcBorders>
          </w:tcPr>
          <w:p>
            <w:pPr>
              <w:pStyle w:val="yTableNAm"/>
              <w:jc w:val="center"/>
            </w:pPr>
            <w:r>
              <w:rPr>
                <w:b/>
              </w:rPr>
              <w:t>Column B</w:t>
            </w:r>
          </w:p>
          <w:p>
            <w:pPr>
              <w:pStyle w:val="yTableNAm"/>
              <w:jc w:val="center"/>
            </w:pPr>
            <w:r>
              <w:t>Fee for entity</w:t>
            </w:r>
            <w:r>
              <w:br/>
            </w:r>
            <w:r>
              <w:br/>
            </w:r>
            <w:r>
              <w:br/>
              <w:t>$</w:t>
            </w:r>
          </w:p>
        </w:tc>
        <w:tc>
          <w:tcPr>
            <w:tcW w:w="1134" w:type="dxa"/>
            <w:tcBorders>
              <w:top w:val="single" w:sz="4" w:space="0" w:color="auto"/>
              <w:bottom w:val="single" w:sz="4" w:space="0" w:color="auto"/>
            </w:tcBorders>
          </w:tcPr>
          <w:p>
            <w:pPr>
              <w:pStyle w:val="yTableNAm"/>
              <w:jc w:val="center"/>
            </w:pPr>
            <w:r>
              <w:rPr>
                <w:b/>
              </w:rPr>
              <w:t>Column C</w:t>
            </w:r>
          </w:p>
          <w:p>
            <w:pPr>
              <w:pStyle w:val="yTableNAm"/>
              <w:jc w:val="center"/>
            </w:pPr>
            <w:r>
              <w:t>Fee for eligible</w:t>
            </w:r>
            <w:r>
              <w:br/>
              <w:t>individual</w:t>
            </w:r>
            <w:r>
              <w:br/>
            </w:r>
            <w:r>
              <w:br/>
              <w:t>$</w:t>
            </w:r>
          </w:p>
        </w:tc>
      </w:tr>
      <w:tr>
        <w:trPr>
          <w:gridBefore w:val="1"/>
          <w:wBefore w:w="14" w:type="dxa"/>
          <w:cantSplit/>
        </w:trPr>
        <w:tc>
          <w:tcPr>
            <w:tcW w:w="709" w:type="dxa"/>
            <w:gridSpan w:val="2"/>
            <w:tcBorders>
              <w:top w:val="single" w:sz="4" w:space="0" w:color="auto"/>
            </w:tcBorders>
          </w:tcPr>
          <w:p>
            <w:pPr>
              <w:pStyle w:val="yTableNAm"/>
            </w:pPr>
            <w:r>
              <w:t>1.</w:t>
            </w:r>
          </w:p>
        </w:tc>
        <w:tc>
          <w:tcPr>
            <w:tcW w:w="2525" w:type="dxa"/>
            <w:tcBorders>
              <w:top w:val="single" w:sz="4" w:space="0" w:color="auto"/>
            </w:tcBorders>
          </w:tcPr>
          <w:p>
            <w:pPr>
              <w:pStyle w:val="yTableNAm"/>
              <w:tabs>
                <w:tab w:val="clear" w:pos="567"/>
                <w:tab w:val="left" w:pos="415"/>
              </w:tabs>
              <w:ind w:left="429" w:hanging="429"/>
            </w:pPr>
            <w:r>
              <w:t>(a)</w:t>
            </w:r>
            <w:r>
              <w:tab/>
              <w:t>For every order or conviction drawn up in the Court’s criminal jurisdiction</w:t>
            </w:r>
          </w:p>
        </w:tc>
        <w:tc>
          <w:tcPr>
            <w:tcW w:w="1358" w:type="dxa"/>
            <w:tcBorders>
              <w:top w:val="single" w:sz="4" w:space="0" w:color="auto"/>
            </w:tcBorders>
            <w:vAlign w:val="bottom"/>
          </w:tcPr>
          <w:p>
            <w:pPr>
              <w:pStyle w:val="yTableNAm"/>
            </w:pPr>
            <w:del w:id="58" w:author="Master Repository Process" w:date="2021-08-29T12:08:00Z">
              <w:r>
                <w:rPr>
                  <w:szCs w:val="22"/>
                </w:rPr>
                <w:br/>
              </w:r>
              <w:r>
                <w:rPr>
                  <w:szCs w:val="22"/>
                </w:rPr>
                <w:br/>
              </w:r>
              <w:r>
                <w:rPr>
                  <w:szCs w:val="22"/>
                </w:rPr>
                <w:br/>
                <w:delText>17.65</w:delText>
              </w:r>
            </w:del>
            <w:ins w:id="59" w:author="Master Repository Process" w:date="2021-08-29T12:08:00Z">
              <w:r>
                <w:rPr>
                  <w:szCs w:val="22"/>
                </w:rPr>
                <w:t>19.40</w:t>
              </w:r>
            </w:ins>
          </w:p>
        </w:tc>
        <w:tc>
          <w:tcPr>
            <w:tcW w:w="1259" w:type="dxa"/>
            <w:tcBorders>
              <w:top w:val="single" w:sz="4" w:space="0" w:color="auto"/>
            </w:tcBorders>
            <w:vAlign w:val="bottom"/>
          </w:tcPr>
          <w:p>
            <w:pPr>
              <w:pStyle w:val="yTableNAm"/>
            </w:pPr>
            <w:del w:id="60" w:author="Master Repository Process" w:date="2021-08-29T12:08:00Z">
              <w:r>
                <w:rPr>
                  <w:szCs w:val="22"/>
                </w:rPr>
                <w:br/>
              </w:r>
              <w:r>
                <w:rPr>
                  <w:szCs w:val="22"/>
                </w:rPr>
                <w:br/>
              </w:r>
              <w:r>
                <w:rPr>
                  <w:szCs w:val="22"/>
                </w:rPr>
                <w:br/>
                <w:delText>17.65</w:delText>
              </w:r>
            </w:del>
            <w:ins w:id="61" w:author="Master Repository Process" w:date="2021-08-29T12:08:00Z">
              <w:r>
                <w:rPr>
                  <w:szCs w:val="22"/>
                </w:rPr>
                <w:t>19.40</w:t>
              </w:r>
            </w:ins>
          </w:p>
        </w:tc>
        <w:tc>
          <w:tcPr>
            <w:tcW w:w="1134" w:type="dxa"/>
            <w:tcBorders>
              <w:top w:val="single" w:sz="4" w:space="0" w:color="auto"/>
            </w:tcBorders>
            <w:vAlign w:val="bottom"/>
          </w:tcPr>
          <w:p>
            <w:pPr>
              <w:pStyle w:val="yTableNAm"/>
            </w:pPr>
            <w:del w:id="62" w:author="Master Repository Process" w:date="2021-08-29T12:08:00Z">
              <w:r>
                <w:rPr>
                  <w:szCs w:val="22"/>
                </w:rPr>
                <w:br/>
              </w:r>
              <w:r>
                <w:rPr>
                  <w:szCs w:val="22"/>
                </w:rPr>
                <w:br/>
              </w:r>
              <w:r>
                <w:rPr>
                  <w:szCs w:val="22"/>
                </w:rPr>
                <w:br/>
              </w:r>
            </w:del>
            <w:r>
              <w:rPr>
                <w:szCs w:val="22"/>
              </w:rPr>
              <w:t>5.</w:t>
            </w:r>
            <w:del w:id="63" w:author="Master Repository Process" w:date="2021-08-29T12:08:00Z">
              <w:r>
                <w:rPr>
                  <w:szCs w:val="22"/>
                </w:rPr>
                <w:delText>30</w:delText>
              </w:r>
            </w:del>
            <w:ins w:id="64" w:author="Master Repository Process" w:date="2021-08-29T12:08:00Z">
              <w:r>
                <w:rPr>
                  <w:szCs w:val="22"/>
                </w:rPr>
                <w:t>80</w:t>
              </w:r>
            </w:ins>
          </w:p>
        </w:tc>
      </w:tr>
      <w:tr>
        <w:trPr>
          <w:gridBefore w:val="1"/>
          <w:wBefore w:w="14" w:type="dxa"/>
          <w:cantSplit/>
        </w:trPr>
        <w:tc>
          <w:tcPr>
            <w:tcW w:w="709" w:type="dxa"/>
            <w:gridSpan w:val="2"/>
          </w:tcPr>
          <w:p>
            <w:pPr>
              <w:pStyle w:val="zyTableNAm"/>
              <w:widowControl w:val="0"/>
            </w:pPr>
          </w:p>
        </w:tc>
        <w:tc>
          <w:tcPr>
            <w:tcW w:w="2525" w:type="dxa"/>
          </w:tcPr>
          <w:p>
            <w:pPr>
              <w:pStyle w:val="yTableNAm"/>
              <w:tabs>
                <w:tab w:val="clear" w:pos="567"/>
                <w:tab w:val="left" w:pos="415"/>
              </w:tabs>
              <w:ind w:left="429" w:hanging="429"/>
            </w:pPr>
            <w:r>
              <w:t>(b)</w:t>
            </w:r>
            <w:r>
              <w:tab/>
              <w:t>For issue of a duplicate document or order</w:t>
            </w:r>
          </w:p>
        </w:tc>
        <w:tc>
          <w:tcPr>
            <w:tcW w:w="1358" w:type="dxa"/>
            <w:vAlign w:val="bottom"/>
          </w:tcPr>
          <w:p>
            <w:pPr>
              <w:pStyle w:val="yTableNAm"/>
            </w:pPr>
            <w:del w:id="65" w:author="Master Repository Process" w:date="2021-08-29T12:08:00Z">
              <w:r>
                <w:rPr>
                  <w:szCs w:val="22"/>
                </w:rPr>
                <w:br/>
              </w:r>
              <w:r>
                <w:rPr>
                  <w:szCs w:val="22"/>
                </w:rPr>
                <w:br/>
                <w:delText>17.65</w:delText>
              </w:r>
            </w:del>
            <w:ins w:id="66" w:author="Master Repository Process" w:date="2021-08-29T12:08:00Z">
              <w:r>
                <w:rPr>
                  <w:szCs w:val="22"/>
                </w:rPr>
                <w:t>19.40</w:t>
              </w:r>
            </w:ins>
          </w:p>
        </w:tc>
        <w:tc>
          <w:tcPr>
            <w:tcW w:w="1259" w:type="dxa"/>
            <w:vAlign w:val="bottom"/>
          </w:tcPr>
          <w:p>
            <w:pPr>
              <w:pStyle w:val="yTableNAm"/>
            </w:pPr>
            <w:del w:id="67" w:author="Master Repository Process" w:date="2021-08-29T12:08:00Z">
              <w:r>
                <w:rPr>
                  <w:szCs w:val="22"/>
                </w:rPr>
                <w:br/>
              </w:r>
              <w:r>
                <w:rPr>
                  <w:szCs w:val="22"/>
                </w:rPr>
                <w:br/>
                <w:delText>17.65</w:delText>
              </w:r>
            </w:del>
            <w:ins w:id="68" w:author="Master Repository Process" w:date="2021-08-29T12:08:00Z">
              <w:r>
                <w:rPr>
                  <w:szCs w:val="22"/>
                </w:rPr>
                <w:t>19.40</w:t>
              </w:r>
            </w:ins>
          </w:p>
        </w:tc>
        <w:tc>
          <w:tcPr>
            <w:tcW w:w="1134" w:type="dxa"/>
            <w:vAlign w:val="bottom"/>
          </w:tcPr>
          <w:p>
            <w:pPr>
              <w:pStyle w:val="yTableNAm"/>
            </w:pPr>
            <w:del w:id="69" w:author="Master Repository Process" w:date="2021-08-29T12:08:00Z">
              <w:r>
                <w:rPr>
                  <w:szCs w:val="22"/>
                </w:rPr>
                <w:br/>
              </w:r>
              <w:r>
                <w:rPr>
                  <w:szCs w:val="22"/>
                </w:rPr>
                <w:br/>
              </w:r>
            </w:del>
            <w:r>
              <w:rPr>
                <w:szCs w:val="22"/>
              </w:rPr>
              <w:t>5.</w:t>
            </w:r>
            <w:del w:id="70" w:author="Master Repository Process" w:date="2021-08-29T12:08:00Z">
              <w:r>
                <w:rPr>
                  <w:szCs w:val="22"/>
                </w:rPr>
                <w:delText>30</w:delText>
              </w:r>
            </w:del>
            <w:ins w:id="71" w:author="Master Repository Process" w:date="2021-08-29T12:08:00Z">
              <w:r>
                <w:rPr>
                  <w:szCs w:val="22"/>
                </w:rPr>
                <w:t>80</w:t>
              </w:r>
            </w:ins>
          </w:p>
        </w:tc>
      </w:tr>
      <w:tr>
        <w:trPr>
          <w:gridBefore w:val="1"/>
          <w:wBefore w:w="14" w:type="dxa"/>
          <w:cantSplit/>
        </w:trPr>
        <w:tc>
          <w:tcPr>
            <w:tcW w:w="709" w:type="dxa"/>
            <w:gridSpan w:val="2"/>
          </w:tcPr>
          <w:p>
            <w:pPr>
              <w:pStyle w:val="yTableNAm"/>
            </w:pPr>
            <w:r>
              <w:t>2.</w:t>
            </w:r>
          </w:p>
        </w:tc>
        <w:tc>
          <w:tcPr>
            <w:tcW w:w="2525" w:type="dxa"/>
          </w:tcPr>
          <w:p>
            <w:pPr>
              <w:pStyle w:val="yTableNAm"/>
            </w:pPr>
            <w:r>
              <w:t>For the service of any application, summons, originating process, notice or order of the Court or any other process requiring service</w:t>
            </w:r>
          </w:p>
        </w:tc>
        <w:tc>
          <w:tcPr>
            <w:tcW w:w="1358" w:type="dxa"/>
            <w:vAlign w:val="bottom"/>
          </w:tcPr>
          <w:p>
            <w:pPr>
              <w:pStyle w:val="yTableNAm"/>
            </w:pPr>
            <w:del w:id="72" w:author="Master Repository Process" w:date="2021-08-29T12:08:00Z">
              <w:r>
                <w:rPr>
                  <w:szCs w:val="22"/>
                </w:rPr>
                <w:br/>
              </w:r>
              <w:r>
                <w:rPr>
                  <w:szCs w:val="22"/>
                </w:rPr>
                <w:br/>
              </w:r>
              <w:r>
                <w:rPr>
                  <w:szCs w:val="22"/>
                </w:rPr>
                <w:br/>
              </w:r>
              <w:r>
                <w:rPr>
                  <w:szCs w:val="22"/>
                </w:rPr>
                <w:br/>
              </w:r>
              <w:r>
                <w:rPr>
                  <w:szCs w:val="22"/>
                </w:rPr>
                <w:br/>
                <w:delText>77.00</w:delText>
              </w:r>
            </w:del>
            <w:ins w:id="73" w:author="Master Repository Process" w:date="2021-08-29T12:08:00Z">
              <w:r>
                <w:t>84.50</w:t>
              </w:r>
            </w:ins>
          </w:p>
        </w:tc>
        <w:tc>
          <w:tcPr>
            <w:tcW w:w="1259" w:type="dxa"/>
            <w:vAlign w:val="bottom"/>
          </w:tcPr>
          <w:p>
            <w:pPr>
              <w:pStyle w:val="yTableNAm"/>
            </w:pPr>
            <w:del w:id="74" w:author="Master Repository Process" w:date="2021-08-29T12:08:00Z">
              <w:r>
                <w:rPr>
                  <w:szCs w:val="22"/>
                </w:rPr>
                <w:br/>
              </w:r>
              <w:r>
                <w:rPr>
                  <w:szCs w:val="22"/>
                </w:rPr>
                <w:br/>
              </w:r>
              <w:r>
                <w:rPr>
                  <w:szCs w:val="22"/>
                </w:rPr>
                <w:br/>
              </w:r>
              <w:r>
                <w:rPr>
                  <w:szCs w:val="22"/>
                </w:rPr>
                <w:br/>
              </w:r>
              <w:r>
                <w:rPr>
                  <w:szCs w:val="22"/>
                </w:rPr>
                <w:br/>
                <w:delText>77.00</w:delText>
              </w:r>
            </w:del>
            <w:ins w:id="75" w:author="Master Repository Process" w:date="2021-08-29T12:08:00Z">
              <w:r>
                <w:t>84.50</w:t>
              </w:r>
            </w:ins>
          </w:p>
        </w:tc>
        <w:tc>
          <w:tcPr>
            <w:tcW w:w="1134" w:type="dxa"/>
            <w:vAlign w:val="bottom"/>
          </w:tcPr>
          <w:p>
            <w:pPr>
              <w:pStyle w:val="yTableNAm"/>
            </w:pPr>
            <w:del w:id="76" w:author="Master Repository Process" w:date="2021-08-29T12:08:00Z">
              <w:r>
                <w:rPr>
                  <w:szCs w:val="22"/>
                </w:rPr>
                <w:br/>
              </w:r>
              <w:r>
                <w:rPr>
                  <w:szCs w:val="22"/>
                </w:rPr>
                <w:br/>
              </w:r>
              <w:r>
                <w:rPr>
                  <w:szCs w:val="22"/>
                </w:rPr>
                <w:br/>
              </w:r>
              <w:r>
                <w:rPr>
                  <w:szCs w:val="22"/>
                </w:rPr>
                <w:br/>
              </w:r>
              <w:r>
                <w:rPr>
                  <w:szCs w:val="22"/>
                </w:rPr>
                <w:br/>
                <w:delText>77.00</w:delText>
              </w:r>
            </w:del>
            <w:ins w:id="77" w:author="Master Repository Process" w:date="2021-08-29T12:08:00Z">
              <w:r>
                <w:t>84.50</w:t>
              </w:r>
            </w:ins>
          </w:p>
        </w:tc>
      </w:tr>
      <w:tr>
        <w:trPr>
          <w:gridBefore w:val="1"/>
          <w:wBefore w:w="14" w:type="dxa"/>
          <w:cantSplit/>
        </w:trPr>
        <w:tc>
          <w:tcPr>
            <w:tcW w:w="709" w:type="dxa"/>
            <w:gridSpan w:val="2"/>
          </w:tcPr>
          <w:p>
            <w:pPr>
              <w:pStyle w:val="zyTableNAm"/>
              <w:rPr>
                <w:rFonts w:ascii="Arial" w:hAnsi="Arial" w:cs="Arial"/>
                <w:sz w:val="18"/>
                <w:szCs w:val="18"/>
              </w:rPr>
            </w:pPr>
          </w:p>
        </w:tc>
        <w:tc>
          <w:tcPr>
            <w:tcW w:w="6276" w:type="dxa"/>
            <w:gridSpan w:val="4"/>
          </w:tcPr>
          <w:p>
            <w:pPr>
              <w:pStyle w:val="yTableNAm"/>
              <w:tabs>
                <w:tab w:val="clear" w:pos="567"/>
              </w:tabs>
              <w:rPr>
                <w:rFonts w:ascii="Arial" w:hAnsi="Arial" w:cs="Arial"/>
                <w:sz w:val="18"/>
                <w:szCs w:val="18"/>
              </w:rPr>
            </w:pPr>
            <w:r>
              <w:rPr>
                <w:rFonts w:ascii="Arial" w:hAnsi="Arial" w:cs="Arial"/>
                <w:sz w:val="18"/>
                <w:szCs w:val="18"/>
              </w:rPr>
              <w:t>Note</w:t>
            </w:r>
            <w:ins w:id="78" w:author="Master Repository Process" w:date="2021-08-29T12:08:00Z">
              <w:r>
                <w:rPr>
                  <w:rFonts w:ascii="Arial" w:hAnsi="Arial" w:cs="Arial"/>
                  <w:sz w:val="18"/>
                  <w:szCs w:val="18"/>
                </w:rPr>
                <w:t xml:space="preserve"> for this item</w:t>
              </w:r>
            </w:ins>
            <w:r>
              <w:rPr>
                <w:rFonts w:ascii="Arial" w:hAnsi="Arial" w:cs="Arial"/>
                <w:sz w:val="18"/>
                <w:szCs w:val="18"/>
              </w:rPr>
              <w:t>:</w:t>
            </w:r>
          </w:p>
          <w:p>
            <w:pPr>
              <w:pStyle w:val="yTableNAm"/>
              <w:tabs>
                <w:tab w:val="clear" w:pos="567"/>
              </w:tabs>
              <w:rPr>
                <w:rFonts w:ascii="Arial" w:hAnsi="Arial" w:cs="Arial"/>
                <w:sz w:val="18"/>
                <w:szCs w:val="18"/>
              </w:rPr>
            </w:pPr>
            <w:r>
              <w:rPr>
                <w:rFonts w:ascii="Arial" w:hAnsi="Arial" w:cs="Arial"/>
                <w:sz w:val="18"/>
                <w:szCs w:val="18"/>
              </w:rPr>
              <w:t>The fee is payable whether or not the service is successful and covers up to 3 attempts at service at the same address.</w:t>
            </w:r>
          </w:p>
        </w:tc>
      </w:tr>
      <w:tr>
        <w:trPr>
          <w:gridBefore w:val="1"/>
          <w:wBefore w:w="14" w:type="dxa"/>
          <w:cantSplit/>
        </w:trPr>
        <w:tc>
          <w:tcPr>
            <w:tcW w:w="709" w:type="dxa"/>
            <w:gridSpan w:val="2"/>
          </w:tcPr>
          <w:p>
            <w:pPr>
              <w:pStyle w:val="yTableNAm"/>
            </w:pPr>
            <w:r>
              <w:t>3.</w:t>
            </w:r>
          </w:p>
        </w:tc>
        <w:tc>
          <w:tcPr>
            <w:tcW w:w="2525" w:type="dxa"/>
          </w:tcPr>
          <w:p>
            <w:pPr>
              <w:pStyle w:val="yTableNAm"/>
            </w:pPr>
            <w:r>
              <w:t xml:space="preserve">If it is necessary to travel to execute a warrant or other process, or on service of a summons, order of the Court, other process or document, or on making an arrest or for all attempts, attendances and inspections, from the enforcement officer’s office or nearest Police Station — </w:t>
            </w:r>
          </w:p>
        </w:tc>
        <w:tc>
          <w:tcPr>
            <w:tcW w:w="1358" w:type="dxa"/>
          </w:tcPr>
          <w:p>
            <w:pPr>
              <w:pStyle w:val="zyTableNAm"/>
            </w:pPr>
            <w:del w:id="79" w:author="Master Repository Process" w:date="2021-08-29T12:08:00Z">
              <w:r>
                <w:br/>
              </w:r>
              <w:r>
                <w:br/>
              </w:r>
              <w:r>
                <w:br/>
              </w:r>
              <w:r>
                <w:br/>
              </w:r>
              <w:r>
                <w:br/>
              </w:r>
              <w:r>
                <w:br/>
              </w:r>
              <w:r>
                <w:rPr>
                  <w:szCs w:val="22"/>
                </w:rPr>
                <w:br/>
              </w:r>
              <w:r>
                <w:rPr>
                  <w:szCs w:val="22"/>
                </w:rPr>
                <w:br/>
              </w:r>
              <w:r>
                <w:rPr>
                  <w:szCs w:val="22"/>
                </w:rPr>
                <w:br/>
              </w:r>
              <w:r>
                <w:rPr>
                  <w:szCs w:val="22"/>
                </w:rPr>
                <w:br/>
              </w:r>
              <w:r>
                <w:br/>
              </w:r>
            </w:del>
          </w:p>
        </w:tc>
        <w:tc>
          <w:tcPr>
            <w:tcW w:w="1259" w:type="dxa"/>
          </w:tcPr>
          <w:p>
            <w:pPr>
              <w:pStyle w:val="zyTableNAm"/>
            </w:pPr>
            <w:del w:id="80" w:author="Master Repository Process" w:date="2021-08-29T12:08:00Z">
              <w:r>
                <w:br/>
              </w:r>
              <w:r>
                <w:br/>
              </w:r>
              <w:r>
                <w:br/>
              </w:r>
              <w:r>
                <w:br/>
              </w:r>
              <w:r>
                <w:br/>
              </w:r>
              <w:r>
                <w:br/>
              </w:r>
              <w:r>
                <w:rPr>
                  <w:szCs w:val="22"/>
                </w:rPr>
                <w:br/>
              </w:r>
              <w:r>
                <w:rPr>
                  <w:szCs w:val="22"/>
                </w:rPr>
                <w:br/>
              </w:r>
              <w:r>
                <w:rPr>
                  <w:szCs w:val="22"/>
                </w:rPr>
                <w:br/>
              </w:r>
              <w:r>
                <w:rPr>
                  <w:szCs w:val="22"/>
                </w:rPr>
                <w:br/>
              </w:r>
              <w:r>
                <w:br/>
              </w:r>
            </w:del>
          </w:p>
        </w:tc>
        <w:tc>
          <w:tcPr>
            <w:tcW w:w="1134" w:type="dxa"/>
          </w:tcPr>
          <w:p>
            <w:pPr>
              <w:pStyle w:val="yTableNAm"/>
            </w:pPr>
            <w:del w:id="81" w:author="Master Repository Process" w:date="2021-08-29T12:08:00Z">
              <w:r>
                <w:br/>
              </w:r>
              <w:r>
                <w:br/>
              </w:r>
              <w:r>
                <w:br/>
              </w:r>
              <w:r>
                <w:br/>
              </w:r>
              <w:r>
                <w:br/>
              </w:r>
              <w:r>
                <w:br/>
              </w:r>
              <w:r>
                <w:rPr>
                  <w:szCs w:val="22"/>
                </w:rPr>
                <w:br/>
              </w:r>
              <w:r>
                <w:rPr>
                  <w:szCs w:val="22"/>
                </w:rPr>
                <w:br/>
              </w:r>
              <w:r>
                <w:rPr>
                  <w:szCs w:val="22"/>
                </w:rPr>
                <w:br/>
              </w:r>
              <w:r>
                <w:rPr>
                  <w:szCs w:val="22"/>
                </w:rPr>
                <w:br/>
              </w:r>
              <w:r>
                <w:br/>
              </w:r>
            </w:del>
          </w:p>
        </w:tc>
      </w:tr>
      <w:tr>
        <w:trPr>
          <w:gridBefore w:val="1"/>
          <w:wBefore w:w="14" w:type="dxa"/>
          <w:cantSplit/>
        </w:trPr>
        <w:tc>
          <w:tcPr>
            <w:tcW w:w="709" w:type="dxa"/>
            <w:gridSpan w:val="2"/>
          </w:tcPr>
          <w:p>
            <w:pPr>
              <w:pStyle w:val="zyTableNAm"/>
            </w:pPr>
          </w:p>
        </w:tc>
        <w:tc>
          <w:tcPr>
            <w:tcW w:w="2525" w:type="dxa"/>
          </w:tcPr>
          <w:p>
            <w:pPr>
              <w:pStyle w:val="yTableNAm"/>
              <w:ind w:left="601" w:hanging="601"/>
              <w:rPr>
                <w:del w:id="82" w:author="Master Repository Process" w:date="2021-08-29T12:08:00Z"/>
              </w:rPr>
            </w:pPr>
            <w:r>
              <w:t>(a)</w:t>
            </w:r>
            <w:r>
              <w:tab/>
              <w:t>for each kilometre travelled (1 way) in the metropolitan area</w:t>
            </w:r>
          </w:p>
          <w:p>
            <w:pPr>
              <w:pStyle w:val="yTableNAm"/>
              <w:tabs>
                <w:tab w:val="clear" w:pos="567"/>
                <w:tab w:val="left" w:pos="415"/>
              </w:tabs>
              <w:ind w:left="429" w:hanging="429"/>
            </w:pPr>
            <w:del w:id="83" w:author="Master Repository Process" w:date="2021-08-29T12:08:00Z">
              <w:r>
                <w:delText>(b)</w:delText>
              </w:r>
              <w:r>
                <w:tab/>
                <w:delText>for each kilometre travelled (1 way) outside the metropolitan area</w:delText>
              </w:r>
            </w:del>
          </w:p>
        </w:tc>
        <w:tc>
          <w:tcPr>
            <w:tcW w:w="1358" w:type="dxa"/>
            <w:vAlign w:val="bottom"/>
          </w:tcPr>
          <w:p>
            <w:pPr>
              <w:pStyle w:val="yTableNAm"/>
              <w:rPr>
                <w:del w:id="84" w:author="Master Repository Process" w:date="2021-08-29T12:08:00Z"/>
              </w:rPr>
            </w:pPr>
            <w:del w:id="85" w:author="Master Repository Process" w:date="2021-08-29T12:08:00Z">
              <w:r>
                <w:rPr>
                  <w:szCs w:val="22"/>
                </w:rPr>
                <w:br/>
              </w:r>
              <w:r>
                <w:rPr>
                  <w:szCs w:val="22"/>
                </w:rPr>
                <w:br/>
                <w:delText>2.00</w:delText>
              </w:r>
            </w:del>
          </w:p>
          <w:p>
            <w:pPr>
              <w:pStyle w:val="yTableNAm"/>
            </w:pPr>
            <w:del w:id="86" w:author="Master Repository Process" w:date="2021-08-29T12:08:00Z">
              <w:r>
                <w:br/>
              </w:r>
              <w:r>
                <w:br/>
              </w:r>
              <w:r>
                <w:br/>
              </w:r>
            </w:del>
            <w:r>
              <w:rPr>
                <w:szCs w:val="22"/>
              </w:rPr>
              <w:t>2.20</w:t>
            </w:r>
          </w:p>
        </w:tc>
        <w:tc>
          <w:tcPr>
            <w:tcW w:w="1259" w:type="dxa"/>
            <w:vAlign w:val="bottom"/>
          </w:tcPr>
          <w:p>
            <w:pPr>
              <w:pStyle w:val="yTableNAm"/>
              <w:rPr>
                <w:del w:id="87" w:author="Master Repository Process" w:date="2021-08-29T12:08:00Z"/>
              </w:rPr>
            </w:pPr>
            <w:del w:id="88" w:author="Master Repository Process" w:date="2021-08-29T12:08:00Z">
              <w:r>
                <w:rPr>
                  <w:szCs w:val="22"/>
                </w:rPr>
                <w:br/>
              </w:r>
              <w:r>
                <w:rPr>
                  <w:szCs w:val="22"/>
                </w:rPr>
                <w:br/>
                <w:delText>2.00</w:delText>
              </w:r>
            </w:del>
          </w:p>
          <w:p>
            <w:pPr>
              <w:pStyle w:val="yTableNAm"/>
            </w:pPr>
            <w:del w:id="89" w:author="Master Repository Process" w:date="2021-08-29T12:08:00Z">
              <w:r>
                <w:rPr>
                  <w:szCs w:val="22"/>
                </w:rPr>
                <w:br/>
              </w:r>
              <w:r>
                <w:rPr>
                  <w:szCs w:val="22"/>
                </w:rPr>
                <w:br/>
              </w:r>
              <w:r>
                <w:rPr>
                  <w:szCs w:val="22"/>
                </w:rPr>
                <w:br/>
              </w:r>
            </w:del>
            <w:r>
              <w:rPr>
                <w:szCs w:val="22"/>
              </w:rPr>
              <w:t>2.20</w:t>
            </w:r>
          </w:p>
        </w:tc>
        <w:tc>
          <w:tcPr>
            <w:tcW w:w="1134" w:type="dxa"/>
            <w:vAlign w:val="bottom"/>
          </w:tcPr>
          <w:p>
            <w:pPr>
              <w:pStyle w:val="yTableNAm"/>
              <w:rPr>
                <w:del w:id="90" w:author="Master Repository Process" w:date="2021-08-29T12:08:00Z"/>
              </w:rPr>
            </w:pPr>
            <w:del w:id="91" w:author="Master Repository Process" w:date="2021-08-29T12:08:00Z">
              <w:r>
                <w:rPr>
                  <w:szCs w:val="22"/>
                </w:rPr>
                <w:br/>
              </w:r>
              <w:r>
                <w:rPr>
                  <w:szCs w:val="22"/>
                </w:rPr>
                <w:br/>
                <w:delText>2.00</w:delText>
              </w:r>
            </w:del>
          </w:p>
          <w:p>
            <w:pPr>
              <w:pStyle w:val="yTableNAm"/>
            </w:pPr>
            <w:del w:id="92" w:author="Master Repository Process" w:date="2021-08-29T12:08:00Z">
              <w:r>
                <w:rPr>
                  <w:szCs w:val="22"/>
                </w:rPr>
                <w:br/>
              </w:r>
              <w:r>
                <w:rPr>
                  <w:szCs w:val="22"/>
                </w:rPr>
                <w:br/>
              </w:r>
              <w:r>
                <w:rPr>
                  <w:szCs w:val="22"/>
                </w:rPr>
                <w:br/>
              </w:r>
            </w:del>
            <w:r>
              <w:rPr>
                <w:szCs w:val="22"/>
              </w:rPr>
              <w:t>2.20</w:t>
            </w:r>
          </w:p>
        </w:tc>
      </w:tr>
      <w:tr>
        <w:trPr>
          <w:gridBefore w:val="1"/>
          <w:wBefore w:w="14" w:type="dxa"/>
          <w:cantSplit/>
          <w:ins w:id="93" w:author="Master Repository Process" w:date="2021-08-29T12:08:00Z"/>
        </w:trPr>
        <w:tc>
          <w:tcPr>
            <w:tcW w:w="709" w:type="dxa"/>
            <w:gridSpan w:val="2"/>
          </w:tcPr>
          <w:p>
            <w:pPr>
              <w:pStyle w:val="zyTableNAm"/>
              <w:rPr>
                <w:ins w:id="94" w:author="Master Repository Process" w:date="2021-08-29T12:08:00Z"/>
              </w:rPr>
            </w:pPr>
          </w:p>
        </w:tc>
        <w:tc>
          <w:tcPr>
            <w:tcW w:w="2525" w:type="dxa"/>
          </w:tcPr>
          <w:p>
            <w:pPr>
              <w:pStyle w:val="yTableNAm"/>
              <w:tabs>
                <w:tab w:val="clear" w:pos="567"/>
                <w:tab w:val="left" w:pos="415"/>
              </w:tabs>
              <w:ind w:left="429" w:hanging="429"/>
              <w:rPr>
                <w:ins w:id="95" w:author="Master Repository Process" w:date="2021-08-29T12:08:00Z"/>
              </w:rPr>
            </w:pPr>
            <w:ins w:id="96" w:author="Master Repository Process" w:date="2021-08-29T12:08:00Z">
              <w:r>
                <w:t>(b)</w:t>
              </w:r>
              <w:r>
                <w:tab/>
                <w:t>for each kilometre travelled (1 way) outside the metropolitan area</w:t>
              </w:r>
            </w:ins>
          </w:p>
        </w:tc>
        <w:tc>
          <w:tcPr>
            <w:tcW w:w="1358" w:type="dxa"/>
            <w:vAlign w:val="bottom"/>
          </w:tcPr>
          <w:p>
            <w:pPr>
              <w:pStyle w:val="yTableNAm"/>
              <w:rPr>
                <w:ins w:id="97" w:author="Master Repository Process" w:date="2021-08-29T12:08:00Z"/>
              </w:rPr>
            </w:pPr>
            <w:ins w:id="98" w:author="Master Repository Process" w:date="2021-08-29T12:08:00Z">
              <w:r>
                <w:t>2.40</w:t>
              </w:r>
            </w:ins>
          </w:p>
        </w:tc>
        <w:tc>
          <w:tcPr>
            <w:tcW w:w="1259" w:type="dxa"/>
            <w:vAlign w:val="bottom"/>
          </w:tcPr>
          <w:p>
            <w:pPr>
              <w:pStyle w:val="yTableNAm"/>
              <w:rPr>
                <w:ins w:id="99" w:author="Master Repository Process" w:date="2021-08-29T12:08:00Z"/>
              </w:rPr>
            </w:pPr>
            <w:ins w:id="100" w:author="Master Repository Process" w:date="2021-08-29T12:08:00Z">
              <w:r>
                <w:rPr>
                  <w:szCs w:val="22"/>
                </w:rPr>
                <w:t>2.40</w:t>
              </w:r>
            </w:ins>
          </w:p>
        </w:tc>
        <w:tc>
          <w:tcPr>
            <w:tcW w:w="1134" w:type="dxa"/>
            <w:vAlign w:val="bottom"/>
          </w:tcPr>
          <w:p>
            <w:pPr>
              <w:pStyle w:val="yTableNAm"/>
              <w:rPr>
                <w:ins w:id="101" w:author="Master Repository Process" w:date="2021-08-29T12:08:00Z"/>
              </w:rPr>
            </w:pPr>
            <w:ins w:id="102" w:author="Master Repository Process" w:date="2021-08-29T12:08:00Z">
              <w:r>
                <w:rPr>
                  <w:szCs w:val="22"/>
                </w:rPr>
                <w:t>2.40</w:t>
              </w:r>
            </w:ins>
          </w:p>
        </w:tc>
      </w:tr>
      <w:tr>
        <w:trPr>
          <w:gridBefore w:val="1"/>
          <w:wBefore w:w="14" w:type="dxa"/>
          <w:cantSplit/>
        </w:trPr>
        <w:tc>
          <w:tcPr>
            <w:tcW w:w="709" w:type="dxa"/>
            <w:gridSpan w:val="2"/>
          </w:tcPr>
          <w:p>
            <w:pPr>
              <w:pStyle w:val="zyTableNAm"/>
              <w:rPr>
                <w:rFonts w:ascii="Arial" w:hAnsi="Arial" w:cs="Arial"/>
                <w:sz w:val="18"/>
                <w:szCs w:val="18"/>
              </w:rPr>
            </w:pPr>
          </w:p>
        </w:tc>
        <w:tc>
          <w:tcPr>
            <w:tcW w:w="6276" w:type="dxa"/>
            <w:gridSpan w:val="4"/>
          </w:tcPr>
          <w:p>
            <w:pPr>
              <w:pStyle w:val="yTableNAm"/>
              <w:tabs>
                <w:tab w:val="clear" w:pos="567"/>
              </w:tabs>
              <w:rPr>
                <w:rFonts w:ascii="Arial" w:hAnsi="Arial" w:cs="Arial"/>
                <w:sz w:val="18"/>
                <w:szCs w:val="18"/>
              </w:rPr>
            </w:pPr>
            <w:r>
              <w:rPr>
                <w:rFonts w:ascii="Arial" w:hAnsi="Arial" w:cs="Arial"/>
                <w:sz w:val="18"/>
                <w:szCs w:val="18"/>
              </w:rPr>
              <w:t>Note</w:t>
            </w:r>
            <w:ins w:id="103" w:author="Master Repository Process" w:date="2021-08-29T12:08:00Z">
              <w:r>
                <w:rPr>
                  <w:rFonts w:ascii="Arial" w:hAnsi="Arial" w:cs="Arial"/>
                  <w:sz w:val="18"/>
                  <w:szCs w:val="18"/>
                </w:rPr>
                <w:t xml:space="preserve"> for this item</w:t>
              </w:r>
            </w:ins>
            <w:r>
              <w:rPr>
                <w:rFonts w:ascii="Arial" w:hAnsi="Arial" w:cs="Arial"/>
                <w:sz w:val="18"/>
                <w:szCs w:val="18"/>
              </w:rPr>
              <w:t>:</w:t>
            </w:r>
          </w:p>
          <w:p>
            <w:pPr>
              <w:pStyle w:val="yTableNAm"/>
              <w:tabs>
                <w:tab w:val="clear" w:pos="567"/>
              </w:tabs>
              <w:rPr>
                <w:rFonts w:ascii="Arial" w:hAnsi="Arial" w:cs="Arial"/>
                <w:sz w:val="18"/>
                <w:szCs w:val="18"/>
              </w:rPr>
            </w:pPr>
            <w:r>
              <w:rPr>
                <w:rFonts w:ascii="Arial" w:hAnsi="Arial" w:cs="Arial"/>
                <w:sz w:val="18"/>
                <w:szCs w:val="18"/>
              </w:rPr>
              <w:t>If more than 1 process or document is executed or served by an enforcement officer at the same time on the same person or on different persons at the same address, only 1 </w:t>
            </w:r>
            <w:del w:id="104" w:author="Master Repository Process" w:date="2021-08-29T12:08:00Z">
              <w:r>
                <w:rPr>
                  <w:rFonts w:ascii="Arial" w:hAnsi="Arial" w:cs="Arial"/>
                  <w:sz w:val="18"/>
                  <w:szCs w:val="18"/>
                </w:rPr>
                <w:delText>allowance</w:delText>
              </w:r>
            </w:del>
            <w:ins w:id="105" w:author="Master Repository Process" w:date="2021-08-29T12:08:00Z">
              <w:r>
                <w:rPr>
                  <w:rFonts w:ascii="Arial" w:hAnsi="Arial" w:cs="Arial"/>
                  <w:sz w:val="18"/>
                  <w:szCs w:val="18"/>
                </w:rPr>
                <w:t>fee</w:t>
              </w:r>
            </w:ins>
            <w:r>
              <w:rPr>
                <w:rFonts w:ascii="Arial" w:hAnsi="Arial" w:cs="Arial"/>
                <w:sz w:val="18"/>
                <w:szCs w:val="18"/>
              </w:rPr>
              <w:t xml:space="preserve"> for kilometres </w:t>
            </w:r>
            <w:ins w:id="106" w:author="Master Repository Process" w:date="2021-08-29T12:08:00Z">
              <w:r>
                <w:rPr>
                  <w:rFonts w:ascii="Arial" w:hAnsi="Arial" w:cs="Arial"/>
                  <w:sz w:val="18"/>
                  <w:szCs w:val="18"/>
                </w:rPr>
                <w:t xml:space="preserve">travelled </w:t>
              </w:r>
            </w:ins>
            <w:r>
              <w:rPr>
                <w:rFonts w:ascii="Arial" w:hAnsi="Arial" w:cs="Arial"/>
                <w:sz w:val="18"/>
                <w:szCs w:val="18"/>
              </w:rPr>
              <w:t>is chargeable.</w:t>
            </w:r>
          </w:p>
        </w:tc>
      </w:tr>
      <w:tr>
        <w:trPr>
          <w:gridBefore w:val="1"/>
          <w:wBefore w:w="14" w:type="dxa"/>
          <w:cantSplit/>
        </w:trPr>
        <w:tc>
          <w:tcPr>
            <w:tcW w:w="709" w:type="dxa"/>
            <w:gridSpan w:val="2"/>
          </w:tcPr>
          <w:p>
            <w:pPr>
              <w:pStyle w:val="yTableNAm"/>
            </w:pPr>
            <w:r>
              <w:t>4.</w:t>
            </w:r>
          </w:p>
        </w:tc>
        <w:tc>
          <w:tcPr>
            <w:tcW w:w="2525" w:type="dxa"/>
          </w:tcPr>
          <w:p>
            <w:pPr>
              <w:pStyle w:val="yTableNAm"/>
              <w:tabs>
                <w:tab w:val="clear" w:pos="567"/>
                <w:tab w:val="left" w:pos="415"/>
              </w:tabs>
              <w:ind w:left="429" w:hanging="429"/>
            </w:pPr>
            <w:r>
              <w:t>(a)</w:t>
            </w:r>
            <w:r>
              <w:tab/>
              <w:t>For searching any record or proceeding other than a search by or on behalf of a party to the proceedings in the Court’s civil jurisdiction</w:t>
            </w:r>
          </w:p>
        </w:tc>
        <w:tc>
          <w:tcPr>
            <w:tcW w:w="1358" w:type="dxa"/>
            <w:vAlign w:val="bottom"/>
          </w:tcPr>
          <w:p>
            <w:pPr>
              <w:pStyle w:val="yTableNAm"/>
            </w:pPr>
            <w:del w:id="107" w:author="Master Repository Process" w:date="2021-08-29T12:08:00Z">
              <w:r>
                <w:br/>
              </w:r>
              <w:r>
                <w:br/>
              </w:r>
              <w:r>
                <w:br/>
              </w:r>
              <w:r>
                <w:br/>
              </w:r>
              <w:r>
                <w:br/>
              </w:r>
              <w:r>
                <w:rPr>
                  <w:szCs w:val="22"/>
                </w:rPr>
                <w:br/>
              </w:r>
              <w:r>
                <w:rPr>
                  <w:szCs w:val="22"/>
                </w:rPr>
                <w:br/>
                <w:delText>44.50</w:delText>
              </w:r>
            </w:del>
            <w:ins w:id="108" w:author="Master Repository Process" w:date="2021-08-29T12:08:00Z">
              <w:r>
                <w:rPr>
                  <w:szCs w:val="22"/>
                </w:rPr>
                <w:t>49.00</w:t>
              </w:r>
            </w:ins>
          </w:p>
        </w:tc>
        <w:tc>
          <w:tcPr>
            <w:tcW w:w="1259" w:type="dxa"/>
            <w:vAlign w:val="bottom"/>
          </w:tcPr>
          <w:p>
            <w:pPr>
              <w:pStyle w:val="yTableNAm"/>
            </w:pPr>
            <w:del w:id="109" w:author="Master Repository Process" w:date="2021-08-29T12:08:00Z">
              <w:r>
                <w:br/>
              </w:r>
              <w:r>
                <w:br/>
              </w:r>
              <w:r>
                <w:br/>
              </w:r>
              <w:r>
                <w:br/>
              </w:r>
              <w:r>
                <w:br/>
              </w:r>
              <w:r>
                <w:rPr>
                  <w:szCs w:val="22"/>
                </w:rPr>
                <w:br/>
              </w:r>
              <w:r>
                <w:rPr>
                  <w:szCs w:val="22"/>
                </w:rPr>
                <w:br/>
                <w:delText>44.50</w:delText>
              </w:r>
            </w:del>
            <w:ins w:id="110" w:author="Master Repository Process" w:date="2021-08-29T12:08:00Z">
              <w:r>
                <w:rPr>
                  <w:szCs w:val="22"/>
                </w:rPr>
                <w:t>49.00</w:t>
              </w:r>
            </w:ins>
          </w:p>
        </w:tc>
        <w:tc>
          <w:tcPr>
            <w:tcW w:w="1134" w:type="dxa"/>
            <w:vAlign w:val="bottom"/>
          </w:tcPr>
          <w:p>
            <w:pPr>
              <w:pStyle w:val="yTableNAm"/>
            </w:pPr>
            <w:del w:id="111" w:author="Master Repository Process" w:date="2021-08-29T12:08:00Z">
              <w:r>
                <w:br/>
              </w:r>
              <w:r>
                <w:br/>
              </w:r>
              <w:r>
                <w:br/>
              </w:r>
              <w:r>
                <w:br/>
              </w:r>
              <w:r>
                <w:br/>
              </w:r>
              <w:r>
                <w:rPr>
                  <w:szCs w:val="22"/>
                </w:rPr>
                <w:br/>
              </w:r>
              <w:r>
                <w:rPr>
                  <w:szCs w:val="22"/>
                </w:rPr>
                <w:br/>
                <w:delText>13.35</w:delText>
              </w:r>
            </w:del>
            <w:ins w:id="112" w:author="Master Repository Process" w:date="2021-08-29T12:08:00Z">
              <w:r>
                <w:rPr>
                  <w:szCs w:val="22"/>
                </w:rPr>
                <w:t>14.70</w:t>
              </w:r>
            </w:ins>
          </w:p>
        </w:tc>
      </w:tr>
      <w:tr>
        <w:trPr>
          <w:gridBefore w:val="1"/>
          <w:wBefore w:w="14" w:type="dxa"/>
          <w:cantSplit/>
        </w:trPr>
        <w:tc>
          <w:tcPr>
            <w:tcW w:w="709" w:type="dxa"/>
            <w:gridSpan w:val="2"/>
          </w:tcPr>
          <w:p>
            <w:pPr>
              <w:pStyle w:val="zyTableNAm"/>
            </w:pPr>
          </w:p>
        </w:tc>
        <w:tc>
          <w:tcPr>
            <w:tcW w:w="2525" w:type="dxa"/>
          </w:tcPr>
          <w:p>
            <w:pPr>
              <w:pStyle w:val="yTableNAm"/>
              <w:tabs>
                <w:tab w:val="clear" w:pos="567"/>
                <w:tab w:val="left" w:pos="415"/>
              </w:tabs>
              <w:ind w:left="429" w:hanging="429"/>
            </w:pPr>
            <w:r>
              <w:t>(b)</w:t>
            </w:r>
            <w:r>
              <w:tab/>
              <w:t>For listening to or viewing any electronic recording that requires supervision by an officer of the Court</w:t>
            </w:r>
            <w:del w:id="113" w:author="Master Repository Process" w:date="2021-08-29T12:08:00Z">
              <w:r>
                <w:delText>, a search fee of</w:delText>
              </w:r>
            </w:del>
            <w:ins w:id="114" w:author="Master Repository Process" w:date="2021-08-29T12:08:00Z">
              <w:r>
                <w:t xml:space="preserve"> — </w:t>
              </w:r>
            </w:ins>
          </w:p>
          <w:p>
            <w:pPr>
              <w:pStyle w:val="yTableNAm"/>
              <w:tabs>
                <w:tab w:val="clear" w:pos="567"/>
                <w:tab w:val="left" w:pos="429"/>
                <w:tab w:val="left" w:pos="836"/>
              </w:tabs>
              <w:ind w:left="835" w:hanging="835"/>
            </w:pPr>
            <w:del w:id="115" w:author="Master Repository Process" w:date="2021-08-29T12:08:00Z">
              <w:r>
                <w:delText>And in addition to the</w:delText>
              </w:r>
            </w:del>
            <w:ins w:id="116" w:author="Master Repository Process" w:date="2021-08-29T12:08:00Z">
              <w:r>
                <w:tab/>
                <w:t>(i)</w:t>
              </w:r>
              <w:r>
                <w:tab/>
                <w:t>a</w:t>
              </w:r>
            </w:ins>
            <w:r>
              <w:t xml:space="preserve"> search fee</w:t>
            </w:r>
            <w:del w:id="117" w:author="Master Repository Process" w:date="2021-08-29T12:08:00Z">
              <w:r>
                <w:delText>, for each hour</w:delText>
              </w:r>
            </w:del>
            <w:r>
              <w:t xml:space="preserve"> of</w:t>
            </w:r>
            <w:del w:id="118" w:author="Master Repository Process" w:date="2021-08-29T12:08:00Z">
              <w:r>
                <w:delText xml:space="preserve"> the officer’s time</w:delText>
              </w:r>
            </w:del>
          </w:p>
        </w:tc>
        <w:tc>
          <w:tcPr>
            <w:tcW w:w="1358" w:type="dxa"/>
            <w:vAlign w:val="bottom"/>
          </w:tcPr>
          <w:p>
            <w:pPr>
              <w:pStyle w:val="yTableNAm"/>
              <w:rPr>
                <w:del w:id="119" w:author="Master Repository Process" w:date="2021-08-29T12:08:00Z"/>
              </w:rPr>
            </w:pPr>
            <w:del w:id="120" w:author="Master Repository Process" w:date="2021-08-29T12:08:00Z">
              <w:r>
                <w:rPr>
                  <w:szCs w:val="22"/>
                </w:rPr>
                <w:br/>
              </w:r>
              <w:r>
                <w:rPr>
                  <w:szCs w:val="22"/>
                </w:rPr>
                <w:br/>
              </w:r>
              <w:r>
                <w:rPr>
                  <w:szCs w:val="22"/>
                </w:rPr>
                <w:br/>
              </w:r>
              <w:r>
                <w:rPr>
                  <w:szCs w:val="22"/>
                </w:rPr>
                <w:br/>
              </w:r>
              <w:r>
                <w:rPr>
                  <w:szCs w:val="22"/>
                </w:rPr>
                <w:br/>
              </w:r>
              <w:r>
                <w:rPr>
                  <w:szCs w:val="22"/>
                </w:rPr>
                <w:br/>
                <w:delText>44.50</w:delText>
              </w:r>
            </w:del>
          </w:p>
          <w:p>
            <w:pPr>
              <w:pStyle w:val="yTableNAm"/>
            </w:pPr>
            <w:del w:id="121" w:author="Master Repository Process" w:date="2021-08-29T12:08:00Z">
              <w:r>
                <w:br/>
              </w:r>
              <w:r>
                <w:br/>
                <w:delText>108.50</w:delText>
              </w:r>
            </w:del>
            <w:ins w:id="122" w:author="Master Repository Process" w:date="2021-08-29T12:08:00Z">
              <w:r>
                <w:rPr>
                  <w:szCs w:val="22"/>
                </w:rPr>
                <w:t>49.00</w:t>
              </w:r>
            </w:ins>
          </w:p>
        </w:tc>
        <w:tc>
          <w:tcPr>
            <w:tcW w:w="1259" w:type="dxa"/>
            <w:vAlign w:val="bottom"/>
          </w:tcPr>
          <w:p>
            <w:pPr>
              <w:pStyle w:val="yTableNAm"/>
              <w:rPr>
                <w:del w:id="123" w:author="Master Repository Process" w:date="2021-08-29T12:08:00Z"/>
              </w:rPr>
            </w:pPr>
            <w:del w:id="124" w:author="Master Repository Process" w:date="2021-08-29T12:08:00Z">
              <w:r>
                <w:rPr>
                  <w:szCs w:val="22"/>
                </w:rPr>
                <w:br/>
              </w:r>
              <w:r>
                <w:rPr>
                  <w:szCs w:val="22"/>
                </w:rPr>
                <w:br/>
              </w:r>
              <w:r>
                <w:rPr>
                  <w:szCs w:val="22"/>
                </w:rPr>
                <w:br/>
              </w:r>
              <w:r>
                <w:rPr>
                  <w:szCs w:val="22"/>
                </w:rPr>
                <w:br/>
              </w:r>
              <w:r>
                <w:rPr>
                  <w:szCs w:val="22"/>
                </w:rPr>
                <w:br/>
              </w:r>
              <w:r>
                <w:rPr>
                  <w:szCs w:val="22"/>
                </w:rPr>
                <w:br/>
                <w:delText>44.50</w:delText>
              </w:r>
            </w:del>
          </w:p>
          <w:p>
            <w:pPr>
              <w:pStyle w:val="yTableNAm"/>
            </w:pPr>
            <w:del w:id="125" w:author="Master Repository Process" w:date="2021-08-29T12:08:00Z">
              <w:r>
                <w:br/>
              </w:r>
              <w:r>
                <w:br/>
                <w:delText>108.50</w:delText>
              </w:r>
            </w:del>
            <w:ins w:id="126" w:author="Master Repository Process" w:date="2021-08-29T12:08:00Z">
              <w:r>
                <w:rPr>
                  <w:szCs w:val="22"/>
                </w:rPr>
                <w:t>49.00</w:t>
              </w:r>
            </w:ins>
          </w:p>
        </w:tc>
        <w:tc>
          <w:tcPr>
            <w:tcW w:w="1134" w:type="dxa"/>
            <w:vAlign w:val="bottom"/>
          </w:tcPr>
          <w:p>
            <w:pPr>
              <w:pStyle w:val="yTableNAm"/>
              <w:rPr>
                <w:del w:id="127" w:author="Master Repository Process" w:date="2021-08-29T12:08:00Z"/>
              </w:rPr>
            </w:pPr>
            <w:del w:id="128" w:author="Master Repository Process" w:date="2021-08-29T12:08:00Z">
              <w:r>
                <w:rPr>
                  <w:szCs w:val="22"/>
                </w:rPr>
                <w:br/>
              </w:r>
              <w:r>
                <w:rPr>
                  <w:szCs w:val="22"/>
                </w:rPr>
                <w:br/>
              </w:r>
              <w:r>
                <w:rPr>
                  <w:szCs w:val="22"/>
                </w:rPr>
                <w:br/>
              </w:r>
              <w:r>
                <w:rPr>
                  <w:szCs w:val="22"/>
                </w:rPr>
                <w:br/>
              </w:r>
              <w:r>
                <w:rPr>
                  <w:szCs w:val="22"/>
                </w:rPr>
                <w:br/>
              </w:r>
              <w:r>
                <w:rPr>
                  <w:szCs w:val="22"/>
                </w:rPr>
                <w:br/>
                <w:delText>13.35</w:delText>
              </w:r>
            </w:del>
          </w:p>
          <w:p>
            <w:pPr>
              <w:pStyle w:val="yTableNAm"/>
            </w:pPr>
            <w:del w:id="129" w:author="Master Repository Process" w:date="2021-08-29T12:08:00Z">
              <w:r>
                <w:br/>
              </w:r>
              <w:r>
                <w:br/>
                <w:delText>32.60</w:delText>
              </w:r>
            </w:del>
            <w:ins w:id="130" w:author="Master Repository Process" w:date="2021-08-29T12:08:00Z">
              <w:r>
                <w:rPr>
                  <w:szCs w:val="22"/>
                </w:rPr>
                <w:t>14.70</w:t>
              </w:r>
            </w:ins>
          </w:p>
        </w:tc>
      </w:tr>
      <w:tr>
        <w:trPr>
          <w:gridBefore w:val="1"/>
          <w:wBefore w:w="14" w:type="dxa"/>
          <w:cantSplit/>
          <w:ins w:id="131" w:author="Master Repository Process" w:date="2021-08-29T12:08:00Z"/>
        </w:trPr>
        <w:tc>
          <w:tcPr>
            <w:tcW w:w="709" w:type="dxa"/>
            <w:gridSpan w:val="2"/>
          </w:tcPr>
          <w:p>
            <w:pPr>
              <w:pStyle w:val="zyTableNAm"/>
              <w:rPr>
                <w:ins w:id="132" w:author="Master Repository Process" w:date="2021-08-29T12:08:00Z"/>
              </w:rPr>
            </w:pPr>
          </w:p>
        </w:tc>
        <w:tc>
          <w:tcPr>
            <w:tcW w:w="2525" w:type="dxa"/>
          </w:tcPr>
          <w:p>
            <w:pPr>
              <w:pStyle w:val="yTableNAm"/>
              <w:tabs>
                <w:tab w:val="clear" w:pos="567"/>
                <w:tab w:val="left" w:pos="429"/>
                <w:tab w:val="left" w:pos="836"/>
              </w:tabs>
              <w:ind w:left="835" w:hanging="835"/>
              <w:rPr>
                <w:ins w:id="133" w:author="Master Repository Process" w:date="2021-08-29T12:08:00Z"/>
              </w:rPr>
            </w:pPr>
            <w:ins w:id="134" w:author="Master Repository Process" w:date="2021-08-29T12:08:00Z">
              <w:r>
                <w:tab/>
                <w:t>(ii)</w:t>
              </w:r>
              <w:r>
                <w:tab/>
                <w:t>in addition to the search fee, for each hour of the officer’s time</w:t>
              </w:r>
            </w:ins>
          </w:p>
        </w:tc>
        <w:tc>
          <w:tcPr>
            <w:tcW w:w="1358" w:type="dxa"/>
            <w:vAlign w:val="bottom"/>
          </w:tcPr>
          <w:p>
            <w:pPr>
              <w:pStyle w:val="yTableNAm"/>
              <w:rPr>
                <w:ins w:id="135" w:author="Master Repository Process" w:date="2021-08-29T12:08:00Z"/>
              </w:rPr>
            </w:pPr>
            <w:ins w:id="136" w:author="Master Repository Process" w:date="2021-08-29T12:08:00Z">
              <w:r>
                <w:rPr>
                  <w:szCs w:val="22"/>
                </w:rPr>
                <w:t>119.50</w:t>
              </w:r>
            </w:ins>
          </w:p>
        </w:tc>
        <w:tc>
          <w:tcPr>
            <w:tcW w:w="1259" w:type="dxa"/>
            <w:vAlign w:val="bottom"/>
          </w:tcPr>
          <w:p>
            <w:pPr>
              <w:pStyle w:val="yTableNAm"/>
              <w:rPr>
                <w:ins w:id="137" w:author="Master Repository Process" w:date="2021-08-29T12:08:00Z"/>
              </w:rPr>
            </w:pPr>
            <w:ins w:id="138" w:author="Master Repository Process" w:date="2021-08-29T12:08:00Z">
              <w:r>
                <w:rPr>
                  <w:szCs w:val="22"/>
                </w:rPr>
                <w:t>119.50</w:t>
              </w:r>
            </w:ins>
          </w:p>
        </w:tc>
        <w:tc>
          <w:tcPr>
            <w:tcW w:w="1134" w:type="dxa"/>
            <w:vAlign w:val="bottom"/>
          </w:tcPr>
          <w:p>
            <w:pPr>
              <w:pStyle w:val="yTableNAm"/>
              <w:rPr>
                <w:ins w:id="139" w:author="Master Repository Process" w:date="2021-08-29T12:08:00Z"/>
              </w:rPr>
            </w:pPr>
            <w:ins w:id="140" w:author="Master Repository Process" w:date="2021-08-29T12:08:00Z">
              <w:r>
                <w:rPr>
                  <w:szCs w:val="22"/>
                </w:rPr>
                <w:t>35.90</w:t>
              </w:r>
            </w:ins>
          </w:p>
        </w:tc>
      </w:tr>
      <w:tr>
        <w:trPr>
          <w:gridBefore w:val="1"/>
          <w:wBefore w:w="14" w:type="dxa"/>
          <w:cantSplit/>
        </w:trPr>
        <w:tc>
          <w:tcPr>
            <w:tcW w:w="709" w:type="dxa"/>
            <w:gridSpan w:val="2"/>
          </w:tcPr>
          <w:p>
            <w:pPr>
              <w:pStyle w:val="zyTableNAm"/>
              <w:rPr>
                <w:rFonts w:ascii="Arial" w:hAnsi="Arial" w:cs="Arial"/>
                <w:sz w:val="18"/>
                <w:szCs w:val="18"/>
              </w:rPr>
            </w:pPr>
          </w:p>
        </w:tc>
        <w:tc>
          <w:tcPr>
            <w:tcW w:w="6276" w:type="dxa"/>
            <w:gridSpan w:val="4"/>
          </w:tcPr>
          <w:p>
            <w:pPr>
              <w:pStyle w:val="yTableNAm"/>
              <w:tabs>
                <w:tab w:val="clear" w:pos="567"/>
              </w:tabs>
            </w:pPr>
            <w:r>
              <w:rPr>
                <w:rFonts w:ascii="Arial" w:hAnsi="Arial" w:cs="Arial"/>
                <w:sz w:val="18"/>
                <w:szCs w:val="18"/>
              </w:rPr>
              <w:t>Note</w:t>
            </w:r>
            <w:ins w:id="141" w:author="Master Repository Process" w:date="2021-08-29T12:08:00Z">
              <w:r>
                <w:rPr>
                  <w:rFonts w:ascii="Arial" w:hAnsi="Arial" w:cs="Arial"/>
                  <w:sz w:val="18"/>
                  <w:szCs w:val="18"/>
                </w:rPr>
                <w:t xml:space="preserve"> for this item</w:t>
              </w:r>
            </w:ins>
            <w:r>
              <w:rPr>
                <w:rFonts w:ascii="Arial" w:hAnsi="Arial" w:cs="Arial"/>
                <w:sz w:val="18"/>
                <w:szCs w:val="18"/>
              </w:rPr>
              <w:t>:</w:t>
            </w:r>
          </w:p>
          <w:p>
            <w:pPr>
              <w:pStyle w:val="yTableNAm"/>
              <w:tabs>
                <w:tab w:val="clear" w:pos="567"/>
              </w:tabs>
            </w:pPr>
            <w:del w:id="142" w:author="Master Repository Process" w:date="2021-08-29T12:08:00Z">
              <w:r>
                <w:rPr>
                  <w:rFonts w:ascii="Arial" w:hAnsi="Arial" w:cs="Arial"/>
                  <w:sz w:val="18"/>
                  <w:szCs w:val="18"/>
                </w:rPr>
                <w:delText>Item 4</w:delText>
              </w:r>
            </w:del>
            <w:ins w:id="143" w:author="Master Repository Process" w:date="2021-08-29T12:08:00Z">
              <w:r>
                <w:rPr>
                  <w:rFonts w:ascii="Arial" w:hAnsi="Arial" w:cs="Arial"/>
                  <w:sz w:val="18"/>
                  <w:szCs w:val="18"/>
                </w:rPr>
                <w:t>Paragraph </w:t>
              </w:r>
            </w:ins>
            <w:r>
              <w:rPr>
                <w:rFonts w:ascii="Arial" w:hAnsi="Arial" w:cs="Arial"/>
                <w:sz w:val="18"/>
                <w:szCs w:val="18"/>
              </w:rPr>
              <w:t xml:space="preserve">(a) does not apply in relation to information provided under the </w:t>
            </w:r>
            <w:r>
              <w:rPr>
                <w:rFonts w:ascii="Arial" w:hAnsi="Arial" w:cs="Arial"/>
                <w:i/>
                <w:sz w:val="18"/>
                <w:szCs w:val="18"/>
              </w:rPr>
              <w:t>Magistrates Court (General) Rules 2005</w:t>
            </w:r>
            <w:r>
              <w:rPr>
                <w:rFonts w:ascii="Arial" w:hAnsi="Arial" w:cs="Arial"/>
                <w:sz w:val="18"/>
                <w:szCs w:val="18"/>
              </w:rPr>
              <w:t xml:space="preserve"> rule 41A.</w:t>
            </w:r>
          </w:p>
        </w:tc>
      </w:tr>
      <w:tr>
        <w:trPr>
          <w:gridBefore w:val="1"/>
          <w:wBefore w:w="14" w:type="dxa"/>
          <w:cantSplit/>
        </w:trPr>
        <w:tc>
          <w:tcPr>
            <w:tcW w:w="709" w:type="dxa"/>
            <w:gridSpan w:val="2"/>
          </w:tcPr>
          <w:p>
            <w:pPr>
              <w:pStyle w:val="yTableNAm"/>
            </w:pPr>
            <w:r>
              <w:t>5.</w:t>
            </w:r>
          </w:p>
        </w:tc>
        <w:tc>
          <w:tcPr>
            <w:tcW w:w="2525" w:type="dxa"/>
          </w:tcPr>
          <w:p>
            <w:pPr>
              <w:pStyle w:val="yTableNAm"/>
            </w:pPr>
            <w:r>
              <w:t xml:space="preserve">For provision of information under the </w:t>
            </w:r>
            <w:r>
              <w:rPr>
                <w:i/>
                <w:iCs/>
              </w:rPr>
              <w:t>Magistrates Court (General) Rules 2005</w:t>
            </w:r>
            <w:r>
              <w:t xml:space="preserve"> rule 41A — </w:t>
            </w:r>
          </w:p>
        </w:tc>
        <w:tc>
          <w:tcPr>
            <w:tcW w:w="1358" w:type="dxa"/>
          </w:tcPr>
          <w:p>
            <w:pPr>
              <w:pStyle w:val="zyTableNAm"/>
              <w:jc w:val="center"/>
            </w:pPr>
          </w:p>
        </w:tc>
        <w:tc>
          <w:tcPr>
            <w:tcW w:w="1259" w:type="dxa"/>
          </w:tcPr>
          <w:p>
            <w:pPr>
              <w:pStyle w:val="zyTableNAm"/>
              <w:jc w:val="center"/>
            </w:pPr>
          </w:p>
        </w:tc>
        <w:tc>
          <w:tcPr>
            <w:tcW w:w="1134" w:type="dxa"/>
          </w:tcPr>
          <w:p>
            <w:pPr>
              <w:pStyle w:val="yTableNAm"/>
            </w:pPr>
          </w:p>
        </w:tc>
      </w:tr>
      <w:tr>
        <w:trPr>
          <w:gridBefore w:val="1"/>
          <w:wBefore w:w="14" w:type="dxa"/>
          <w:cantSplit/>
          <w:ins w:id="144" w:author="Master Repository Process" w:date="2021-08-29T12:08:00Z"/>
        </w:trPr>
        <w:tc>
          <w:tcPr>
            <w:tcW w:w="709" w:type="dxa"/>
            <w:gridSpan w:val="2"/>
          </w:tcPr>
          <w:p>
            <w:pPr>
              <w:pStyle w:val="zyTableNAm"/>
              <w:rPr>
                <w:ins w:id="145" w:author="Master Repository Process" w:date="2021-08-29T12:08:00Z"/>
              </w:rPr>
            </w:pPr>
          </w:p>
        </w:tc>
        <w:tc>
          <w:tcPr>
            <w:tcW w:w="2525" w:type="dxa"/>
          </w:tcPr>
          <w:p>
            <w:pPr>
              <w:pStyle w:val="yTableNAm"/>
              <w:tabs>
                <w:tab w:val="clear" w:pos="567"/>
                <w:tab w:val="left" w:pos="415"/>
              </w:tabs>
              <w:ind w:left="429" w:hanging="429"/>
              <w:rPr>
                <w:ins w:id="146" w:author="Master Repository Process" w:date="2021-08-29T12:08:00Z"/>
              </w:rPr>
            </w:pPr>
            <w:ins w:id="147" w:author="Master Repository Process" w:date="2021-08-29T12:08:00Z">
              <w:r>
                <w:t>(a)</w:t>
              </w:r>
              <w:r>
                <w:tab/>
                <w:t>fee per case specified in the information</w:t>
              </w:r>
            </w:ins>
          </w:p>
        </w:tc>
        <w:tc>
          <w:tcPr>
            <w:tcW w:w="1358" w:type="dxa"/>
            <w:vAlign w:val="bottom"/>
          </w:tcPr>
          <w:p>
            <w:pPr>
              <w:pStyle w:val="yTableNAm"/>
              <w:rPr>
                <w:ins w:id="148" w:author="Master Repository Process" w:date="2021-08-29T12:08:00Z"/>
              </w:rPr>
            </w:pPr>
            <w:ins w:id="149" w:author="Master Repository Process" w:date="2021-08-29T12:08:00Z">
              <w:r>
                <w:rPr>
                  <w:szCs w:val="22"/>
                </w:rPr>
                <w:t>2.20</w:t>
              </w:r>
            </w:ins>
          </w:p>
        </w:tc>
        <w:tc>
          <w:tcPr>
            <w:tcW w:w="1259" w:type="dxa"/>
            <w:vAlign w:val="bottom"/>
          </w:tcPr>
          <w:p>
            <w:pPr>
              <w:pStyle w:val="yTableNAm"/>
              <w:rPr>
                <w:ins w:id="150" w:author="Master Repository Process" w:date="2021-08-29T12:08:00Z"/>
              </w:rPr>
            </w:pPr>
            <w:ins w:id="151" w:author="Master Repository Process" w:date="2021-08-29T12:08:00Z">
              <w:r>
                <w:t>2.20</w:t>
              </w:r>
            </w:ins>
          </w:p>
        </w:tc>
        <w:tc>
          <w:tcPr>
            <w:tcW w:w="1134" w:type="dxa"/>
            <w:vAlign w:val="bottom"/>
          </w:tcPr>
          <w:p>
            <w:pPr>
              <w:pStyle w:val="yTableNAm"/>
              <w:rPr>
                <w:ins w:id="152" w:author="Master Repository Process" w:date="2021-08-29T12:08:00Z"/>
              </w:rPr>
            </w:pPr>
            <w:ins w:id="153" w:author="Master Repository Process" w:date="2021-08-29T12:08:00Z">
              <w:r>
                <w:rPr>
                  <w:szCs w:val="22"/>
                </w:rPr>
                <w:t>0.65</w:t>
              </w:r>
            </w:ins>
          </w:p>
        </w:tc>
      </w:tr>
      <w:tr>
        <w:trPr>
          <w:gridBefore w:val="1"/>
          <w:wBefore w:w="14" w:type="dxa"/>
          <w:cantSplit/>
        </w:trPr>
        <w:tc>
          <w:tcPr>
            <w:tcW w:w="709" w:type="dxa"/>
            <w:gridSpan w:val="2"/>
          </w:tcPr>
          <w:p>
            <w:pPr>
              <w:pStyle w:val="zyTableNAm"/>
            </w:pPr>
          </w:p>
        </w:tc>
        <w:tc>
          <w:tcPr>
            <w:tcW w:w="2525" w:type="dxa"/>
          </w:tcPr>
          <w:p>
            <w:pPr>
              <w:pStyle w:val="yTableNAm"/>
              <w:ind w:left="601" w:hanging="601"/>
              <w:rPr>
                <w:del w:id="154" w:author="Master Repository Process" w:date="2021-08-29T12:08:00Z"/>
              </w:rPr>
            </w:pPr>
            <w:del w:id="155" w:author="Master Repository Process" w:date="2021-08-29T12:08:00Z">
              <w:r>
                <w:delText>(a)</w:delText>
              </w:r>
              <w:r>
                <w:tab/>
                <w:delText>fee per case specified in the information</w:delText>
              </w:r>
            </w:del>
          </w:p>
          <w:p>
            <w:pPr>
              <w:pStyle w:val="yTableNAm"/>
              <w:tabs>
                <w:tab w:val="clear" w:pos="567"/>
                <w:tab w:val="left" w:pos="415"/>
              </w:tabs>
              <w:ind w:left="429" w:hanging="429"/>
            </w:pPr>
            <w:r>
              <w:t>(b)</w:t>
            </w:r>
            <w:r>
              <w:tab/>
              <w:t>annual fee for information provided by email to approved recipient</w:t>
            </w:r>
          </w:p>
        </w:tc>
        <w:tc>
          <w:tcPr>
            <w:tcW w:w="1358" w:type="dxa"/>
            <w:vAlign w:val="bottom"/>
          </w:tcPr>
          <w:p>
            <w:pPr>
              <w:pStyle w:val="yTableNAm"/>
              <w:rPr>
                <w:del w:id="156" w:author="Master Repository Process" w:date="2021-08-29T12:08:00Z"/>
              </w:rPr>
            </w:pPr>
            <w:del w:id="157" w:author="Master Repository Process" w:date="2021-08-29T12:08:00Z">
              <w:r>
                <w:rPr>
                  <w:szCs w:val="22"/>
                </w:rPr>
                <w:br/>
                <w:delText>2.00</w:delText>
              </w:r>
            </w:del>
          </w:p>
          <w:p>
            <w:pPr>
              <w:pStyle w:val="yTableNAm"/>
            </w:pPr>
            <w:del w:id="158" w:author="Master Repository Process" w:date="2021-08-29T12:08:00Z">
              <w:r>
                <w:br/>
              </w:r>
              <w:r>
                <w:br/>
                <w:delText>64 047</w:delText>
              </w:r>
            </w:del>
            <w:ins w:id="159" w:author="Master Repository Process" w:date="2021-08-29T12:08:00Z">
              <w:r>
                <w:t>70 452</w:t>
              </w:r>
            </w:ins>
            <w:r>
              <w:t>.00</w:t>
            </w:r>
          </w:p>
        </w:tc>
        <w:tc>
          <w:tcPr>
            <w:tcW w:w="1259" w:type="dxa"/>
            <w:vAlign w:val="bottom"/>
          </w:tcPr>
          <w:p>
            <w:pPr>
              <w:pStyle w:val="yTableNAm"/>
              <w:rPr>
                <w:del w:id="160" w:author="Master Repository Process" w:date="2021-08-29T12:08:00Z"/>
              </w:rPr>
            </w:pPr>
            <w:del w:id="161" w:author="Master Repository Process" w:date="2021-08-29T12:08:00Z">
              <w:r>
                <w:rPr>
                  <w:szCs w:val="22"/>
                </w:rPr>
                <w:br/>
                <w:delText>2.00</w:delText>
              </w:r>
            </w:del>
          </w:p>
          <w:p>
            <w:pPr>
              <w:pStyle w:val="yTableNAm"/>
            </w:pPr>
            <w:del w:id="162" w:author="Master Repository Process" w:date="2021-08-29T12:08:00Z">
              <w:r>
                <w:br/>
              </w:r>
              <w:r>
                <w:br/>
                <w:delText>64 047</w:delText>
              </w:r>
            </w:del>
            <w:ins w:id="163" w:author="Master Repository Process" w:date="2021-08-29T12:08:00Z">
              <w:r>
                <w:t>70 452</w:t>
              </w:r>
            </w:ins>
            <w:r>
              <w:t>.00</w:t>
            </w:r>
          </w:p>
        </w:tc>
        <w:tc>
          <w:tcPr>
            <w:tcW w:w="1134" w:type="dxa"/>
            <w:vAlign w:val="bottom"/>
          </w:tcPr>
          <w:p>
            <w:pPr>
              <w:pStyle w:val="yTableNAm"/>
              <w:rPr>
                <w:del w:id="164" w:author="Master Repository Process" w:date="2021-08-29T12:08:00Z"/>
              </w:rPr>
            </w:pPr>
            <w:del w:id="165" w:author="Master Repository Process" w:date="2021-08-29T12:08:00Z">
              <w:r>
                <w:rPr>
                  <w:szCs w:val="22"/>
                </w:rPr>
                <w:br/>
                <w:delText>0.60</w:delText>
              </w:r>
            </w:del>
          </w:p>
          <w:p>
            <w:pPr>
              <w:pStyle w:val="yTableNAm"/>
            </w:pPr>
            <w:del w:id="166" w:author="Master Repository Process" w:date="2021-08-29T12:08:00Z">
              <w:r>
                <w:br/>
              </w:r>
              <w:r>
                <w:br/>
                <w:delText>64 047</w:delText>
              </w:r>
            </w:del>
            <w:ins w:id="167" w:author="Master Repository Process" w:date="2021-08-29T12:08:00Z">
              <w:r>
                <w:t>70 452</w:t>
              </w:r>
            </w:ins>
            <w:r>
              <w:t>.00</w:t>
            </w:r>
          </w:p>
        </w:tc>
      </w:tr>
      <w:tr>
        <w:trPr>
          <w:gridBefore w:val="1"/>
          <w:wBefore w:w="14" w:type="dxa"/>
          <w:cantSplit/>
        </w:trPr>
        <w:tc>
          <w:tcPr>
            <w:tcW w:w="709" w:type="dxa"/>
            <w:gridSpan w:val="2"/>
          </w:tcPr>
          <w:p>
            <w:pPr>
              <w:pStyle w:val="zyTableNAm"/>
              <w:rPr>
                <w:rFonts w:ascii="Arial" w:hAnsi="Arial" w:cs="Arial"/>
                <w:sz w:val="18"/>
                <w:szCs w:val="18"/>
              </w:rPr>
            </w:pPr>
          </w:p>
        </w:tc>
        <w:tc>
          <w:tcPr>
            <w:tcW w:w="6276" w:type="dxa"/>
            <w:gridSpan w:val="4"/>
          </w:tcPr>
          <w:p>
            <w:pPr>
              <w:pStyle w:val="yTableNAm"/>
              <w:tabs>
                <w:tab w:val="clear" w:pos="567"/>
              </w:tabs>
              <w:rPr>
                <w:rFonts w:ascii="Arial" w:hAnsi="Arial" w:cs="Arial"/>
                <w:sz w:val="18"/>
                <w:szCs w:val="18"/>
              </w:rPr>
            </w:pPr>
            <w:r>
              <w:rPr>
                <w:rFonts w:ascii="Arial" w:hAnsi="Arial" w:cs="Arial"/>
                <w:sz w:val="18"/>
                <w:szCs w:val="18"/>
              </w:rPr>
              <w:t>Note</w:t>
            </w:r>
            <w:ins w:id="168" w:author="Master Repository Process" w:date="2021-08-29T12:08:00Z">
              <w:r>
                <w:rPr>
                  <w:rFonts w:ascii="Arial" w:hAnsi="Arial" w:cs="Arial"/>
                  <w:sz w:val="18"/>
                  <w:szCs w:val="18"/>
                </w:rPr>
                <w:t xml:space="preserve"> for this item</w:t>
              </w:r>
            </w:ins>
            <w:r>
              <w:rPr>
                <w:rFonts w:ascii="Arial" w:hAnsi="Arial" w:cs="Arial"/>
                <w:sz w:val="18"/>
                <w:szCs w:val="18"/>
              </w:rPr>
              <w:t>:</w:t>
            </w:r>
          </w:p>
          <w:p>
            <w:pPr>
              <w:pStyle w:val="yTableNAm"/>
              <w:tabs>
                <w:tab w:val="clear" w:pos="567"/>
              </w:tabs>
              <w:rPr>
                <w:rFonts w:ascii="Arial" w:hAnsi="Arial" w:cs="Arial"/>
                <w:sz w:val="18"/>
                <w:szCs w:val="18"/>
              </w:rPr>
            </w:pPr>
            <w:r>
              <w:rPr>
                <w:rFonts w:ascii="Arial" w:hAnsi="Arial" w:cs="Arial"/>
                <w:sz w:val="18"/>
                <w:szCs w:val="18"/>
              </w:rPr>
              <w:t xml:space="preserve">The fee under </w:t>
            </w:r>
            <w:del w:id="169" w:author="Master Repository Process" w:date="2021-08-29T12:08:00Z">
              <w:r>
                <w:rPr>
                  <w:rFonts w:ascii="Arial" w:hAnsi="Arial" w:cs="Arial"/>
                  <w:sz w:val="18"/>
                  <w:szCs w:val="18"/>
                </w:rPr>
                <w:delText>item 5</w:delText>
              </w:r>
            </w:del>
            <w:ins w:id="170" w:author="Master Repository Process" w:date="2021-08-29T12:08:00Z">
              <w:r>
                <w:rPr>
                  <w:rFonts w:ascii="Arial" w:hAnsi="Arial" w:cs="Arial"/>
                  <w:sz w:val="18"/>
                  <w:szCs w:val="18"/>
                </w:rPr>
                <w:t>paragraph </w:t>
              </w:r>
            </w:ins>
            <w:r>
              <w:rPr>
                <w:rFonts w:ascii="Arial" w:hAnsi="Arial" w:cs="Arial"/>
                <w:sz w:val="18"/>
                <w:szCs w:val="18"/>
              </w:rPr>
              <w:t>(b) is payable on the date on which the recipient is approved by the Attorney General and on each anniversary of that date.</w:t>
            </w:r>
          </w:p>
        </w:tc>
      </w:tr>
      <w:tr>
        <w:trPr>
          <w:gridBefore w:val="1"/>
          <w:wBefore w:w="14" w:type="dxa"/>
          <w:cantSplit/>
        </w:trPr>
        <w:tc>
          <w:tcPr>
            <w:tcW w:w="709" w:type="dxa"/>
            <w:gridSpan w:val="2"/>
          </w:tcPr>
          <w:p>
            <w:pPr>
              <w:pStyle w:val="yTableNAm"/>
            </w:pPr>
            <w:r>
              <w:t>6.</w:t>
            </w:r>
          </w:p>
        </w:tc>
        <w:tc>
          <w:tcPr>
            <w:tcW w:w="2525" w:type="dxa"/>
          </w:tcPr>
          <w:p>
            <w:pPr>
              <w:pStyle w:val="yTableNAm"/>
              <w:tabs>
                <w:tab w:val="clear" w:pos="567"/>
                <w:tab w:val="left" w:pos="415"/>
              </w:tabs>
              <w:ind w:left="429" w:hanging="429"/>
            </w:pPr>
            <w:r>
              <w:t>(a)</w:t>
            </w:r>
            <w:r>
              <w:tab/>
              <w:t>On an application or summons for the production of records or documents that are required to be produced to any court, tribunal, arbitrator or umpire</w:t>
            </w:r>
          </w:p>
        </w:tc>
        <w:tc>
          <w:tcPr>
            <w:tcW w:w="1358" w:type="dxa"/>
            <w:vAlign w:val="bottom"/>
          </w:tcPr>
          <w:p>
            <w:pPr>
              <w:pStyle w:val="yTableNAm"/>
            </w:pPr>
            <w:del w:id="171" w:author="Master Repository Process" w:date="2021-08-29T12:08:00Z">
              <w:r>
                <w:br/>
              </w:r>
              <w:r>
                <w:br/>
              </w:r>
              <w:r>
                <w:br/>
              </w:r>
              <w:r>
                <w:br/>
              </w:r>
              <w:r>
                <w:br/>
              </w:r>
              <w:r>
                <w:br/>
              </w:r>
              <w:r>
                <w:br/>
              </w:r>
              <w:r>
                <w:rPr>
                  <w:szCs w:val="22"/>
                </w:rPr>
                <w:br/>
                <w:delText>65.50</w:delText>
              </w:r>
            </w:del>
            <w:ins w:id="172" w:author="Master Repository Process" w:date="2021-08-29T12:08:00Z">
              <w:r>
                <w:rPr>
                  <w:szCs w:val="22"/>
                </w:rPr>
                <w:t>72.00</w:t>
              </w:r>
            </w:ins>
          </w:p>
        </w:tc>
        <w:tc>
          <w:tcPr>
            <w:tcW w:w="1259" w:type="dxa"/>
            <w:vAlign w:val="bottom"/>
          </w:tcPr>
          <w:p>
            <w:pPr>
              <w:pStyle w:val="yTableNAm"/>
            </w:pPr>
            <w:del w:id="173" w:author="Master Repository Process" w:date="2021-08-29T12:08:00Z">
              <w:r>
                <w:br/>
              </w:r>
              <w:r>
                <w:br/>
              </w:r>
              <w:r>
                <w:br/>
              </w:r>
              <w:r>
                <w:br/>
              </w:r>
              <w:r>
                <w:br/>
              </w:r>
              <w:r>
                <w:br/>
              </w:r>
              <w:r>
                <w:rPr>
                  <w:szCs w:val="22"/>
                </w:rPr>
                <w:br/>
              </w:r>
              <w:r>
                <w:rPr>
                  <w:szCs w:val="22"/>
                </w:rPr>
                <w:br/>
                <w:delText>65.50</w:delText>
              </w:r>
            </w:del>
            <w:ins w:id="174" w:author="Master Repository Process" w:date="2021-08-29T12:08:00Z">
              <w:r>
                <w:rPr>
                  <w:szCs w:val="22"/>
                </w:rPr>
                <w:t>72.00</w:t>
              </w:r>
            </w:ins>
          </w:p>
        </w:tc>
        <w:tc>
          <w:tcPr>
            <w:tcW w:w="1134" w:type="dxa"/>
            <w:vAlign w:val="bottom"/>
          </w:tcPr>
          <w:p>
            <w:pPr>
              <w:pStyle w:val="yTableNAm"/>
            </w:pPr>
            <w:del w:id="175" w:author="Master Repository Process" w:date="2021-08-29T12:08:00Z">
              <w:r>
                <w:br/>
              </w:r>
              <w:r>
                <w:br/>
              </w:r>
              <w:r>
                <w:br/>
              </w:r>
              <w:r>
                <w:br/>
              </w:r>
              <w:r>
                <w:br/>
              </w:r>
              <w:r>
                <w:br/>
              </w:r>
              <w:r>
                <w:br/>
              </w:r>
              <w:r>
                <w:rPr>
                  <w:szCs w:val="22"/>
                </w:rPr>
                <w:br/>
                <w:delText>19.65</w:delText>
              </w:r>
            </w:del>
            <w:ins w:id="176" w:author="Master Repository Process" w:date="2021-08-29T12:08:00Z">
              <w:r>
                <w:t>21.60</w:t>
              </w:r>
            </w:ins>
          </w:p>
        </w:tc>
      </w:tr>
      <w:tr>
        <w:trPr>
          <w:gridBefore w:val="1"/>
          <w:wBefore w:w="14" w:type="dxa"/>
          <w:cantSplit/>
        </w:trPr>
        <w:tc>
          <w:tcPr>
            <w:tcW w:w="709" w:type="dxa"/>
            <w:gridSpan w:val="2"/>
          </w:tcPr>
          <w:p>
            <w:pPr>
              <w:pStyle w:val="zyTableNAm"/>
            </w:pPr>
          </w:p>
        </w:tc>
        <w:tc>
          <w:tcPr>
            <w:tcW w:w="2525" w:type="dxa"/>
          </w:tcPr>
          <w:p>
            <w:pPr>
              <w:pStyle w:val="yTableNAm"/>
              <w:tabs>
                <w:tab w:val="clear" w:pos="567"/>
                <w:tab w:val="left" w:pos="415"/>
              </w:tabs>
              <w:ind w:left="429" w:hanging="429"/>
            </w:pPr>
            <w:r>
              <w:t>(b)</w:t>
            </w:r>
            <w:r>
              <w:tab/>
              <w:t>If an officer is required to attend at any court or place out of the Court building where the officer is based, the officer’s reasonable expenses and, in addition for each hour when the officer is necessarily absent from the officer’s office</w:t>
            </w:r>
          </w:p>
        </w:tc>
        <w:tc>
          <w:tcPr>
            <w:tcW w:w="1358" w:type="dxa"/>
            <w:vAlign w:val="bottom"/>
          </w:tcPr>
          <w:p>
            <w:pPr>
              <w:pStyle w:val="yTableNAm"/>
            </w:pPr>
            <w:del w:id="177" w:author="Master Repository Process" w:date="2021-08-29T12:08:00Z">
              <w:r>
                <w:br/>
              </w:r>
              <w:r>
                <w:br/>
              </w:r>
              <w:r>
                <w:br/>
              </w:r>
              <w:r>
                <w:br/>
              </w:r>
              <w:r>
                <w:br/>
              </w:r>
              <w:r>
                <w:br/>
              </w:r>
              <w:r>
                <w:br/>
              </w:r>
              <w:r>
                <w:br/>
              </w:r>
              <w:r>
                <w:br/>
              </w:r>
              <w:r>
                <w:br/>
              </w:r>
              <w:r>
                <w:rPr>
                  <w:szCs w:val="22"/>
                </w:rPr>
                <w:br/>
              </w:r>
              <w:r>
                <w:rPr>
                  <w:szCs w:val="22"/>
                </w:rPr>
                <w:br/>
                <w:delText>98</w:delText>
              </w:r>
            </w:del>
            <w:ins w:id="178" w:author="Master Repository Process" w:date="2021-08-29T12:08:00Z">
              <w:r>
                <w:rPr>
                  <w:szCs w:val="22"/>
                </w:rPr>
                <w:t>108</w:t>
              </w:r>
            </w:ins>
            <w:r>
              <w:rPr>
                <w:szCs w:val="22"/>
              </w:rPr>
              <w:t>.00</w:t>
            </w:r>
          </w:p>
        </w:tc>
        <w:tc>
          <w:tcPr>
            <w:tcW w:w="1259" w:type="dxa"/>
            <w:vAlign w:val="bottom"/>
          </w:tcPr>
          <w:p>
            <w:pPr>
              <w:pStyle w:val="yTableNAm"/>
            </w:pPr>
            <w:del w:id="179" w:author="Master Repository Process" w:date="2021-08-29T12:08:00Z">
              <w:r>
                <w:br/>
              </w:r>
              <w:r>
                <w:br/>
              </w:r>
              <w:r>
                <w:br/>
              </w:r>
              <w:r>
                <w:br/>
              </w:r>
              <w:r>
                <w:br/>
              </w:r>
              <w:r>
                <w:br/>
              </w:r>
              <w:r>
                <w:br/>
              </w:r>
              <w:r>
                <w:br/>
              </w:r>
              <w:r>
                <w:br/>
              </w:r>
              <w:r>
                <w:br/>
              </w:r>
              <w:r>
                <w:rPr>
                  <w:szCs w:val="22"/>
                </w:rPr>
                <w:br/>
              </w:r>
              <w:r>
                <w:rPr>
                  <w:szCs w:val="22"/>
                </w:rPr>
                <w:br/>
                <w:delText>98</w:delText>
              </w:r>
            </w:del>
            <w:ins w:id="180" w:author="Master Repository Process" w:date="2021-08-29T12:08:00Z">
              <w:r>
                <w:rPr>
                  <w:szCs w:val="22"/>
                </w:rPr>
                <w:t>108</w:t>
              </w:r>
            </w:ins>
            <w:r>
              <w:rPr>
                <w:szCs w:val="22"/>
              </w:rPr>
              <w:t>.00</w:t>
            </w:r>
          </w:p>
        </w:tc>
        <w:tc>
          <w:tcPr>
            <w:tcW w:w="1134" w:type="dxa"/>
            <w:vAlign w:val="bottom"/>
          </w:tcPr>
          <w:p>
            <w:pPr>
              <w:pStyle w:val="yTableNAm"/>
            </w:pPr>
            <w:del w:id="181" w:author="Master Repository Process" w:date="2021-08-29T12:08:00Z">
              <w:r>
                <w:br/>
              </w:r>
              <w:r>
                <w:br/>
              </w:r>
              <w:r>
                <w:br/>
              </w:r>
              <w:r>
                <w:br/>
              </w:r>
              <w:r>
                <w:br/>
              </w:r>
              <w:r>
                <w:br/>
              </w:r>
              <w:r>
                <w:br/>
              </w:r>
              <w:r>
                <w:br/>
              </w:r>
              <w:r>
                <w:br/>
              </w:r>
              <w:r>
                <w:br/>
              </w:r>
              <w:r>
                <w:rPr>
                  <w:szCs w:val="22"/>
                </w:rPr>
                <w:br/>
              </w:r>
              <w:r>
                <w:rPr>
                  <w:szCs w:val="22"/>
                </w:rPr>
                <w:br/>
                <w:delText>29.30</w:delText>
              </w:r>
            </w:del>
            <w:ins w:id="182" w:author="Master Repository Process" w:date="2021-08-29T12:08:00Z">
              <w:r>
                <w:t>32.40</w:t>
              </w:r>
            </w:ins>
          </w:p>
        </w:tc>
      </w:tr>
      <w:tr>
        <w:trPr>
          <w:gridBefore w:val="1"/>
          <w:wBefore w:w="14" w:type="dxa"/>
          <w:cantSplit/>
        </w:trPr>
        <w:tc>
          <w:tcPr>
            <w:tcW w:w="709" w:type="dxa"/>
            <w:gridSpan w:val="2"/>
          </w:tcPr>
          <w:p>
            <w:pPr>
              <w:pStyle w:val="yTableNAm"/>
            </w:pPr>
            <w:r>
              <w:t>7.</w:t>
            </w:r>
          </w:p>
        </w:tc>
        <w:tc>
          <w:tcPr>
            <w:tcW w:w="2525" w:type="dxa"/>
          </w:tcPr>
          <w:p>
            <w:pPr>
              <w:pStyle w:val="yTableNAm"/>
              <w:tabs>
                <w:tab w:val="clear" w:pos="567"/>
                <w:tab w:val="left" w:pos="415"/>
              </w:tabs>
              <w:ind w:left="429" w:hanging="429"/>
            </w:pPr>
            <w:r>
              <w:t>(a)</w:t>
            </w:r>
            <w:r>
              <w:tab/>
              <w:t>For copies of documents or exhibits for each page or part of a page</w:t>
            </w:r>
          </w:p>
        </w:tc>
        <w:tc>
          <w:tcPr>
            <w:tcW w:w="1358" w:type="dxa"/>
            <w:vAlign w:val="bottom"/>
          </w:tcPr>
          <w:p>
            <w:pPr>
              <w:pStyle w:val="yTableNAm"/>
            </w:pPr>
            <w:del w:id="183" w:author="Master Repository Process" w:date="2021-08-29T12:08:00Z">
              <w:r>
                <w:br/>
              </w:r>
              <w:r>
                <w:br/>
              </w:r>
              <w:r>
                <w:br/>
              </w:r>
              <w:r>
                <w:br/>
              </w:r>
              <w:r>
                <w:rPr>
                  <w:szCs w:val="22"/>
                </w:rPr>
                <w:delText>1.85</w:delText>
              </w:r>
            </w:del>
            <w:ins w:id="184" w:author="Master Repository Process" w:date="2021-08-29T12:08:00Z">
              <w:r>
                <w:t>2.05</w:t>
              </w:r>
            </w:ins>
          </w:p>
        </w:tc>
        <w:tc>
          <w:tcPr>
            <w:tcW w:w="1259" w:type="dxa"/>
            <w:vAlign w:val="bottom"/>
          </w:tcPr>
          <w:p>
            <w:pPr>
              <w:pStyle w:val="yTableNAm"/>
            </w:pPr>
            <w:del w:id="185" w:author="Master Repository Process" w:date="2021-08-29T12:08:00Z">
              <w:r>
                <w:br/>
              </w:r>
              <w:r>
                <w:br/>
              </w:r>
              <w:r>
                <w:br/>
              </w:r>
              <w:r>
                <w:br/>
              </w:r>
              <w:r>
                <w:rPr>
                  <w:szCs w:val="22"/>
                </w:rPr>
                <w:delText>1.85</w:delText>
              </w:r>
            </w:del>
            <w:ins w:id="186" w:author="Master Repository Process" w:date="2021-08-29T12:08:00Z">
              <w:r>
                <w:t>2.05</w:t>
              </w:r>
            </w:ins>
          </w:p>
        </w:tc>
        <w:tc>
          <w:tcPr>
            <w:tcW w:w="1134" w:type="dxa"/>
            <w:vAlign w:val="bottom"/>
          </w:tcPr>
          <w:p>
            <w:pPr>
              <w:pStyle w:val="yTableNAm"/>
            </w:pPr>
            <w:del w:id="187" w:author="Master Repository Process" w:date="2021-08-29T12:08:00Z">
              <w:r>
                <w:br/>
              </w:r>
              <w:r>
                <w:br/>
              </w:r>
              <w:r>
                <w:br/>
              </w:r>
              <w:r>
                <w:br/>
              </w:r>
            </w:del>
            <w:r>
              <w:t>0.</w:t>
            </w:r>
            <w:del w:id="188" w:author="Master Repository Process" w:date="2021-08-29T12:08:00Z">
              <w:r>
                <w:rPr>
                  <w:szCs w:val="22"/>
                </w:rPr>
                <w:delText>55</w:delText>
              </w:r>
            </w:del>
            <w:ins w:id="189" w:author="Master Repository Process" w:date="2021-08-29T12:08:00Z">
              <w:r>
                <w:t>60</w:t>
              </w:r>
            </w:ins>
          </w:p>
        </w:tc>
      </w:tr>
      <w:tr>
        <w:trPr>
          <w:gridBefore w:val="1"/>
          <w:wBefore w:w="14" w:type="dxa"/>
          <w:cantSplit/>
        </w:trPr>
        <w:tc>
          <w:tcPr>
            <w:tcW w:w="709" w:type="dxa"/>
            <w:gridSpan w:val="2"/>
          </w:tcPr>
          <w:p>
            <w:pPr>
              <w:pStyle w:val="zyTableNAm"/>
              <w:keepNext/>
              <w:keepLines/>
            </w:pPr>
          </w:p>
        </w:tc>
        <w:tc>
          <w:tcPr>
            <w:tcW w:w="2525" w:type="dxa"/>
          </w:tcPr>
          <w:p>
            <w:pPr>
              <w:pStyle w:val="yTableNAm"/>
              <w:tabs>
                <w:tab w:val="clear" w:pos="567"/>
                <w:tab w:val="left" w:pos="415"/>
              </w:tabs>
              <w:ind w:left="429" w:hanging="429"/>
            </w:pPr>
            <w:r>
              <w:t>(b)</w:t>
            </w:r>
            <w:r>
              <w:tab/>
              <w:t>For a copy of reasons for judgment —</w:t>
            </w:r>
          </w:p>
        </w:tc>
        <w:tc>
          <w:tcPr>
            <w:tcW w:w="1358" w:type="dxa"/>
            <w:vAlign w:val="bottom"/>
          </w:tcPr>
          <w:p>
            <w:pPr>
              <w:pStyle w:val="zyTableNAm"/>
              <w:keepNext/>
              <w:keepLines/>
            </w:pPr>
          </w:p>
        </w:tc>
        <w:tc>
          <w:tcPr>
            <w:tcW w:w="1259" w:type="dxa"/>
            <w:vAlign w:val="bottom"/>
          </w:tcPr>
          <w:p>
            <w:pPr>
              <w:pStyle w:val="zyTableNAm"/>
              <w:keepNext/>
              <w:keepLines/>
            </w:pPr>
          </w:p>
        </w:tc>
        <w:tc>
          <w:tcPr>
            <w:tcW w:w="1134" w:type="dxa"/>
            <w:vAlign w:val="bottom"/>
          </w:tcPr>
          <w:p>
            <w:pPr>
              <w:pStyle w:val="yTableNAm"/>
            </w:pPr>
          </w:p>
        </w:tc>
      </w:tr>
      <w:tr>
        <w:trPr>
          <w:gridBefore w:val="1"/>
          <w:wBefore w:w="14" w:type="dxa"/>
          <w:cantSplit/>
        </w:trPr>
        <w:tc>
          <w:tcPr>
            <w:tcW w:w="709" w:type="dxa"/>
            <w:gridSpan w:val="2"/>
          </w:tcPr>
          <w:p>
            <w:pPr>
              <w:pStyle w:val="zyTableNAm"/>
            </w:pPr>
          </w:p>
        </w:tc>
        <w:tc>
          <w:tcPr>
            <w:tcW w:w="2525" w:type="dxa"/>
          </w:tcPr>
          <w:p>
            <w:pPr>
              <w:pStyle w:val="yTableNAm"/>
              <w:tabs>
                <w:tab w:val="clear" w:pos="567"/>
                <w:tab w:val="left" w:pos="429"/>
                <w:tab w:val="left" w:pos="836"/>
              </w:tabs>
              <w:ind w:left="835" w:hanging="835"/>
            </w:pPr>
            <w:r>
              <w:tab/>
              <w:t>(i)</w:t>
            </w:r>
            <w:r>
              <w:tab/>
              <w:t>for each copy issued to a person not a party to the proceedings and for each copy in excess of 1 copy issued to a party to the proceedings</w:t>
            </w:r>
          </w:p>
        </w:tc>
        <w:tc>
          <w:tcPr>
            <w:tcW w:w="1358" w:type="dxa"/>
            <w:vAlign w:val="bottom"/>
          </w:tcPr>
          <w:p>
            <w:pPr>
              <w:pStyle w:val="yTableNAm"/>
            </w:pPr>
            <w:del w:id="190" w:author="Master Repository Process" w:date="2021-08-29T12:08:00Z">
              <w:r>
                <w:br/>
              </w: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delText>15.50</w:delText>
              </w:r>
            </w:del>
            <w:ins w:id="191" w:author="Master Repository Process" w:date="2021-08-29T12:08:00Z">
              <w:r>
                <w:t>17.05</w:t>
              </w:r>
            </w:ins>
          </w:p>
        </w:tc>
        <w:tc>
          <w:tcPr>
            <w:tcW w:w="1259" w:type="dxa"/>
            <w:vAlign w:val="bottom"/>
          </w:tcPr>
          <w:p>
            <w:pPr>
              <w:pStyle w:val="yTableNAm"/>
            </w:pPr>
            <w:del w:id="192" w:author="Master Repository Process" w:date="2021-08-29T12:08:00Z">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delText>15.50</w:delText>
              </w:r>
            </w:del>
            <w:ins w:id="193" w:author="Master Repository Process" w:date="2021-08-29T12:08:00Z">
              <w:r>
                <w:t>17.05</w:t>
              </w:r>
            </w:ins>
          </w:p>
        </w:tc>
        <w:tc>
          <w:tcPr>
            <w:tcW w:w="1134" w:type="dxa"/>
            <w:vAlign w:val="bottom"/>
          </w:tcPr>
          <w:p>
            <w:pPr>
              <w:pStyle w:val="yTableNAm"/>
            </w:pPr>
            <w:del w:id="194" w:author="Master Repository Process" w:date="2021-08-29T12:08:00Z">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r>
              <w:r>
                <w:rPr>
                  <w:szCs w:val="22"/>
                </w:rPr>
                <w:br/>
                <w:delText>4.55</w:delText>
              </w:r>
            </w:del>
            <w:ins w:id="195" w:author="Master Repository Process" w:date="2021-08-29T12:08:00Z">
              <w:r>
                <w:t>5.10</w:t>
              </w:r>
            </w:ins>
          </w:p>
        </w:tc>
      </w:tr>
      <w:tr>
        <w:trPr>
          <w:gridBefore w:val="1"/>
          <w:wBefore w:w="14" w:type="dxa"/>
          <w:cantSplit/>
        </w:trPr>
        <w:tc>
          <w:tcPr>
            <w:tcW w:w="709" w:type="dxa"/>
            <w:gridSpan w:val="2"/>
          </w:tcPr>
          <w:p>
            <w:pPr>
              <w:pStyle w:val="zyTableNAm"/>
            </w:pPr>
          </w:p>
        </w:tc>
        <w:tc>
          <w:tcPr>
            <w:tcW w:w="2525" w:type="dxa"/>
          </w:tcPr>
          <w:p>
            <w:pPr>
              <w:pStyle w:val="yTableNAm"/>
              <w:tabs>
                <w:tab w:val="clear" w:pos="567"/>
                <w:tab w:val="left" w:pos="429"/>
                <w:tab w:val="left" w:pos="836"/>
              </w:tabs>
              <w:ind w:left="835" w:hanging="835"/>
            </w:pPr>
            <w:r>
              <w:tab/>
              <w:t>(ii)</w:t>
            </w:r>
            <w:r>
              <w:tab/>
              <w:t>for each copy consisting of 10 or more pages an additional fee per page of</w:t>
            </w:r>
          </w:p>
        </w:tc>
        <w:tc>
          <w:tcPr>
            <w:tcW w:w="1358" w:type="dxa"/>
            <w:vAlign w:val="bottom"/>
          </w:tcPr>
          <w:p>
            <w:pPr>
              <w:pStyle w:val="yTableNAm"/>
            </w:pPr>
            <w:del w:id="196" w:author="Master Repository Process" w:date="2021-08-29T12:08:00Z">
              <w:r>
                <w:br/>
              </w:r>
              <w:r>
                <w:br/>
              </w:r>
              <w:r>
                <w:br/>
              </w:r>
              <w:r>
                <w:br/>
              </w:r>
              <w:r>
                <w:br/>
              </w:r>
            </w:del>
            <w:r>
              <w:rPr>
                <w:szCs w:val="22"/>
              </w:rPr>
              <w:t>2.</w:t>
            </w:r>
            <w:del w:id="197" w:author="Master Repository Process" w:date="2021-08-29T12:08:00Z">
              <w:r>
                <w:rPr>
                  <w:szCs w:val="22"/>
                </w:rPr>
                <w:delText>00</w:delText>
              </w:r>
            </w:del>
            <w:ins w:id="198" w:author="Master Repository Process" w:date="2021-08-29T12:08:00Z">
              <w:r>
                <w:rPr>
                  <w:szCs w:val="22"/>
                </w:rPr>
                <w:t>20</w:t>
              </w:r>
            </w:ins>
          </w:p>
        </w:tc>
        <w:tc>
          <w:tcPr>
            <w:tcW w:w="1259" w:type="dxa"/>
            <w:vAlign w:val="bottom"/>
          </w:tcPr>
          <w:p>
            <w:pPr>
              <w:pStyle w:val="yTableNAm"/>
            </w:pPr>
            <w:del w:id="199" w:author="Master Repository Process" w:date="2021-08-29T12:08:00Z">
              <w:r>
                <w:br/>
              </w:r>
              <w:r>
                <w:br/>
              </w:r>
              <w:r>
                <w:br/>
              </w:r>
              <w:r>
                <w:br/>
              </w:r>
              <w:r>
                <w:br/>
              </w:r>
            </w:del>
            <w:r>
              <w:rPr>
                <w:szCs w:val="22"/>
              </w:rPr>
              <w:t>2.</w:t>
            </w:r>
            <w:del w:id="200" w:author="Master Repository Process" w:date="2021-08-29T12:08:00Z">
              <w:r>
                <w:rPr>
                  <w:szCs w:val="22"/>
                </w:rPr>
                <w:delText>00</w:delText>
              </w:r>
            </w:del>
            <w:ins w:id="201" w:author="Master Repository Process" w:date="2021-08-29T12:08:00Z">
              <w:r>
                <w:rPr>
                  <w:szCs w:val="22"/>
                </w:rPr>
                <w:t>20</w:t>
              </w:r>
            </w:ins>
          </w:p>
        </w:tc>
        <w:tc>
          <w:tcPr>
            <w:tcW w:w="1134" w:type="dxa"/>
            <w:vAlign w:val="bottom"/>
          </w:tcPr>
          <w:p>
            <w:pPr>
              <w:pStyle w:val="yTableNAm"/>
            </w:pPr>
            <w:del w:id="202" w:author="Master Repository Process" w:date="2021-08-29T12:08:00Z">
              <w:r>
                <w:br/>
              </w:r>
              <w:r>
                <w:br/>
              </w:r>
              <w:r>
                <w:br/>
              </w:r>
              <w:r>
                <w:br/>
              </w:r>
              <w:r>
                <w:br/>
              </w:r>
            </w:del>
            <w:r>
              <w:rPr>
                <w:szCs w:val="22"/>
              </w:rPr>
              <w:t>0.</w:t>
            </w:r>
            <w:del w:id="203" w:author="Master Repository Process" w:date="2021-08-29T12:08:00Z">
              <w:r>
                <w:rPr>
                  <w:szCs w:val="22"/>
                </w:rPr>
                <w:delText>60</w:delText>
              </w:r>
            </w:del>
            <w:ins w:id="204" w:author="Master Repository Process" w:date="2021-08-29T12:08:00Z">
              <w:r>
                <w:rPr>
                  <w:szCs w:val="22"/>
                </w:rPr>
                <w:t>65</w:t>
              </w:r>
            </w:ins>
          </w:p>
        </w:tc>
      </w:tr>
      <w:tr>
        <w:trPr>
          <w:gridBefore w:val="1"/>
          <w:wBefore w:w="14" w:type="dxa"/>
          <w:cantSplit/>
        </w:trPr>
        <w:tc>
          <w:tcPr>
            <w:tcW w:w="709" w:type="dxa"/>
            <w:gridSpan w:val="2"/>
          </w:tcPr>
          <w:p>
            <w:pPr>
              <w:pStyle w:val="zyTableNAm"/>
            </w:pPr>
          </w:p>
        </w:tc>
        <w:tc>
          <w:tcPr>
            <w:tcW w:w="2525" w:type="dxa"/>
          </w:tcPr>
          <w:p>
            <w:pPr>
              <w:pStyle w:val="yTableNAm"/>
              <w:tabs>
                <w:tab w:val="clear" w:pos="567"/>
                <w:tab w:val="left" w:pos="415"/>
              </w:tabs>
              <w:ind w:left="429" w:hanging="429"/>
            </w:pPr>
            <w:r>
              <w:t>(c)</w:t>
            </w:r>
            <w:r>
              <w:tab/>
              <w:t>For certifying that a document is a true copy, an additional fee of</w:t>
            </w:r>
          </w:p>
        </w:tc>
        <w:tc>
          <w:tcPr>
            <w:tcW w:w="1358" w:type="dxa"/>
            <w:vAlign w:val="bottom"/>
          </w:tcPr>
          <w:p>
            <w:pPr>
              <w:pStyle w:val="yTableNAm"/>
            </w:pPr>
            <w:del w:id="205" w:author="Master Repository Process" w:date="2021-08-29T12:08:00Z">
              <w:r>
                <w:rPr>
                  <w:szCs w:val="22"/>
                </w:rPr>
                <w:br/>
              </w:r>
              <w:r>
                <w:rPr>
                  <w:szCs w:val="22"/>
                </w:rPr>
                <w:br/>
              </w:r>
              <w:r>
                <w:rPr>
                  <w:szCs w:val="22"/>
                </w:rPr>
                <w:br/>
                <w:delText>21.40</w:delText>
              </w:r>
            </w:del>
            <w:ins w:id="206" w:author="Master Repository Process" w:date="2021-08-29T12:08:00Z">
              <w:r>
                <w:rPr>
                  <w:szCs w:val="22"/>
                </w:rPr>
                <w:t>23.50</w:t>
              </w:r>
            </w:ins>
          </w:p>
        </w:tc>
        <w:tc>
          <w:tcPr>
            <w:tcW w:w="1259" w:type="dxa"/>
            <w:vAlign w:val="bottom"/>
          </w:tcPr>
          <w:p>
            <w:pPr>
              <w:pStyle w:val="yTableNAm"/>
            </w:pPr>
            <w:del w:id="207" w:author="Master Repository Process" w:date="2021-08-29T12:08:00Z">
              <w:r>
                <w:rPr>
                  <w:szCs w:val="22"/>
                </w:rPr>
                <w:br/>
              </w:r>
              <w:r>
                <w:rPr>
                  <w:szCs w:val="22"/>
                </w:rPr>
                <w:br/>
              </w:r>
              <w:r>
                <w:rPr>
                  <w:szCs w:val="22"/>
                </w:rPr>
                <w:br/>
                <w:delText>21.40</w:delText>
              </w:r>
            </w:del>
            <w:ins w:id="208" w:author="Master Repository Process" w:date="2021-08-29T12:08:00Z">
              <w:r>
                <w:rPr>
                  <w:szCs w:val="22"/>
                </w:rPr>
                <w:t>23.50</w:t>
              </w:r>
            </w:ins>
          </w:p>
        </w:tc>
        <w:tc>
          <w:tcPr>
            <w:tcW w:w="1134" w:type="dxa"/>
            <w:vAlign w:val="bottom"/>
          </w:tcPr>
          <w:p>
            <w:pPr>
              <w:pStyle w:val="yTableNAm"/>
            </w:pPr>
            <w:del w:id="209" w:author="Master Repository Process" w:date="2021-08-29T12:08:00Z">
              <w:r>
                <w:rPr>
                  <w:szCs w:val="22"/>
                </w:rPr>
                <w:br/>
              </w:r>
              <w:r>
                <w:rPr>
                  <w:szCs w:val="22"/>
                </w:rPr>
                <w:br/>
              </w:r>
              <w:r>
                <w:rPr>
                  <w:szCs w:val="22"/>
                </w:rPr>
                <w:br/>
                <w:delText>6.45</w:delText>
              </w:r>
            </w:del>
            <w:ins w:id="210" w:author="Master Repository Process" w:date="2021-08-29T12:08:00Z">
              <w:r>
                <w:t>7.05</w:t>
              </w:r>
            </w:ins>
          </w:p>
        </w:tc>
      </w:tr>
      <w:tr>
        <w:trPr>
          <w:gridBefore w:val="1"/>
          <w:wBefore w:w="14" w:type="dxa"/>
          <w:cantSplit/>
        </w:trPr>
        <w:tc>
          <w:tcPr>
            <w:tcW w:w="709" w:type="dxa"/>
            <w:gridSpan w:val="2"/>
          </w:tcPr>
          <w:p>
            <w:pPr>
              <w:pStyle w:val="zyTableNAm"/>
              <w:rPr>
                <w:rFonts w:ascii="Arial" w:hAnsi="Arial" w:cs="Arial"/>
                <w:sz w:val="18"/>
                <w:szCs w:val="18"/>
              </w:rPr>
            </w:pPr>
          </w:p>
        </w:tc>
        <w:tc>
          <w:tcPr>
            <w:tcW w:w="6276" w:type="dxa"/>
            <w:gridSpan w:val="4"/>
          </w:tcPr>
          <w:p>
            <w:pPr>
              <w:pStyle w:val="yTableNAm"/>
              <w:tabs>
                <w:tab w:val="clear" w:pos="567"/>
              </w:tabs>
              <w:rPr>
                <w:rFonts w:ascii="Arial" w:hAnsi="Arial" w:cs="Arial"/>
                <w:sz w:val="18"/>
                <w:szCs w:val="18"/>
              </w:rPr>
            </w:pPr>
            <w:r>
              <w:rPr>
                <w:rFonts w:ascii="Arial" w:hAnsi="Arial" w:cs="Arial"/>
                <w:sz w:val="18"/>
                <w:szCs w:val="18"/>
              </w:rPr>
              <w:t>Note</w:t>
            </w:r>
            <w:ins w:id="211" w:author="Master Repository Process" w:date="2021-08-29T12:08:00Z">
              <w:r>
                <w:rPr>
                  <w:rFonts w:ascii="Arial" w:hAnsi="Arial" w:cs="Arial"/>
                  <w:sz w:val="18"/>
                  <w:szCs w:val="18"/>
                </w:rPr>
                <w:t xml:space="preserve"> for this item</w:t>
              </w:r>
            </w:ins>
            <w:r>
              <w:rPr>
                <w:rFonts w:ascii="Arial" w:hAnsi="Arial" w:cs="Arial"/>
                <w:sz w:val="18"/>
                <w:szCs w:val="18"/>
              </w:rPr>
              <w:t>:</w:t>
            </w:r>
          </w:p>
          <w:p>
            <w:pPr>
              <w:pStyle w:val="yTableNAm"/>
              <w:tabs>
                <w:tab w:val="clear" w:pos="567"/>
              </w:tabs>
              <w:rPr>
                <w:rFonts w:ascii="Arial" w:hAnsi="Arial" w:cs="Arial"/>
                <w:sz w:val="18"/>
                <w:szCs w:val="18"/>
              </w:rPr>
            </w:pPr>
            <w:del w:id="212" w:author="Master Repository Process" w:date="2021-08-29T12:08:00Z">
              <w:r>
                <w:rPr>
                  <w:rFonts w:ascii="Arial" w:hAnsi="Arial" w:cs="Arial"/>
                  <w:sz w:val="18"/>
                  <w:szCs w:val="18"/>
                </w:rPr>
                <w:delText>Fee</w:delText>
              </w:r>
            </w:del>
            <w:ins w:id="213" w:author="Master Repository Process" w:date="2021-08-29T12:08:00Z">
              <w:r>
                <w:rPr>
                  <w:rFonts w:ascii="Arial" w:hAnsi="Arial" w:cs="Arial"/>
                  <w:sz w:val="18"/>
                  <w:szCs w:val="18"/>
                </w:rPr>
                <w:t>The fee</w:t>
              </w:r>
            </w:ins>
            <w:r>
              <w:rPr>
                <w:rFonts w:ascii="Arial" w:hAnsi="Arial" w:cs="Arial"/>
                <w:sz w:val="18"/>
                <w:szCs w:val="18"/>
              </w:rPr>
              <w:t xml:space="preserve"> under </w:t>
            </w:r>
            <w:del w:id="214" w:author="Master Repository Process" w:date="2021-08-29T12:08:00Z">
              <w:r>
                <w:rPr>
                  <w:rFonts w:ascii="Arial" w:hAnsi="Arial" w:cs="Arial"/>
                  <w:sz w:val="18"/>
                  <w:szCs w:val="18"/>
                </w:rPr>
                <w:delText>item 7</w:delText>
              </w:r>
            </w:del>
            <w:ins w:id="215" w:author="Master Repository Process" w:date="2021-08-29T12:08:00Z">
              <w:r>
                <w:rPr>
                  <w:rFonts w:ascii="Arial" w:hAnsi="Arial" w:cs="Arial"/>
                  <w:sz w:val="18"/>
                  <w:szCs w:val="18"/>
                </w:rPr>
                <w:t>paragraph </w:t>
              </w:r>
            </w:ins>
            <w:r>
              <w:rPr>
                <w:rFonts w:ascii="Arial" w:hAnsi="Arial" w:cs="Arial"/>
                <w:sz w:val="18"/>
                <w:szCs w:val="18"/>
              </w:rPr>
              <w:t>(a) for a copy of an application is not payable where circumstances under regulation 6(4) exist.</w:t>
            </w:r>
          </w:p>
        </w:tc>
      </w:tr>
      <w:tr>
        <w:trPr>
          <w:cantSplit/>
        </w:trPr>
        <w:tc>
          <w:tcPr>
            <w:tcW w:w="713" w:type="dxa"/>
            <w:gridSpan w:val="2"/>
          </w:tcPr>
          <w:p>
            <w:pPr>
              <w:pStyle w:val="yTableNAm"/>
            </w:pPr>
            <w:r>
              <w:t>8.</w:t>
            </w:r>
          </w:p>
        </w:tc>
        <w:tc>
          <w:tcPr>
            <w:tcW w:w="2535" w:type="dxa"/>
            <w:gridSpan w:val="2"/>
          </w:tcPr>
          <w:p>
            <w:pPr>
              <w:pStyle w:val="yTableNAm"/>
              <w:tabs>
                <w:tab w:val="clear" w:pos="567"/>
                <w:tab w:val="left" w:pos="415"/>
              </w:tabs>
              <w:ind w:left="429" w:hanging="429"/>
            </w:pPr>
            <w:r>
              <w:t>(a)</w:t>
            </w:r>
            <w:r>
              <w:tab/>
              <w:t xml:space="preserve">For the provision of a transcript, or part of a transcript — </w:t>
            </w:r>
          </w:p>
        </w:tc>
        <w:tc>
          <w:tcPr>
            <w:tcW w:w="1358" w:type="dxa"/>
            <w:vAlign w:val="bottom"/>
          </w:tcPr>
          <w:p>
            <w:pPr>
              <w:pStyle w:val="zyTableNAm"/>
            </w:pPr>
          </w:p>
        </w:tc>
        <w:tc>
          <w:tcPr>
            <w:tcW w:w="1259" w:type="dxa"/>
            <w:vAlign w:val="bottom"/>
          </w:tcPr>
          <w:p>
            <w:pPr>
              <w:pStyle w:val="zyTableNAm"/>
            </w:pPr>
          </w:p>
        </w:tc>
        <w:tc>
          <w:tcPr>
            <w:tcW w:w="1134" w:type="dxa"/>
            <w:vAlign w:val="bottom"/>
          </w:tcPr>
          <w:p>
            <w:pPr>
              <w:pStyle w:val="yTableNAm"/>
            </w:pPr>
          </w:p>
        </w:tc>
      </w:tr>
      <w:tr>
        <w:trPr>
          <w:cantSplit/>
        </w:trPr>
        <w:tc>
          <w:tcPr>
            <w:tcW w:w="713" w:type="dxa"/>
            <w:gridSpan w:val="2"/>
          </w:tcPr>
          <w:p>
            <w:pPr>
              <w:pStyle w:val="zyTableNAm"/>
              <w:keepNext/>
              <w:ind w:left="1168" w:hanging="1168"/>
            </w:pPr>
          </w:p>
        </w:tc>
        <w:tc>
          <w:tcPr>
            <w:tcW w:w="2535" w:type="dxa"/>
            <w:gridSpan w:val="2"/>
          </w:tcPr>
          <w:p>
            <w:pPr>
              <w:pStyle w:val="yTableNAm"/>
              <w:tabs>
                <w:tab w:val="clear" w:pos="567"/>
                <w:tab w:val="left" w:pos="429"/>
                <w:tab w:val="left" w:pos="836"/>
              </w:tabs>
              <w:ind w:left="835" w:hanging="835"/>
            </w:pPr>
            <w:r>
              <w:tab/>
              <w:t>(i)</w:t>
            </w:r>
            <w:r>
              <w:tab/>
              <w:t xml:space="preserve">provided within 1 day after the day on which the fee is paid </w:t>
            </w:r>
          </w:p>
        </w:tc>
        <w:tc>
          <w:tcPr>
            <w:tcW w:w="1358" w:type="dxa"/>
          </w:tcPr>
          <w:p>
            <w:pPr>
              <w:pStyle w:val="yTableNAm"/>
            </w:pPr>
            <w:del w:id="216" w:author="Master Repository Process" w:date="2021-08-29T12:08:00Z">
              <w:r>
                <w:delText>20.50</w:delText>
              </w:r>
            </w:del>
            <w:ins w:id="217" w:author="Master Repository Process" w:date="2021-08-29T12:08:00Z">
              <w:r>
                <w:t>22.60</w:t>
              </w:r>
            </w:ins>
            <w:r>
              <w:t xml:space="preserve"> plus</w:t>
            </w:r>
            <w:r>
              <w:br/>
            </w:r>
            <w:del w:id="218" w:author="Master Repository Process" w:date="2021-08-29T12:08:00Z">
              <w:r>
                <w:delText>8.45</w:delText>
              </w:r>
            </w:del>
            <w:ins w:id="219" w:author="Master Repository Process" w:date="2021-08-29T12:08:00Z">
              <w:r>
                <w:t>9.30</w:t>
              </w:r>
            </w:ins>
            <w:r>
              <w:t xml:space="preserve"> per page</w:t>
            </w:r>
          </w:p>
        </w:tc>
        <w:tc>
          <w:tcPr>
            <w:tcW w:w="1259" w:type="dxa"/>
          </w:tcPr>
          <w:p>
            <w:pPr>
              <w:pStyle w:val="yTableNAm"/>
            </w:pPr>
            <w:del w:id="220" w:author="Master Repository Process" w:date="2021-08-29T12:08:00Z">
              <w:r>
                <w:delText>20.50</w:delText>
              </w:r>
            </w:del>
            <w:ins w:id="221" w:author="Master Repository Process" w:date="2021-08-29T12:08:00Z">
              <w:r>
                <w:t>22.60</w:t>
              </w:r>
            </w:ins>
            <w:r>
              <w:t xml:space="preserve"> plus</w:t>
            </w:r>
            <w:r>
              <w:br/>
            </w:r>
            <w:del w:id="222" w:author="Master Repository Process" w:date="2021-08-29T12:08:00Z">
              <w:r>
                <w:delText>16.90</w:delText>
              </w:r>
            </w:del>
            <w:ins w:id="223" w:author="Master Repository Process" w:date="2021-08-29T12:08:00Z">
              <w:r>
                <w:t>18.60</w:t>
              </w:r>
            </w:ins>
            <w:r>
              <w:t xml:space="preserve"> per page</w:t>
            </w:r>
          </w:p>
        </w:tc>
        <w:tc>
          <w:tcPr>
            <w:tcW w:w="1134" w:type="dxa"/>
          </w:tcPr>
          <w:p>
            <w:pPr>
              <w:pStyle w:val="yTableNAm"/>
            </w:pPr>
            <w:r>
              <w:t>6.</w:t>
            </w:r>
            <w:del w:id="224" w:author="Master Repository Process" w:date="2021-08-29T12:08:00Z">
              <w:r>
                <w:delText>15</w:delText>
              </w:r>
            </w:del>
            <w:ins w:id="225" w:author="Master Repository Process" w:date="2021-08-29T12:08:00Z">
              <w:r>
                <w:t>80</w:t>
              </w:r>
            </w:ins>
            <w:r>
              <w:t xml:space="preserve"> plus </w:t>
            </w:r>
            <w:r>
              <w:br/>
              <w:t>2.</w:t>
            </w:r>
            <w:del w:id="226" w:author="Master Repository Process" w:date="2021-08-29T12:08:00Z">
              <w:r>
                <w:delText>55</w:delText>
              </w:r>
            </w:del>
            <w:ins w:id="227" w:author="Master Repository Process" w:date="2021-08-29T12:08:00Z">
              <w:r>
                <w:t>80</w:t>
              </w:r>
            </w:ins>
            <w:r>
              <w:t xml:space="preserve"> per page</w:t>
            </w:r>
          </w:p>
        </w:tc>
      </w:tr>
      <w:tr>
        <w:trPr>
          <w:cantSplit/>
        </w:trPr>
        <w:tc>
          <w:tcPr>
            <w:tcW w:w="713" w:type="dxa"/>
            <w:gridSpan w:val="2"/>
          </w:tcPr>
          <w:p>
            <w:pPr>
              <w:pStyle w:val="zyTableNAm"/>
              <w:ind w:left="1168" w:hanging="1168"/>
            </w:pPr>
          </w:p>
        </w:tc>
        <w:tc>
          <w:tcPr>
            <w:tcW w:w="2535" w:type="dxa"/>
            <w:gridSpan w:val="2"/>
          </w:tcPr>
          <w:p>
            <w:pPr>
              <w:pStyle w:val="yTableNAm"/>
              <w:tabs>
                <w:tab w:val="clear" w:pos="567"/>
                <w:tab w:val="left" w:pos="429"/>
                <w:tab w:val="left" w:pos="836"/>
              </w:tabs>
              <w:ind w:left="835" w:hanging="835"/>
            </w:pPr>
            <w:r>
              <w:tab/>
              <w:t>(ii)</w:t>
            </w:r>
            <w:r>
              <w:tab/>
              <w:t xml:space="preserve">provided within 2 days after the day on which the fee is paid </w:t>
            </w:r>
          </w:p>
        </w:tc>
        <w:tc>
          <w:tcPr>
            <w:tcW w:w="1358" w:type="dxa"/>
          </w:tcPr>
          <w:p>
            <w:pPr>
              <w:pStyle w:val="yTableNAm"/>
            </w:pPr>
            <w:del w:id="228" w:author="Master Repository Process" w:date="2021-08-29T12:08:00Z">
              <w:r>
                <w:delText>20.50</w:delText>
              </w:r>
            </w:del>
            <w:ins w:id="229" w:author="Master Repository Process" w:date="2021-08-29T12:08:00Z">
              <w:r>
                <w:t>22.60</w:t>
              </w:r>
            </w:ins>
            <w:r>
              <w:t xml:space="preserve"> plus</w:t>
            </w:r>
            <w:r>
              <w:br/>
            </w:r>
            <w:del w:id="230" w:author="Master Repository Process" w:date="2021-08-29T12:08:00Z">
              <w:r>
                <w:delText>7.75</w:delText>
              </w:r>
            </w:del>
            <w:ins w:id="231" w:author="Master Repository Process" w:date="2021-08-29T12:08:00Z">
              <w:r>
                <w:t>8.55</w:t>
              </w:r>
            </w:ins>
            <w:r>
              <w:t xml:space="preserve"> per page</w:t>
            </w:r>
          </w:p>
        </w:tc>
        <w:tc>
          <w:tcPr>
            <w:tcW w:w="1259" w:type="dxa"/>
          </w:tcPr>
          <w:p>
            <w:pPr>
              <w:pStyle w:val="yTableNAm"/>
            </w:pPr>
            <w:del w:id="232" w:author="Master Repository Process" w:date="2021-08-29T12:08:00Z">
              <w:r>
                <w:delText>20.50</w:delText>
              </w:r>
            </w:del>
            <w:ins w:id="233" w:author="Master Repository Process" w:date="2021-08-29T12:08:00Z">
              <w:r>
                <w:t>22.60</w:t>
              </w:r>
            </w:ins>
            <w:r>
              <w:t xml:space="preserve"> plus</w:t>
            </w:r>
            <w:r>
              <w:br/>
            </w:r>
            <w:del w:id="234" w:author="Master Repository Process" w:date="2021-08-29T12:08:00Z">
              <w:r>
                <w:delText>15.50</w:delText>
              </w:r>
            </w:del>
            <w:ins w:id="235" w:author="Master Repository Process" w:date="2021-08-29T12:08:00Z">
              <w:r>
                <w:t>17.05</w:t>
              </w:r>
            </w:ins>
            <w:r>
              <w:t xml:space="preserve"> per page</w:t>
            </w:r>
          </w:p>
        </w:tc>
        <w:tc>
          <w:tcPr>
            <w:tcW w:w="1134" w:type="dxa"/>
          </w:tcPr>
          <w:p>
            <w:pPr>
              <w:pStyle w:val="yTableNAm"/>
            </w:pPr>
            <w:r>
              <w:t>6.</w:t>
            </w:r>
            <w:del w:id="236" w:author="Master Repository Process" w:date="2021-08-29T12:08:00Z">
              <w:r>
                <w:delText>15</w:delText>
              </w:r>
            </w:del>
            <w:ins w:id="237" w:author="Master Repository Process" w:date="2021-08-29T12:08:00Z">
              <w:r>
                <w:t>80</w:t>
              </w:r>
            </w:ins>
            <w:r>
              <w:t xml:space="preserve"> plus </w:t>
            </w:r>
            <w:r>
              <w:br/>
              <w:t>2.</w:t>
            </w:r>
            <w:del w:id="238" w:author="Master Repository Process" w:date="2021-08-29T12:08:00Z">
              <w:r>
                <w:delText>35</w:delText>
              </w:r>
            </w:del>
            <w:ins w:id="239" w:author="Master Repository Process" w:date="2021-08-29T12:08:00Z">
              <w:r>
                <w:t>55</w:t>
              </w:r>
            </w:ins>
            <w:r>
              <w:t xml:space="preserve"> per page</w:t>
            </w:r>
          </w:p>
        </w:tc>
      </w:tr>
      <w:tr>
        <w:trPr>
          <w:cantSplit/>
        </w:trPr>
        <w:tc>
          <w:tcPr>
            <w:tcW w:w="713" w:type="dxa"/>
            <w:gridSpan w:val="2"/>
          </w:tcPr>
          <w:p>
            <w:pPr>
              <w:pStyle w:val="zyTableNAm"/>
              <w:ind w:left="1168" w:hanging="1168"/>
            </w:pPr>
          </w:p>
        </w:tc>
        <w:tc>
          <w:tcPr>
            <w:tcW w:w="2535" w:type="dxa"/>
            <w:gridSpan w:val="2"/>
          </w:tcPr>
          <w:p>
            <w:pPr>
              <w:pStyle w:val="yTableNAm"/>
              <w:tabs>
                <w:tab w:val="clear" w:pos="567"/>
                <w:tab w:val="left" w:pos="429"/>
                <w:tab w:val="left" w:pos="836"/>
              </w:tabs>
              <w:ind w:left="835" w:hanging="835"/>
            </w:pPr>
            <w:r>
              <w:tab/>
              <w:t>(iii)</w:t>
            </w:r>
            <w:r>
              <w:tab/>
              <w:t xml:space="preserve">provided within 4 days after the day on which the fee is paid </w:t>
            </w:r>
          </w:p>
        </w:tc>
        <w:tc>
          <w:tcPr>
            <w:tcW w:w="1358" w:type="dxa"/>
          </w:tcPr>
          <w:p>
            <w:pPr>
              <w:pStyle w:val="yTableNAm"/>
            </w:pPr>
            <w:del w:id="240" w:author="Master Repository Process" w:date="2021-08-29T12:08:00Z">
              <w:r>
                <w:delText>20.50</w:delText>
              </w:r>
            </w:del>
            <w:ins w:id="241" w:author="Master Repository Process" w:date="2021-08-29T12:08:00Z">
              <w:r>
                <w:t>22.60</w:t>
              </w:r>
            </w:ins>
            <w:r>
              <w:t xml:space="preserve"> plus</w:t>
            </w:r>
            <w:r>
              <w:br/>
            </w:r>
            <w:del w:id="242" w:author="Master Repository Process" w:date="2021-08-29T12:08:00Z">
              <w:r>
                <w:delText>7.30</w:delText>
              </w:r>
            </w:del>
            <w:ins w:id="243" w:author="Master Repository Process" w:date="2021-08-29T12:08:00Z">
              <w:r>
                <w:t>8.05</w:t>
              </w:r>
            </w:ins>
            <w:r>
              <w:t xml:space="preserve"> per page</w:t>
            </w:r>
          </w:p>
        </w:tc>
        <w:tc>
          <w:tcPr>
            <w:tcW w:w="1259" w:type="dxa"/>
          </w:tcPr>
          <w:p>
            <w:pPr>
              <w:pStyle w:val="yTableNAm"/>
            </w:pPr>
            <w:del w:id="244" w:author="Master Repository Process" w:date="2021-08-29T12:08:00Z">
              <w:r>
                <w:delText>20.50</w:delText>
              </w:r>
            </w:del>
            <w:ins w:id="245" w:author="Master Repository Process" w:date="2021-08-29T12:08:00Z">
              <w:r>
                <w:t>22.60</w:t>
              </w:r>
            </w:ins>
            <w:r>
              <w:t xml:space="preserve"> plus</w:t>
            </w:r>
            <w:r>
              <w:br/>
            </w:r>
            <w:del w:id="246" w:author="Master Repository Process" w:date="2021-08-29T12:08:00Z">
              <w:r>
                <w:delText>14.75</w:delText>
              </w:r>
            </w:del>
            <w:ins w:id="247" w:author="Master Repository Process" w:date="2021-08-29T12:08:00Z">
              <w:r>
                <w:t>16.25</w:t>
              </w:r>
            </w:ins>
            <w:r>
              <w:t xml:space="preserve"> per page</w:t>
            </w:r>
          </w:p>
        </w:tc>
        <w:tc>
          <w:tcPr>
            <w:tcW w:w="1134" w:type="dxa"/>
          </w:tcPr>
          <w:p>
            <w:pPr>
              <w:pStyle w:val="yTableNAm"/>
            </w:pPr>
            <w:r>
              <w:t>6.</w:t>
            </w:r>
            <w:del w:id="248" w:author="Master Repository Process" w:date="2021-08-29T12:08:00Z">
              <w:r>
                <w:delText>15</w:delText>
              </w:r>
            </w:del>
            <w:ins w:id="249" w:author="Master Repository Process" w:date="2021-08-29T12:08:00Z">
              <w:r>
                <w:t>80</w:t>
              </w:r>
            </w:ins>
            <w:r>
              <w:t xml:space="preserve"> plus </w:t>
            </w:r>
            <w:r>
              <w:br/>
              <w:t>2.</w:t>
            </w:r>
            <w:del w:id="250" w:author="Master Repository Process" w:date="2021-08-29T12:08:00Z">
              <w:r>
                <w:delText>20</w:delText>
              </w:r>
            </w:del>
            <w:ins w:id="251" w:author="Master Repository Process" w:date="2021-08-29T12:08:00Z">
              <w:r>
                <w:t>40</w:t>
              </w:r>
            </w:ins>
            <w:r>
              <w:t xml:space="preserve"> per page</w:t>
            </w:r>
          </w:p>
        </w:tc>
      </w:tr>
      <w:tr>
        <w:trPr>
          <w:cantSplit/>
        </w:trPr>
        <w:tc>
          <w:tcPr>
            <w:tcW w:w="713" w:type="dxa"/>
            <w:gridSpan w:val="2"/>
          </w:tcPr>
          <w:p>
            <w:pPr>
              <w:pStyle w:val="zyTableNAm"/>
              <w:ind w:left="1168" w:hanging="1168"/>
            </w:pPr>
          </w:p>
        </w:tc>
        <w:tc>
          <w:tcPr>
            <w:tcW w:w="2535" w:type="dxa"/>
            <w:gridSpan w:val="2"/>
          </w:tcPr>
          <w:p>
            <w:pPr>
              <w:pStyle w:val="yTableNAm"/>
              <w:tabs>
                <w:tab w:val="clear" w:pos="567"/>
                <w:tab w:val="left" w:pos="429"/>
                <w:tab w:val="left" w:pos="836"/>
              </w:tabs>
              <w:ind w:left="835" w:hanging="835"/>
            </w:pPr>
            <w:r>
              <w:tab/>
              <w:t>(iv)</w:t>
            </w:r>
            <w:r>
              <w:tab/>
              <w:t xml:space="preserve">provided within 7 days after the day on which the fee is paid </w:t>
            </w:r>
          </w:p>
        </w:tc>
        <w:tc>
          <w:tcPr>
            <w:tcW w:w="1358" w:type="dxa"/>
          </w:tcPr>
          <w:p>
            <w:pPr>
              <w:pStyle w:val="yTableNAm"/>
            </w:pPr>
            <w:del w:id="252" w:author="Master Repository Process" w:date="2021-08-29T12:08:00Z">
              <w:r>
                <w:delText>20.50</w:delText>
              </w:r>
            </w:del>
            <w:ins w:id="253" w:author="Master Repository Process" w:date="2021-08-29T12:08:00Z">
              <w:r>
                <w:t>22.60</w:t>
              </w:r>
            </w:ins>
            <w:r>
              <w:t xml:space="preserve"> plus </w:t>
            </w:r>
            <w:r>
              <w:br/>
              <w:t>7.</w:t>
            </w:r>
            <w:del w:id="254" w:author="Master Repository Process" w:date="2021-08-29T12:08:00Z">
              <w:r>
                <w:delText>05</w:delText>
              </w:r>
            </w:del>
            <w:ins w:id="255" w:author="Master Repository Process" w:date="2021-08-29T12:08:00Z">
              <w:r>
                <w:t>75</w:t>
              </w:r>
            </w:ins>
            <w:r>
              <w:t xml:space="preserve"> per page</w:t>
            </w:r>
          </w:p>
        </w:tc>
        <w:tc>
          <w:tcPr>
            <w:tcW w:w="1259" w:type="dxa"/>
          </w:tcPr>
          <w:p>
            <w:pPr>
              <w:pStyle w:val="yTableNAm"/>
            </w:pPr>
            <w:del w:id="256" w:author="Master Repository Process" w:date="2021-08-29T12:08:00Z">
              <w:r>
                <w:delText>20.50</w:delText>
              </w:r>
            </w:del>
            <w:ins w:id="257" w:author="Master Repository Process" w:date="2021-08-29T12:08:00Z">
              <w:r>
                <w:t>22.60</w:t>
              </w:r>
            </w:ins>
            <w:r>
              <w:t xml:space="preserve"> plus</w:t>
            </w:r>
            <w:r>
              <w:br/>
            </w:r>
            <w:del w:id="258" w:author="Master Repository Process" w:date="2021-08-29T12:08:00Z">
              <w:r>
                <w:delText>14.05</w:delText>
              </w:r>
            </w:del>
            <w:ins w:id="259" w:author="Master Repository Process" w:date="2021-08-29T12:08:00Z">
              <w:r>
                <w:t>15.45</w:t>
              </w:r>
            </w:ins>
            <w:r>
              <w:t xml:space="preserve"> per page</w:t>
            </w:r>
          </w:p>
        </w:tc>
        <w:tc>
          <w:tcPr>
            <w:tcW w:w="1134" w:type="dxa"/>
          </w:tcPr>
          <w:p>
            <w:pPr>
              <w:pStyle w:val="yTableNAm"/>
            </w:pPr>
            <w:r>
              <w:t>6.</w:t>
            </w:r>
            <w:del w:id="260" w:author="Master Repository Process" w:date="2021-08-29T12:08:00Z">
              <w:r>
                <w:delText>15</w:delText>
              </w:r>
            </w:del>
            <w:ins w:id="261" w:author="Master Repository Process" w:date="2021-08-29T12:08:00Z">
              <w:r>
                <w:t>80</w:t>
              </w:r>
            </w:ins>
            <w:r>
              <w:t xml:space="preserve"> plus </w:t>
            </w:r>
            <w:r>
              <w:br/>
              <w:t>2.</w:t>
            </w:r>
            <w:del w:id="262" w:author="Master Repository Process" w:date="2021-08-29T12:08:00Z">
              <w:r>
                <w:delText>15</w:delText>
              </w:r>
            </w:del>
            <w:ins w:id="263" w:author="Master Repository Process" w:date="2021-08-29T12:08:00Z">
              <w:r>
                <w:t>30</w:t>
              </w:r>
            </w:ins>
            <w:r>
              <w:t xml:space="preserve"> per page</w:t>
            </w:r>
          </w:p>
        </w:tc>
      </w:tr>
      <w:tr>
        <w:trPr>
          <w:cantSplit/>
        </w:trPr>
        <w:tc>
          <w:tcPr>
            <w:tcW w:w="713" w:type="dxa"/>
            <w:gridSpan w:val="2"/>
          </w:tcPr>
          <w:p>
            <w:pPr>
              <w:pStyle w:val="zyTableNAm"/>
              <w:ind w:left="1168" w:hanging="1168"/>
            </w:pPr>
          </w:p>
        </w:tc>
        <w:tc>
          <w:tcPr>
            <w:tcW w:w="2535" w:type="dxa"/>
            <w:gridSpan w:val="2"/>
          </w:tcPr>
          <w:p>
            <w:pPr>
              <w:pStyle w:val="yTableNAm"/>
              <w:tabs>
                <w:tab w:val="clear" w:pos="567"/>
                <w:tab w:val="left" w:pos="429"/>
                <w:tab w:val="left" w:pos="836"/>
              </w:tabs>
              <w:ind w:left="835" w:hanging="835"/>
            </w:pPr>
            <w:r>
              <w:tab/>
              <w:t>(v)</w:t>
            </w:r>
            <w:r>
              <w:tab/>
              <w:t xml:space="preserve">provided within 14 days after the day on which the fee is paid </w:t>
            </w:r>
          </w:p>
        </w:tc>
        <w:tc>
          <w:tcPr>
            <w:tcW w:w="1358" w:type="dxa"/>
          </w:tcPr>
          <w:p>
            <w:pPr>
              <w:pStyle w:val="yTableNAm"/>
            </w:pPr>
            <w:del w:id="264" w:author="Master Repository Process" w:date="2021-08-29T12:08:00Z">
              <w:r>
                <w:delText>20.50</w:delText>
              </w:r>
            </w:del>
            <w:ins w:id="265" w:author="Master Repository Process" w:date="2021-08-29T12:08:00Z">
              <w:r>
                <w:t>22.60</w:t>
              </w:r>
            </w:ins>
            <w:r>
              <w:t xml:space="preserve"> plus </w:t>
            </w:r>
            <w:r>
              <w:br/>
              <w:t>6.</w:t>
            </w:r>
            <w:del w:id="266" w:author="Master Repository Process" w:date="2021-08-29T12:08:00Z">
              <w:r>
                <w:delText>00</w:delText>
              </w:r>
            </w:del>
            <w:ins w:id="267" w:author="Master Repository Process" w:date="2021-08-29T12:08:00Z">
              <w:r>
                <w:t>60</w:t>
              </w:r>
            </w:ins>
            <w:r>
              <w:t xml:space="preserve"> per page</w:t>
            </w:r>
          </w:p>
        </w:tc>
        <w:tc>
          <w:tcPr>
            <w:tcW w:w="1259" w:type="dxa"/>
          </w:tcPr>
          <w:p>
            <w:pPr>
              <w:pStyle w:val="yTableNAm"/>
            </w:pPr>
            <w:del w:id="268" w:author="Master Repository Process" w:date="2021-08-29T12:08:00Z">
              <w:r>
                <w:delText>20.50</w:delText>
              </w:r>
            </w:del>
            <w:ins w:id="269" w:author="Master Repository Process" w:date="2021-08-29T12:08:00Z">
              <w:r>
                <w:t>22.60</w:t>
              </w:r>
            </w:ins>
            <w:r>
              <w:t xml:space="preserve"> plus</w:t>
            </w:r>
            <w:r>
              <w:br/>
            </w:r>
            <w:del w:id="270" w:author="Master Repository Process" w:date="2021-08-29T12:08:00Z">
              <w:r>
                <w:delText>12.00</w:delText>
              </w:r>
            </w:del>
            <w:ins w:id="271" w:author="Master Repository Process" w:date="2021-08-29T12:08:00Z">
              <w:r>
                <w:t>13.20</w:t>
              </w:r>
            </w:ins>
            <w:r>
              <w:t xml:space="preserve"> per page</w:t>
            </w:r>
          </w:p>
        </w:tc>
        <w:tc>
          <w:tcPr>
            <w:tcW w:w="1134" w:type="dxa"/>
          </w:tcPr>
          <w:p>
            <w:pPr>
              <w:pStyle w:val="yTableNAm"/>
            </w:pPr>
            <w:r>
              <w:t>6.</w:t>
            </w:r>
            <w:del w:id="272" w:author="Master Repository Process" w:date="2021-08-29T12:08:00Z">
              <w:r>
                <w:delText>15</w:delText>
              </w:r>
            </w:del>
            <w:ins w:id="273" w:author="Master Repository Process" w:date="2021-08-29T12:08:00Z">
              <w:r>
                <w:t>80</w:t>
              </w:r>
            </w:ins>
            <w:r>
              <w:t xml:space="preserve"> plus </w:t>
            </w:r>
            <w:r>
              <w:br/>
              <w:t>2.00 per page</w:t>
            </w:r>
          </w:p>
        </w:tc>
      </w:tr>
      <w:tr>
        <w:trPr>
          <w:cantSplit/>
        </w:trPr>
        <w:tc>
          <w:tcPr>
            <w:tcW w:w="713" w:type="dxa"/>
            <w:gridSpan w:val="2"/>
          </w:tcPr>
          <w:p>
            <w:pPr>
              <w:pStyle w:val="zyTableNAm"/>
              <w:ind w:left="1168" w:hanging="1168"/>
            </w:pPr>
          </w:p>
        </w:tc>
        <w:tc>
          <w:tcPr>
            <w:tcW w:w="2535" w:type="dxa"/>
            <w:gridSpan w:val="2"/>
          </w:tcPr>
          <w:p>
            <w:pPr>
              <w:pStyle w:val="yTableNAm"/>
              <w:tabs>
                <w:tab w:val="clear" w:pos="567"/>
                <w:tab w:val="left" w:pos="429"/>
                <w:tab w:val="left" w:pos="836"/>
              </w:tabs>
              <w:ind w:left="835" w:hanging="835"/>
            </w:pPr>
            <w:r>
              <w:tab/>
              <w:t>(vi)</w:t>
            </w:r>
            <w:r>
              <w:tab/>
              <w:t>provided on a running basis (i.e. periodically throughout or following the day of the proceedings)</w:t>
            </w:r>
          </w:p>
        </w:tc>
        <w:tc>
          <w:tcPr>
            <w:tcW w:w="1358" w:type="dxa"/>
          </w:tcPr>
          <w:p>
            <w:pPr>
              <w:pStyle w:val="yTableNAm"/>
            </w:pPr>
            <w:del w:id="274" w:author="Master Repository Process" w:date="2021-08-29T12:08:00Z">
              <w:r>
                <w:delText>20.50</w:delText>
              </w:r>
            </w:del>
            <w:ins w:id="275" w:author="Master Repository Process" w:date="2021-08-29T12:08:00Z">
              <w:r>
                <w:t>22.60</w:t>
              </w:r>
            </w:ins>
            <w:r>
              <w:t xml:space="preserve"> plus</w:t>
            </w:r>
            <w:r>
              <w:br/>
              <w:t>9.</w:t>
            </w:r>
            <w:del w:id="276" w:author="Master Repository Process" w:date="2021-08-29T12:08:00Z">
              <w:r>
                <w:delText>00</w:delText>
              </w:r>
            </w:del>
            <w:ins w:id="277" w:author="Master Repository Process" w:date="2021-08-29T12:08:00Z">
              <w:r>
                <w:t>90</w:t>
              </w:r>
            </w:ins>
            <w:r>
              <w:t xml:space="preserve"> per page</w:t>
            </w:r>
          </w:p>
        </w:tc>
        <w:tc>
          <w:tcPr>
            <w:tcW w:w="1259" w:type="dxa"/>
          </w:tcPr>
          <w:p>
            <w:pPr>
              <w:pStyle w:val="yTableNAm"/>
            </w:pPr>
            <w:del w:id="278" w:author="Master Repository Process" w:date="2021-08-29T12:08:00Z">
              <w:r>
                <w:delText>20.50</w:delText>
              </w:r>
            </w:del>
            <w:ins w:id="279" w:author="Master Repository Process" w:date="2021-08-29T12:08:00Z">
              <w:r>
                <w:t>22.60</w:t>
              </w:r>
            </w:ins>
            <w:r>
              <w:t xml:space="preserve"> plus</w:t>
            </w:r>
            <w:r>
              <w:br/>
            </w:r>
            <w:del w:id="280" w:author="Master Repository Process" w:date="2021-08-29T12:08:00Z">
              <w:r>
                <w:delText>18.00</w:delText>
              </w:r>
            </w:del>
            <w:ins w:id="281" w:author="Master Repository Process" w:date="2021-08-29T12:08:00Z">
              <w:r>
                <w:t>19.80</w:t>
              </w:r>
            </w:ins>
            <w:r>
              <w:t xml:space="preserve"> per page</w:t>
            </w:r>
          </w:p>
        </w:tc>
        <w:tc>
          <w:tcPr>
            <w:tcW w:w="1134" w:type="dxa"/>
          </w:tcPr>
          <w:p>
            <w:pPr>
              <w:pStyle w:val="yTableNAm"/>
            </w:pPr>
            <w:r>
              <w:t>6.</w:t>
            </w:r>
            <w:del w:id="282" w:author="Master Repository Process" w:date="2021-08-29T12:08:00Z">
              <w:r>
                <w:delText>15</w:delText>
              </w:r>
            </w:del>
            <w:ins w:id="283" w:author="Master Repository Process" w:date="2021-08-29T12:08:00Z">
              <w:r>
                <w:t>80</w:t>
              </w:r>
            </w:ins>
            <w:r>
              <w:t xml:space="preserve"> plus </w:t>
            </w:r>
            <w:r>
              <w:br/>
            </w:r>
            <w:del w:id="284" w:author="Master Repository Process" w:date="2021-08-29T12:08:00Z">
              <w:r>
                <w:delText>3.00</w:delText>
              </w:r>
            </w:del>
            <w:ins w:id="285" w:author="Master Repository Process" w:date="2021-08-29T12:08:00Z">
              <w:r>
                <w:t>2.95</w:t>
              </w:r>
            </w:ins>
            <w:r>
              <w:t xml:space="preserve"> per page</w:t>
            </w:r>
          </w:p>
        </w:tc>
      </w:tr>
      <w:tr>
        <w:trPr>
          <w:cantSplit/>
        </w:trPr>
        <w:tc>
          <w:tcPr>
            <w:tcW w:w="713" w:type="dxa"/>
            <w:gridSpan w:val="2"/>
          </w:tcPr>
          <w:p>
            <w:pPr>
              <w:pStyle w:val="zyTableNAm"/>
              <w:ind w:left="1168" w:hanging="1168"/>
            </w:pPr>
          </w:p>
        </w:tc>
        <w:tc>
          <w:tcPr>
            <w:tcW w:w="2535" w:type="dxa"/>
            <w:gridSpan w:val="2"/>
          </w:tcPr>
          <w:p>
            <w:pPr>
              <w:pStyle w:val="yTableNAm"/>
              <w:tabs>
                <w:tab w:val="clear" w:pos="567"/>
                <w:tab w:val="left" w:pos="415"/>
              </w:tabs>
              <w:ind w:left="429" w:hanging="429"/>
            </w:pPr>
            <w:r>
              <w:t>(b)</w:t>
            </w:r>
            <w:r>
              <w:tab/>
              <w:t>For the provision of a copy of a transcript, or part of a transcript, where the transcript or part has already been provided to the person requesting the copy —</w:t>
            </w:r>
          </w:p>
        </w:tc>
        <w:tc>
          <w:tcPr>
            <w:tcW w:w="1358" w:type="dxa"/>
          </w:tcPr>
          <w:p>
            <w:pPr>
              <w:pStyle w:val="zyTableNAm"/>
            </w:pPr>
          </w:p>
        </w:tc>
        <w:tc>
          <w:tcPr>
            <w:tcW w:w="1259" w:type="dxa"/>
          </w:tcPr>
          <w:p>
            <w:pPr>
              <w:pStyle w:val="zyTableNAm"/>
            </w:pPr>
          </w:p>
        </w:tc>
        <w:tc>
          <w:tcPr>
            <w:tcW w:w="1134" w:type="dxa"/>
          </w:tcPr>
          <w:p>
            <w:pPr>
              <w:pStyle w:val="yTableNAm"/>
            </w:pPr>
          </w:p>
        </w:tc>
      </w:tr>
      <w:tr>
        <w:trPr>
          <w:cantSplit/>
        </w:trPr>
        <w:tc>
          <w:tcPr>
            <w:tcW w:w="713" w:type="dxa"/>
            <w:gridSpan w:val="2"/>
          </w:tcPr>
          <w:p>
            <w:pPr>
              <w:pStyle w:val="zyTableNAm"/>
              <w:ind w:left="1168" w:hanging="1168"/>
            </w:pPr>
          </w:p>
        </w:tc>
        <w:tc>
          <w:tcPr>
            <w:tcW w:w="2535" w:type="dxa"/>
            <w:gridSpan w:val="2"/>
          </w:tcPr>
          <w:p>
            <w:pPr>
              <w:pStyle w:val="yTableNAm"/>
              <w:tabs>
                <w:tab w:val="clear" w:pos="567"/>
                <w:tab w:val="left" w:pos="429"/>
                <w:tab w:val="left" w:pos="836"/>
              </w:tabs>
              <w:ind w:left="835" w:hanging="835"/>
            </w:pPr>
            <w:r>
              <w:tab/>
              <w:t>(i)</w:t>
            </w:r>
            <w:r>
              <w:tab/>
              <w:t xml:space="preserve">electronic format </w:t>
            </w:r>
          </w:p>
        </w:tc>
        <w:tc>
          <w:tcPr>
            <w:tcW w:w="1358" w:type="dxa"/>
          </w:tcPr>
          <w:p>
            <w:pPr>
              <w:pStyle w:val="yTableNAm"/>
            </w:pPr>
            <w:del w:id="286" w:author="Master Repository Process" w:date="2021-08-29T12:08:00Z">
              <w:r>
                <w:delText>21.40</w:delText>
              </w:r>
            </w:del>
            <w:ins w:id="287" w:author="Master Repository Process" w:date="2021-08-29T12:08:00Z">
              <w:r>
                <w:t>23.50</w:t>
              </w:r>
            </w:ins>
            <w:r>
              <w:t xml:space="preserve"> per copy</w:t>
            </w:r>
          </w:p>
        </w:tc>
        <w:tc>
          <w:tcPr>
            <w:tcW w:w="1259" w:type="dxa"/>
          </w:tcPr>
          <w:p>
            <w:pPr>
              <w:pStyle w:val="yTableNAm"/>
            </w:pPr>
            <w:del w:id="288" w:author="Master Repository Process" w:date="2021-08-29T12:08:00Z">
              <w:r>
                <w:delText>21.40</w:delText>
              </w:r>
            </w:del>
            <w:ins w:id="289" w:author="Master Repository Process" w:date="2021-08-29T12:08:00Z">
              <w:r>
                <w:t>23.50</w:t>
              </w:r>
            </w:ins>
            <w:r>
              <w:t xml:space="preserve"> per copy</w:t>
            </w:r>
          </w:p>
        </w:tc>
        <w:tc>
          <w:tcPr>
            <w:tcW w:w="1134" w:type="dxa"/>
          </w:tcPr>
          <w:p>
            <w:pPr>
              <w:pStyle w:val="yTableNAm"/>
            </w:pPr>
            <w:del w:id="290" w:author="Master Repository Process" w:date="2021-08-29T12:08:00Z">
              <w:r>
                <w:delText>6.45</w:delText>
              </w:r>
            </w:del>
            <w:ins w:id="291" w:author="Master Repository Process" w:date="2021-08-29T12:08:00Z">
              <w:r>
                <w:t>7.05</w:t>
              </w:r>
            </w:ins>
            <w:r>
              <w:t xml:space="preserve"> per copy</w:t>
            </w:r>
          </w:p>
        </w:tc>
      </w:tr>
      <w:tr>
        <w:trPr>
          <w:cantSplit/>
        </w:trPr>
        <w:tc>
          <w:tcPr>
            <w:tcW w:w="713" w:type="dxa"/>
            <w:gridSpan w:val="2"/>
          </w:tcPr>
          <w:p>
            <w:pPr>
              <w:pStyle w:val="zyTableNAm"/>
              <w:ind w:left="1168" w:hanging="1168"/>
            </w:pPr>
          </w:p>
        </w:tc>
        <w:tc>
          <w:tcPr>
            <w:tcW w:w="2535" w:type="dxa"/>
            <w:gridSpan w:val="2"/>
          </w:tcPr>
          <w:p>
            <w:pPr>
              <w:pStyle w:val="yTableNAm"/>
              <w:tabs>
                <w:tab w:val="clear" w:pos="567"/>
                <w:tab w:val="left" w:pos="429"/>
                <w:tab w:val="left" w:pos="836"/>
              </w:tabs>
              <w:ind w:left="835" w:hanging="835"/>
            </w:pPr>
            <w:r>
              <w:tab/>
              <w:t>(ii)</w:t>
            </w:r>
            <w:r>
              <w:tab/>
              <w:t xml:space="preserve">paper copy </w:t>
            </w:r>
          </w:p>
        </w:tc>
        <w:tc>
          <w:tcPr>
            <w:tcW w:w="1358" w:type="dxa"/>
          </w:tcPr>
          <w:p>
            <w:pPr>
              <w:pStyle w:val="yTableNAm"/>
            </w:pPr>
            <w:r>
              <w:t>2.</w:t>
            </w:r>
            <w:del w:id="292" w:author="Master Repository Process" w:date="2021-08-29T12:08:00Z">
              <w:r>
                <w:delText>10</w:delText>
              </w:r>
            </w:del>
            <w:ins w:id="293" w:author="Master Repository Process" w:date="2021-08-29T12:08:00Z">
              <w:r>
                <w:t>30</w:t>
              </w:r>
            </w:ins>
            <w:r>
              <w:t xml:space="preserve"> per page</w:t>
            </w:r>
          </w:p>
        </w:tc>
        <w:tc>
          <w:tcPr>
            <w:tcW w:w="1259" w:type="dxa"/>
          </w:tcPr>
          <w:p>
            <w:pPr>
              <w:pStyle w:val="yTableNAm"/>
            </w:pPr>
            <w:r>
              <w:t>2.</w:t>
            </w:r>
            <w:del w:id="294" w:author="Master Repository Process" w:date="2021-08-29T12:08:00Z">
              <w:r>
                <w:delText>10</w:delText>
              </w:r>
            </w:del>
            <w:ins w:id="295" w:author="Master Repository Process" w:date="2021-08-29T12:08:00Z">
              <w:r>
                <w:t>30</w:t>
              </w:r>
            </w:ins>
            <w:r>
              <w:t xml:space="preserve"> per page</w:t>
            </w:r>
          </w:p>
        </w:tc>
        <w:tc>
          <w:tcPr>
            <w:tcW w:w="1134" w:type="dxa"/>
          </w:tcPr>
          <w:p>
            <w:pPr>
              <w:pStyle w:val="yTableNAm"/>
            </w:pPr>
            <w:r>
              <w:t>0.</w:t>
            </w:r>
            <w:del w:id="296" w:author="Master Repository Process" w:date="2021-08-29T12:08:00Z">
              <w:r>
                <w:delText>60</w:delText>
              </w:r>
            </w:del>
            <w:ins w:id="297" w:author="Master Repository Process" w:date="2021-08-29T12:08:00Z">
              <w:r>
                <w:t>70</w:t>
              </w:r>
            </w:ins>
            <w:r>
              <w:t xml:space="preserve"> per page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85" w:type="dxa"/>
          </w:tblCellMar>
        </w:tblPrEx>
        <w:trPr>
          <w:cantSplit/>
          <w:trHeight w:val="510"/>
        </w:trPr>
        <w:tc>
          <w:tcPr>
            <w:tcW w:w="713" w:type="dxa"/>
            <w:gridSpan w:val="2"/>
            <w:tcBorders>
              <w:top w:val="nil"/>
              <w:left w:val="nil"/>
              <w:bottom w:val="single" w:sz="4" w:space="0" w:color="auto"/>
              <w:right w:val="nil"/>
            </w:tcBorders>
          </w:tcPr>
          <w:p>
            <w:pPr>
              <w:pStyle w:val="zyTableNAm"/>
            </w:pPr>
          </w:p>
        </w:tc>
        <w:tc>
          <w:tcPr>
            <w:tcW w:w="6286" w:type="dxa"/>
            <w:gridSpan w:val="5"/>
            <w:tcBorders>
              <w:top w:val="nil"/>
              <w:left w:val="nil"/>
              <w:bottom w:val="single" w:sz="4" w:space="0" w:color="auto"/>
              <w:right w:val="nil"/>
            </w:tcBorders>
          </w:tcPr>
          <w:p>
            <w:pPr>
              <w:pStyle w:val="yTableNAm"/>
              <w:tabs>
                <w:tab w:val="clear" w:pos="567"/>
              </w:tabs>
              <w:rPr>
                <w:rFonts w:ascii="Arial" w:hAnsi="Arial" w:cs="Arial"/>
                <w:sz w:val="18"/>
                <w:szCs w:val="18"/>
              </w:rPr>
            </w:pPr>
            <w:r>
              <w:rPr>
                <w:rFonts w:ascii="Arial" w:hAnsi="Arial" w:cs="Arial"/>
                <w:sz w:val="18"/>
                <w:szCs w:val="18"/>
              </w:rPr>
              <w:t>Note for this item:</w:t>
            </w:r>
          </w:p>
          <w:p>
            <w:pPr>
              <w:pStyle w:val="yTableNAm"/>
              <w:tabs>
                <w:tab w:val="clear" w:pos="567"/>
              </w:tabs>
              <w:rPr>
                <w:rFonts w:ascii="Arial" w:hAnsi="Arial" w:cs="Arial"/>
                <w:sz w:val="18"/>
                <w:szCs w:val="18"/>
              </w:rPr>
            </w:pPr>
            <w:r>
              <w:rPr>
                <w:rFonts w:ascii="Arial" w:hAnsi="Arial" w:cs="Arial"/>
                <w:sz w:val="18"/>
                <w:szCs w:val="18"/>
              </w:rPr>
              <w:t>Fees under this item are payable in the case of an indictable offence dealt with summarily.</w:t>
            </w:r>
          </w:p>
        </w:tc>
      </w:tr>
    </w:tbl>
    <w:p>
      <w:pPr>
        <w:pStyle w:val="yFootnotesection"/>
      </w:pPr>
      <w:r>
        <w:tab/>
        <w:t xml:space="preserve">[Division 1 inserted: Gazette </w:t>
      </w:r>
      <w:del w:id="298" w:author="Master Repository Process" w:date="2021-08-29T12:08:00Z">
        <w:r>
          <w:delText>15</w:delText>
        </w:r>
      </w:del>
      <w:ins w:id="299" w:author="Master Repository Process" w:date="2021-08-29T12:08:00Z">
        <w:r>
          <w:t>28</w:t>
        </w:r>
      </w:ins>
      <w:r>
        <w:t> Jun </w:t>
      </w:r>
      <w:del w:id="300" w:author="Master Repository Process" w:date="2021-08-29T12:08:00Z">
        <w:r>
          <w:delText>2018 p. 2002</w:delText>
        </w:r>
        <w:r>
          <w:noBreakHyphen/>
          <w:delText>9; amended: Gazette 7 Dec 2018 p. 4670</w:delText>
        </w:r>
        <w:r>
          <w:noBreakHyphen/>
          <w:delText>1; 12 Mar </w:delText>
        </w:r>
      </w:del>
      <w:r>
        <w:t>2019 p. </w:t>
      </w:r>
      <w:del w:id="301" w:author="Master Repository Process" w:date="2021-08-29T12:08:00Z">
        <w:r>
          <w:delText>668</w:delText>
        </w:r>
      </w:del>
      <w:ins w:id="302" w:author="Master Repository Process" w:date="2021-08-29T12:08:00Z">
        <w:r>
          <w:t>2595</w:t>
        </w:r>
        <w:r>
          <w:noBreakHyphen/>
          <w:t>601</w:t>
        </w:r>
      </w:ins>
      <w:r>
        <w:t>.]</w:t>
      </w:r>
    </w:p>
    <w:p>
      <w:pPr>
        <w:pStyle w:val="yHeading3"/>
      </w:pPr>
      <w:bookmarkStart w:id="303" w:name="_Toc12626219"/>
      <w:bookmarkStart w:id="304" w:name="_Toc3207383"/>
      <w:bookmarkStart w:id="305" w:name="_Toc3286343"/>
      <w:r>
        <w:rPr>
          <w:rStyle w:val="CharSDivNo"/>
        </w:rPr>
        <w:t>Division 2</w:t>
      </w:r>
      <w:r>
        <w:t> — </w:t>
      </w:r>
      <w:r>
        <w:rPr>
          <w:rStyle w:val="CharSDivText"/>
        </w:rPr>
        <w:t>Civil jurisdiction</w:t>
      </w:r>
      <w:bookmarkEnd w:id="303"/>
      <w:bookmarkEnd w:id="304"/>
      <w:bookmarkEnd w:id="305"/>
    </w:p>
    <w:p>
      <w:pPr>
        <w:pStyle w:val="yFootnoteheading"/>
        <w:spacing w:after="60"/>
      </w:pPr>
      <w:r>
        <w:tab/>
        <w:t xml:space="preserve">[Heading inserted: Gazette </w:t>
      </w:r>
      <w:del w:id="306" w:author="Master Repository Process" w:date="2021-08-29T12:08:00Z">
        <w:r>
          <w:delText>15</w:delText>
        </w:r>
      </w:del>
      <w:ins w:id="307" w:author="Master Repository Process" w:date="2021-08-29T12:08:00Z">
        <w:r>
          <w:t>28</w:t>
        </w:r>
      </w:ins>
      <w:r>
        <w:t> Jun </w:t>
      </w:r>
      <w:del w:id="308" w:author="Master Repository Process" w:date="2021-08-29T12:08:00Z">
        <w:r>
          <w:delText>2018</w:delText>
        </w:r>
      </w:del>
      <w:ins w:id="309" w:author="Master Repository Process" w:date="2021-08-29T12:08:00Z">
        <w:r>
          <w:t>2019</w:t>
        </w:r>
      </w:ins>
      <w:r>
        <w:t xml:space="preserve"> p. </w:t>
      </w:r>
      <w:del w:id="310" w:author="Master Repository Process" w:date="2021-08-29T12:08:00Z">
        <w:r>
          <w:delText>2009</w:delText>
        </w:r>
      </w:del>
      <w:ins w:id="311" w:author="Master Repository Process" w:date="2021-08-29T12:08:00Z">
        <w:r>
          <w:t>2602</w:t>
        </w:r>
      </w:ins>
      <w:r>
        <w:t>.]</w:t>
      </w:r>
    </w:p>
    <w:tbl>
      <w:tblPr>
        <w:tblW w:w="6946" w:type="dxa"/>
        <w:tblInd w:w="227" w:type="dxa"/>
        <w:tblLayout w:type="fixed"/>
        <w:tblCellMar>
          <w:left w:w="85" w:type="dxa"/>
          <w:right w:w="85" w:type="dxa"/>
        </w:tblCellMar>
        <w:tblLook w:val="0000" w:firstRow="0" w:lastRow="0" w:firstColumn="0" w:lastColumn="0" w:noHBand="0" w:noVBand="0"/>
      </w:tblPr>
      <w:tblGrid>
        <w:gridCol w:w="708"/>
        <w:gridCol w:w="2411"/>
        <w:gridCol w:w="1275"/>
        <w:gridCol w:w="1276"/>
        <w:gridCol w:w="1276"/>
      </w:tblGrid>
      <w:tr>
        <w:trPr>
          <w:cantSplit/>
          <w:tblHeader/>
        </w:trPr>
        <w:tc>
          <w:tcPr>
            <w:tcW w:w="708" w:type="dxa"/>
            <w:tcBorders>
              <w:top w:val="single" w:sz="4" w:space="0" w:color="auto"/>
              <w:bottom w:val="single" w:sz="4" w:space="0" w:color="auto"/>
            </w:tcBorders>
          </w:tcPr>
          <w:p>
            <w:pPr>
              <w:pStyle w:val="yTableNAm"/>
              <w:jc w:val="center"/>
            </w:pPr>
            <w:r>
              <w:rPr>
                <w:b/>
              </w:rPr>
              <w:t>Item</w:t>
            </w:r>
          </w:p>
        </w:tc>
        <w:tc>
          <w:tcPr>
            <w:tcW w:w="2411" w:type="dxa"/>
            <w:tcBorders>
              <w:top w:val="single" w:sz="4" w:space="0" w:color="auto"/>
              <w:bottom w:val="single" w:sz="4" w:space="0" w:color="auto"/>
            </w:tcBorders>
          </w:tcPr>
          <w:p>
            <w:pPr>
              <w:pStyle w:val="yTableNAm"/>
              <w:jc w:val="center"/>
            </w:pPr>
            <w:r>
              <w:rPr>
                <w:b/>
              </w:rPr>
              <w:t>Matter</w:t>
            </w:r>
          </w:p>
        </w:tc>
        <w:tc>
          <w:tcPr>
            <w:tcW w:w="1275" w:type="dxa"/>
            <w:tcBorders>
              <w:top w:val="single" w:sz="4" w:space="0" w:color="auto"/>
              <w:bottom w:val="single" w:sz="4" w:space="0" w:color="auto"/>
            </w:tcBorders>
          </w:tcPr>
          <w:p>
            <w:pPr>
              <w:pStyle w:val="yTableNAm"/>
              <w:jc w:val="center"/>
            </w:pPr>
            <w:r>
              <w:rPr>
                <w:b/>
                <w:szCs w:val="22"/>
              </w:rPr>
              <w:t>Column A</w:t>
            </w:r>
          </w:p>
          <w:p>
            <w:pPr>
              <w:pStyle w:val="yTableNAm"/>
              <w:jc w:val="center"/>
            </w:pPr>
            <w:r>
              <w:t>Fee for individual or eligible entity</w:t>
            </w:r>
            <w:r>
              <w:br/>
              <w:t>$</w:t>
            </w:r>
          </w:p>
        </w:tc>
        <w:tc>
          <w:tcPr>
            <w:tcW w:w="1276" w:type="dxa"/>
            <w:tcBorders>
              <w:top w:val="single" w:sz="4" w:space="0" w:color="auto"/>
              <w:bottom w:val="single" w:sz="4" w:space="0" w:color="auto"/>
            </w:tcBorders>
          </w:tcPr>
          <w:p>
            <w:pPr>
              <w:pStyle w:val="yTableNAm"/>
              <w:jc w:val="center"/>
            </w:pPr>
            <w:r>
              <w:rPr>
                <w:b/>
                <w:szCs w:val="22"/>
              </w:rPr>
              <w:t>Column B</w:t>
            </w:r>
          </w:p>
          <w:p>
            <w:pPr>
              <w:pStyle w:val="yTableNAm"/>
              <w:jc w:val="center"/>
            </w:pPr>
            <w:r>
              <w:t>Fee for entity</w:t>
            </w:r>
            <w:r>
              <w:br/>
            </w:r>
            <w:r>
              <w:br/>
            </w:r>
            <w:r>
              <w:br/>
              <w:t>$</w:t>
            </w:r>
          </w:p>
        </w:tc>
        <w:tc>
          <w:tcPr>
            <w:tcW w:w="1276" w:type="dxa"/>
            <w:tcBorders>
              <w:top w:val="single" w:sz="4" w:space="0" w:color="auto"/>
              <w:bottom w:val="single" w:sz="4" w:space="0" w:color="auto"/>
            </w:tcBorders>
          </w:tcPr>
          <w:p>
            <w:pPr>
              <w:pStyle w:val="yTableNAm"/>
              <w:jc w:val="center"/>
            </w:pPr>
            <w:r>
              <w:rPr>
                <w:b/>
                <w:szCs w:val="22"/>
              </w:rPr>
              <w:t>Column C</w:t>
            </w:r>
          </w:p>
          <w:p>
            <w:pPr>
              <w:pStyle w:val="yTableNAm"/>
              <w:jc w:val="center"/>
            </w:pPr>
            <w:r>
              <w:t>Fee for eligible individual</w:t>
            </w:r>
            <w:r>
              <w:br/>
            </w:r>
            <w:r>
              <w:br/>
              <w:t>$</w:t>
            </w:r>
          </w:p>
        </w:tc>
      </w:tr>
      <w:tr>
        <w:trPr>
          <w:cantSplit/>
        </w:trPr>
        <w:tc>
          <w:tcPr>
            <w:tcW w:w="708" w:type="dxa"/>
            <w:tcBorders>
              <w:top w:val="single" w:sz="4" w:space="0" w:color="auto"/>
            </w:tcBorders>
          </w:tcPr>
          <w:p>
            <w:pPr>
              <w:pStyle w:val="yTableNAm"/>
            </w:pPr>
            <w:r>
              <w:t>1.</w:t>
            </w:r>
          </w:p>
        </w:tc>
        <w:tc>
          <w:tcPr>
            <w:tcW w:w="2411" w:type="dxa"/>
            <w:tcBorders>
              <w:top w:val="single" w:sz="4" w:space="0" w:color="auto"/>
            </w:tcBorders>
          </w:tcPr>
          <w:p>
            <w:pPr>
              <w:pStyle w:val="yTableNAm"/>
              <w:rPr>
                <w:del w:id="312" w:author="Master Repository Process" w:date="2021-08-29T12:08:00Z"/>
              </w:rPr>
            </w:pPr>
            <w:r>
              <w:t xml:space="preserve">On filing any claim or any originating process to commence proceedings in the Court — </w:t>
            </w:r>
          </w:p>
          <w:p>
            <w:pPr>
              <w:pStyle w:val="yTableNAm"/>
            </w:pPr>
            <w:del w:id="313" w:author="Master Repository Process" w:date="2021-08-29T12:08:00Z">
              <w:r>
                <w:delText>(a)</w:delText>
              </w:r>
              <w:r>
                <w:tab/>
                <w:delText>for a claim not exceeding $10 000</w:delText>
              </w:r>
            </w:del>
          </w:p>
        </w:tc>
        <w:tc>
          <w:tcPr>
            <w:tcW w:w="1275" w:type="dxa"/>
            <w:tcBorders>
              <w:top w:val="single" w:sz="4" w:space="0" w:color="auto"/>
            </w:tcBorders>
          </w:tcPr>
          <w:p>
            <w:pPr>
              <w:pStyle w:val="yTableNAm"/>
              <w:rPr>
                <w:del w:id="314" w:author="Master Repository Process" w:date="2021-08-29T12:08:00Z"/>
              </w:rPr>
            </w:pPr>
            <w:del w:id="315" w:author="Master Repository Process" w:date="2021-08-29T12:08:00Z">
              <w:r>
                <w:rPr>
                  <w:b/>
                  <w:szCs w:val="22"/>
                </w:rPr>
                <w:br/>
              </w:r>
              <w:r>
                <w:rPr>
                  <w:b/>
                  <w:szCs w:val="22"/>
                </w:rPr>
                <w:br/>
              </w:r>
              <w:r>
                <w:rPr>
                  <w:b/>
                  <w:szCs w:val="22"/>
                </w:rPr>
                <w:br/>
              </w:r>
              <w:r>
                <w:rPr>
                  <w:b/>
                  <w:szCs w:val="22"/>
                </w:rPr>
                <w:br/>
              </w:r>
            </w:del>
          </w:p>
          <w:p>
            <w:pPr>
              <w:pStyle w:val="zyTableNAm"/>
              <w:keepNext/>
            </w:pPr>
            <w:del w:id="316" w:author="Master Repository Process" w:date="2021-08-29T12:08:00Z">
              <w:r>
                <w:rPr>
                  <w:szCs w:val="18"/>
                </w:rPr>
                <w:br/>
              </w:r>
              <w:r>
                <w:br/>
                <w:delText>129.00</w:delText>
              </w:r>
            </w:del>
          </w:p>
        </w:tc>
        <w:tc>
          <w:tcPr>
            <w:tcW w:w="1276" w:type="dxa"/>
            <w:tcBorders>
              <w:top w:val="single" w:sz="4" w:space="0" w:color="auto"/>
            </w:tcBorders>
          </w:tcPr>
          <w:p>
            <w:pPr>
              <w:pStyle w:val="yTableNAm"/>
              <w:rPr>
                <w:del w:id="317" w:author="Master Repository Process" w:date="2021-08-29T12:08:00Z"/>
              </w:rPr>
            </w:pPr>
            <w:del w:id="318" w:author="Master Repository Process" w:date="2021-08-29T12:08:00Z">
              <w:r>
                <w:rPr>
                  <w:b/>
                  <w:szCs w:val="22"/>
                </w:rPr>
                <w:br/>
              </w:r>
              <w:r>
                <w:rPr>
                  <w:b/>
                  <w:szCs w:val="22"/>
                </w:rPr>
                <w:br/>
              </w:r>
              <w:r>
                <w:rPr>
                  <w:b/>
                  <w:szCs w:val="22"/>
                </w:rPr>
                <w:br/>
              </w:r>
              <w:r>
                <w:rPr>
                  <w:b/>
                  <w:szCs w:val="22"/>
                </w:rPr>
                <w:br/>
              </w:r>
            </w:del>
          </w:p>
          <w:p>
            <w:pPr>
              <w:pStyle w:val="zyTableNAm"/>
              <w:keepNext/>
            </w:pPr>
            <w:del w:id="319" w:author="Master Repository Process" w:date="2021-08-29T12:08:00Z">
              <w:r>
                <w:rPr>
                  <w:szCs w:val="18"/>
                </w:rPr>
                <w:br/>
              </w:r>
              <w:r>
                <w:br/>
                <w:delText>250.00</w:delText>
              </w:r>
            </w:del>
          </w:p>
        </w:tc>
        <w:tc>
          <w:tcPr>
            <w:tcW w:w="1276" w:type="dxa"/>
            <w:tcBorders>
              <w:top w:val="single" w:sz="4" w:space="0" w:color="auto"/>
            </w:tcBorders>
          </w:tcPr>
          <w:p>
            <w:pPr>
              <w:pStyle w:val="yTableNAm"/>
              <w:rPr>
                <w:del w:id="320" w:author="Master Repository Process" w:date="2021-08-29T12:08:00Z"/>
              </w:rPr>
            </w:pPr>
            <w:del w:id="321" w:author="Master Repository Process" w:date="2021-08-29T12:08:00Z">
              <w:r>
                <w:rPr>
                  <w:b/>
                  <w:szCs w:val="22"/>
                </w:rPr>
                <w:br/>
              </w:r>
              <w:r>
                <w:rPr>
                  <w:b/>
                  <w:szCs w:val="22"/>
                </w:rPr>
                <w:br/>
              </w:r>
              <w:r>
                <w:rPr>
                  <w:b/>
                  <w:szCs w:val="22"/>
                </w:rPr>
                <w:br/>
              </w:r>
              <w:r>
                <w:rPr>
                  <w:b/>
                  <w:szCs w:val="22"/>
                </w:rPr>
                <w:br/>
              </w:r>
            </w:del>
          </w:p>
          <w:p>
            <w:pPr>
              <w:pStyle w:val="yTableNAm"/>
            </w:pPr>
            <w:del w:id="322" w:author="Master Repository Process" w:date="2021-08-29T12:08:00Z">
              <w:r>
                <w:rPr>
                  <w:szCs w:val="18"/>
                </w:rPr>
                <w:br/>
              </w:r>
              <w:r>
                <w:br/>
                <w:delText>38.60</w:delText>
              </w:r>
            </w:del>
          </w:p>
        </w:tc>
      </w:tr>
      <w:tr>
        <w:trPr>
          <w:cantSplit/>
          <w:ins w:id="323" w:author="Master Repository Process" w:date="2021-08-29T12:08:00Z"/>
        </w:trPr>
        <w:tc>
          <w:tcPr>
            <w:tcW w:w="708" w:type="dxa"/>
          </w:tcPr>
          <w:p>
            <w:pPr>
              <w:pStyle w:val="zyTableNAm"/>
              <w:rPr>
                <w:ins w:id="324" w:author="Master Repository Process" w:date="2021-08-29T12:08:00Z"/>
              </w:rPr>
            </w:pPr>
          </w:p>
        </w:tc>
        <w:tc>
          <w:tcPr>
            <w:tcW w:w="2411" w:type="dxa"/>
          </w:tcPr>
          <w:p>
            <w:pPr>
              <w:pStyle w:val="yTableNAm"/>
              <w:tabs>
                <w:tab w:val="clear" w:pos="567"/>
                <w:tab w:val="left" w:pos="415"/>
              </w:tabs>
              <w:ind w:left="429" w:hanging="429"/>
              <w:rPr>
                <w:ins w:id="325" w:author="Master Repository Process" w:date="2021-08-29T12:08:00Z"/>
              </w:rPr>
            </w:pPr>
            <w:ins w:id="326" w:author="Master Repository Process" w:date="2021-08-29T12:08:00Z">
              <w:r>
                <w:t>(a)</w:t>
              </w:r>
              <w:r>
                <w:tab/>
                <w:t>for a claim not exceeding $10 000</w:t>
              </w:r>
            </w:ins>
          </w:p>
        </w:tc>
        <w:tc>
          <w:tcPr>
            <w:tcW w:w="1275" w:type="dxa"/>
            <w:vAlign w:val="bottom"/>
          </w:tcPr>
          <w:p>
            <w:pPr>
              <w:pStyle w:val="yTableNAm"/>
              <w:rPr>
                <w:ins w:id="327" w:author="Master Repository Process" w:date="2021-08-29T12:08:00Z"/>
              </w:rPr>
            </w:pPr>
            <w:ins w:id="328" w:author="Master Repository Process" w:date="2021-08-29T12:08:00Z">
              <w:r>
                <w:rPr>
                  <w:szCs w:val="22"/>
                </w:rPr>
                <w:t>142.00</w:t>
              </w:r>
            </w:ins>
          </w:p>
        </w:tc>
        <w:tc>
          <w:tcPr>
            <w:tcW w:w="1276" w:type="dxa"/>
            <w:vAlign w:val="bottom"/>
          </w:tcPr>
          <w:p>
            <w:pPr>
              <w:pStyle w:val="yTableNAm"/>
              <w:rPr>
                <w:ins w:id="329" w:author="Master Repository Process" w:date="2021-08-29T12:08:00Z"/>
              </w:rPr>
            </w:pPr>
            <w:ins w:id="330" w:author="Master Repository Process" w:date="2021-08-29T12:08:00Z">
              <w:r>
                <w:rPr>
                  <w:szCs w:val="22"/>
                </w:rPr>
                <w:t>275.00</w:t>
              </w:r>
            </w:ins>
          </w:p>
        </w:tc>
        <w:tc>
          <w:tcPr>
            <w:tcW w:w="1276" w:type="dxa"/>
            <w:vAlign w:val="bottom"/>
          </w:tcPr>
          <w:p>
            <w:pPr>
              <w:pStyle w:val="yTableNAm"/>
              <w:rPr>
                <w:ins w:id="331" w:author="Master Repository Process" w:date="2021-08-29T12:08:00Z"/>
              </w:rPr>
            </w:pPr>
            <w:ins w:id="332" w:author="Master Repository Process" w:date="2021-08-29T12:08:00Z">
              <w:r>
                <w:rPr>
                  <w:szCs w:val="22"/>
                </w:rPr>
                <w:t>42.60</w:t>
              </w:r>
            </w:ins>
          </w:p>
        </w:tc>
      </w:tr>
      <w:tr>
        <w:trPr>
          <w:cantSplit/>
        </w:trPr>
        <w:tc>
          <w:tcPr>
            <w:tcW w:w="708" w:type="dxa"/>
          </w:tcPr>
          <w:p>
            <w:pPr>
              <w:pStyle w:val="zyTableNAm"/>
            </w:pPr>
          </w:p>
        </w:tc>
        <w:tc>
          <w:tcPr>
            <w:tcW w:w="2411" w:type="dxa"/>
          </w:tcPr>
          <w:p>
            <w:pPr>
              <w:pStyle w:val="yTableNAm"/>
              <w:ind w:left="601" w:hanging="601"/>
              <w:rPr>
                <w:del w:id="333" w:author="Master Repository Process" w:date="2021-08-29T12:08:00Z"/>
              </w:rPr>
            </w:pPr>
            <w:r>
              <w:t>(b)</w:t>
            </w:r>
            <w:r>
              <w:tab/>
              <w:t>for a claim exceeding $10 000 but not exceeding $50 000</w:t>
            </w:r>
          </w:p>
          <w:p>
            <w:pPr>
              <w:pStyle w:val="yTableNAm"/>
              <w:tabs>
                <w:tab w:val="clear" w:pos="567"/>
                <w:tab w:val="left" w:pos="415"/>
              </w:tabs>
              <w:ind w:left="429" w:hanging="429"/>
            </w:pPr>
            <w:del w:id="334" w:author="Master Repository Process" w:date="2021-08-29T12:08:00Z">
              <w:r>
                <w:delText>(c)</w:delText>
              </w:r>
              <w:r>
                <w:tab/>
                <w:delText>for a claim exceeding $50 000</w:delText>
              </w:r>
            </w:del>
          </w:p>
        </w:tc>
        <w:tc>
          <w:tcPr>
            <w:tcW w:w="1275" w:type="dxa"/>
            <w:vAlign w:val="bottom"/>
          </w:tcPr>
          <w:p>
            <w:pPr>
              <w:pStyle w:val="yTableNAm"/>
              <w:rPr>
                <w:del w:id="335" w:author="Master Repository Process" w:date="2021-08-29T12:08:00Z"/>
              </w:rPr>
            </w:pPr>
            <w:del w:id="336" w:author="Master Repository Process" w:date="2021-08-29T12:08:00Z">
              <w:r>
                <w:rPr>
                  <w:szCs w:val="18"/>
                </w:rPr>
                <w:br/>
              </w:r>
              <w:r>
                <w:rPr>
                  <w:szCs w:val="18"/>
                </w:rPr>
                <w:br/>
              </w:r>
              <w:r>
                <w:rPr>
                  <w:szCs w:val="18"/>
                </w:rPr>
                <w:br/>
              </w:r>
              <w:r>
                <w:rPr>
                  <w:szCs w:val="18"/>
                </w:rPr>
                <w:br/>
                <w:delText>327.00</w:delText>
              </w:r>
            </w:del>
          </w:p>
          <w:p>
            <w:pPr>
              <w:pStyle w:val="yTableNAm"/>
            </w:pPr>
            <w:del w:id="337" w:author="Master Repository Process" w:date="2021-08-29T12:08:00Z">
              <w:r>
                <w:br/>
              </w:r>
              <w:r>
                <w:br/>
                <w:delText>521</w:delText>
              </w:r>
            </w:del>
            <w:ins w:id="338" w:author="Master Repository Process" w:date="2021-08-29T12:08:00Z">
              <w:r>
                <w:rPr>
                  <w:szCs w:val="18"/>
                </w:rPr>
                <w:t>360</w:t>
              </w:r>
            </w:ins>
            <w:r>
              <w:rPr>
                <w:szCs w:val="18"/>
              </w:rPr>
              <w:t>.00</w:t>
            </w:r>
          </w:p>
        </w:tc>
        <w:tc>
          <w:tcPr>
            <w:tcW w:w="1276" w:type="dxa"/>
            <w:vAlign w:val="bottom"/>
          </w:tcPr>
          <w:p>
            <w:pPr>
              <w:pStyle w:val="yTableNAm"/>
              <w:rPr>
                <w:del w:id="339" w:author="Master Repository Process" w:date="2021-08-29T12:08:00Z"/>
              </w:rPr>
            </w:pPr>
            <w:del w:id="340" w:author="Master Repository Process" w:date="2021-08-29T12:08:00Z">
              <w:r>
                <w:rPr>
                  <w:szCs w:val="18"/>
                </w:rPr>
                <w:br/>
              </w:r>
              <w:r>
                <w:rPr>
                  <w:szCs w:val="18"/>
                </w:rPr>
                <w:br/>
              </w:r>
              <w:r>
                <w:rPr>
                  <w:szCs w:val="18"/>
                </w:rPr>
                <w:br/>
              </w:r>
              <w:r>
                <w:rPr>
                  <w:szCs w:val="18"/>
                </w:rPr>
                <w:br/>
                <w:delText>639.00</w:delText>
              </w:r>
            </w:del>
          </w:p>
          <w:p>
            <w:pPr>
              <w:pStyle w:val="yTableNAm"/>
            </w:pPr>
            <w:del w:id="341" w:author="Master Repository Process" w:date="2021-08-29T12:08:00Z">
              <w:r>
                <w:br/>
              </w:r>
              <w:r>
                <w:br/>
                <w:delText>1 014</w:delText>
              </w:r>
            </w:del>
            <w:ins w:id="342" w:author="Master Repository Process" w:date="2021-08-29T12:08:00Z">
              <w:r>
                <w:rPr>
                  <w:szCs w:val="18"/>
                </w:rPr>
                <w:t>703</w:t>
              </w:r>
            </w:ins>
            <w:r>
              <w:rPr>
                <w:szCs w:val="18"/>
              </w:rPr>
              <w:t>.00</w:t>
            </w:r>
          </w:p>
        </w:tc>
        <w:tc>
          <w:tcPr>
            <w:tcW w:w="1276" w:type="dxa"/>
            <w:vAlign w:val="bottom"/>
          </w:tcPr>
          <w:p>
            <w:pPr>
              <w:pStyle w:val="yTableNAm"/>
              <w:rPr>
                <w:del w:id="343" w:author="Master Repository Process" w:date="2021-08-29T12:08:00Z"/>
              </w:rPr>
            </w:pPr>
            <w:del w:id="344" w:author="Master Repository Process" w:date="2021-08-29T12:08:00Z">
              <w:r>
                <w:rPr>
                  <w:szCs w:val="18"/>
                </w:rPr>
                <w:br/>
              </w:r>
              <w:r>
                <w:rPr>
                  <w:szCs w:val="18"/>
                </w:rPr>
                <w:br/>
              </w:r>
              <w:r>
                <w:rPr>
                  <w:szCs w:val="18"/>
                </w:rPr>
                <w:br/>
              </w:r>
              <w:r>
                <w:rPr>
                  <w:szCs w:val="18"/>
                </w:rPr>
                <w:br/>
                <w:delText>98.50</w:delText>
              </w:r>
            </w:del>
          </w:p>
          <w:p>
            <w:pPr>
              <w:pStyle w:val="yTableNAm"/>
            </w:pPr>
            <w:del w:id="345" w:author="Master Repository Process" w:date="2021-08-29T12:08:00Z">
              <w:r>
                <w:br/>
              </w:r>
              <w:r>
                <w:br/>
              </w:r>
            </w:del>
            <w:r>
              <w:rPr>
                <w:szCs w:val="18"/>
              </w:rPr>
              <w:t>100.00</w:t>
            </w:r>
          </w:p>
        </w:tc>
      </w:tr>
      <w:tr>
        <w:trPr>
          <w:cantSplit/>
          <w:ins w:id="346" w:author="Master Repository Process" w:date="2021-08-29T12:08:00Z"/>
        </w:trPr>
        <w:tc>
          <w:tcPr>
            <w:tcW w:w="708" w:type="dxa"/>
          </w:tcPr>
          <w:p>
            <w:pPr>
              <w:pStyle w:val="zyTableNAm"/>
              <w:rPr>
                <w:ins w:id="347" w:author="Master Repository Process" w:date="2021-08-29T12:08:00Z"/>
              </w:rPr>
            </w:pPr>
          </w:p>
        </w:tc>
        <w:tc>
          <w:tcPr>
            <w:tcW w:w="2411" w:type="dxa"/>
          </w:tcPr>
          <w:p>
            <w:pPr>
              <w:pStyle w:val="yTableNAm"/>
              <w:tabs>
                <w:tab w:val="clear" w:pos="567"/>
                <w:tab w:val="left" w:pos="415"/>
              </w:tabs>
              <w:ind w:left="429" w:hanging="429"/>
              <w:rPr>
                <w:ins w:id="348" w:author="Master Repository Process" w:date="2021-08-29T12:08:00Z"/>
              </w:rPr>
            </w:pPr>
            <w:ins w:id="349" w:author="Master Repository Process" w:date="2021-08-29T12:08:00Z">
              <w:r>
                <w:t>(c)</w:t>
              </w:r>
              <w:r>
                <w:tab/>
                <w:t>for a claim exceeding $50 000</w:t>
              </w:r>
            </w:ins>
          </w:p>
        </w:tc>
        <w:tc>
          <w:tcPr>
            <w:tcW w:w="1275" w:type="dxa"/>
            <w:vAlign w:val="bottom"/>
          </w:tcPr>
          <w:p>
            <w:pPr>
              <w:pStyle w:val="yTableNAm"/>
              <w:rPr>
                <w:ins w:id="350" w:author="Master Repository Process" w:date="2021-08-29T12:08:00Z"/>
              </w:rPr>
            </w:pPr>
            <w:ins w:id="351" w:author="Master Repository Process" w:date="2021-08-29T12:08:00Z">
              <w:r>
                <w:rPr>
                  <w:szCs w:val="18"/>
                </w:rPr>
                <w:t>573.00</w:t>
              </w:r>
            </w:ins>
          </w:p>
        </w:tc>
        <w:tc>
          <w:tcPr>
            <w:tcW w:w="1276" w:type="dxa"/>
            <w:vAlign w:val="bottom"/>
          </w:tcPr>
          <w:p>
            <w:pPr>
              <w:pStyle w:val="yTableNAm"/>
              <w:rPr>
                <w:ins w:id="352" w:author="Master Repository Process" w:date="2021-08-29T12:08:00Z"/>
              </w:rPr>
            </w:pPr>
            <w:ins w:id="353" w:author="Master Repository Process" w:date="2021-08-29T12:08:00Z">
              <w:r>
                <w:t>1 115.00</w:t>
              </w:r>
            </w:ins>
          </w:p>
        </w:tc>
        <w:tc>
          <w:tcPr>
            <w:tcW w:w="1276" w:type="dxa"/>
            <w:vAlign w:val="bottom"/>
          </w:tcPr>
          <w:p>
            <w:pPr>
              <w:pStyle w:val="yTableNAm"/>
              <w:rPr>
                <w:ins w:id="354" w:author="Master Repository Process" w:date="2021-08-29T12:08:00Z"/>
              </w:rPr>
            </w:pPr>
            <w:ins w:id="355" w:author="Master Repository Process" w:date="2021-08-29T12:08:00Z">
              <w:r>
                <w:t>100.00</w:t>
              </w:r>
            </w:ins>
          </w:p>
        </w:tc>
      </w:tr>
      <w:tr>
        <w:trPr>
          <w:cantSplit/>
        </w:trPr>
        <w:tc>
          <w:tcPr>
            <w:tcW w:w="708" w:type="dxa"/>
          </w:tcPr>
          <w:p>
            <w:pPr>
              <w:pStyle w:val="zyTableNAm"/>
              <w:rPr>
                <w:rFonts w:ascii="Arial" w:hAnsi="Arial" w:cs="Arial"/>
                <w:sz w:val="18"/>
                <w:szCs w:val="18"/>
              </w:rPr>
            </w:pPr>
          </w:p>
        </w:tc>
        <w:tc>
          <w:tcPr>
            <w:tcW w:w="6238" w:type="dxa"/>
            <w:gridSpan w:val="4"/>
          </w:tcPr>
          <w:p>
            <w:pPr>
              <w:pStyle w:val="yTableNAm"/>
              <w:tabs>
                <w:tab w:val="clear" w:pos="567"/>
              </w:tabs>
              <w:rPr>
                <w:rFonts w:ascii="Arial" w:hAnsi="Arial" w:cs="Arial"/>
                <w:sz w:val="18"/>
                <w:szCs w:val="18"/>
              </w:rPr>
            </w:pPr>
            <w:r>
              <w:rPr>
                <w:rFonts w:ascii="Arial" w:hAnsi="Arial" w:cs="Arial"/>
                <w:sz w:val="18"/>
                <w:szCs w:val="18"/>
              </w:rPr>
              <w:t>Note</w:t>
            </w:r>
            <w:ins w:id="356" w:author="Master Repository Process" w:date="2021-08-29T12:08:00Z">
              <w:r>
                <w:rPr>
                  <w:rFonts w:ascii="Arial" w:hAnsi="Arial" w:cs="Arial"/>
                  <w:sz w:val="18"/>
                  <w:szCs w:val="18"/>
                </w:rPr>
                <w:t xml:space="preserve"> for this item</w:t>
              </w:r>
            </w:ins>
            <w:r>
              <w:rPr>
                <w:rFonts w:ascii="Arial" w:hAnsi="Arial" w:cs="Arial"/>
                <w:sz w:val="18"/>
                <w:szCs w:val="18"/>
              </w:rPr>
              <w:t>:</w:t>
            </w:r>
          </w:p>
          <w:p>
            <w:pPr>
              <w:pStyle w:val="yTableNAm"/>
              <w:tabs>
                <w:tab w:val="clear" w:pos="567"/>
              </w:tabs>
              <w:rPr>
                <w:rFonts w:ascii="Arial" w:hAnsi="Arial" w:cs="Arial"/>
                <w:sz w:val="18"/>
                <w:szCs w:val="18"/>
              </w:rPr>
            </w:pPr>
            <w:del w:id="357" w:author="Master Repository Process" w:date="2021-08-29T12:08:00Z">
              <w:r>
                <w:rPr>
                  <w:rFonts w:ascii="Arial" w:hAnsi="Arial" w:cs="Arial"/>
                  <w:sz w:val="18"/>
                  <w:szCs w:val="18"/>
                </w:rPr>
                <w:delText>Not</w:delText>
              </w:r>
            </w:del>
            <w:ins w:id="358" w:author="Master Repository Process" w:date="2021-08-29T12:08:00Z">
              <w:r>
                <w:rPr>
                  <w:rFonts w:ascii="Arial" w:hAnsi="Arial" w:cs="Arial"/>
                  <w:sz w:val="18"/>
                  <w:szCs w:val="18"/>
                </w:rPr>
                <w:t>The fee is not</w:t>
              </w:r>
            </w:ins>
            <w:r>
              <w:rPr>
                <w:rFonts w:ascii="Arial" w:hAnsi="Arial" w:cs="Arial"/>
                <w:sz w:val="18"/>
                <w:szCs w:val="18"/>
              </w:rPr>
              <w:t xml:space="preserve"> payable in respect of applications referred to in item 10 or 11.</w:t>
            </w:r>
          </w:p>
        </w:tc>
      </w:tr>
      <w:tr>
        <w:trPr>
          <w:cantSplit/>
        </w:trPr>
        <w:tc>
          <w:tcPr>
            <w:tcW w:w="708" w:type="dxa"/>
          </w:tcPr>
          <w:p>
            <w:pPr>
              <w:pStyle w:val="yTableNAm"/>
            </w:pPr>
            <w:r>
              <w:t>2.</w:t>
            </w:r>
          </w:p>
        </w:tc>
        <w:tc>
          <w:tcPr>
            <w:tcW w:w="2411" w:type="dxa"/>
          </w:tcPr>
          <w:p>
            <w:pPr>
              <w:pStyle w:val="yTableNAm"/>
              <w:rPr>
                <w:del w:id="359" w:author="Master Repository Process" w:date="2021-08-29T12:08:00Z"/>
              </w:rPr>
            </w:pPr>
            <w:r>
              <w:t>On filing a counterclaim, a set</w:t>
            </w:r>
            <w:r>
              <w:noBreakHyphen/>
              <w:t xml:space="preserve">off, a third party claim or any other application for which no fee has been provided in this Division — </w:t>
            </w:r>
          </w:p>
          <w:p>
            <w:pPr>
              <w:pStyle w:val="yTableNAm"/>
            </w:pPr>
            <w:del w:id="360" w:author="Master Repository Process" w:date="2021-08-29T12:08:00Z">
              <w:r>
                <w:delText>(a)</w:delText>
              </w:r>
              <w:r>
                <w:tab/>
                <w:delText>for a claim not exceeding $10 000</w:delText>
              </w:r>
            </w:del>
          </w:p>
        </w:tc>
        <w:tc>
          <w:tcPr>
            <w:tcW w:w="1275" w:type="dxa"/>
          </w:tcPr>
          <w:p>
            <w:pPr>
              <w:pStyle w:val="yTableNAm"/>
              <w:rPr>
                <w:del w:id="361" w:author="Master Repository Process" w:date="2021-08-29T12:08:00Z"/>
              </w:rPr>
            </w:pPr>
            <w:del w:id="362" w:author="Master Repository Process" w:date="2021-08-29T12:08:00Z">
              <w:r>
                <w:rPr>
                  <w:szCs w:val="18"/>
                </w:rPr>
                <w:br/>
              </w:r>
              <w:r>
                <w:rPr>
                  <w:szCs w:val="18"/>
                </w:rPr>
                <w:br/>
              </w:r>
              <w:r>
                <w:rPr>
                  <w:szCs w:val="18"/>
                </w:rPr>
                <w:br/>
              </w:r>
              <w:r>
                <w:rPr>
                  <w:szCs w:val="18"/>
                </w:rPr>
                <w:br/>
              </w:r>
              <w:r>
                <w:rPr>
                  <w:szCs w:val="18"/>
                </w:rPr>
                <w:br/>
              </w:r>
            </w:del>
          </w:p>
          <w:p>
            <w:pPr>
              <w:pStyle w:val="zyTableNAm"/>
            </w:pPr>
            <w:del w:id="363" w:author="Master Repository Process" w:date="2021-08-29T12:08:00Z">
              <w:r>
                <w:br/>
              </w:r>
              <w:r>
                <w:br/>
                <w:delText>83.50</w:delText>
              </w:r>
            </w:del>
          </w:p>
        </w:tc>
        <w:tc>
          <w:tcPr>
            <w:tcW w:w="1276" w:type="dxa"/>
          </w:tcPr>
          <w:p>
            <w:pPr>
              <w:pStyle w:val="yTableNAm"/>
              <w:rPr>
                <w:del w:id="364" w:author="Master Repository Process" w:date="2021-08-29T12:08:00Z"/>
              </w:rPr>
            </w:pPr>
            <w:del w:id="365" w:author="Master Repository Process" w:date="2021-08-29T12:08:00Z">
              <w:r>
                <w:rPr>
                  <w:szCs w:val="18"/>
                </w:rPr>
                <w:br/>
              </w:r>
              <w:r>
                <w:rPr>
                  <w:szCs w:val="18"/>
                </w:rPr>
                <w:br/>
              </w:r>
              <w:r>
                <w:rPr>
                  <w:szCs w:val="18"/>
                </w:rPr>
                <w:br/>
              </w:r>
              <w:r>
                <w:rPr>
                  <w:szCs w:val="18"/>
                </w:rPr>
                <w:br/>
              </w:r>
              <w:r>
                <w:rPr>
                  <w:szCs w:val="18"/>
                </w:rPr>
                <w:br/>
              </w:r>
            </w:del>
          </w:p>
          <w:p>
            <w:pPr>
              <w:pStyle w:val="zyTableNAm"/>
            </w:pPr>
            <w:del w:id="366" w:author="Master Repository Process" w:date="2021-08-29T12:08:00Z">
              <w:r>
                <w:br/>
              </w:r>
              <w:r>
                <w:br/>
                <w:delText>163.00</w:delText>
              </w:r>
            </w:del>
          </w:p>
        </w:tc>
        <w:tc>
          <w:tcPr>
            <w:tcW w:w="1276" w:type="dxa"/>
          </w:tcPr>
          <w:p>
            <w:pPr>
              <w:pStyle w:val="yTableNAm"/>
              <w:rPr>
                <w:del w:id="367" w:author="Master Repository Process" w:date="2021-08-29T12:08:00Z"/>
              </w:rPr>
            </w:pPr>
            <w:del w:id="368" w:author="Master Repository Process" w:date="2021-08-29T12:08:00Z">
              <w:r>
                <w:rPr>
                  <w:szCs w:val="18"/>
                </w:rPr>
                <w:br/>
              </w:r>
              <w:r>
                <w:rPr>
                  <w:szCs w:val="18"/>
                </w:rPr>
                <w:br/>
              </w:r>
              <w:r>
                <w:rPr>
                  <w:szCs w:val="18"/>
                </w:rPr>
                <w:br/>
              </w:r>
              <w:r>
                <w:rPr>
                  <w:szCs w:val="18"/>
                </w:rPr>
                <w:br/>
              </w:r>
              <w:r>
                <w:rPr>
                  <w:szCs w:val="18"/>
                </w:rPr>
                <w:br/>
              </w:r>
            </w:del>
          </w:p>
          <w:p>
            <w:pPr>
              <w:pStyle w:val="yTableNAm"/>
            </w:pPr>
            <w:del w:id="369" w:author="Master Repository Process" w:date="2021-08-29T12:08:00Z">
              <w:r>
                <w:br/>
              </w:r>
              <w:r>
                <w:br/>
                <w:delText>24.90</w:delText>
              </w:r>
            </w:del>
          </w:p>
        </w:tc>
      </w:tr>
      <w:tr>
        <w:trPr>
          <w:cantSplit/>
          <w:ins w:id="370" w:author="Master Repository Process" w:date="2021-08-29T12:08:00Z"/>
        </w:trPr>
        <w:tc>
          <w:tcPr>
            <w:tcW w:w="708" w:type="dxa"/>
          </w:tcPr>
          <w:p>
            <w:pPr>
              <w:pStyle w:val="zyTableNAm"/>
              <w:rPr>
                <w:ins w:id="371" w:author="Master Repository Process" w:date="2021-08-29T12:08:00Z"/>
              </w:rPr>
            </w:pPr>
          </w:p>
        </w:tc>
        <w:tc>
          <w:tcPr>
            <w:tcW w:w="2411" w:type="dxa"/>
          </w:tcPr>
          <w:p>
            <w:pPr>
              <w:pStyle w:val="yTableNAm"/>
              <w:tabs>
                <w:tab w:val="clear" w:pos="567"/>
                <w:tab w:val="left" w:pos="415"/>
              </w:tabs>
              <w:ind w:left="429" w:hanging="429"/>
              <w:rPr>
                <w:ins w:id="372" w:author="Master Repository Process" w:date="2021-08-29T12:08:00Z"/>
              </w:rPr>
            </w:pPr>
            <w:ins w:id="373" w:author="Master Repository Process" w:date="2021-08-29T12:08:00Z">
              <w:r>
                <w:t>(a)</w:t>
              </w:r>
              <w:r>
                <w:tab/>
                <w:t>for a claim not exceeding $10 000</w:t>
              </w:r>
            </w:ins>
          </w:p>
        </w:tc>
        <w:tc>
          <w:tcPr>
            <w:tcW w:w="1275" w:type="dxa"/>
            <w:vAlign w:val="bottom"/>
          </w:tcPr>
          <w:p>
            <w:pPr>
              <w:pStyle w:val="yTableNAm"/>
              <w:rPr>
                <w:ins w:id="374" w:author="Master Repository Process" w:date="2021-08-29T12:08:00Z"/>
              </w:rPr>
            </w:pPr>
            <w:ins w:id="375" w:author="Master Repository Process" w:date="2021-08-29T12:08:00Z">
              <w:r>
                <w:t>92.00</w:t>
              </w:r>
            </w:ins>
          </w:p>
        </w:tc>
        <w:tc>
          <w:tcPr>
            <w:tcW w:w="1276" w:type="dxa"/>
            <w:vAlign w:val="bottom"/>
          </w:tcPr>
          <w:p>
            <w:pPr>
              <w:pStyle w:val="yTableNAm"/>
              <w:rPr>
                <w:ins w:id="376" w:author="Master Repository Process" w:date="2021-08-29T12:08:00Z"/>
              </w:rPr>
            </w:pPr>
            <w:ins w:id="377" w:author="Master Repository Process" w:date="2021-08-29T12:08:00Z">
              <w:r>
                <w:t>179.50</w:t>
              </w:r>
            </w:ins>
          </w:p>
        </w:tc>
        <w:tc>
          <w:tcPr>
            <w:tcW w:w="1276" w:type="dxa"/>
            <w:vAlign w:val="bottom"/>
          </w:tcPr>
          <w:p>
            <w:pPr>
              <w:pStyle w:val="yTableNAm"/>
              <w:rPr>
                <w:ins w:id="378" w:author="Master Repository Process" w:date="2021-08-29T12:08:00Z"/>
              </w:rPr>
            </w:pPr>
            <w:ins w:id="379" w:author="Master Repository Process" w:date="2021-08-29T12:08:00Z">
              <w:r>
                <w:t>27.60</w:t>
              </w:r>
            </w:ins>
          </w:p>
        </w:tc>
      </w:tr>
      <w:tr>
        <w:trPr>
          <w:cantSplit/>
        </w:trPr>
        <w:tc>
          <w:tcPr>
            <w:tcW w:w="708" w:type="dxa"/>
          </w:tcPr>
          <w:p>
            <w:pPr>
              <w:pStyle w:val="zyTableNAm"/>
            </w:pPr>
          </w:p>
        </w:tc>
        <w:tc>
          <w:tcPr>
            <w:tcW w:w="2411" w:type="dxa"/>
          </w:tcPr>
          <w:p>
            <w:pPr>
              <w:pStyle w:val="yTableNAm"/>
              <w:ind w:left="601" w:hanging="601"/>
              <w:rPr>
                <w:del w:id="380" w:author="Master Repository Process" w:date="2021-08-29T12:08:00Z"/>
              </w:rPr>
            </w:pPr>
            <w:r>
              <w:t>(b)</w:t>
            </w:r>
            <w:r>
              <w:tab/>
              <w:t>for a claim exceeding $10 000 but not exceeding $50 000</w:t>
            </w:r>
          </w:p>
          <w:p>
            <w:pPr>
              <w:pStyle w:val="yTableNAm"/>
              <w:tabs>
                <w:tab w:val="clear" w:pos="567"/>
                <w:tab w:val="left" w:pos="415"/>
              </w:tabs>
              <w:ind w:left="429" w:hanging="429"/>
            </w:pPr>
            <w:del w:id="381" w:author="Master Repository Process" w:date="2021-08-29T12:08:00Z">
              <w:r>
                <w:delText>(c)</w:delText>
              </w:r>
              <w:r>
                <w:tab/>
                <w:delText>for a claim exceeding $50 000</w:delText>
              </w:r>
            </w:del>
          </w:p>
        </w:tc>
        <w:tc>
          <w:tcPr>
            <w:tcW w:w="1275" w:type="dxa"/>
            <w:vAlign w:val="bottom"/>
          </w:tcPr>
          <w:p>
            <w:pPr>
              <w:pStyle w:val="yTableNAm"/>
              <w:rPr>
                <w:del w:id="382" w:author="Master Repository Process" w:date="2021-08-29T12:08:00Z"/>
              </w:rPr>
            </w:pPr>
            <w:del w:id="383" w:author="Master Repository Process" w:date="2021-08-29T12:08:00Z">
              <w:r>
                <w:rPr>
                  <w:szCs w:val="18"/>
                </w:rPr>
                <w:br/>
              </w:r>
              <w:r>
                <w:rPr>
                  <w:szCs w:val="18"/>
                </w:rPr>
                <w:br/>
              </w:r>
              <w:r>
                <w:rPr>
                  <w:szCs w:val="18"/>
                </w:rPr>
                <w:br/>
              </w:r>
              <w:r>
                <w:rPr>
                  <w:szCs w:val="18"/>
                </w:rPr>
                <w:br/>
                <w:delText>152.50</w:delText>
              </w:r>
            </w:del>
          </w:p>
          <w:p>
            <w:pPr>
              <w:pStyle w:val="yTableNAm"/>
            </w:pPr>
            <w:del w:id="384" w:author="Master Repository Process" w:date="2021-08-29T12:08:00Z">
              <w:r>
                <w:br/>
              </w:r>
              <w:r>
                <w:br/>
                <w:delText>243</w:delText>
              </w:r>
            </w:del>
            <w:ins w:id="385" w:author="Master Repository Process" w:date="2021-08-29T12:08:00Z">
              <w:r>
                <w:t>168</w:t>
              </w:r>
            </w:ins>
            <w:r>
              <w:t>.00</w:t>
            </w:r>
          </w:p>
        </w:tc>
        <w:tc>
          <w:tcPr>
            <w:tcW w:w="1276" w:type="dxa"/>
            <w:vAlign w:val="bottom"/>
          </w:tcPr>
          <w:p>
            <w:pPr>
              <w:pStyle w:val="yTableNAm"/>
              <w:rPr>
                <w:del w:id="386" w:author="Master Repository Process" w:date="2021-08-29T12:08:00Z"/>
              </w:rPr>
            </w:pPr>
            <w:del w:id="387" w:author="Master Repository Process" w:date="2021-08-29T12:08:00Z">
              <w:r>
                <w:rPr>
                  <w:szCs w:val="18"/>
                </w:rPr>
                <w:br/>
              </w:r>
              <w:r>
                <w:rPr>
                  <w:szCs w:val="18"/>
                </w:rPr>
                <w:br/>
              </w:r>
              <w:r>
                <w:rPr>
                  <w:szCs w:val="18"/>
                </w:rPr>
                <w:br/>
              </w:r>
              <w:r>
                <w:rPr>
                  <w:szCs w:val="18"/>
                </w:rPr>
                <w:br/>
                <w:delText>253.00</w:delText>
              </w:r>
            </w:del>
          </w:p>
          <w:p>
            <w:pPr>
              <w:pStyle w:val="yTableNAm"/>
            </w:pPr>
            <w:del w:id="388" w:author="Master Repository Process" w:date="2021-08-29T12:08:00Z">
              <w:r>
                <w:br/>
              </w:r>
              <w:r>
                <w:br/>
                <w:delText>405</w:delText>
              </w:r>
            </w:del>
            <w:ins w:id="389" w:author="Master Repository Process" w:date="2021-08-29T12:08:00Z">
              <w:r>
                <w:t>278</w:t>
              </w:r>
            </w:ins>
            <w:r>
              <w:t>.00</w:t>
            </w:r>
          </w:p>
        </w:tc>
        <w:tc>
          <w:tcPr>
            <w:tcW w:w="1276" w:type="dxa"/>
            <w:vAlign w:val="bottom"/>
          </w:tcPr>
          <w:p>
            <w:pPr>
              <w:pStyle w:val="yTableNAm"/>
              <w:rPr>
                <w:del w:id="390" w:author="Master Repository Process" w:date="2021-08-29T12:08:00Z"/>
              </w:rPr>
            </w:pPr>
            <w:del w:id="391" w:author="Master Repository Process" w:date="2021-08-29T12:08:00Z">
              <w:r>
                <w:rPr>
                  <w:szCs w:val="18"/>
                </w:rPr>
                <w:br/>
              </w:r>
              <w:r>
                <w:rPr>
                  <w:szCs w:val="18"/>
                </w:rPr>
                <w:br/>
              </w:r>
              <w:r>
                <w:rPr>
                  <w:szCs w:val="18"/>
                </w:rPr>
                <w:br/>
              </w:r>
              <w:r>
                <w:rPr>
                  <w:szCs w:val="18"/>
                </w:rPr>
                <w:br/>
                <w:delText>45.70</w:delText>
              </w:r>
            </w:del>
          </w:p>
          <w:p>
            <w:pPr>
              <w:pStyle w:val="yTableNAm"/>
            </w:pPr>
            <w:del w:id="392" w:author="Master Repository Process" w:date="2021-08-29T12:08:00Z">
              <w:r>
                <w:br/>
              </w:r>
              <w:r>
                <w:br/>
                <w:delText>72</w:delText>
              </w:r>
            </w:del>
            <w:ins w:id="393" w:author="Master Repository Process" w:date="2021-08-29T12:08:00Z">
              <w:r>
                <w:t>50</w:t>
              </w:r>
            </w:ins>
            <w:r>
              <w:t>.50</w:t>
            </w:r>
          </w:p>
        </w:tc>
      </w:tr>
      <w:tr>
        <w:trPr>
          <w:cantSplit/>
          <w:ins w:id="394" w:author="Master Repository Process" w:date="2021-08-29T12:08:00Z"/>
        </w:trPr>
        <w:tc>
          <w:tcPr>
            <w:tcW w:w="708" w:type="dxa"/>
          </w:tcPr>
          <w:p>
            <w:pPr>
              <w:pStyle w:val="zyTableNAm"/>
              <w:rPr>
                <w:ins w:id="395" w:author="Master Repository Process" w:date="2021-08-29T12:08:00Z"/>
              </w:rPr>
            </w:pPr>
          </w:p>
        </w:tc>
        <w:tc>
          <w:tcPr>
            <w:tcW w:w="2411" w:type="dxa"/>
          </w:tcPr>
          <w:p>
            <w:pPr>
              <w:pStyle w:val="yTableNAm"/>
              <w:tabs>
                <w:tab w:val="clear" w:pos="567"/>
                <w:tab w:val="left" w:pos="415"/>
              </w:tabs>
              <w:ind w:left="429" w:hanging="429"/>
              <w:rPr>
                <w:ins w:id="396" w:author="Master Repository Process" w:date="2021-08-29T12:08:00Z"/>
              </w:rPr>
            </w:pPr>
            <w:ins w:id="397" w:author="Master Repository Process" w:date="2021-08-29T12:08:00Z">
              <w:r>
                <w:t>(c)</w:t>
              </w:r>
              <w:r>
                <w:tab/>
                <w:t>for a claim exceeding $50 000</w:t>
              </w:r>
            </w:ins>
          </w:p>
        </w:tc>
        <w:tc>
          <w:tcPr>
            <w:tcW w:w="1275" w:type="dxa"/>
            <w:vAlign w:val="bottom"/>
          </w:tcPr>
          <w:p>
            <w:pPr>
              <w:pStyle w:val="yTableNAm"/>
              <w:rPr>
                <w:ins w:id="398" w:author="Master Repository Process" w:date="2021-08-29T12:08:00Z"/>
              </w:rPr>
            </w:pPr>
            <w:ins w:id="399" w:author="Master Repository Process" w:date="2021-08-29T12:08:00Z">
              <w:r>
                <w:t>267.00</w:t>
              </w:r>
            </w:ins>
          </w:p>
        </w:tc>
        <w:tc>
          <w:tcPr>
            <w:tcW w:w="1276" w:type="dxa"/>
            <w:vAlign w:val="bottom"/>
          </w:tcPr>
          <w:p>
            <w:pPr>
              <w:pStyle w:val="yTableNAm"/>
              <w:rPr>
                <w:ins w:id="400" w:author="Master Repository Process" w:date="2021-08-29T12:08:00Z"/>
              </w:rPr>
            </w:pPr>
            <w:ins w:id="401" w:author="Master Repository Process" w:date="2021-08-29T12:08:00Z">
              <w:r>
                <w:t>446.00</w:t>
              </w:r>
            </w:ins>
          </w:p>
        </w:tc>
        <w:tc>
          <w:tcPr>
            <w:tcW w:w="1276" w:type="dxa"/>
            <w:vAlign w:val="bottom"/>
          </w:tcPr>
          <w:p>
            <w:pPr>
              <w:pStyle w:val="yTableNAm"/>
              <w:rPr>
                <w:ins w:id="402" w:author="Master Repository Process" w:date="2021-08-29T12:08:00Z"/>
              </w:rPr>
            </w:pPr>
            <w:ins w:id="403" w:author="Master Repository Process" w:date="2021-08-29T12:08:00Z">
              <w:r>
                <w:t>80.00</w:t>
              </w:r>
            </w:ins>
          </w:p>
        </w:tc>
      </w:tr>
      <w:tr>
        <w:trPr>
          <w:cantSplit/>
          <w:ins w:id="404" w:author="Master Repository Process" w:date="2021-08-29T12:08:00Z"/>
        </w:trPr>
        <w:tc>
          <w:tcPr>
            <w:tcW w:w="708" w:type="dxa"/>
          </w:tcPr>
          <w:p>
            <w:pPr>
              <w:pStyle w:val="yTableNAm"/>
              <w:rPr>
                <w:ins w:id="405" w:author="Master Repository Process" w:date="2021-08-29T12:08:00Z"/>
              </w:rPr>
            </w:pPr>
            <w:ins w:id="406" w:author="Master Repository Process" w:date="2021-08-29T12:08:00Z">
              <w:r>
                <w:t>3.</w:t>
              </w:r>
            </w:ins>
          </w:p>
        </w:tc>
        <w:tc>
          <w:tcPr>
            <w:tcW w:w="2411" w:type="dxa"/>
          </w:tcPr>
          <w:p>
            <w:pPr>
              <w:pStyle w:val="yTableNAm"/>
              <w:tabs>
                <w:tab w:val="clear" w:pos="567"/>
                <w:tab w:val="left" w:pos="415"/>
              </w:tabs>
              <w:ind w:left="429" w:hanging="429"/>
              <w:rPr>
                <w:ins w:id="407" w:author="Master Repository Process" w:date="2021-08-29T12:08:00Z"/>
              </w:rPr>
            </w:pPr>
            <w:ins w:id="408" w:author="Master Repository Process" w:date="2021-08-29T12:08:00Z">
              <w:r>
                <w:t xml:space="preserve">On commencing an appeal — </w:t>
              </w:r>
            </w:ins>
          </w:p>
          <w:p>
            <w:pPr>
              <w:pStyle w:val="yTableNAm"/>
              <w:tabs>
                <w:tab w:val="clear" w:pos="567"/>
                <w:tab w:val="left" w:pos="415"/>
              </w:tabs>
              <w:ind w:left="429" w:hanging="429"/>
              <w:rPr>
                <w:ins w:id="409" w:author="Master Repository Process" w:date="2021-08-29T12:08:00Z"/>
              </w:rPr>
            </w:pPr>
            <w:ins w:id="410" w:author="Master Repository Process" w:date="2021-08-29T12:08:00Z">
              <w:r>
                <w:t>(a)</w:t>
              </w:r>
              <w:r>
                <w:tab/>
                <w:t>for a claim not exceeding $10 000</w:t>
              </w:r>
            </w:ins>
          </w:p>
        </w:tc>
        <w:tc>
          <w:tcPr>
            <w:tcW w:w="1275" w:type="dxa"/>
            <w:vAlign w:val="bottom"/>
          </w:tcPr>
          <w:p>
            <w:pPr>
              <w:pStyle w:val="yTableNAm"/>
              <w:rPr>
                <w:ins w:id="411" w:author="Master Repository Process" w:date="2021-08-29T12:08:00Z"/>
              </w:rPr>
            </w:pPr>
            <w:ins w:id="412" w:author="Master Repository Process" w:date="2021-08-29T12:08:00Z">
              <w:r>
                <w:t>47.20</w:t>
              </w:r>
            </w:ins>
          </w:p>
        </w:tc>
        <w:tc>
          <w:tcPr>
            <w:tcW w:w="1276" w:type="dxa"/>
            <w:vAlign w:val="bottom"/>
          </w:tcPr>
          <w:p>
            <w:pPr>
              <w:pStyle w:val="yTableNAm"/>
              <w:rPr>
                <w:ins w:id="413" w:author="Master Repository Process" w:date="2021-08-29T12:08:00Z"/>
              </w:rPr>
            </w:pPr>
            <w:ins w:id="414" w:author="Master Repository Process" w:date="2021-08-29T12:08:00Z">
              <w:r>
                <w:t>121.50</w:t>
              </w:r>
            </w:ins>
          </w:p>
        </w:tc>
        <w:tc>
          <w:tcPr>
            <w:tcW w:w="1276" w:type="dxa"/>
            <w:vAlign w:val="bottom"/>
          </w:tcPr>
          <w:p>
            <w:pPr>
              <w:pStyle w:val="yTableNAm"/>
              <w:rPr>
                <w:ins w:id="415" w:author="Master Repository Process" w:date="2021-08-29T12:08:00Z"/>
              </w:rPr>
            </w:pPr>
            <w:ins w:id="416" w:author="Master Repository Process" w:date="2021-08-29T12:08:00Z">
              <w:r>
                <w:t>14.15</w:t>
              </w:r>
            </w:ins>
          </w:p>
        </w:tc>
      </w:tr>
      <w:tr>
        <w:trPr>
          <w:cantSplit/>
        </w:trPr>
        <w:tc>
          <w:tcPr>
            <w:tcW w:w="708" w:type="dxa"/>
          </w:tcPr>
          <w:p>
            <w:pPr>
              <w:pStyle w:val="zyTableNAm"/>
            </w:pPr>
            <w:del w:id="417" w:author="Master Repository Process" w:date="2021-08-29T12:08:00Z">
              <w:r>
                <w:delText>3.</w:delText>
              </w:r>
            </w:del>
          </w:p>
        </w:tc>
        <w:tc>
          <w:tcPr>
            <w:tcW w:w="2411" w:type="dxa"/>
          </w:tcPr>
          <w:p>
            <w:pPr>
              <w:pStyle w:val="yTableNAm"/>
              <w:rPr>
                <w:del w:id="418" w:author="Master Repository Process" w:date="2021-08-29T12:08:00Z"/>
              </w:rPr>
            </w:pPr>
            <w:del w:id="419" w:author="Master Repository Process" w:date="2021-08-29T12:08:00Z">
              <w:r>
                <w:delText xml:space="preserve">On commencing an appeal — </w:delText>
              </w:r>
            </w:del>
          </w:p>
          <w:p>
            <w:pPr>
              <w:pStyle w:val="yTableNAm"/>
              <w:ind w:left="601" w:hanging="601"/>
              <w:rPr>
                <w:del w:id="420" w:author="Master Repository Process" w:date="2021-08-29T12:08:00Z"/>
              </w:rPr>
            </w:pPr>
            <w:del w:id="421" w:author="Master Repository Process" w:date="2021-08-29T12:08:00Z">
              <w:r>
                <w:delText>(a)</w:delText>
              </w:r>
              <w:r>
                <w:tab/>
                <w:delText>for a claim not exceeding $10 000</w:delText>
              </w:r>
            </w:del>
          </w:p>
          <w:p>
            <w:pPr>
              <w:pStyle w:val="yTableNAm"/>
              <w:ind w:left="601" w:hanging="601"/>
              <w:rPr>
                <w:del w:id="422" w:author="Master Repository Process" w:date="2021-08-29T12:08:00Z"/>
              </w:rPr>
            </w:pPr>
            <w:r>
              <w:t>(b)</w:t>
            </w:r>
            <w:r>
              <w:tab/>
              <w:t>for a claim exceeding $10 000 but not exceeding $50 000</w:t>
            </w:r>
          </w:p>
          <w:p>
            <w:pPr>
              <w:pStyle w:val="yTableNAm"/>
              <w:tabs>
                <w:tab w:val="clear" w:pos="567"/>
                <w:tab w:val="left" w:pos="415"/>
              </w:tabs>
              <w:ind w:left="429" w:hanging="429"/>
            </w:pPr>
            <w:del w:id="423" w:author="Master Repository Process" w:date="2021-08-29T12:08:00Z">
              <w:r>
                <w:delText>(c)</w:delText>
              </w:r>
              <w:r>
                <w:tab/>
                <w:delText>for a claim exceeding $50 000</w:delText>
              </w:r>
            </w:del>
          </w:p>
        </w:tc>
        <w:tc>
          <w:tcPr>
            <w:tcW w:w="1275" w:type="dxa"/>
            <w:vAlign w:val="bottom"/>
          </w:tcPr>
          <w:p>
            <w:pPr>
              <w:pStyle w:val="yTableNAm"/>
              <w:rPr>
                <w:del w:id="424" w:author="Master Repository Process" w:date="2021-08-29T12:08:00Z"/>
              </w:rPr>
            </w:pPr>
            <w:del w:id="425" w:author="Master Repository Process" w:date="2021-08-29T12:08:00Z">
              <w:r>
                <w:br/>
              </w:r>
            </w:del>
          </w:p>
          <w:p>
            <w:pPr>
              <w:pStyle w:val="yTableNAm"/>
              <w:rPr>
                <w:del w:id="426" w:author="Master Repository Process" w:date="2021-08-29T12:08:00Z"/>
                <w:szCs w:val="18"/>
              </w:rPr>
            </w:pPr>
            <w:del w:id="427" w:author="Master Repository Process" w:date="2021-08-29T12:08:00Z">
              <w:r>
                <w:rPr>
                  <w:szCs w:val="18"/>
                </w:rPr>
                <w:br/>
              </w:r>
              <w:r>
                <w:rPr>
                  <w:szCs w:val="18"/>
                </w:rPr>
                <w:br/>
                <w:delText>42.90</w:delText>
              </w:r>
            </w:del>
          </w:p>
          <w:p>
            <w:pPr>
              <w:pStyle w:val="yTableNAm"/>
              <w:rPr>
                <w:del w:id="428" w:author="Master Repository Process" w:date="2021-08-29T12:08:00Z"/>
                <w:szCs w:val="18"/>
              </w:rPr>
            </w:pPr>
            <w:del w:id="429" w:author="Master Repository Process" w:date="2021-08-29T12:08:00Z">
              <w:r>
                <w:rPr>
                  <w:szCs w:val="18"/>
                </w:rPr>
                <w:br/>
              </w:r>
              <w:r>
                <w:rPr>
                  <w:szCs w:val="18"/>
                </w:rPr>
                <w:br/>
              </w:r>
              <w:r>
                <w:rPr>
                  <w:szCs w:val="18"/>
                </w:rPr>
                <w:br/>
              </w:r>
              <w:r>
                <w:rPr>
                  <w:szCs w:val="18"/>
                </w:rPr>
                <w:br/>
                <w:delText>64.50</w:delText>
              </w:r>
            </w:del>
          </w:p>
          <w:p>
            <w:pPr>
              <w:pStyle w:val="yTableNAm"/>
            </w:pPr>
            <w:del w:id="430" w:author="Master Repository Process" w:date="2021-08-29T12:08:00Z">
              <w:r>
                <w:rPr>
                  <w:szCs w:val="18"/>
                </w:rPr>
                <w:br/>
              </w:r>
              <w:r>
                <w:br/>
                <w:delText>86.50</w:delText>
              </w:r>
            </w:del>
            <w:ins w:id="431" w:author="Master Repository Process" w:date="2021-08-29T12:08:00Z">
              <w:r>
                <w:t>71.00</w:t>
              </w:r>
            </w:ins>
          </w:p>
        </w:tc>
        <w:tc>
          <w:tcPr>
            <w:tcW w:w="1276" w:type="dxa"/>
            <w:vAlign w:val="bottom"/>
          </w:tcPr>
          <w:p>
            <w:pPr>
              <w:pStyle w:val="yTableNAm"/>
              <w:rPr>
                <w:del w:id="432" w:author="Master Repository Process" w:date="2021-08-29T12:08:00Z"/>
              </w:rPr>
            </w:pPr>
            <w:del w:id="433" w:author="Master Repository Process" w:date="2021-08-29T12:08:00Z">
              <w:r>
                <w:br/>
              </w:r>
            </w:del>
          </w:p>
          <w:p>
            <w:pPr>
              <w:pStyle w:val="yTableNAm"/>
              <w:rPr>
                <w:del w:id="434" w:author="Master Repository Process" w:date="2021-08-29T12:08:00Z"/>
                <w:szCs w:val="18"/>
              </w:rPr>
            </w:pPr>
            <w:del w:id="435" w:author="Master Repository Process" w:date="2021-08-29T12:08:00Z">
              <w:r>
                <w:rPr>
                  <w:szCs w:val="18"/>
                </w:rPr>
                <w:br/>
              </w:r>
              <w:r>
                <w:rPr>
                  <w:szCs w:val="18"/>
                </w:rPr>
                <w:br/>
                <w:delText>110.50</w:delText>
              </w:r>
            </w:del>
          </w:p>
          <w:p>
            <w:pPr>
              <w:pStyle w:val="yTableNAm"/>
              <w:rPr>
                <w:del w:id="436" w:author="Master Repository Process" w:date="2021-08-29T12:08:00Z"/>
                <w:szCs w:val="18"/>
              </w:rPr>
            </w:pPr>
            <w:del w:id="437" w:author="Master Repository Process" w:date="2021-08-29T12:08:00Z">
              <w:r>
                <w:rPr>
                  <w:szCs w:val="18"/>
                </w:rPr>
                <w:br/>
              </w:r>
              <w:r>
                <w:rPr>
                  <w:szCs w:val="18"/>
                </w:rPr>
                <w:br/>
              </w:r>
              <w:r>
                <w:rPr>
                  <w:szCs w:val="18"/>
                </w:rPr>
                <w:br/>
              </w:r>
              <w:r>
                <w:rPr>
                  <w:szCs w:val="18"/>
                </w:rPr>
                <w:br/>
                <w:delText>168.00</w:delText>
              </w:r>
            </w:del>
          </w:p>
          <w:p>
            <w:pPr>
              <w:pStyle w:val="yTableNAm"/>
            </w:pPr>
            <w:del w:id="438" w:author="Master Repository Process" w:date="2021-08-29T12:08:00Z">
              <w:r>
                <w:rPr>
                  <w:szCs w:val="18"/>
                </w:rPr>
                <w:br/>
              </w:r>
              <w:r>
                <w:br/>
                <w:delText>226</w:delText>
              </w:r>
            </w:del>
            <w:ins w:id="439" w:author="Master Repository Process" w:date="2021-08-29T12:08:00Z">
              <w:r>
                <w:t>185</w:t>
              </w:r>
            </w:ins>
            <w:r>
              <w:t>.00</w:t>
            </w:r>
          </w:p>
        </w:tc>
        <w:tc>
          <w:tcPr>
            <w:tcW w:w="1276" w:type="dxa"/>
            <w:vAlign w:val="bottom"/>
          </w:tcPr>
          <w:p>
            <w:pPr>
              <w:pStyle w:val="yTableNAm"/>
              <w:rPr>
                <w:del w:id="440" w:author="Master Repository Process" w:date="2021-08-29T12:08:00Z"/>
              </w:rPr>
            </w:pPr>
            <w:del w:id="441" w:author="Master Repository Process" w:date="2021-08-29T12:08:00Z">
              <w:r>
                <w:br/>
              </w:r>
            </w:del>
          </w:p>
          <w:p>
            <w:pPr>
              <w:pStyle w:val="yTableNAm"/>
              <w:rPr>
                <w:del w:id="442" w:author="Master Repository Process" w:date="2021-08-29T12:08:00Z"/>
                <w:szCs w:val="18"/>
              </w:rPr>
            </w:pPr>
            <w:del w:id="443" w:author="Master Repository Process" w:date="2021-08-29T12:08:00Z">
              <w:r>
                <w:rPr>
                  <w:szCs w:val="18"/>
                </w:rPr>
                <w:br/>
              </w:r>
              <w:r>
                <w:rPr>
                  <w:szCs w:val="18"/>
                </w:rPr>
                <w:br/>
                <w:delText>12.90</w:delText>
              </w:r>
            </w:del>
          </w:p>
          <w:p>
            <w:pPr>
              <w:pStyle w:val="yTableNAm"/>
              <w:rPr>
                <w:del w:id="444" w:author="Master Repository Process" w:date="2021-08-29T12:08:00Z"/>
                <w:szCs w:val="18"/>
              </w:rPr>
            </w:pPr>
            <w:del w:id="445" w:author="Master Repository Process" w:date="2021-08-29T12:08:00Z">
              <w:r>
                <w:rPr>
                  <w:szCs w:val="18"/>
                </w:rPr>
                <w:br/>
              </w:r>
              <w:r>
                <w:rPr>
                  <w:szCs w:val="18"/>
                </w:rPr>
                <w:br/>
              </w:r>
              <w:r>
                <w:rPr>
                  <w:szCs w:val="18"/>
                </w:rPr>
                <w:br/>
              </w:r>
              <w:r>
                <w:rPr>
                  <w:szCs w:val="18"/>
                </w:rPr>
                <w:br/>
                <w:delText>19</w:delText>
              </w:r>
            </w:del>
            <w:ins w:id="446" w:author="Master Repository Process" w:date="2021-08-29T12:08:00Z">
              <w:r>
                <w:t>21</w:t>
              </w:r>
            </w:ins>
            <w:r>
              <w:t>.30</w:t>
            </w:r>
          </w:p>
          <w:p>
            <w:pPr>
              <w:pStyle w:val="yTableNAm"/>
            </w:pPr>
            <w:del w:id="447" w:author="Master Repository Process" w:date="2021-08-29T12:08:00Z">
              <w:r>
                <w:rPr>
                  <w:szCs w:val="18"/>
                </w:rPr>
                <w:br/>
              </w:r>
              <w:r>
                <w:br/>
                <w:delText>25.90</w:delText>
              </w:r>
            </w:del>
          </w:p>
        </w:tc>
      </w:tr>
      <w:tr>
        <w:trPr>
          <w:cantSplit/>
          <w:ins w:id="448" w:author="Master Repository Process" w:date="2021-08-29T12:08:00Z"/>
        </w:trPr>
        <w:tc>
          <w:tcPr>
            <w:tcW w:w="708" w:type="dxa"/>
          </w:tcPr>
          <w:p>
            <w:pPr>
              <w:pStyle w:val="zyTableNAm"/>
              <w:rPr>
                <w:ins w:id="449" w:author="Master Repository Process" w:date="2021-08-29T12:08:00Z"/>
              </w:rPr>
            </w:pPr>
          </w:p>
        </w:tc>
        <w:tc>
          <w:tcPr>
            <w:tcW w:w="2411" w:type="dxa"/>
          </w:tcPr>
          <w:p>
            <w:pPr>
              <w:pStyle w:val="yTableNAm"/>
              <w:tabs>
                <w:tab w:val="clear" w:pos="567"/>
                <w:tab w:val="left" w:pos="415"/>
              </w:tabs>
              <w:ind w:left="429" w:hanging="429"/>
              <w:rPr>
                <w:ins w:id="450" w:author="Master Repository Process" w:date="2021-08-29T12:08:00Z"/>
              </w:rPr>
            </w:pPr>
            <w:ins w:id="451" w:author="Master Repository Process" w:date="2021-08-29T12:08:00Z">
              <w:r>
                <w:t>(c)</w:t>
              </w:r>
              <w:r>
                <w:tab/>
                <w:t>for a claim exceeding $50 000</w:t>
              </w:r>
            </w:ins>
          </w:p>
        </w:tc>
        <w:tc>
          <w:tcPr>
            <w:tcW w:w="1275" w:type="dxa"/>
            <w:vAlign w:val="bottom"/>
          </w:tcPr>
          <w:p>
            <w:pPr>
              <w:pStyle w:val="yTableNAm"/>
              <w:rPr>
                <w:ins w:id="452" w:author="Master Repository Process" w:date="2021-08-29T12:08:00Z"/>
              </w:rPr>
            </w:pPr>
            <w:ins w:id="453" w:author="Master Repository Process" w:date="2021-08-29T12:08:00Z">
              <w:r>
                <w:t>95.00</w:t>
              </w:r>
            </w:ins>
          </w:p>
        </w:tc>
        <w:tc>
          <w:tcPr>
            <w:tcW w:w="1276" w:type="dxa"/>
            <w:vAlign w:val="bottom"/>
          </w:tcPr>
          <w:p>
            <w:pPr>
              <w:pStyle w:val="yTableNAm"/>
              <w:rPr>
                <w:ins w:id="454" w:author="Master Repository Process" w:date="2021-08-29T12:08:00Z"/>
              </w:rPr>
            </w:pPr>
            <w:ins w:id="455" w:author="Master Repository Process" w:date="2021-08-29T12:08:00Z">
              <w:r>
                <w:t>249.00</w:t>
              </w:r>
            </w:ins>
          </w:p>
        </w:tc>
        <w:tc>
          <w:tcPr>
            <w:tcW w:w="1276" w:type="dxa"/>
            <w:vAlign w:val="bottom"/>
          </w:tcPr>
          <w:p>
            <w:pPr>
              <w:pStyle w:val="yTableNAm"/>
              <w:rPr>
                <w:ins w:id="456" w:author="Master Repository Process" w:date="2021-08-29T12:08:00Z"/>
              </w:rPr>
            </w:pPr>
            <w:ins w:id="457" w:author="Master Repository Process" w:date="2021-08-29T12:08:00Z">
              <w:r>
                <w:t>28.50</w:t>
              </w:r>
            </w:ins>
          </w:p>
        </w:tc>
      </w:tr>
      <w:tr>
        <w:trPr>
          <w:cantSplit/>
          <w:ins w:id="458" w:author="Master Repository Process" w:date="2021-08-29T12:08:00Z"/>
        </w:trPr>
        <w:tc>
          <w:tcPr>
            <w:tcW w:w="708" w:type="dxa"/>
          </w:tcPr>
          <w:p>
            <w:pPr>
              <w:pStyle w:val="yTableNAm"/>
              <w:keepNext/>
              <w:rPr>
                <w:ins w:id="459" w:author="Master Repository Process" w:date="2021-08-29T12:08:00Z"/>
              </w:rPr>
            </w:pPr>
            <w:ins w:id="460" w:author="Master Repository Process" w:date="2021-08-29T12:08:00Z">
              <w:r>
                <w:t>4.</w:t>
              </w:r>
            </w:ins>
          </w:p>
        </w:tc>
        <w:tc>
          <w:tcPr>
            <w:tcW w:w="2411" w:type="dxa"/>
          </w:tcPr>
          <w:p>
            <w:pPr>
              <w:pStyle w:val="yTableNAm"/>
              <w:keepNext/>
              <w:rPr>
                <w:ins w:id="461" w:author="Master Repository Process" w:date="2021-08-29T12:08:00Z"/>
              </w:rPr>
            </w:pPr>
            <w:ins w:id="462" w:author="Master Repository Process" w:date="2021-08-29T12:08:00Z">
              <w:r>
                <w:t xml:space="preserve">Application for hearing — </w:t>
              </w:r>
            </w:ins>
          </w:p>
        </w:tc>
        <w:tc>
          <w:tcPr>
            <w:tcW w:w="1275" w:type="dxa"/>
            <w:vAlign w:val="bottom"/>
          </w:tcPr>
          <w:p>
            <w:pPr>
              <w:pStyle w:val="zyTableNAm"/>
              <w:keepNext/>
              <w:rPr>
                <w:ins w:id="463" w:author="Master Repository Process" w:date="2021-08-29T12:08:00Z"/>
              </w:rPr>
            </w:pPr>
          </w:p>
        </w:tc>
        <w:tc>
          <w:tcPr>
            <w:tcW w:w="1276" w:type="dxa"/>
            <w:vAlign w:val="bottom"/>
          </w:tcPr>
          <w:p>
            <w:pPr>
              <w:pStyle w:val="zyTableNAm"/>
              <w:keepNext/>
              <w:rPr>
                <w:ins w:id="464" w:author="Master Repository Process" w:date="2021-08-29T12:08:00Z"/>
              </w:rPr>
            </w:pPr>
          </w:p>
        </w:tc>
        <w:tc>
          <w:tcPr>
            <w:tcW w:w="1276" w:type="dxa"/>
            <w:vAlign w:val="bottom"/>
          </w:tcPr>
          <w:p>
            <w:pPr>
              <w:pStyle w:val="yTableNAm"/>
              <w:keepNext/>
              <w:rPr>
                <w:ins w:id="465" w:author="Master Repository Process" w:date="2021-08-29T12:08:00Z"/>
              </w:rPr>
            </w:pPr>
          </w:p>
        </w:tc>
      </w:tr>
      <w:tr>
        <w:trPr>
          <w:cantSplit/>
          <w:ins w:id="466" w:author="Master Repository Process" w:date="2021-08-29T12:08:00Z"/>
        </w:trPr>
        <w:tc>
          <w:tcPr>
            <w:tcW w:w="708" w:type="dxa"/>
          </w:tcPr>
          <w:p>
            <w:pPr>
              <w:pStyle w:val="zyTableNAm"/>
              <w:rPr>
                <w:ins w:id="467" w:author="Master Repository Process" w:date="2021-08-29T12:08:00Z"/>
              </w:rPr>
            </w:pPr>
          </w:p>
        </w:tc>
        <w:tc>
          <w:tcPr>
            <w:tcW w:w="2411" w:type="dxa"/>
          </w:tcPr>
          <w:p>
            <w:pPr>
              <w:pStyle w:val="yTableNAm"/>
              <w:tabs>
                <w:tab w:val="clear" w:pos="567"/>
                <w:tab w:val="left" w:pos="415"/>
              </w:tabs>
              <w:ind w:left="429" w:hanging="429"/>
              <w:rPr>
                <w:ins w:id="468" w:author="Master Repository Process" w:date="2021-08-29T12:08:00Z"/>
              </w:rPr>
            </w:pPr>
            <w:ins w:id="469" w:author="Master Repository Process" w:date="2021-08-29T12:08:00Z">
              <w:r>
                <w:t>(a)</w:t>
              </w:r>
              <w:r>
                <w:tab/>
                <w:t>for a claim not exceeding $10 000</w:t>
              </w:r>
            </w:ins>
          </w:p>
        </w:tc>
        <w:tc>
          <w:tcPr>
            <w:tcW w:w="1275" w:type="dxa"/>
            <w:vAlign w:val="bottom"/>
          </w:tcPr>
          <w:p>
            <w:pPr>
              <w:pStyle w:val="yTableNAm"/>
              <w:rPr>
                <w:ins w:id="470" w:author="Master Repository Process" w:date="2021-08-29T12:08:00Z"/>
              </w:rPr>
            </w:pPr>
            <w:ins w:id="471" w:author="Master Repository Process" w:date="2021-08-29T12:08:00Z">
              <w:r>
                <w:t>224.00</w:t>
              </w:r>
            </w:ins>
          </w:p>
        </w:tc>
        <w:tc>
          <w:tcPr>
            <w:tcW w:w="1276" w:type="dxa"/>
            <w:vAlign w:val="bottom"/>
          </w:tcPr>
          <w:p>
            <w:pPr>
              <w:pStyle w:val="yTableNAm"/>
              <w:rPr>
                <w:ins w:id="472" w:author="Master Repository Process" w:date="2021-08-29T12:08:00Z"/>
              </w:rPr>
            </w:pPr>
            <w:ins w:id="473" w:author="Master Repository Process" w:date="2021-08-29T12:08:00Z">
              <w:r>
                <w:t>435.00</w:t>
              </w:r>
            </w:ins>
          </w:p>
        </w:tc>
        <w:tc>
          <w:tcPr>
            <w:tcW w:w="1276" w:type="dxa"/>
            <w:vAlign w:val="bottom"/>
          </w:tcPr>
          <w:p>
            <w:pPr>
              <w:pStyle w:val="yTableNAm"/>
              <w:rPr>
                <w:ins w:id="474" w:author="Master Repository Process" w:date="2021-08-29T12:08:00Z"/>
              </w:rPr>
            </w:pPr>
            <w:ins w:id="475" w:author="Master Repository Process" w:date="2021-08-29T12:08:00Z">
              <w:r>
                <w:t>67.00</w:t>
              </w:r>
            </w:ins>
          </w:p>
        </w:tc>
      </w:tr>
      <w:tr>
        <w:trPr>
          <w:cantSplit/>
        </w:trPr>
        <w:tc>
          <w:tcPr>
            <w:tcW w:w="708" w:type="dxa"/>
          </w:tcPr>
          <w:p>
            <w:pPr>
              <w:pStyle w:val="zyTableNAm"/>
            </w:pPr>
            <w:del w:id="476" w:author="Master Repository Process" w:date="2021-08-29T12:08:00Z">
              <w:r>
                <w:delText>4.</w:delText>
              </w:r>
            </w:del>
          </w:p>
        </w:tc>
        <w:tc>
          <w:tcPr>
            <w:tcW w:w="2411" w:type="dxa"/>
          </w:tcPr>
          <w:p>
            <w:pPr>
              <w:pStyle w:val="yTableNAm"/>
              <w:rPr>
                <w:del w:id="477" w:author="Master Repository Process" w:date="2021-08-29T12:08:00Z"/>
              </w:rPr>
            </w:pPr>
            <w:del w:id="478" w:author="Master Repository Process" w:date="2021-08-29T12:08:00Z">
              <w:r>
                <w:delText xml:space="preserve">Application for hearing — </w:delText>
              </w:r>
            </w:del>
          </w:p>
          <w:p>
            <w:pPr>
              <w:pStyle w:val="yTableNAm"/>
              <w:ind w:left="601" w:hanging="601"/>
              <w:rPr>
                <w:del w:id="479" w:author="Master Repository Process" w:date="2021-08-29T12:08:00Z"/>
              </w:rPr>
            </w:pPr>
            <w:del w:id="480" w:author="Master Repository Process" w:date="2021-08-29T12:08:00Z">
              <w:r>
                <w:delText>(a)</w:delText>
              </w:r>
              <w:r>
                <w:tab/>
                <w:delText>for a claim not exceeding $10 000</w:delText>
              </w:r>
            </w:del>
          </w:p>
          <w:p>
            <w:pPr>
              <w:pStyle w:val="yTableNAm"/>
              <w:ind w:left="601" w:hanging="601"/>
              <w:rPr>
                <w:del w:id="481" w:author="Master Repository Process" w:date="2021-08-29T12:08:00Z"/>
              </w:rPr>
            </w:pPr>
            <w:r>
              <w:t>(b)</w:t>
            </w:r>
            <w:r>
              <w:tab/>
              <w:t>for a claim exceeding $10 000 but not exceeding $50 000</w:t>
            </w:r>
          </w:p>
          <w:p>
            <w:pPr>
              <w:pStyle w:val="yTableNAm"/>
              <w:tabs>
                <w:tab w:val="clear" w:pos="567"/>
                <w:tab w:val="left" w:pos="415"/>
              </w:tabs>
              <w:ind w:left="429" w:hanging="429"/>
            </w:pPr>
            <w:del w:id="482" w:author="Master Repository Process" w:date="2021-08-29T12:08:00Z">
              <w:r>
                <w:delText>(c)</w:delText>
              </w:r>
              <w:r>
                <w:tab/>
                <w:delText>for a claim exceeding $50 000</w:delText>
              </w:r>
            </w:del>
          </w:p>
        </w:tc>
        <w:tc>
          <w:tcPr>
            <w:tcW w:w="1275" w:type="dxa"/>
            <w:vAlign w:val="bottom"/>
          </w:tcPr>
          <w:p>
            <w:pPr>
              <w:pStyle w:val="yTableNAm"/>
              <w:rPr>
                <w:del w:id="483" w:author="Master Repository Process" w:date="2021-08-29T12:08:00Z"/>
              </w:rPr>
            </w:pPr>
            <w:del w:id="484" w:author="Master Repository Process" w:date="2021-08-29T12:08:00Z">
              <w:r>
                <w:rPr>
                  <w:szCs w:val="18"/>
                </w:rPr>
                <w:br/>
              </w:r>
            </w:del>
          </w:p>
          <w:p>
            <w:pPr>
              <w:pStyle w:val="yTableNAm"/>
              <w:rPr>
                <w:del w:id="485" w:author="Master Repository Process" w:date="2021-08-29T12:08:00Z"/>
              </w:rPr>
            </w:pPr>
            <w:del w:id="486" w:author="Master Repository Process" w:date="2021-08-29T12:08:00Z">
              <w:r>
                <w:br/>
              </w:r>
              <w:r>
                <w:br/>
                <w:delText>204.00</w:delText>
              </w:r>
            </w:del>
          </w:p>
          <w:p>
            <w:pPr>
              <w:pStyle w:val="yTableNAm"/>
              <w:rPr>
                <w:del w:id="487" w:author="Master Repository Process" w:date="2021-08-29T12:08:00Z"/>
              </w:rPr>
            </w:pPr>
            <w:del w:id="488" w:author="Master Repository Process" w:date="2021-08-29T12:08:00Z">
              <w:r>
                <w:br/>
              </w:r>
              <w:r>
                <w:br/>
              </w:r>
              <w:r>
                <w:br/>
              </w:r>
              <w:r>
                <w:br/>
                <w:delText>371.00</w:delText>
              </w:r>
            </w:del>
          </w:p>
          <w:p>
            <w:pPr>
              <w:pStyle w:val="yTableNAm"/>
            </w:pPr>
            <w:del w:id="489" w:author="Master Repository Process" w:date="2021-08-29T12:08:00Z">
              <w:r>
                <w:br/>
              </w:r>
              <w:r>
                <w:br/>
                <w:delText>412</w:delText>
              </w:r>
            </w:del>
            <w:ins w:id="490" w:author="Master Repository Process" w:date="2021-08-29T12:08:00Z">
              <w:r>
                <w:t>408</w:t>
              </w:r>
            </w:ins>
            <w:r>
              <w:t>.00</w:t>
            </w:r>
          </w:p>
        </w:tc>
        <w:tc>
          <w:tcPr>
            <w:tcW w:w="1276" w:type="dxa"/>
            <w:vAlign w:val="bottom"/>
          </w:tcPr>
          <w:p>
            <w:pPr>
              <w:pStyle w:val="yTableNAm"/>
              <w:rPr>
                <w:del w:id="491" w:author="Master Repository Process" w:date="2021-08-29T12:08:00Z"/>
              </w:rPr>
            </w:pPr>
            <w:del w:id="492" w:author="Master Repository Process" w:date="2021-08-29T12:08:00Z">
              <w:r>
                <w:rPr>
                  <w:szCs w:val="18"/>
                </w:rPr>
                <w:br/>
              </w:r>
            </w:del>
          </w:p>
          <w:p>
            <w:pPr>
              <w:pStyle w:val="yTableNAm"/>
              <w:rPr>
                <w:del w:id="493" w:author="Master Repository Process" w:date="2021-08-29T12:08:00Z"/>
              </w:rPr>
            </w:pPr>
            <w:del w:id="494" w:author="Master Repository Process" w:date="2021-08-29T12:08:00Z">
              <w:r>
                <w:br/>
              </w:r>
              <w:r>
                <w:br/>
                <w:delText>395.00</w:delText>
              </w:r>
            </w:del>
          </w:p>
          <w:p>
            <w:pPr>
              <w:pStyle w:val="yTableNAm"/>
              <w:rPr>
                <w:del w:id="495" w:author="Master Repository Process" w:date="2021-08-29T12:08:00Z"/>
              </w:rPr>
            </w:pPr>
            <w:del w:id="496" w:author="Master Repository Process" w:date="2021-08-29T12:08:00Z">
              <w:r>
                <w:br/>
              </w:r>
              <w:r>
                <w:br/>
              </w:r>
              <w:r>
                <w:br/>
              </w:r>
              <w:r>
                <w:br/>
                <w:delText>714.00</w:delText>
              </w:r>
            </w:del>
          </w:p>
          <w:p>
            <w:pPr>
              <w:pStyle w:val="yTableNAm"/>
            </w:pPr>
            <w:del w:id="497" w:author="Master Repository Process" w:date="2021-08-29T12:08:00Z">
              <w:r>
                <w:br/>
              </w:r>
              <w:r>
                <w:br/>
                <w:delText>798</w:delText>
              </w:r>
            </w:del>
            <w:ins w:id="498" w:author="Master Repository Process" w:date="2021-08-29T12:08:00Z">
              <w:r>
                <w:t>785</w:t>
              </w:r>
            </w:ins>
            <w:r>
              <w:t>.00</w:t>
            </w:r>
          </w:p>
        </w:tc>
        <w:tc>
          <w:tcPr>
            <w:tcW w:w="1276" w:type="dxa"/>
            <w:vAlign w:val="bottom"/>
          </w:tcPr>
          <w:p>
            <w:pPr>
              <w:pStyle w:val="yTableNAm"/>
              <w:rPr>
                <w:del w:id="499" w:author="Master Repository Process" w:date="2021-08-29T12:08:00Z"/>
              </w:rPr>
            </w:pPr>
            <w:del w:id="500" w:author="Master Repository Process" w:date="2021-08-29T12:08:00Z">
              <w:r>
                <w:rPr>
                  <w:szCs w:val="18"/>
                </w:rPr>
                <w:br/>
              </w:r>
            </w:del>
          </w:p>
          <w:p>
            <w:pPr>
              <w:pStyle w:val="yTableNAm"/>
              <w:rPr>
                <w:del w:id="501" w:author="Master Repository Process" w:date="2021-08-29T12:08:00Z"/>
              </w:rPr>
            </w:pPr>
            <w:del w:id="502" w:author="Master Repository Process" w:date="2021-08-29T12:08:00Z">
              <w:r>
                <w:br/>
              </w:r>
              <w:r>
                <w:br/>
                <w:delText>60.50</w:delText>
              </w:r>
            </w:del>
          </w:p>
          <w:p>
            <w:pPr>
              <w:pStyle w:val="yTableNAm"/>
              <w:rPr>
                <w:del w:id="503" w:author="Master Repository Process" w:date="2021-08-29T12:08:00Z"/>
              </w:rPr>
            </w:pPr>
            <w:del w:id="504" w:author="Master Repository Process" w:date="2021-08-29T12:08:00Z">
              <w:r>
                <w:br/>
              </w:r>
              <w:r>
                <w:br/>
              </w:r>
              <w:r>
                <w:br/>
              </w:r>
              <w:r>
                <w:br/>
                <w:delText>100.00</w:delText>
              </w:r>
            </w:del>
          </w:p>
          <w:p>
            <w:pPr>
              <w:pStyle w:val="yTableNAm"/>
            </w:pPr>
            <w:del w:id="505" w:author="Master Repository Process" w:date="2021-08-29T12:08:00Z">
              <w:r>
                <w:br/>
              </w:r>
              <w:r>
                <w:br/>
              </w:r>
            </w:del>
            <w:r>
              <w:t>100.00</w:t>
            </w:r>
          </w:p>
        </w:tc>
      </w:tr>
      <w:tr>
        <w:trPr>
          <w:cantSplit/>
          <w:ins w:id="506" w:author="Master Repository Process" w:date="2021-08-29T12:08:00Z"/>
        </w:trPr>
        <w:tc>
          <w:tcPr>
            <w:tcW w:w="708" w:type="dxa"/>
          </w:tcPr>
          <w:p>
            <w:pPr>
              <w:pStyle w:val="zyTableNAm"/>
              <w:rPr>
                <w:ins w:id="507" w:author="Master Repository Process" w:date="2021-08-29T12:08:00Z"/>
              </w:rPr>
            </w:pPr>
          </w:p>
        </w:tc>
        <w:tc>
          <w:tcPr>
            <w:tcW w:w="2411" w:type="dxa"/>
          </w:tcPr>
          <w:p>
            <w:pPr>
              <w:pStyle w:val="yTableNAm"/>
              <w:tabs>
                <w:tab w:val="clear" w:pos="567"/>
                <w:tab w:val="left" w:pos="415"/>
              </w:tabs>
              <w:ind w:left="429" w:hanging="429"/>
              <w:rPr>
                <w:ins w:id="508" w:author="Master Repository Process" w:date="2021-08-29T12:08:00Z"/>
              </w:rPr>
            </w:pPr>
            <w:ins w:id="509" w:author="Master Repository Process" w:date="2021-08-29T12:08:00Z">
              <w:r>
                <w:t>(c)</w:t>
              </w:r>
              <w:r>
                <w:tab/>
                <w:t>for a claim exceeding $50 000</w:t>
              </w:r>
            </w:ins>
          </w:p>
        </w:tc>
        <w:tc>
          <w:tcPr>
            <w:tcW w:w="1275" w:type="dxa"/>
            <w:vAlign w:val="bottom"/>
          </w:tcPr>
          <w:p>
            <w:pPr>
              <w:pStyle w:val="yTableNAm"/>
              <w:rPr>
                <w:ins w:id="510" w:author="Master Repository Process" w:date="2021-08-29T12:08:00Z"/>
              </w:rPr>
            </w:pPr>
            <w:ins w:id="511" w:author="Master Repository Process" w:date="2021-08-29T12:08:00Z">
              <w:r>
                <w:t>453.00</w:t>
              </w:r>
            </w:ins>
          </w:p>
        </w:tc>
        <w:tc>
          <w:tcPr>
            <w:tcW w:w="1276" w:type="dxa"/>
            <w:vAlign w:val="bottom"/>
          </w:tcPr>
          <w:p>
            <w:pPr>
              <w:pStyle w:val="yTableNAm"/>
              <w:rPr>
                <w:ins w:id="512" w:author="Master Repository Process" w:date="2021-08-29T12:08:00Z"/>
              </w:rPr>
            </w:pPr>
            <w:ins w:id="513" w:author="Master Repository Process" w:date="2021-08-29T12:08:00Z">
              <w:r>
                <w:t>878.00</w:t>
              </w:r>
            </w:ins>
          </w:p>
        </w:tc>
        <w:tc>
          <w:tcPr>
            <w:tcW w:w="1276" w:type="dxa"/>
            <w:vAlign w:val="bottom"/>
          </w:tcPr>
          <w:p>
            <w:pPr>
              <w:pStyle w:val="yTableNAm"/>
              <w:rPr>
                <w:ins w:id="514" w:author="Master Repository Process" w:date="2021-08-29T12:08:00Z"/>
              </w:rPr>
            </w:pPr>
            <w:ins w:id="515" w:author="Master Repository Process" w:date="2021-08-29T12:08:00Z">
              <w:r>
                <w:t>100.00</w:t>
              </w:r>
            </w:ins>
          </w:p>
        </w:tc>
      </w:tr>
      <w:tr>
        <w:trPr>
          <w:cantSplit/>
          <w:trHeight w:val="1247"/>
        </w:trPr>
        <w:tc>
          <w:tcPr>
            <w:tcW w:w="708" w:type="dxa"/>
          </w:tcPr>
          <w:p>
            <w:pPr>
              <w:pStyle w:val="zyTableNAm"/>
              <w:rPr>
                <w:rFonts w:ascii="Arial" w:hAnsi="Arial" w:cs="Arial"/>
                <w:sz w:val="18"/>
                <w:szCs w:val="18"/>
              </w:rPr>
            </w:pPr>
          </w:p>
        </w:tc>
        <w:tc>
          <w:tcPr>
            <w:tcW w:w="6238" w:type="dxa"/>
            <w:gridSpan w:val="4"/>
          </w:tcPr>
          <w:p>
            <w:pPr>
              <w:pStyle w:val="yTableNAm"/>
              <w:tabs>
                <w:tab w:val="clear" w:pos="567"/>
              </w:tabs>
              <w:rPr>
                <w:ins w:id="516" w:author="Master Repository Process" w:date="2021-08-29T12:08:00Z"/>
                <w:rFonts w:ascii="Arial" w:hAnsi="Arial" w:cs="Arial"/>
                <w:sz w:val="18"/>
                <w:szCs w:val="18"/>
              </w:rPr>
            </w:pPr>
            <w:del w:id="517" w:author="Master Repository Process" w:date="2021-08-29T12:08:00Z">
              <w:r>
                <w:rPr>
                  <w:rFonts w:ascii="Arial" w:hAnsi="Arial" w:cs="Arial"/>
                  <w:sz w:val="18"/>
                  <w:szCs w:val="18"/>
                </w:rPr>
                <w:delText xml:space="preserve">Note </w:delText>
              </w:r>
            </w:del>
            <w:ins w:id="518" w:author="Master Repository Process" w:date="2021-08-29T12:08:00Z">
              <w:r>
                <w:rPr>
                  <w:rFonts w:ascii="Arial" w:hAnsi="Arial" w:cs="Arial"/>
                  <w:sz w:val="18"/>
                  <w:szCs w:val="18"/>
                </w:rPr>
                <w:t>Notes for this item:</w:t>
              </w:r>
            </w:ins>
          </w:p>
          <w:p>
            <w:pPr>
              <w:pStyle w:val="yTableNAm"/>
              <w:rPr>
                <w:del w:id="519" w:author="Master Repository Process" w:date="2021-08-29T12:08:00Z"/>
                <w:rFonts w:ascii="Arial" w:hAnsi="Arial" w:cs="Arial"/>
                <w:sz w:val="18"/>
                <w:szCs w:val="18"/>
              </w:rPr>
            </w:pPr>
            <w:r>
              <w:rPr>
                <w:rFonts w:ascii="Arial" w:hAnsi="Arial" w:cs="Arial"/>
                <w:sz w:val="18"/>
                <w:szCs w:val="18"/>
              </w:rPr>
              <w:t>1</w:t>
            </w:r>
            <w:del w:id="520"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del w:id="521" w:author="Master Repository Process" w:date="2021-08-29T12:08:00Z">
              <w:r>
                <w:rPr>
                  <w:rFonts w:ascii="Arial" w:hAnsi="Arial" w:cs="Arial"/>
                  <w:sz w:val="18"/>
                  <w:szCs w:val="18"/>
                </w:rPr>
                <w:delText>No</w:delText>
              </w:r>
            </w:del>
            <w:ins w:id="522" w:author="Master Repository Process" w:date="2021-08-29T12:08:00Z">
              <w:r>
                <w:rPr>
                  <w:rFonts w:ascii="Arial" w:hAnsi="Arial" w:cs="Arial"/>
                  <w:sz w:val="18"/>
                  <w:szCs w:val="18"/>
                </w:rPr>
                <w:t>.</w:t>
              </w:r>
              <w:r>
                <w:rPr>
                  <w:rFonts w:ascii="Arial" w:hAnsi="Arial" w:cs="Arial"/>
                  <w:sz w:val="18"/>
                  <w:szCs w:val="18"/>
                </w:rPr>
                <w:tab/>
                <w:t>The</w:t>
              </w:r>
            </w:ins>
            <w:r>
              <w:rPr>
                <w:rFonts w:ascii="Arial" w:hAnsi="Arial" w:cs="Arial"/>
                <w:sz w:val="18"/>
                <w:szCs w:val="18"/>
              </w:rPr>
              <w:t xml:space="preserve"> fee is</w:t>
            </w:r>
            <w:ins w:id="523" w:author="Master Repository Process" w:date="2021-08-29T12:08:00Z">
              <w:r>
                <w:rPr>
                  <w:rFonts w:ascii="Arial" w:hAnsi="Arial" w:cs="Arial"/>
                  <w:sz w:val="18"/>
                  <w:szCs w:val="18"/>
                </w:rPr>
                <w:t xml:space="preserve"> not</w:t>
              </w:r>
            </w:ins>
            <w:r>
              <w:rPr>
                <w:rFonts w:ascii="Arial" w:hAnsi="Arial" w:cs="Arial"/>
                <w:sz w:val="18"/>
                <w:szCs w:val="18"/>
              </w:rPr>
              <w:t xml:space="preserve"> payable for applications for hearing of matters dealt with under the minor cases procedure, residential tenancies proceedings, applications referred to in item 10 or 11 or for relisting a hearing, or if the proceedings are of an interlocutory nature only.</w:t>
            </w:r>
          </w:p>
        </w:tc>
      </w:tr>
      <w:tr>
        <w:trPr>
          <w:cantSplit/>
          <w:trHeight w:val="283"/>
        </w:trPr>
        <w:tc>
          <w:tcPr>
            <w:tcW w:w="708" w:type="dxa"/>
          </w:tcPr>
          <w:p>
            <w:pPr>
              <w:pStyle w:val="zyTableNAm"/>
              <w:rPr>
                <w:rFonts w:ascii="Arial" w:hAnsi="Arial" w:cs="Arial"/>
                <w:sz w:val="18"/>
                <w:szCs w:val="18"/>
              </w:rPr>
            </w:pPr>
          </w:p>
        </w:tc>
        <w:tc>
          <w:tcPr>
            <w:tcW w:w="6238" w:type="dxa"/>
            <w:gridSpan w:val="4"/>
          </w:tcPr>
          <w:p>
            <w:pPr>
              <w:pStyle w:val="yTableNAm"/>
              <w:rPr>
                <w:del w:id="524" w:author="Master Repository Process" w:date="2021-08-29T12:08:00Z"/>
                <w:rFonts w:ascii="Arial" w:hAnsi="Arial" w:cs="Arial"/>
                <w:sz w:val="18"/>
                <w:szCs w:val="18"/>
              </w:rPr>
            </w:pPr>
            <w:del w:id="525" w:author="Master Repository Process" w:date="2021-08-29T12:08:00Z">
              <w:r>
                <w:rPr>
                  <w:rFonts w:ascii="Arial" w:hAnsi="Arial" w:cs="Arial"/>
                  <w:sz w:val="18"/>
                  <w:szCs w:val="18"/>
                </w:rPr>
                <w:delText xml:space="preserve">Note </w:delText>
              </w:r>
            </w:del>
            <w:r>
              <w:rPr>
                <w:rFonts w:ascii="Arial" w:hAnsi="Arial" w:cs="Arial"/>
                <w:sz w:val="18"/>
                <w:szCs w:val="18"/>
              </w:rPr>
              <w:t>2</w:t>
            </w:r>
            <w:del w:id="526"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ins w:id="527" w:author="Master Repository Process" w:date="2021-08-29T12:08:00Z">
              <w:r>
                <w:rPr>
                  <w:rFonts w:ascii="Arial" w:hAnsi="Arial" w:cs="Arial"/>
                  <w:sz w:val="18"/>
                  <w:szCs w:val="18"/>
                </w:rPr>
                <w:t>.</w:t>
              </w:r>
              <w:r>
                <w:rPr>
                  <w:rFonts w:ascii="Arial" w:hAnsi="Arial" w:cs="Arial"/>
                  <w:sz w:val="18"/>
                  <w:szCs w:val="18"/>
                </w:rPr>
                <w:tab/>
              </w:r>
            </w:ins>
            <w:r>
              <w:rPr>
                <w:rFonts w:ascii="Arial" w:hAnsi="Arial" w:cs="Arial"/>
                <w:sz w:val="18"/>
                <w:szCs w:val="18"/>
              </w:rPr>
              <w:t>No fee is payable in respect of listing an appeal for hearing.</w:t>
            </w:r>
          </w:p>
        </w:tc>
      </w:tr>
      <w:tr>
        <w:trPr>
          <w:cantSplit/>
          <w:trHeight w:val="737"/>
        </w:trPr>
        <w:tc>
          <w:tcPr>
            <w:tcW w:w="708" w:type="dxa"/>
          </w:tcPr>
          <w:p>
            <w:pPr>
              <w:pStyle w:val="zyTableNAm"/>
              <w:rPr>
                <w:rFonts w:ascii="Arial" w:hAnsi="Arial" w:cs="Arial"/>
                <w:sz w:val="18"/>
                <w:szCs w:val="18"/>
              </w:rPr>
            </w:pPr>
          </w:p>
        </w:tc>
        <w:tc>
          <w:tcPr>
            <w:tcW w:w="6238" w:type="dxa"/>
            <w:gridSpan w:val="4"/>
          </w:tcPr>
          <w:p>
            <w:pPr>
              <w:pStyle w:val="yTableNAm"/>
              <w:rPr>
                <w:del w:id="528" w:author="Master Repository Process" w:date="2021-08-29T12:08:00Z"/>
                <w:rFonts w:ascii="Arial" w:hAnsi="Arial" w:cs="Arial"/>
                <w:sz w:val="18"/>
                <w:szCs w:val="18"/>
              </w:rPr>
            </w:pPr>
            <w:del w:id="529" w:author="Master Repository Process" w:date="2021-08-29T12:08:00Z">
              <w:r>
                <w:rPr>
                  <w:rFonts w:ascii="Arial" w:hAnsi="Arial" w:cs="Arial"/>
                  <w:sz w:val="18"/>
                  <w:szCs w:val="18"/>
                </w:rPr>
                <w:delText xml:space="preserve">Note </w:delText>
              </w:r>
            </w:del>
            <w:r>
              <w:rPr>
                <w:rFonts w:ascii="Arial" w:hAnsi="Arial" w:cs="Arial"/>
                <w:sz w:val="18"/>
                <w:szCs w:val="18"/>
              </w:rPr>
              <w:t>3</w:t>
            </w:r>
            <w:del w:id="530"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ins w:id="531" w:author="Master Repository Process" w:date="2021-08-29T12:08:00Z">
              <w:r>
                <w:rPr>
                  <w:rFonts w:ascii="Arial" w:hAnsi="Arial" w:cs="Arial"/>
                  <w:sz w:val="18"/>
                  <w:szCs w:val="18"/>
                </w:rPr>
                <w:t>.</w:t>
              </w:r>
              <w:r>
                <w:rPr>
                  <w:rFonts w:ascii="Arial" w:hAnsi="Arial" w:cs="Arial"/>
                  <w:sz w:val="18"/>
                  <w:szCs w:val="18"/>
                </w:rPr>
                <w:tab/>
              </w:r>
            </w:ins>
            <w:r>
              <w:rPr>
                <w:rFonts w:ascii="Arial" w:hAnsi="Arial" w:cs="Arial"/>
                <w:sz w:val="18"/>
                <w:szCs w:val="18"/>
              </w:rPr>
              <w:t>No fee is payable by the defendant for applications for hearing of a set</w:t>
            </w:r>
            <w:r>
              <w:rPr>
                <w:rFonts w:ascii="Arial" w:hAnsi="Arial" w:cs="Arial"/>
                <w:sz w:val="18"/>
                <w:szCs w:val="18"/>
              </w:rPr>
              <w:noBreakHyphen/>
              <w:t>off or counterclaim providing this fee has been paid previously by the applicant.</w:t>
            </w:r>
          </w:p>
        </w:tc>
      </w:tr>
      <w:tr>
        <w:trPr>
          <w:cantSplit/>
          <w:trHeight w:val="510"/>
        </w:trPr>
        <w:tc>
          <w:tcPr>
            <w:tcW w:w="708" w:type="dxa"/>
          </w:tcPr>
          <w:p>
            <w:pPr>
              <w:pStyle w:val="zyTableNAm"/>
              <w:rPr>
                <w:rFonts w:ascii="Arial" w:hAnsi="Arial" w:cs="Arial"/>
                <w:sz w:val="18"/>
                <w:szCs w:val="18"/>
              </w:rPr>
            </w:pPr>
          </w:p>
        </w:tc>
        <w:tc>
          <w:tcPr>
            <w:tcW w:w="6238" w:type="dxa"/>
            <w:gridSpan w:val="4"/>
          </w:tcPr>
          <w:p>
            <w:pPr>
              <w:pStyle w:val="yTableNAm"/>
              <w:rPr>
                <w:del w:id="532" w:author="Master Repository Process" w:date="2021-08-29T12:08:00Z"/>
                <w:rFonts w:ascii="Arial" w:hAnsi="Arial" w:cs="Arial"/>
                <w:sz w:val="18"/>
                <w:szCs w:val="18"/>
              </w:rPr>
            </w:pPr>
            <w:del w:id="533" w:author="Master Repository Process" w:date="2021-08-29T12:08:00Z">
              <w:r>
                <w:rPr>
                  <w:rFonts w:ascii="Arial" w:hAnsi="Arial" w:cs="Arial"/>
                  <w:sz w:val="18"/>
                  <w:szCs w:val="18"/>
                </w:rPr>
                <w:delText xml:space="preserve">Note </w:delText>
              </w:r>
            </w:del>
            <w:r>
              <w:rPr>
                <w:rFonts w:ascii="Arial" w:hAnsi="Arial" w:cs="Arial"/>
                <w:sz w:val="18"/>
                <w:szCs w:val="18"/>
              </w:rPr>
              <w:t>4</w:t>
            </w:r>
            <w:del w:id="534"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ins w:id="535" w:author="Master Repository Process" w:date="2021-08-29T12:08:00Z">
              <w:r>
                <w:rPr>
                  <w:rFonts w:ascii="Arial" w:hAnsi="Arial" w:cs="Arial"/>
                  <w:sz w:val="18"/>
                  <w:szCs w:val="18"/>
                </w:rPr>
                <w:t>.</w:t>
              </w:r>
              <w:r>
                <w:rPr>
                  <w:rFonts w:ascii="Arial" w:hAnsi="Arial" w:cs="Arial"/>
                  <w:sz w:val="18"/>
                  <w:szCs w:val="18"/>
                </w:rPr>
                <w:tab/>
              </w:r>
            </w:ins>
            <w:r>
              <w:rPr>
                <w:rFonts w:ascii="Arial" w:hAnsi="Arial" w:cs="Arial"/>
                <w:sz w:val="18"/>
                <w:szCs w:val="18"/>
              </w:rPr>
              <w:t>Includes pre</w:t>
            </w:r>
            <w:r>
              <w:rPr>
                <w:rFonts w:ascii="Arial" w:hAnsi="Arial" w:cs="Arial"/>
                <w:sz w:val="18"/>
                <w:szCs w:val="18"/>
              </w:rPr>
              <w:noBreakHyphen/>
              <w:t>trial conference, mediation conference, directions hearing and listing conference.</w:t>
            </w:r>
          </w:p>
        </w:tc>
      </w:tr>
      <w:tr>
        <w:trPr>
          <w:cantSplit/>
          <w:ins w:id="536" w:author="Master Repository Process" w:date="2021-08-29T12:08:00Z"/>
        </w:trPr>
        <w:tc>
          <w:tcPr>
            <w:tcW w:w="708" w:type="dxa"/>
          </w:tcPr>
          <w:p>
            <w:pPr>
              <w:pStyle w:val="yTableNAm"/>
              <w:rPr>
                <w:ins w:id="537" w:author="Master Repository Process" w:date="2021-08-29T12:08:00Z"/>
              </w:rPr>
            </w:pPr>
            <w:ins w:id="538" w:author="Master Repository Process" w:date="2021-08-29T12:08:00Z">
              <w:r>
                <w:t>5.</w:t>
              </w:r>
            </w:ins>
          </w:p>
        </w:tc>
        <w:tc>
          <w:tcPr>
            <w:tcW w:w="2411" w:type="dxa"/>
          </w:tcPr>
          <w:p>
            <w:pPr>
              <w:pStyle w:val="yTableNAm"/>
              <w:rPr>
                <w:ins w:id="539" w:author="Master Repository Process" w:date="2021-08-29T12:08:00Z"/>
              </w:rPr>
            </w:pPr>
            <w:ins w:id="540" w:author="Master Repository Process" w:date="2021-08-29T12:08:00Z">
              <w:r>
                <w:t xml:space="preserve">For allocation of a date or dates of hearing of an application, appeal or proceedings, for each half day allocated — </w:t>
              </w:r>
            </w:ins>
          </w:p>
        </w:tc>
        <w:tc>
          <w:tcPr>
            <w:tcW w:w="1275" w:type="dxa"/>
            <w:vAlign w:val="bottom"/>
          </w:tcPr>
          <w:p>
            <w:pPr>
              <w:pStyle w:val="zyTableNAm"/>
              <w:rPr>
                <w:ins w:id="541" w:author="Master Repository Process" w:date="2021-08-29T12:08:00Z"/>
              </w:rPr>
            </w:pPr>
          </w:p>
        </w:tc>
        <w:tc>
          <w:tcPr>
            <w:tcW w:w="1276" w:type="dxa"/>
            <w:vAlign w:val="bottom"/>
          </w:tcPr>
          <w:p>
            <w:pPr>
              <w:pStyle w:val="zyTableNAm"/>
              <w:rPr>
                <w:ins w:id="542" w:author="Master Repository Process" w:date="2021-08-29T12:08:00Z"/>
              </w:rPr>
            </w:pPr>
          </w:p>
        </w:tc>
        <w:tc>
          <w:tcPr>
            <w:tcW w:w="1276" w:type="dxa"/>
            <w:vAlign w:val="bottom"/>
          </w:tcPr>
          <w:p>
            <w:pPr>
              <w:pStyle w:val="yTableNAm"/>
              <w:rPr>
                <w:ins w:id="543" w:author="Master Repository Process" w:date="2021-08-29T12:08:00Z"/>
              </w:rPr>
            </w:pPr>
          </w:p>
        </w:tc>
      </w:tr>
      <w:tr>
        <w:trPr>
          <w:cantSplit/>
          <w:ins w:id="544" w:author="Master Repository Process" w:date="2021-08-29T12:08:00Z"/>
        </w:trPr>
        <w:tc>
          <w:tcPr>
            <w:tcW w:w="708" w:type="dxa"/>
          </w:tcPr>
          <w:p>
            <w:pPr>
              <w:pStyle w:val="zyTableNAm"/>
              <w:rPr>
                <w:ins w:id="545" w:author="Master Repository Process" w:date="2021-08-29T12:08:00Z"/>
              </w:rPr>
            </w:pPr>
          </w:p>
        </w:tc>
        <w:tc>
          <w:tcPr>
            <w:tcW w:w="2411" w:type="dxa"/>
          </w:tcPr>
          <w:p>
            <w:pPr>
              <w:pStyle w:val="yTableNAm"/>
              <w:tabs>
                <w:tab w:val="clear" w:pos="567"/>
                <w:tab w:val="left" w:pos="415"/>
              </w:tabs>
              <w:ind w:left="429" w:hanging="429"/>
              <w:rPr>
                <w:ins w:id="546" w:author="Master Repository Process" w:date="2021-08-29T12:08:00Z"/>
              </w:rPr>
            </w:pPr>
            <w:ins w:id="547" w:author="Master Repository Process" w:date="2021-08-29T12:08:00Z">
              <w:r>
                <w:t>(a)</w:t>
              </w:r>
              <w:r>
                <w:tab/>
                <w:t>for a claim not exceeding $10 000</w:t>
              </w:r>
            </w:ins>
          </w:p>
        </w:tc>
        <w:tc>
          <w:tcPr>
            <w:tcW w:w="1275" w:type="dxa"/>
            <w:vAlign w:val="bottom"/>
          </w:tcPr>
          <w:p>
            <w:pPr>
              <w:pStyle w:val="yTableNAm"/>
              <w:rPr>
                <w:ins w:id="548" w:author="Master Repository Process" w:date="2021-08-29T12:08:00Z"/>
              </w:rPr>
            </w:pPr>
            <w:ins w:id="549" w:author="Master Repository Process" w:date="2021-08-29T12:08:00Z">
              <w:r>
                <w:t>128.50</w:t>
              </w:r>
            </w:ins>
          </w:p>
        </w:tc>
        <w:tc>
          <w:tcPr>
            <w:tcW w:w="1276" w:type="dxa"/>
            <w:vAlign w:val="bottom"/>
          </w:tcPr>
          <w:p>
            <w:pPr>
              <w:pStyle w:val="yTableNAm"/>
              <w:rPr>
                <w:ins w:id="550" w:author="Master Repository Process" w:date="2021-08-29T12:08:00Z"/>
              </w:rPr>
            </w:pPr>
            <w:ins w:id="551" w:author="Master Repository Process" w:date="2021-08-29T12:08:00Z">
              <w:r>
                <w:t>337.00</w:t>
              </w:r>
            </w:ins>
          </w:p>
        </w:tc>
        <w:tc>
          <w:tcPr>
            <w:tcW w:w="1276" w:type="dxa"/>
            <w:vAlign w:val="bottom"/>
          </w:tcPr>
          <w:p>
            <w:pPr>
              <w:pStyle w:val="yTableNAm"/>
              <w:rPr>
                <w:ins w:id="552" w:author="Master Repository Process" w:date="2021-08-29T12:08:00Z"/>
              </w:rPr>
            </w:pPr>
            <w:ins w:id="553" w:author="Master Repository Process" w:date="2021-08-29T12:08:00Z">
              <w:r>
                <w:t>38.50</w:t>
              </w:r>
            </w:ins>
          </w:p>
        </w:tc>
      </w:tr>
      <w:tr>
        <w:trPr>
          <w:cantSplit/>
        </w:trPr>
        <w:tc>
          <w:tcPr>
            <w:tcW w:w="708" w:type="dxa"/>
          </w:tcPr>
          <w:p>
            <w:pPr>
              <w:pStyle w:val="zyTableNAm"/>
            </w:pPr>
            <w:del w:id="554" w:author="Master Repository Process" w:date="2021-08-29T12:08:00Z">
              <w:r>
                <w:delText>5.</w:delText>
              </w:r>
            </w:del>
          </w:p>
        </w:tc>
        <w:tc>
          <w:tcPr>
            <w:tcW w:w="2411" w:type="dxa"/>
          </w:tcPr>
          <w:p>
            <w:pPr>
              <w:pStyle w:val="yTableNAm"/>
              <w:rPr>
                <w:del w:id="555" w:author="Master Repository Process" w:date="2021-08-29T12:08:00Z"/>
              </w:rPr>
            </w:pPr>
            <w:del w:id="556" w:author="Master Repository Process" w:date="2021-08-29T12:08:00Z">
              <w:r>
                <w:delText xml:space="preserve">For allocation of a date or dates of hearing of an application, appeal or proceedings, for each half day allocated — </w:delText>
              </w:r>
            </w:del>
          </w:p>
          <w:p>
            <w:pPr>
              <w:pStyle w:val="yTableNAm"/>
              <w:ind w:left="601" w:hanging="601"/>
              <w:rPr>
                <w:del w:id="557" w:author="Master Repository Process" w:date="2021-08-29T12:08:00Z"/>
              </w:rPr>
            </w:pPr>
            <w:del w:id="558" w:author="Master Repository Process" w:date="2021-08-29T12:08:00Z">
              <w:r>
                <w:delText>(a)</w:delText>
              </w:r>
              <w:r>
                <w:tab/>
                <w:delText>for a claim not exceeding $10 000</w:delText>
              </w:r>
            </w:del>
          </w:p>
          <w:p>
            <w:pPr>
              <w:pStyle w:val="yTableNAm"/>
              <w:ind w:left="601" w:hanging="601"/>
              <w:rPr>
                <w:del w:id="559" w:author="Master Repository Process" w:date="2021-08-29T12:08:00Z"/>
              </w:rPr>
            </w:pPr>
            <w:r>
              <w:t>(b)</w:t>
            </w:r>
            <w:r>
              <w:tab/>
              <w:t>for a claim exceeding $10 000 but not exceeding $50 000</w:t>
            </w:r>
          </w:p>
          <w:p>
            <w:pPr>
              <w:pStyle w:val="yTableNAm"/>
              <w:tabs>
                <w:tab w:val="clear" w:pos="567"/>
                <w:tab w:val="left" w:pos="415"/>
              </w:tabs>
              <w:ind w:left="429" w:hanging="429"/>
            </w:pPr>
            <w:del w:id="560" w:author="Master Repository Process" w:date="2021-08-29T12:08:00Z">
              <w:r>
                <w:delText>(c)</w:delText>
              </w:r>
              <w:r>
                <w:tab/>
                <w:delText>for a claim exceeding $50 000</w:delText>
              </w:r>
            </w:del>
          </w:p>
        </w:tc>
        <w:tc>
          <w:tcPr>
            <w:tcW w:w="1275" w:type="dxa"/>
            <w:vAlign w:val="bottom"/>
          </w:tcPr>
          <w:p>
            <w:pPr>
              <w:pStyle w:val="yTableNAm"/>
              <w:rPr>
                <w:del w:id="561" w:author="Master Repository Process" w:date="2021-08-29T12:08:00Z"/>
              </w:rPr>
            </w:pPr>
            <w:del w:id="562" w:author="Master Repository Process" w:date="2021-08-29T12:08:00Z">
              <w:r>
                <w:rPr>
                  <w:szCs w:val="18"/>
                </w:rPr>
                <w:br/>
              </w:r>
              <w:r>
                <w:rPr>
                  <w:szCs w:val="18"/>
                </w:rPr>
                <w:br/>
              </w:r>
              <w:r>
                <w:rPr>
                  <w:szCs w:val="18"/>
                </w:rPr>
                <w:br/>
              </w:r>
              <w:r>
                <w:rPr>
                  <w:szCs w:val="18"/>
                </w:rPr>
                <w:br/>
              </w:r>
            </w:del>
          </w:p>
          <w:p>
            <w:pPr>
              <w:pStyle w:val="yTableNAm"/>
              <w:rPr>
                <w:del w:id="563" w:author="Master Repository Process" w:date="2021-08-29T12:08:00Z"/>
              </w:rPr>
            </w:pPr>
            <w:del w:id="564" w:author="Master Repository Process" w:date="2021-08-29T12:08:00Z">
              <w:r>
                <w:br/>
              </w:r>
              <w:r>
                <w:br/>
                <w:delText>117.00</w:delText>
              </w:r>
            </w:del>
          </w:p>
          <w:p>
            <w:pPr>
              <w:pStyle w:val="yTableNAm"/>
              <w:rPr>
                <w:del w:id="565" w:author="Master Repository Process" w:date="2021-08-29T12:08:00Z"/>
              </w:rPr>
            </w:pPr>
            <w:del w:id="566" w:author="Master Repository Process" w:date="2021-08-29T12:08:00Z">
              <w:r>
                <w:br/>
              </w:r>
              <w:r>
                <w:br/>
              </w:r>
              <w:r>
                <w:br/>
              </w:r>
              <w:r>
                <w:br/>
                <w:delText>206.00</w:delText>
              </w:r>
            </w:del>
          </w:p>
          <w:p>
            <w:pPr>
              <w:pStyle w:val="yTableNAm"/>
            </w:pPr>
            <w:del w:id="567" w:author="Master Repository Process" w:date="2021-08-29T12:08:00Z">
              <w:r>
                <w:br/>
              </w:r>
              <w:r>
                <w:br/>
                <w:delText>295</w:delText>
              </w:r>
            </w:del>
            <w:ins w:id="568" w:author="Master Repository Process" w:date="2021-08-29T12:08:00Z">
              <w:r>
                <w:t>227</w:t>
              </w:r>
            </w:ins>
            <w:r>
              <w:t>.00</w:t>
            </w:r>
          </w:p>
        </w:tc>
        <w:tc>
          <w:tcPr>
            <w:tcW w:w="1276" w:type="dxa"/>
            <w:vAlign w:val="bottom"/>
          </w:tcPr>
          <w:p>
            <w:pPr>
              <w:pStyle w:val="yTableNAm"/>
              <w:rPr>
                <w:del w:id="569" w:author="Master Repository Process" w:date="2021-08-29T12:08:00Z"/>
              </w:rPr>
            </w:pPr>
            <w:del w:id="570" w:author="Master Repository Process" w:date="2021-08-29T12:08:00Z">
              <w:r>
                <w:rPr>
                  <w:szCs w:val="18"/>
                </w:rPr>
                <w:br/>
              </w:r>
              <w:r>
                <w:rPr>
                  <w:szCs w:val="18"/>
                </w:rPr>
                <w:br/>
              </w:r>
              <w:r>
                <w:rPr>
                  <w:szCs w:val="18"/>
                </w:rPr>
                <w:br/>
              </w:r>
              <w:r>
                <w:rPr>
                  <w:szCs w:val="18"/>
                </w:rPr>
                <w:br/>
              </w:r>
            </w:del>
          </w:p>
          <w:p>
            <w:pPr>
              <w:pStyle w:val="yTableNAm"/>
              <w:rPr>
                <w:del w:id="571" w:author="Master Repository Process" w:date="2021-08-29T12:08:00Z"/>
              </w:rPr>
            </w:pPr>
            <w:del w:id="572" w:author="Master Repository Process" w:date="2021-08-29T12:08:00Z">
              <w:r>
                <w:br/>
              </w:r>
              <w:r>
                <w:br/>
                <w:delText>306.00</w:delText>
              </w:r>
            </w:del>
          </w:p>
          <w:p>
            <w:pPr>
              <w:pStyle w:val="yTableNAm"/>
              <w:rPr>
                <w:del w:id="573" w:author="Master Repository Process" w:date="2021-08-29T12:08:00Z"/>
              </w:rPr>
            </w:pPr>
            <w:del w:id="574" w:author="Master Repository Process" w:date="2021-08-29T12:08:00Z">
              <w:r>
                <w:br/>
              </w:r>
              <w:r>
                <w:br/>
              </w:r>
              <w:r>
                <w:br/>
              </w:r>
              <w:r>
                <w:br/>
                <w:delText>535.00</w:delText>
              </w:r>
            </w:del>
          </w:p>
          <w:p>
            <w:pPr>
              <w:pStyle w:val="yTableNAm"/>
            </w:pPr>
            <w:del w:id="575" w:author="Master Repository Process" w:date="2021-08-29T12:08:00Z">
              <w:r>
                <w:br/>
              </w:r>
              <w:r>
                <w:br/>
                <w:delText>762</w:delText>
              </w:r>
            </w:del>
            <w:ins w:id="576" w:author="Master Repository Process" w:date="2021-08-29T12:08:00Z">
              <w:r>
                <w:t>589</w:t>
              </w:r>
            </w:ins>
            <w:r>
              <w:t>.00</w:t>
            </w:r>
          </w:p>
        </w:tc>
        <w:tc>
          <w:tcPr>
            <w:tcW w:w="1276" w:type="dxa"/>
            <w:vAlign w:val="bottom"/>
          </w:tcPr>
          <w:p>
            <w:pPr>
              <w:pStyle w:val="yTableNAm"/>
              <w:rPr>
                <w:del w:id="577" w:author="Master Repository Process" w:date="2021-08-29T12:08:00Z"/>
              </w:rPr>
            </w:pPr>
            <w:del w:id="578" w:author="Master Repository Process" w:date="2021-08-29T12:08:00Z">
              <w:r>
                <w:rPr>
                  <w:szCs w:val="18"/>
                </w:rPr>
                <w:br/>
              </w:r>
              <w:r>
                <w:rPr>
                  <w:szCs w:val="18"/>
                </w:rPr>
                <w:br/>
              </w:r>
              <w:r>
                <w:rPr>
                  <w:szCs w:val="18"/>
                </w:rPr>
                <w:br/>
              </w:r>
              <w:r>
                <w:rPr>
                  <w:szCs w:val="18"/>
                </w:rPr>
                <w:br/>
              </w:r>
            </w:del>
          </w:p>
          <w:p>
            <w:pPr>
              <w:pStyle w:val="yTableNAm"/>
              <w:rPr>
                <w:del w:id="579" w:author="Master Repository Process" w:date="2021-08-29T12:08:00Z"/>
              </w:rPr>
            </w:pPr>
            <w:del w:id="580" w:author="Master Repository Process" w:date="2021-08-29T12:08:00Z">
              <w:r>
                <w:br/>
              </w:r>
              <w:r>
                <w:br/>
                <w:delText>35.20</w:delText>
              </w:r>
            </w:del>
          </w:p>
          <w:p>
            <w:pPr>
              <w:pStyle w:val="yTableNAm"/>
              <w:rPr>
                <w:del w:id="581" w:author="Master Repository Process" w:date="2021-08-29T12:08:00Z"/>
              </w:rPr>
            </w:pPr>
            <w:del w:id="582" w:author="Master Repository Process" w:date="2021-08-29T12:08:00Z">
              <w:r>
                <w:br/>
              </w:r>
              <w:r>
                <w:br/>
              </w:r>
              <w:r>
                <w:br/>
              </w:r>
              <w:r>
                <w:br/>
                <w:delText>62.00</w:delText>
              </w:r>
            </w:del>
          </w:p>
          <w:p>
            <w:pPr>
              <w:pStyle w:val="yTableNAm"/>
            </w:pPr>
            <w:del w:id="583" w:author="Master Repository Process" w:date="2021-08-29T12:08:00Z">
              <w:r>
                <w:br/>
              </w:r>
              <w:r>
                <w:br/>
                <w:delText>88</w:delText>
              </w:r>
            </w:del>
            <w:ins w:id="584" w:author="Master Repository Process" w:date="2021-08-29T12:08:00Z">
              <w:r>
                <w:t>68</w:t>
              </w:r>
            </w:ins>
            <w:r>
              <w:t>.00</w:t>
            </w:r>
          </w:p>
        </w:tc>
      </w:tr>
      <w:tr>
        <w:trPr>
          <w:cantSplit/>
          <w:ins w:id="585" w:author="Master Repository Process" w:date="2021-08-29T12:08:00Z"/>
        </w:trPr>
        <w:tc>
          <w:tcPr>
            <w:tcW w:w="708" w:type="dxa"/>
          </w:tcPr>
          <w:p>
            <w:pPr>
              <w:pStyle w:val="zyTableNAm"/>
              <w:rPr>
                <w:ins w:id="586" w:author="Master Repository Process" w:date="2021-08-29T12:08:00Z"/>
              </w:rPr>
            </w:pPr>
          </w:p>
        </w:tc>
        <w:tc>
          <w:tcPr>
            <w:tcW w:w="2411" w:type="dxa"/>
          </w:tcPr>
          <w:p>
            <w:pPr>
              <w:pStyle w:val="yTableNAm"/>
              <w:tabs>
                <w:tab w:val="clear" w:pos="567"/>
                <w:tab w:val="left" w:pos="415"/>
              </w:tabs>
              <w:ind w:left="429" w:hanging="429"/>
              <w:rPr>
                <w:ins w:id="587" w:author="Master Repository Process" w:date="2021-08-29T12:08:00Z"/>
              </w:rPr>
            </w:pPr>
            <w:ins w:id="588" w:author="Master Repository Process" w:date="2021-08-29T12:08:00Z">
              <w:r>
                <w:t>(c)</w:t>
              </w:r>
              <w:r>
                <w:tab/>
                <w:t>for a claim exceeding $50 000</w:t>
              </w:r>
            </w:ins>
          </w:p>
        </w:tc>
        <w:tc>
          <w:tcPr>
            <w:tcW w:w="1275" w:type="dxa"/>
            <w:vAlign w:val="bottom"/>
          </w:tcPr>
          <w:p>
            <w:pPr>
              <w:pStyle w:val="yTableNAm"/>
              <w:rPr>
                <w:ins w:id="589" w:author="Master Repository Process" w:date="2021-08-29T12:08:00Z"/>
              </w:rPr>
            </w:pPr>
            <w:ins w:id="590" w:author="Master Repository Process" w:date="2021-08-29T12:08:00Z">
              <w:r>
                <w:t>325.00</w:t>
              </w:r>
            </w:ins>
          </w:p>
        </w:tc>
        <w:tc>
          <w:tcPr>
            <w:tcW w:w="1276" w:type="dxa"/>
            <w:vAlign w:val="bottom"/>
          </w:tcPr>
          <w:p>
            <w:pPr>
              <w:pStyle w:val="yTableNAm"/>
              <w:rPr>
                <w:ins w:id="591" w:author="Master Repository Process" w:date="2021-08-29T12:08:00Z"/>
              </w:rPr>
            </w:pPr>
            <w:ins w:id="592" w:author="Master Repository Process" w:date="2021-08-29T12:08:00Z">
              <w:r>
                <w:t>838.00</w:t>
              </w:r>
            </w:ins>
          </w:p>
        </w:tc>
        <w:tc>
          <w:tcPr>
            <w:tcW w:w="1276" w:type="dxa"/>
            <w:vAlign w:val="bottom"/>
          </w:tcPr>
          <w:p>
            <w:pPr>
              <w:pStyle w:val="yTableNAm"/>
              <w:rPr>
                <w:ins w:id="593" w:author="Master Repository Process" w:date="2021-08-29T12:08:00Z"/>
              </w:rPr>
            </w:pPr>
            <w:ins w:id="594" w:author="Master Repository Process" w:date="2021-08-29T12:08:00Z">
              <w:r>
                <w:t>97.50</w:t>
              </w:r>
            </w:ins>
          </w:p>
        </w:tc>
      </w:tr>
      <w:tr>
        <w:trPr>
          <w:cantSplit/>
          <w:trHeight w:val="1020"/>
        </w:trPr>
        <w:tc>
          <w:tcPr>
            <w:tcW w:w="708" w:type="dxa"/>
          </w:tcPr>
          <w:p>
            <w:pPr>
              <w:pStyle w:val="zyTableNAm"/>
              <w:rPr>
                <w:rFonts w:ascii="Arial" w:hAnsi="Arial" w:cs="Arial"/>
                <w:sz w:val="18"/>
                <w:szCs w:val="18"/>
              </w:rPr>
            </w:pPr>
          </w:p>
        </w:tc>
        <w:tc>
          <w:tcPr>
            <w:tcW w:w="6238" w:type="dxa"/>
            <w:gridSpan w:val="4"/>
          </w:tcPr>
          <w:p>
            <w:pPr>
              <w:pStyle w:val="yTableNAm"/>
              <w:tabs>
                <w:tab w:val="clear" w:pos="567"/>
                <w:tab w:val="left" w:pos="434"/>
              </w:tabs>
              <w:ind w:left="451" w:hanging="451"/>
              <w:rPr>
                <w:ins w:id="595" w:author="Master Repository Process" w:date="2021-08-29T12:08:00Z"/>
                <w:rFonts w:ascii="Arial" w:hAnsi="Arial" w:cs="Arial"/>
                <w:sz w:val="18"/>
                <w:szCs w:val="18"/>
              </w:rPr>
            </w:pPr>
            <w:del w:id="596" w:author="Master Repository Process" w:date="2021-08-29T12:08:00Z">
              <w:r>
                <w:rPr>
                  <w:rFonts w:ascii="Arial" w:hAnsi="Arial" w:cs="Arial"/>
                  <w:sz w:val="18"/>
                  <w:szCs w:val="18"/>
                </w:rPr>
                <w:delText xml:space="preserve">Note </w:delText>
              </w:r>
            </w:del>
            <w:ins w:id="597" w:author="Master Repository Process" w:date="2021-08-29T12:08:00Z">
              <w:r>
                <w:rPr>
                  <w:rFonts w:ascii="Arial" w:hAnsi="Arial" w:cs="Arial"/>
                  <w:sz w:val="18"/>
                  <w:szCs w:val="18"/>
                </w:rPr>
                <w:t>Notes for this item:</w:t>
              </w:r>
            </w:ins>
          </w:p>
          <w:p>
            <w:pPr>
              <w:pStyle w:val="yTableNAm"/>
              <w:rPr>
                <w:del w:id="598" w:author="Master Repository Process" w:date="2021-08-29T12:08:00Z"/>
                <w:rFonts w:ascii="Arial" w:hAnsi="Arial" w:cs="Arial"/>
                <w:sz w:val="18"/>
                <w:szCs w:val="18"/>
              </w:rPr>
            </w:pPr>
            <w:r>
              <w:rPr>
                <w:rFonts w:ascii="Arial" w:hAnsi="Arial" w:cs="Arial"/>
                <w:sz w:val="18"/>
                <w:szCs w:val="18"/>
              </w:rPr>
              <w:t>1</w:t>
            </w:r>
            <w:del w:id="599"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del w:id="600" w:author="Master Repository Process" w:date="2021-08-29T12:08:00Z">
              <w:r>
                <w:rPr>
                  <w:rFonts w:ascii="Arial" w:hAnsi="Arial" w:cs="Arial"/>
                  <w:sz w:val="18"/>
                  <w:szCs w:val="18"/>
                </w:rPr>
                <w:delText>This</w:delText>
              </w:r>
            </w:del>
            <w:ins w:id="601" w:author="Master Repository Process" w:date="2021-08-29T12:08:00Z">
              <w:r>
                <w:rPr>
                  <w:rFonts w:ascii="Arial" w:hAnsi="Arial" w:cs="Arial"/>
                  <w:sz w:val="18"/>
                  <w:szCs w:val="18"/>
                </w:rPr>
                <w:t>.</w:t>
              </w:r>
              <w:r>
                <w:rPr>
                  <w:rFonts w:ascii="Arial" w:hAnsi="Arial" w:cs="Arial"/>
                  <w:sz w:val="18"/>
                  <w:szCs w:val="18"/>
                </w:rPr>
                <w:tab/>
                <w:t>The</w:t>
              </w:r>
            </w:ins>
            <w:r>
              <w:rPr>
                <w:rFonts w:ascii="Arial" w:hAnsi="Arial" w:cs="Arial"/>
                <w:sz w:val="18"/>
                <w:szCs w:val="18"/>
              </w:rPr>
              <w:t xml:space="preserve"> fee is not payable for matters dealt with under the minor cases procedure, residential tenancies proceedings or applications referred to in item 10 or 11.</w:t>
            </w:r>
          </w:p>
        </w:tc>
      </w:tr>
      <w:tr>
        <w:trPr>
          <w:cantSplit/>
          <w:trHeight w:val="510"/>
        </w:trPr>
        <w:tc>
          <w:tcPr>
            <w:tcW w:w="708" w:type="dxa"/>
          </w:tcPr>
          <w:p>
            <w:pPr>
              <w:pStyle w:val="zyTableNAm"/>
              <w:rPr>
                <w:rFonts w:ascii="Arial" w:hAnsi="Arial" w:cs="Arial"/>
                <w:sz w:val="18"/>
                <w:szCs w:val="18"/>
              </w:rPr>
            </w:pPr>
          </w:p>
        </w:tc>
        <w:tc>
          <w:tcPr>
            <w:tcW w:w="6238" w:type="dxa"/>
            <w:gridSpan w:val="4"/>
          </w:tcPr>
          <w:p>
            <w:pPr>
              <w:pStyle w:val="yTableNAm"/>
              <w:rPr>
                <w:del w:id="602" w:author="Master Repository Process" w:date="2021-08-29T12:08:00Z"/>
                <w:rFonts w:ascii="Arial" w:hAnsi="Arial" w:cs="Arial"/>
                <w:sz w:val="18"/>
                <w:szCs w:val="18"/>
              </w:rPr>
            </w:pPr>
            <w:del w:id="603" w:author="Master Repository Process" w:date="2021-08-29T12:08:00Z">
              <w:r>
                <w:rPr>
                  <w:rFonts w:ascii="Arial" w:hAnsi="Arial" w:cs="Arial"/>
                  <w:sz w:val="18"/>
                  <w:szCs w:val="18"/>
                </w:rPr>
                <w:delText xml:space="preserve">Note </w:delText>
              </w:r>
            </w:del>
            <w:r>
              <w:rPr>
                <w:rFonts w:ascii="Arial" w:hAnsi="Arial" w:cs="Arial"/>
                <w:sz w:val="18"/>
                <w:szCs w:val="18"/>
              </w:rPr>
              <w:t>2</w:t>
            </w:r>
            <w:del w:id="604"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ins w:id="605" w:author="Master Repository Process" w:date="2021-08-29T12:08:00Z">
              <w:r>
                <w:rPr>
                  <w:rFonts w:ascii="Arial" w:hAnsi="Arial" w:cs="Arial"/>
                  <w:sz w:val="18"/>
                  <w:szCs w:val="18"/>
                </w:rPr>
                <w:t>.</w:t>
              </w:r>
              <w:r>
                <w:rPr>
                  <w:rFonts w:ascii="Arial" w:hAnsi="Arial" w:cs="Arial"/>
                  <w:sz w:val="18"/>
                  <w:szCs w:val="18"/>
                </w:rPr>
                <w:tab/>
              </w:r>
            </w:ins>
            <w:r>
              <w:rPr>
                <w:rFonts w:ascii="Arial" w:hAnsi="Arial" w:cs="Arial"/>
                <w:sz w:val="18"/>
                <w:szCs w:val="18"/>
              </w:rPr>
              <w:t>No fee is payable if the proceedings are of an interlocutory nature only.</w:t>
            </w:r>
          </w:p>
        </w:tc>
      </w:tr>
      <w:tr>
        <w:trPr>
          <w:cantSplit/>
          <w:trHeight w:val="680"/>
        </w:trPr>
        <w:tc>
          <w:tcPr>
            <w:tcW w:w="708" w:type="dxa"/>
          </w:tcPr>
          <w:p>
            <w:pPr>
              <w:pStyle w:val="zyTableNAm"/>
              <w:rPr>
                <w:rFonts w:ascii="Arial" w:hAnsi="Arial" w:cs="Arial"/>
                <w:sz w:val="18"/>
                <w:szCs w:val="18"/>
              </w:rPr>
            </w:pPr>
          </w:p>
        </w:tc>
        <w:tc>
          <w:tcPr>
            <w:tcW w:w="6238" w:type="dxa"/>
            <w:gridSpan w:val="4"/>
          </w:tcPr>
          <w:p>
            <w:pPr>
              <w:pStyle w:val="yTableNAm"/>
              <w:rPr>
                <w:del w:id="606" w:author="Master Repository Process" w:date="2021-08-29T12:08:00Z"/>
                <w:rFonts w:ascii="Arial" w:hAnsi="Arial" w:cs="Arial"/>
                <w:sz w:val="18"/>
                <w:szCs w:val="18"/>
              </w:rPr>
            </w:pPr>
            <w:del w:id="607" w:author="Master Repository Process" w:date="2021-08-29T12:08:00Z">
              <w:r>
                <w:rPr>
                  <w:rFonts w:ascii="Arial" w:hAnsi="Arial" w:cs="Arial"/>
                  <w:sz w:val="18"/>
                  <w:szCs w:val="18"/>
                </w:rPr>
                <w:delText xml:space="preserve">Note </w:delText>
              </w:r>
            </w:del>
            <w:r>
              <w:rPr>
                <w:rFonts w:ascii="Arial" w:hAnsi="Arial" w:cs="Arial"/>
                <w:sz w:val="18"/>
                <w:szCs w:val="18"/>
              </w:rPr>
              <w:t>3</w:t>
            </w:r>
            <w:del w:id="608"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ins w:id="609" w:author="Master Repository Process" w:date="2021-08-29T12:08:00Z">
              <w:r>
                <w:rPr>
                  <w:rFonts w:ascii="Arial" w:hAnsi="Arial" w:cs="Arial"/>
                  <w:sz w:val="18"/>
                  <w:szCs w:val="18"/>
                </w:rPr>
                <w:t>.</w:t>
              </w:r>
              <w:r>
                <w:rPr>
                  <w:rFonts w:ascii="Arial" w:hAnsi="Arial" w:cs="Arial"/>
                  <w:sz w:val="18"/>
                  <w:szCs w:val="18"/>
                </w:rPr>
                <w:tab/>
              </w:r>
            </w:ins>
            <w:r>
              <w:rPr>
                <w:rFonts w:ascii="Arial" w:hAnsi="Arial" w:cs="Arial"/>
                <w:sz w:val="18"/>
                <w:szCs w:val="18"/>
              </w:rPr>
              <w:t>The fee to be charged is to be determined on the basis that the days allocated for a hearing are the number of days determined by the Court at a listing conference.</w:t>
            </w:r>
          </w:p>
        </w:tc>
      </w:tr>
      <w:tr>
        <w:trPr>
          <w:cantSplit/>
          <w:trHeight w:val="1134"/>
        </w:trPr>
        <w:tc>
          <w:tcPr>
            <w:tcW w:w="708" w:type="dxa"/>
          </w:tcPr>
          <w:p>
            <w:pPr>
              <w:pStyle w:val="zyTableNAm"/>
              <w:rPr>
                <w:rFonts w:ascii="Arial" w:hAnsi="Arial" w:cs="Arial"/>
                <w:sz w:val="18"/>
                <w:szCs w:val="18"/>
              </w:rPr>
            </w:pPr>
          </w:p>
        </w:tc>
        <w:tc>
          <w:tcPr>
            <w:tcW w:w="6238" w:type="dxa"/>
            <w:gridSpan w:val="4"/>
          </w:tcPr>
          <w:p>
            <w:pPr>
              <w:pStyle w:val="yTableNAm"/>
              <w:rPr>
                <w:del w:id="610" w:author="Master Repository Process" w:date="2021-08-29T12:08:00Z"/>
                <w:rFonts w:ascii="Arial" w:hAnsi="Arial" w:cs="Arial"/>
                <w:sz w:val="18"/>
                <w:szCs w:val="18"/>
              </w:rPr>
            </w:pPr>
            <w:del w:id="611" w:author="Master Repository Process" w:date="2021-08-29T12:08:00Z">
              <w:r>
                <w:rPr>
                  <w:rFonts w:ascii="Arial" w:hAnsi="Arial" w:cs="Arial"/>
                  <w:sz w:val="18"/>
                  <w:szCs w:val="18"/>
                </w:rPr>
                <w:delText xml:space="preserve">Note </w:delText>
              </w:r>
            </w:del>
            <w:r>
              <w:rPr>
                <w:rFonts w:ascii="Arial" w:hAnsi="Arial" w:cs="Arial"/>
                <w:sz w:val="18"/>
                <w:szCs w:val="18"/>
              </w:rPr>
              <w:t>4</w:t>
            </w:r>
            <w:del w:id="612"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ins w:id="613" w:author="Master Repository Process" w:date="2021-08-29T12:08:00Z">
              <w:r>
                <w:rPr>
                  <w:rFonts w:ascii="Arial" w:hAnsi="Arial" w:cs="Arial"/>
                  <w:sz w:val="18"/>
                  <w:szCs w:val="18"/>
                </w:rPr>
                <w:t>.</w:t>
              </w:r>
              <w:r>
                <w:rPr>
                  <w:rFonts w:ascii="Arial" w:hAnsi="Arial" w:cs="Arial"/>
                  <w:sz w:val="18"/>
                  <w:szCs w:val="18"/>
                </w:rPr>
                <w:tab/>
              </w:r>
            </w:ins>
            <w:r>
              <w:rPr>
                <w:rFonts w:ascii="Arial" w:hAnsi="Arial" w:cs="Arial"/>
                <w:sz w:val="18"/>
                <w:szCs w:val="18"/>
              </w:rPr>
              <w:t>The fee is to be refunded or transferred to a new allocated date or dates if the Court or registrar is satisfied that an adjournment was due to circumstances beyond the control of the parties. Otherwise the fee is non</w:t>
            </w:r>
            <w:r>
              <w:rPr>
                <w:rFonts w:ascii="Arial" w:hAnsi="Arial" w:cs="Arial"/>
                <w:sz w:val="18"/>
                <w:szCs w:val="18"/>
              </w:rPr>
              <w:noBreakHyphen/>
              <w:t>refundable in respect of any allocated dates that are not required.</w:t>
            </w:r>
          </w:p>
        </w:tc>
      </w:tr>
      <w:tr>
        <w:trPr>
          <w:cantSplit/>
          <w:trHeight w:val="1814"/>
        </w:trPr>
        <w:tc>
          <w:tcPr>
            <w:tcW w:w="708" w:type="dxa"/>
          </w:tcPr>
          <w:p>
            <w:pPr>
              <w:pStyle w:val="zyTableNAm"/>
              <w:rPr>
                <w:rFonts w:ascii="Arial" w:hAnsi="Arial" w:cs="Arial"/>
                <w:sz w:val="18"/>
                <w:szCs w:val="18"/>
              </w:rPr>
            </w:pPr>
          </w:p>
        </w:tc>
        <w:tc>
          <w:tcPr>
            <w:tcW w:w="6238" w:type="dxa"/>
            <w:gridSpan w:val="4"/>
          </w:tcPr>
          <w:p>
            <w:pPr>
              <w:pStyle w:val="yTableNAm"/>
              <w:rPr>
                <w:del w:id="614" w:author="Master Repository Process" w:date="2021-08-29T12:08:00Z"/>
                <w:rFonts w:ascii="Arial" w:hAnsi="Arial" w:cs="Arial"/>
                <w:sz w:val="18"/>
                <w:szCs w:val="18"/>
              </w:rPr>
            </w:pPr>
            <w:del w:id="615" w:author="Master Repository Process" w:date="2021-08-29T12:08:00Z">
              <w:r>
                <w:rPr>
                  <w:rFonts w:ascii="Arial" w:hAnsi="Arial" w:cs="Arial"/>
                  <w:sz w:val="18"/>
                  <w:szCs w:val="18"/>
                </w:rPr>
                <w:delText xml:space="preserve">Note </w:delText>
              </w:r>
            </w:del>
            <w:r>
              <w:rPr>
                <w:rFonts w:ascii="Arial" w:hAnsi="Arial" w:cs="Arial"/>
                <w:sz w:val="18"/>
                <w:szCs w:val="18"/>
              </w:rPr>
              <w:t>5</w:t>
            </w:r>
            <w:del w:id="616"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ins w:id="617" w:author="Master Repository Process" w:date="2021-08-29T12:08:00Z">
              <w:r>
                <w:rPr>
                  <w:rFonts w:ascii="Arial" w:hAnsi="Arial" w:cs="Arial"/>
                  <w:sz w:val="18"/>
                  <w:szCs w:val="18"/>
                </w:rPr>
                <w:t>.</w:t>
              </w:r>
              <w:r>
                <w:rPr>
                  <w:rFonts w:ascii="Arial" w:hAnsi="Arial" w:cs="Arial"/>
                  <w:sz w:val="18"/>
                  <w:szCs w:val="18"/>
                </w:rPr>
                <w:tab/>
              </w:r>
            </w:ins>
            <w:r>
              <w:rPr>
                <w:rFonts w:ascii="Arial" w:hAnsi="Arial" w:cs="Arial"/>
                <w:sz w:val="18"/>
                <w:szCs w:val="18"/>
              </w:rPr>
              <w:t>If written advice of settlement or written notice of intended adjournment is received by the Court no later than 35 days before the date allocated for the commencement of the hearing of the proceedings, an amount equal to 75% of the fee is refundable. If written advice of settlement or written notice of intended adjournment is received by the Court no later than 21 days before the date allocated for the commencement of the hearing of the proceedings, an amount equal to 50% of the fee is refundable.</w:t>
            </w:r>
          </w:p>
        </w:tc>
      </w:tr>
      <w:tr>
        <w:trPr>
          <w:cantSplit/>
          <w:ins w:id="618" w:author="Master Repository Process" w:date="2021-08-29T12:08:00Z"/>
        </w:trPr>
        <w:tc>
          <w:tcPr>
            <w:tcW w:w="708" w:type="dxa"/>
          </w:tcPr>
          <w:p>
            <w:pPr>
              <w:pStyle w:val="yTableNAm"/>
              <w:keepNext/>
              <w:rPr>
                <w:ins w:id="619" w:author="Master Repository Process" w:date="2021-08-29T12:08:00Z"/>
              </w:rPr>
            </w:pPr>
            <w:ins w:id="620" w:author="Master Repository Process" w:date="2021-08-29T12:08:00Z">
              <w:r>
                <w:t>6.</w:t>
              </w:r>
            </w:ins>
          </w:p>
        </w:tc>
        <w:tc>
          <w:tcPr>
            <w:tcW w:w="2411" w:type="dxa"/>
          </w:tcPr>
          <w:p>
            <w:pPr>
              <w:pStyle w:val="yTableNAm"/>
              <w:keepNext/>
              <w:rPr>
                <w:ins w:id="621" w:author="Master Repository Process" w:date="2021-08-29T12:08:00Z"/>
              </w:rPr>
            </w:pPr>
            <w:ins w:id="622" w:author="Master Repository Process" w:date="2021-08-29T12:08:00Z">
              <w:r>
                <w:t xml:space="preserve">Half daily hearing fee before the Court constituted by a magistrate — </w:t>
              </w:r>
            </w:ins>
          </w:p>
        </w:tc>
        <w:tc>
          <w:tcPr>
            <w:tcW w:w="1275" w:type="dxa"/>
            <w:vAlign w:val="bottom"/>
          </w:tcPr>
          <w:p>
            <w:pPr>
              <w:pStyle w:val="zyTableNAm"/>
              <w:keepNext/>
              <w:rPr>
                <w:ins w:id="623" w:author="Master Repository Process" w:date="2021-08-29T12:08:00Z"/>
              </w:rPr>
            </w:pPr>
          </w:p>
        </w:tc>
        <w:tc>
          <w:tcPr>
            <w:tcW w:w="1276" w:type="dxa"/>
            <w:vAlign w:val="bottom"/>
          </w:tcPr>
          <w:p>
            <w:pPr>
              <w:pStyle w:val="zyTableNAm"/>
              <w:keepNext/>
              <w:rPr>
                <w:ins w:id="624" w:author="Master Repository Process" w:date="2021-08-29T12:08:00Z"/>
              </w:rPr>
            </w:pPr>
          </w:p>
        </w:tc>
        <w:tc>
          <w:tcPr>
            <w:tcW w:w="1276" w:type="dxa"/>
            <w:vAlign w:val="bottom"/>
          </w:tcPr>
          <w:p>
            <w:pPr>
              <w:pStyle w:val="yTableNAm"/>
              <w:keepNext/>
              <w:rPr>
                <w:ins w:id="625" w:author="Master Repository Process" w:date="2021-08-29T12:08:00Z"/>
              </w:rPr>
            </w:pPr>
          </w:p>
        </w:tc>
      </w:tr>
      <w:tr>
        <w:trPr>
          <w:cantSplit/>
          <w:ins w:id="626" w:author="Master Repository Process" w:date="2021-08-29T12:08:00Z"/>
        </w:trPr>
        <w:tc>
          <w:tcPr>
            <w:tcW w:w="708" w:type="dxa"/>
          </w:tcPr>
          <w:p>
            <w:pPr>
              <w:pStyle w:val="zyTableNAm"/>
              <w:rPr>
                <w:ins w:id="627" w:author="Master Repository Process" w:date="2021-08-29T12:08:00Z"/>
              </w:rPr>
            </w:pPr>
          </w:p>
        </w:tc>
        <w:tc>
          <w:tcPr>
            <w:tcW w:w="2411" w:type="dxa"/>
          </w:tcPr>
          <w:p>
            <w:pPr>
              <w:pStyle w:val="yTableNAm"/>
              <w:tabs>
                <w:tab w:val="clear" w:pos="567"/>
                <w:tab w:val="left" w:pos="415"/>
              </w:tabs>
              <w:ind w:left="429" w:hanging="429"/>
              <w:rPr>
                <w:ins w:id="628" w:author="Master Repository Process" w:date="2021-08-29T12:08:00Z"/>
              </w:rPr>
            </w:pPr>
            <w:ins w:id="629" w:author="Master Repository Process" w:date="2021-08-29T12:08:00Z">
              <w:r>
                <w:t>(a)</w:t>
              </w:r>
              <w:r>
                <w:tab/>
                <w:t>for a claim not exceeding $10 000</w:t>
              </w:r>
            </w:ins>
          </w:p>
        </w:tc>
        <w:tc>
          <w:tcPr>
            <w:tcW w:w="1275" w:type="dxa"/>
            <w:vAlign w:val="bottom"/>
          </w:tcPr>
          <w:p>
            <w:pPr>
              <w:pStyle w:val="yTableNAm"/>
              <w:rPr>
                <w:ins w:id="630" w:author="Master Repository Process" w:date="2021-08-29T12:08:00Z"/>
              </w:rPr>
            </w:pPr>
            <w:ins w:id="631" w:author="Master Repository Process" w:date="2021-08-29T12:08:00Z">
              <w:r>
                <w:t>128.50</w:t>
              </w:r>
            </w:ins>
          </w:p>
        </w:tc>
        <w:tc>
          <w:tcPr>
            <w:tcW w:w="1276" w:type="dxa"/>
            <w:vAlign w:val="bottom"/>
          </w:tcPr>
          <w:p>
            <w:pPr>
              <w:pStyle w:val="yTableNAm"/>
              <w:rPr>
                <w:ins w:id="632" w:author="Master Repository Process" w:date="2021-08-29T12:08:00Z"/>
              </w:rPr>
            </w:pPr>
            <w:ins w:id="633" w:author="Master Repository Process" w:date="2021-08-29T12:08:00Z">
              <w:r>
                <w:t>337.00</w:t>
              </w:r>
            </w:ins>
          </w:p>
        </w:tc>
        <w:tc>
          <w:tcPr>
            <w:tcW w:w="1276" w:type="dxa"/>
            <w:vAlign w:val="bottom"/>
          </w:tcPr>
          <w:p>
            <w:pPr>
              <w:pStyle w:val="yTableNAm"/>
              <w:rPr>
                <w:ins w:id="634" w:author="Master Repository Process" w:date="2021-08-29T12:08:00Z"/>
              </w:rPr>
            </w:pPr>
            <w:ins w:id="635" w:author="Master Repository Process" w:date="2021-08-29T12:08:00Z">
              <w:r>
                <w:t>38.50</w:t>
              </w:r>
            </w:ins>
          </w:p>
        </w:tc>
      </w:tr>
      <w:tr>
        <w:trPr>
          <w:cantSplit/>
        </w:trPr>
        <w:tc>
          <w:tcPr>
            <w:tcW w:w="708" w:type="dxa"/>
          </w:tcPr>
          <w:p>
            <w:pPr>
              <w:pStyle w:val="zyTableNAm"/>
            </w:pPr>
            <w:del w:id="636" w:author="Master Repository Process" w:date="2021-08-29T12:08:00Z">
              <w:r>
                <w:delText>6.</w:delText>
              </w:r>
            </w:del>
          </w:p>
        </w:tc>
        <w:tc>
          <w:tcPr>
            <w:tcW w:w="2411" w:type="dxa"/>
          </w:tcPr>
          <w:p>
            <w:pPr>
              <w:pStyle w:val="yTableNAm"/>
              <w:rPr>
                <w:del w:id="637" w:author="Master Repository Process" w:date="2021-08-29T12:08:00Z"/>
              </w:rPr>
            </w:pPr>
            <w:del w:id="638" w:author="Master Repository Process" w:date="2021-08-29T12:08:00Z">
              <w:r>
                <w:delText xml:space="preserve">Half daily hearing fee before the Court constituted by a magistrate — </w:delText>
              </w:r>
            </w:del>
          </w:p>
          <w:p>
            <w:pPr>
              <w:pStyle w:val="yTableNAm"/>
              <w:ind w:left="601" w:hanging="601"/>
              <w:rPr>
                <w:del w:id="639" w:author="Master Repository Process" w:date="2021-08-29T12:08:00Z"/>
              </w:rPr>
            </w:pPr>
            <w:del w:id="640" w:author="Master Repository Process" w:date="2021-08-29T12:08:00Z">
              <w:r>
                <w:delText>(a)</w:delText>
              </w:r>
              <w:r>
                <w:tab/>
                <w:delText>for a claim not exceeding $10 000</w:delText>
              </w:r>
            </w:del>
          </w:p>
          <w:p>
            <w:pPr>
              <w:pStyle w:val="yTableNAm"/>
              <w:ind w:left="601" w:hanging="601"/>
              <w:rPr>
                <w:del w:id="641" w:author="Master Repository Process" w:date="2021-08-29T12:08:00Z"/>
              </w:rPr>
            </w:pPr>
            <w:r>
              <w:t>(b)</w:t>
            </w:r>
            <w:r>
              <w:tab/>
              <w:t>for a claim exceeding $10 000 but not exceeding $50 000</w:t>
            </w:r>
          </w:p>
          <w:p>
            <w:pPr>
              <w:pStyle w:val="yTableNAm"/>
              <w:tabs>
                <w:tab w:val="clear" w:pos="567"/>
                <w:tab w:val="left" w:pos="415"/>
              </w:tabs>
              <w:ind w:left="429" w:hanging="429"/>
            </w:pPr>
            <w:del w:id="642" w:author="Master Repository Process" w:date="2021-08-29T12:08:00Z">
              <w:r>
                <w:delText>(c)</w:delText>
              </w:r>
              <w:r>
                <w:tab/>
                <w:delText>for a claim exceeding $50 000</w:delText>
              </w:r>
            </w:del>
          </w:p>
        </w:tc>
        <w:tc>
          <w:tcPr>
            <w:tcW w:w="1275" w:type="dxa"/>
            <w:vAlign w:val="bottom"/>
          </w:tcPr>
          <w:p>
            <w:pPr>
              <w:pStyle w:val="yTableNAm"/>
              <w:rPr>
                <w:del w:id="643" w:author="Master Repository Process" w:date="2021-08-29T12:08:00Z"/>
              </w:rPr>
            </w:pPr>
            <w:del w:id="644" w:author="Master Repository Process" w:date="2021-08-29T12:08:00Z">
              <w:r>
                <w:rPr>
                  <w:szCs w:val="18"/>
                </w:rPr>
                <w:br/>
              </w:r>
              <w:r>
                <w:rPr>
                  <w:szCs w:val="18"/>
                </w:rPr>
                <w:br/>
              </w:r>
              <w:r>
                <w:rPr>
                  <w:szCs w:val="18"/>
                </w:rPr>
                <w:br/>
              </w:r>
            </w:del>
          </w:p>
          <w:p>
            <w:pPr>
              <w:pStyle w:val="yTableNAm"/>
              <w:rPr>
                <w:del w:id="645" w:author="Master Repository Process" w:date="2021-08-29T12:08:00Z"/>
              </w:rPr>
            </w:pPr>
            <w:del w:id="646" w:author="Master Repository Process" w:date="2021-08-29T12:08:00Z">
              <w:r>
                <w:br/>
              </w:r>
              <w:r>
                <w:br/>
                <w:delText>117.00</w:delText>
              </w:r>
            </w:del>
          </w:p>
          <w:p>
            <w:pPr>
              <w:pStyle w:val="yTableNAm"/>
              <w:rPr>
                <w:del w:id="647" w:author="Master Repository Process" w:date="2021-08-29T12:08:00Z"/>
              </w:rPr>
            </w:pPr>
            <w:del w:id="648" w:author="Master Repository Process" w:date="2021-08-29T12:08:00Z">
              <w:r>
                <w:br/>
              </w:r>
              <w:r>
                <w:br/>
              </w:r>
              <w:r>
                <w:br/>
              </w:r>
              <w:r>
                <w:br/>
                <w:delText>206.00</w:delText>
              </w:r>
            </w:del>
          </w:p>
          <w:p>
            <w:pPr>
              <w:pStyle w:val="yTableNAm"/>
            </w:pPr>
            <w:del w:id="649" w:author="Master Repository Process" w:date="2021-08-29T12:08:00Z">
              <w:r>
                <w:br/>
              </w:r>
              <w:r>
                <w:br/>
                <w:delText>295</w:delText>
              </w:r>
            </w:del>
            <w:ins w:id="650" w:author="Master Repository Process" w:date="2021-08-29T12:08:00Z">
              <w:r>
                <w:t>227</w:t>
              </w:r>
            </w:ins>
            <w:r>
              <w:t>.00</w:t>
            </w:r>
          </w:p>
        </w:tc>
        <w:tc>
          <w:tcPr>
            <w:tcW w:w="1276" w:type="dxa"/>
            <w:vAlign w:val="bottom"/>
          </w:tcPr>
          <w:p>
            <w:pPr>
              <w:pStyle w:val="yTableNAm"/>
              <w:rPr>
                <w:del w:id="651" w:author="Master Repository Process" w:date="2021-08-29T12:08:00Z"/>
              </w:rPr>
            </w:pPr>
            <w:del w:id="652" w:author="Master Repository Process" w:date="2021-08-29T12:08:00Z">
              <w:r>
                <w:rPr>
                  <w:szCs w:val="18"/>
                </w:rPr>
                <w:br/>
              </w:r>
              <w:r>
                <w:rPr>
                  <w:szCs w:val="18"/>
                </w:rPr>
                <w:br/>
              </w:r>
              <w:r>
                <w:rPr>
                  <w:szCs w:val="18"/>
                </w:rPr>
                <w:br/>
              </w:r>
            </w:del>
          </w:p>
          <w:p>
            <w:pPr>
              <w:pStyle w:val="yTableNAm"/>
              <w:rPr>
                <w:del w:id="653" w:author="Master Repository Process" w:date="2021-08-29T12:08:00Z"/>
              </w:rPr>
            </w:pPr>
            <w:del w:id="654" w:author="Master Repository Process" w:date="2021-08-29T12:08:00Z">
              <w:r>
                <w:br/>
              </w:r>
              <w:r>
                <w:br/>
                <w:delText>306.00</w:delText>
              </w:r>
            </w:del>
          </w:p>
          <w:p>
            <w:pPr>
              <w:pStyle w:val="yTableNAm"/>
              <w:rPr>
                <w:del w:id="655" w:author="Master Repository Process" w:date="2021-08-29T12:08:00Z"/>
              </w:rPr>
            </w:pPr>
            <w:del w:id="656" w:author="Master Repository Process" w:date="2021-08-29T12:08:00Z">
              <w:r>
                <w:br/>
              </w:r>
              <w:r>
                <w:br/>
              </w:r>
              <w:r>
                <w:br/>
              </w:r>
              <w:r>
                <w:br/>
                <w:delText>535.00</w:delText>
              </w:r>
            </w:del>
          </w:p>
          <w:p>
            <w:pPr>
              <w:pStyle w:val="yTableNAm"/>
            </w:pPr>
            <w:del w:id="657" w:author="Master Repository Process" w:date="2021-08-29T12:08:00Z">
              <w:r>
                <w:br/>
              </w:r>
              <w:r>
                <w:br/>
                <w:delText>762</w:delText>
              </w:r>
            </w:del>
            <w:ins w:id="658" w:author="Master Repository Process" w:date="2021-08-29T12:08:00Z">
              <w:r>
                <w:t>589</w:t>
              </w:r>
            </w:ins>
            <w:r>
              <w:t>.00</w:t>
            </w:r>
          </w:p>
        </w:tc>
        <w:tc>
          <w:tcPr>
            <w:tcW w:w="1276" w:type="dxa"/>
            <w:vAlign w:val="bottom"/>
          </w:tcPr>
          <w:p>
            <w:pPr>
              <w:pStyle w:val="yTableNAm"/>
              <w:rPr>
                <w:del w:id="659" w:author="Master Repository Process" w:date="2021-08-29T12:08:00Z"/>
              </w:rPr>
            </w:pPr>
            <w:del w:id="660" w:author="Master Repository Process" w:date="2021-08-29T12:08:00Z">
              <w:r>
                <w:rPr>
                  <w:szCs w:val="18"/>
                </w:rPr>
                <w:br/>
              </w:r>
              <w:r>
                <w:rPr>
                  <w:szCs w:val="18"/>
                </w:rPr>
                <w:br/>
              </w:r>
              <w:r>
                <w:rPr>
                  <w:szCs w:val="18"/>
                </w:rPr>
                <w:br/>
              </w:r>
            </w:del>
          </w:p>
          <w:p>
            <w:pPr>
              <w:pStyle w:val="yTableNAm"/>
              <w:rPr>
                <w:del w:id="661" w:author="Master Repository Process" w:date="2021-08-29T12:08:00Z"/>
              </w:rPr>
            </w:pPr>
            <w:del w:id="662" w:author="Master Repository Process" w:date="2021-08-29T12:08:00Z">
              <w:r>
                <w:br/>
              </w:r>
              <w:r>
                <w:br/>
                <w:delText>35.20</w:delText>
              </w:r>
            </w:del>
          </w:p>
          <w:p>
            <w:pPr>
              <w:pStyle w:val="yTableNAm"/>
              <w:rPr>
                <w:del w:id="663" w:author="Master Repository Process" w:date="2021-08-29T12:08:00Z"/>
              </w:rPr>
            </w:pPr>
            <w:del w:id="664" w:author="Master Repository Process" w:date="2021-08-29T12:08:00Z">
              <w:r>
                <w:br/>
              </w:r>
              <w:r>
                <w:br/>
              </w:r>
              <w:r>
                <w:br/>
              </w:r>
              <w:r>
                <w:br/>
                <w:delText>62.00</w:delText>
              </w:r>
            </w:del>
          </w:p>
          <w:p>
            <w:pPr>
              <w:pStyle w:val="yTableNAm"/>
            </w:pPr>
            <w:del w:id="665" w:author="Master Repository Process" w:date="2021-08-29T12:08:00Z">
              <w:r>
                <w:br/>
              </w:r>
              <w:r>
                <w:br/>
                <w:delText>88</w:delText>
              </w:r>
            </w:del>
            <w:ins w:id="666" w:author="Master Repository Process" w:date="2021-08-29T12:08:00Z">
              <w:r>
                <w:t>68</w:t>
              </w:r>
            </w:ins>
            <w:r>
              <w:t>.00</w:t>
            </w:r>
          </w:p>
        </w:tc>
      </w:tr>
      <w:tr>
        <w:trPr>
          <w:cantSplit/>
          <w:ins w:id="667" w:author="Master Repository Process" w:date="2021-08-29T12:08:00Z"/>
        </w:trPr>
        <w:tc>
          <w:tcPr>
            <w:tcW w:w="708" w:type="dxa"/>
          </w:tcPr>
          <w:p>
            <w:pPr>
              <w:pStyle w:val="zyTableNAm"/>
              <w:rPr>
                <w:ins w:id="668" w:author="Master Repository Process" w:date="2021-08-29T12:08:00Z"/>
              </w:rPr>
            </w:pPr>
          </w:p>
        </w:tc>
        <w:tc>
          <w:tcPr>
            <w:tcW w:w="2411" w:type="dxa"/>
          </w:tcPr>
          <w:p>
            <w:pPr>
              <w:pStyle w:val="yTableNAm"/>
              <w:tabs>
                <w:tab w:val="clear" w:pos="567"/>
                <w:tab w:val="left" w:pos="415"/>
              </w:tabs>
              <w:ind w:left="429" w:hanging="429"/>
              <w:rPr>
                <w:ins w:id="669" w:author="Master Repository Process" w:date="2021-08-29T12:08:00Z"/>
              </w:rPr>
            </w:pPr>
            <w:ins w:id="670" w:author="Master Repository Process" w:date="2021-08-29T12:08:00Z">
              <w:r>
                <w:t>(c)</w:t>
              </w:r>
              <w:r>
                <w:tab/>
                <w:t>for a claim exceeding $50 000</w:t>
              </w:r>
            </w:ins>
          </w:p>
        </w:tc>
        <w:tc>
          <w:tcPr>
            <w:tcW w:w="1275" w:type="dxa"/>
            <w:vAlign w:val="bottom"/>
          </w:tcPr>
          <w:p>
            <w:pPr>
              <w:pStyle w:val="yTableNAm"/>
              <w:rPr>
                <w:ins w:id="671" w:author="Master Repository Process" w:date="2021-08-29T12:08:00Z"/>
              </w:rPr>
            </w:pPr>
            <w:ins w:id="672" w:author="Master Repository Process" w:date="2021-08-29T12:08:00Z">
              <w:r>
                <w:t>325.00</w:t>
              </w:r>
            </w:ins>
          </w:p>
        </w:tc>
        <w:tc>
          <w:tcPr>
            <w:tcW w:w="1276" w:type="dxa"/>
            <w:vAlign w:val="bottom"/>
          </w:tcPr>
          <w:p>
            <w:pPr>
              <w:pStyle w:val="yTableNAm"/>
              <w:rPr>
                <w:ins w:id="673" w:author="Master Repository Process" w:date="2021-08-29T12:08:00Z"/>
              </w:rPr>
            </w:pPr>
            <w:ins w:id="674" w:author="Master Repository Process" w:date="2021-08-29T12:08:00Z">
              <w:r>
                <w:t>838.00</w:t>
              </w:r>
            </w:ins>
          </w:p>
        </w:tc>
        <w:tc>
          <w:tcPr>
            <w:tcW w:w="1276" w:type="dxa"/>
            <w:vAlign w:val="bottom"/>
          </w:tcPr>
          <w:p>
            <w:pPr>
              <w:pStyle w:val="yTableNAm"/>
              <w:rPr>
                <w:ins w:id="675" w:author="Master Repository Process" w:date="2021-08-29T12:08:00Z"/>
              </w:rPr>
            </w:pPr>
            <w:ins w:id="676" w:author="Master Repository Process" w:date="2021-08-29T12:08:00Z">
              <w:r>
                <w:t>97.50</w:t>
              </w:r>
            </w:ins>
          </w:p>
        </w:tc>
      </w:tr>
      <w:tr>
        <w:trPr>
          <w:cantSplit/>
          <w:trHeight w:val="1304"/>
        </w:trPr>
        <w:tc>
          <w:tcPr>
            <w:tcW w:w="708" w:type="dxa"/>
          </w:tcPr>
          <w:p>
            <w:pPr>
              <w:pStyle w:val="zyTableNAm"/>
              <w:rPr>
                <w:rFonts w:ascii="Arial" w:hAnsi="Arial" w:cs="Arial"/>
                <w:sz w:val="18"/>
                <w:szCs w:val="18"/>
              </w:rPr>
            </w:pPr>
          </w:p>
        </w:tc>
        <w:tc>
          <w:tcPr>
            <w:tcW w:w="6238" w:type="dxa"/>
            <w:gridSpan w:val="4"/>
          </w:tcPr>
          <w:p>
            <w:pPr>
              <w:pStyle w:val="yTableNAm"/>
              <w:tabs>
                <w:tab w:val="clear" w:pos="567"/>
                <w:tab w:val="left" w:pos="434"/>
              </w:tabs>
              <w:ind w:left="451" w:hanging="451"/>
              <w:rPr>
                <w:ins w:id="677" w:author="Master Repository Process" w:date="2021-08-29T12:08:00Z"/>
                <w:rFonts w:ascii="Arial" w:hAnsi="Arial" w:cs="Arial"/>
                <w:sz w:val="18"/>
                <w:szCs w:val="18"/>
              </w:rPr>
            </w:pPr>
            <w:del w:id="678" w:author="Master Repository Process" w:date="2021-08-29T12:08:00Z">
              <w:r>
                <w:rPr>
                  <w:rFonts w:ascii="Arial" w:hAnsi="Arial" w:cs="Arial"/>
                  <w:sz w:val="18"/>
                  <w:szCs w:val="18"/>
                </w:rPr>
                <w:delText xml:space="preserve">Note </w:delText>
              </w:r>
            </w:del>
            <w:ins w:id="679" w:author="Master Repository Process" w:date="2021-08-29T12:08:00Z">
              <w:r>
                <w:rPr>
                  <w:rFonts w:ascii="Arial" w:hAnsi="Arial" w:cs="Arial"/>
                  <w:sz w:val="18"/>
                  <w:szCs w:val="18"/>
                </w:rPr>
                <w:t>Notes for this item:</w:t>
              </w:r>
            </w:ins>
          </w:p>
          <w:p>
            <w:pPr>
              <w:pStyle w:val="yTableNAm"/>
              <w:rPr>
                <w:del w:id="680" w:author="Master Repository Process" w:date="2021-08-29T12:08:00Z"/>
                <w:rFonts w:ascii="Arial" w:hAnsi="Arial" w:cs="Arial"/>
                <w:sz w:val="18"/>
                <w:szCs w:val="18"/>
              </w:rPr>
            </w:pPr>
            <w:r>
              <w:rPr>
                <w:rFonts w:ascii="Arial" w:hAnsi="Arial" w:cs="Arial"/>
                <w:sz w:val="18"/>
                <w:szCs w:val="18"/>
              </w:rPr>
              <w:t>1</w:t>
            </w:r>
            <w:del w:id="681"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del w:id="682" w:author="Master Repository Process" w:date="2021-08-29T12:08:00Z">
              <w:r>
                <w:rPr>
                  <w:rFonts w:ascii="Arial" w:hAnsi="Arial" w:cs="Arial"/>
                  <w:sz w:val="18"/>
                  <w:szCs w:val="18"/>
                </w:rPr>
                <w:delText>This</w:delText>
              </w:r>
            </w:del>
            <w:ins w:id="683" w:author="Master Repository Process" w:date="2021-08-29T12:08:00Z">
              <w:r>
                <w:rPr>
                  <w:rFonts w:ascii="Arial" w:hAnsi="Arial" w:cs="Arial"/>
                  <w:sz w:val="18"/>
                  <w:szCs w:val="18"/>
                </w:rPr>
                <w:t>.</w:t>
              </w:r>
              <w:r>
                <w:rPr>
                  <w:rFonts w:ascii="Arial" w:hAnsi="Arial" w:cs="Arial"/>
                  <w:sz w:val="18"/>
                  <w:szCs w:val="18"/>
                </w:rPr>
                <w:tab/>
                <w:t>The</w:t>
              </w:r>
            </w:ins>
            <w:r>
              <w:rPr>
                <w:rFonts w:ascii="Arial" w:hAnsi="Arial" w:cs="Arial"/>
                <w:sz w:val="18"/>
                <w:szCs w:val="18"/>
              </w:rPr>
              <w:t xml:space="preserve"> fee is not payable for matters dealt with under the minor cases procedure, residential tenancies proceedings, applications referred to in item 10 or 11 or if the proceedings are of an interlocutory nature only.</w:t>
            </w:r>
          </w:p>
        </w:tc>
      </w:tr>
      <w:tr>
        <w:trPr>
          <w:cantSplit/>
          <w:trHeight w:val="737"/>
        </w:trPr>
        <w:tc>
          <w:tcPr>
            <w:tcW w:w="708" w:type="dxa"/>
          </w:tcPr>
          <w:p>
            <w:pPr>
              <w:pStyle w:val="zyTableNAm"/>
              <w:rPr>
                <w:rFonts w:ascii="Arial" w:hAnsi="Arial" w:cs="Arial"/>
                <w:sz w:val="18"/>
                <w:szCs w:val="18"/>
              </w:rPr>
            </w:pPr>
          </w:p>
        </w:tc>
        <w:tc>
          <w:tcPr>
            <w:tcW w:w="6238" w:type="dxa"/>
            <w:gridSpan w:val="4"/>
          </w:tcPr>
          <w:p>
            <w:pPr>
              <w:pStyle w:val="yTableNAm"/>
              <w:rPr>
                <w:del w:id="684" w:author="Master Repository Process" w:date="2021-08-29T12:08:00Z"/>
                <w:rFonts w:ascii="Arial" w:hAnsi="Arial" w:cs="Arial"/>
                <w:sz w:val="18"/>
                <w:szCs w:val="18"/>
              </w:rPr>
            </w:pPr>
            <w:del w:id="685" w:author="Master Repository Process" w:date="2021-08-29T12:08:00Z">
              <w:r>
                <w:rPr>
                  <w:rFonts w:ascii="Arial" w:hAnsi="Arial" w:cs="Arial"/>
                  <w:sz w:val="18"/>
                  <w:szCs w:val="18"/>
                </w:rPr>
                <w:delText xml:space="preserve">Note </w:delText>
              </w:r>
            </w:del>
            <w:r>
              <w:rPr>
                <w:rFonts w:ascii="Arial" w:hAnsi="Arial" w:cs="Arial"/>
                <w:sz w:val="18"/>
                <w:szCs w:val="18"/>
              </w:rPr>
              <w:t>2</w:t>
            </w:r>
            <w:del w:id="686"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ins w:id="687" w:author="Master Repository Process" w:date="2021-08-29T12:08:00Z">
              <w:r>
                <w:rPr>
                  <w:rFonts w:ascii="Arial" w:hAnsi="Arial" w:cs="Arial"/>
                  <w:sz w:val="18"/>
                  <w:szCs w:val="18"/>
                </w:rPr>
                <w:t>.</w:t>
              </w:r>
              <w:r>
                <w:rPr>
                  <w:rFonts w:ascii="Arial" w:hAnsi="Arial" w:cs="Arial"/>
                  <w:sz w:val="18"/>
                  <w:szCs w:val="18"/>
                </w:rPr>
                <w:tab/>
              </w:r>
            </w:ins>
            <w:r>
              <w:rPr>
                <w:rFonts w:ascii="Arial" w:hAnsi="Arial" w:cs="Arial"/>
                <w:sz w:val="18"/>
                <w:szCs w:val="18"/>
              </w:rPr>
              <w:t>The fee to be charged is to be paid in respect of any number of hearing days or half days greater than the number of hearing days for which a fee has been paid under item 5.</w:t>
            </w:r>
          </w:p>
        </w:tc>
      </w:tr>
      <w:tr>
        <w:trPr>
          <w:cantSplit/>
          <w:trHeight w:val="567"/>
        </w:trPr>
        <w:tc>
          <w:tcPr>
            <w:tcW w:w="708" w:type="dxa"/>
          </w:tcPr>
          <w:p>
            <w:pPr>
              <w:pStyle w:val="zyTableNAm"/>
              <w:rPr>
                <w:rFonts w:ascii="Arial" w:hAnsi="Arial" w:cs="Arial"/>
                <w:sz w:val="18"/>
                <w:szCs w:val="18"/>
              </w:rPr>
            </w:pPr>
          </w:p>
        </w:tc>
        <w:tc>
          <w:tcPr>
            <w:tcW w:w="6238" w:type="dxa"/>
            <w:gridSpan w:val="4"/>
          </w:tcPr>
          <w:p>
            <w:pPr>
              <w:pStyle w:val="yTableNAm"/>
              <w:rPr>
                <w:del w:id="688" w:author="Master Repository Process" w:date="2021-08-29T12:08:00Z"/>
                <w:rFonts w:ascii="Arial" w:hAnsi="Arial" w:cs="Arial"/>
                <w:sz w:val="18"/>
                <w:szCs w:val="18"/>
              </w:rPr>
            </w:pPr>
            <w:del w:id="689" w:author="Master Repository Process" w:date="2021-08-29T12:08:00Z">
              <w:r>
                <w:rPr>
                  <w:rFonts w:ascii="Arial" w:hAnsi="Arial" w:cs="Arial"/>
                  <w:sz w:val="18"/>
                  <w:szCs w:val="18"/>
                </w:rPr>
                <w:delText xml:space="preserve">Note </w:delText>
              </w:r>
            </w:del>
            <w:r>
              <w:rPr>
                <w:rFonts w:ascii="Arial" w:hAnsi="Arial" w:cs="Arial"/>
                <w:sz w:val="18"/>
                <w:szCs w:val="18"/>
              </w:rPr>
              <w:t>3</w:t>
            </w:r>
            <w:del w:id="690"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ins w:id="691" w:author="Master Repository Process" w:date="2021-08-29T12:08:00Z">
              <w:r>
                <w:rPr>
                  <w:rFonts w:ascii="Arial" w:hAnsi="Arial" w:cs="Arial"/>
                  <w:sz w:val="18"/>
                  <w:szCs w:val="18"/>
                </w:rPr>
                <w:t>.</w:t>
              </w:r>
              <w:r>
                <w:rPr>
                  <w:rFonts w:ascii="Arial" w:hAnsi="Arial" w:cs="Arial"/>
                  <w:sz w:val="18"/>
                  <w:szCs w:val="18"/>
                </w:rPr>
                <w:tab/>
              </w:r>
            </w:ins>
            <w:r>
              <w:rPr>
                <w:rFonts w:ascii="Arial" w:hAnsi="Arial" w:cs="Arial"/>
                <w:sz w:val="18"/>
                <w:szCs w:val="18"/>
              </w:rPr>
              <w:t>The daily fee becomes payable on a day</w:t>
            </w:r>
            <w:r>
              <w:rPr>
                <w:rFonts w:ascii="Arial" w:hAnsi="Arial" w:cs="Arial"/>
                <w:sz w:val="18"/>
                <w:szCs w:val="18"/>
              </w:rPr>
              <w:noBreakHyphen/>
              <w:t>to</w:t>
            </w:r>
            <w:r>
              <w:rPr>
                <w:rFonts w:ascii="Arial" w:hAnsi="Arial" w:cs="Arial"/>
                <w:sz w:val="18"/>
                <w:szCs w:val="18"/>
              </w:rPr>
              <w:noBreakHyphen/>
              <w:t>day basis and is payable prior to the daily reconvening of the hearing.</w:t>
            </w:r>
          </w:p>
        </w:tc>
      </w:tr>
      <w:tr>
        <w:trPr>
          <w:cantSplit/>
        </w:trPr>
        <w:tc>
          <w:tcPr>
            <w:tcW w:w="708" w:type="dxa"/>
          </w:tcPr>
          <w:p>
            <w:pPr>
              <w:pStyle w:val="yTableNAm"/>
              <w:keepNext/>
            </w:pPr>
            <w:r>
              <w:t>7.</w:t>
            </w:r>
          </w:p>
        </w:tc>
        <w:tc>
          <w:tcPr>
            <w:tcW w:w="2411" w:type="dxa"/>
          </w:tcPr>
          <w:p>
            <w:pPr>
              <w:pStyle w:val="yTableNAm"/>
              <w:rPr>
                <w:del w:id="692" w:author="Master Repository Process" w:date="2021-08-29T12:08:00Z"/>
              </w:rPr>
            </w:pPr>
            <w:r>
              <w:t xml:space="preserve">On filing of an interlocutory application or application for assessment of damages or summary judgment that requires hearing before a magistrate or registrar — </w:t>
            </w:r>
          </w:p>
          <w:p>
            <w:pPr>
              <w:pStyle w:val="yTableNAm"/>
              <w:ind w:left="601" w:hanging="601"/>
              <w:rPr>
                <w:del w:id="693" w:author="Master Repository Process" w:date="2021-08-29T12:08:00Z"/>
              </w:rPr>
            </w:pPr>
            <w:del w:id="694" w:author="Master Repository Process" w:date="2021-08-29T12:08:00Z">
              <w:r>
                <w:delText>(a)</w:delText>
              </w:r>
              <w:r>
                <w:tab/>
                <w:delText>for a claim not exceeding $10 000</w:delText>
              </w:r>
            </w:del>
          </w:p>
          <w:p>
            <w:pPr>
              <w:pStyle w:val="yTableNAm"/>
              <w:ind w:left="601" w:hanging="601"/>
              <w:rPr>
                <w:del w:id="695" w:author="Master Repository Process" w:date="2021-08-29T12:08:00Z"/>
              </w:rPr>
            </w:pPr>
            <w:del w:id="696" w:author="Master Repository Process" w:date="2021-08-29T12:08:00Z">
              <w:r>
                <w:delText>(b)</w:delText>
              </w:r>
              <w:r>
                <w:tab/>
                <w:delText>for a claim exceeding $10 000 but not exceeding $50 000</w:delText>
              </w:r>
            </w:del>
          </w:p>
          <w:p>
            <w:pPr>
              <w:pStyle w:val="yTableNAm"/>
              <w:keepNext/>
            </w:pPr>
            <w:del w:id="697" w:author="Master Repository Process" w:date="2021-08-29T12:08:00Z">
              <w:r>
                <w:delText>(c)</w:delText>
              </w:r>
              <w:r>
                <w:tab/>
                <w:delText>for a claim exceeding $50 000</w:delText>
              </w:r>
            </w:del>
          </w:p>
        </w:tc>
        <w:tc>
          <w:tcPr>
            <w:tcW w:w="1275" w:type="dxa"/>
          </w:tcPr>
          <w:p>
            <w:pPr>
              <w:pStyle w:val="yTableNAm"/>
              <w:rPr>
                <w:del w:id="698" w:author="Master Repository Process" w:date="2021-08-29T12:08:00Z"/>
              </w:rPr>
            </w:pPr>
            <w:del w:id="699" w:author="Master Repository Process" w:date="2021-08-29T12:08:00Z">
              <w:r>
                <w:br/>
              </w:r>
              <w:r>
                <w:br/>
              </w:r>
              <w:r>
                <w:br/>
              </w:r>
              <w:r>
                <w:br/>
              </w:r>
              <w:r>
                <w:br/>
              </w:r>
              <w:r>
                <w:br/>
              </w:r>
              <w:r>
                <w:br/>
              </w:r>
            </w:del>
          </w:p>
          <w:p>
            <w:pPr>
              <w:pStyle w:val="yTableNAm"/>
              <w:rPr>
                <w:del w:id="700" w:author="Master Repository Process" w:date="2021-08-29T12:08:00Z"/>
                <w:szCs w:val="18"/>
              </w:rPr>
            </w:pPr>
            <w:del w:id="701" w:author="Master Repository Process" w:date="2021-08-29T12:08:00Z">
              <w:r>
                <w:rPr>
                  <w:szCs w:val="18"/>
                </w:rPr>
                <w:br/>
              </w:r>
              <w:r>
                <w:rPr>
                  <w:szCs w:val="18"/>
                </w:rPr>
                <w:br/>
                <w:delText>107.50</w:delText>
              </w:r>
            </w:del>
          </w:p>
          <w:p>
            <w:pPr>
              <w:pStyle w:val="yTableNAm"/>
              <w:rPr>
                <w:del w:id="702" w:author="Master Repository Process" w:date="2021-08-29T12:08:00Z"/>
              </w:rPr>
            </w:pPr>
            <w:del w:id="703" w:author="Master Repository Process" w:date="2021-08-29T12:08:00Z">
              <w:r>
                <w:rPr>
                  <w:szCs w:val="18"/>
                </w:rPr>
                <w:br/>
              </w:r>
              <w:r>
                <w:rPr>
                  <w:szCs w:val="18"/>
                </w:rPr>
                <w:br/>
              </w:r>
              <w:r>
                <w:rPr>
                  <w:szCs w:val="18"/>
                </w:rPr>
                <w:br/>
              </w:r>
              <w:r>
                <w:rPr>
                  <w:szCs w:val="18"/>
                </w:rPr>
                <w:br/>
                <w:delText>129.50</w:delText>
              </w:r>
            </w:del>
          </w:p>
          <w:p>
            <w:pPr>
              <w:pStyle w:val="zyTableNAm"/>
              <w:keepNext/>
            </w:pPr>
            <w:del w:id="704" w:author="Master Repository Process" w:date="2021-08-29T12:08:00Z">
              <w:r>
                <w:rPr>
                  <w:szCs w:val="18"/>
                </w:rPr>
                <w:br/>
              </w:r>
              <w:r>
                <w:br/>
                <w:delText>174.50</w:delText>
              </w:r>
            </w:del>
          </w:p>
        </w:tc>
        <w:tc>
          <w:tcPr>
            <w:tcW w:w="1276" w:type="dxa"/>
          </w:tcPr>
          <w:p>
            <w:pPr>
              <w:pStyle w:val="yTableNAm"/>
              <w:rPr>
                <w:del w:id="705" w:author="Master Repository Process" w:date="2021-08-29T12:08:00Z"/>
              </w:rPr>
            </w:pPr>
            <w:del w:id="706" w:author="Master Repository Process" w:date="2021-08-29T12:08:00Z">
              <w:r>
                <w:br/>
              </w:r>
              <w:r>
                <w:br/>
              </w:r>
              <w:r>
                <w:br/>
              </w:r>
              <w:r>
                <w:br/>
              </w:r>
              <w:r>
                <w:br/>
              </w:r>
              <w:r>
                <w:br/>
              </w:r>
              <w:r>
                <w:br/>
              </w:r>
            </w:del>
          </w:p>
          <w:p>
            <w:pPr>
              <w:pStyle w:val="yTableNAm"/>
              <w:rPr>
                <w:del w:id="707" w:author="Master Repository Process" w:date="2021-08-29T12:08:00Z"/>
                <w:szCs w:val="18"/>
              </w:rPr>
            </w:pPr>
            <w:del w:id="708" w:author="Master Repository Process" w:date="2021-08-29T12:08:00Z">
              <w:r>
                <w:rPr>
                  <w:szCs w:val="18"/>
                </w:rPr>
                <w:br/>
              </w:r>
              <w:r>
                <w:rPr>
                  <w:szCs w:val="18"/>
                </w:rPr>
                <w:br/>
                <w:delText>209.00</w:delText>
              </w:r>
            </w:del>
          </w:p>
          <w:p>
            <w:pPr>
              <w:pStyle w:val="yTableNAm"/>
              <w:rPr>
                <w:del w:id="709" w:author="Master Repository Process" w:date="2021-08-29T12:08:00Z"/>
              </w:rPr>
            </w:pPr>
            <w:del w:id="710" w:author="Master Repository Process" w:date="2021-08-29T12:08:00Z">
              <w:r>
                <w:rPr>
                  <w:szCs w:val="18"/>
                </w:rPr>
                <w:br/>
              </w:r>
              <w:r>
                <w:rPr>
                  <w:szCs w:val="18"/>
                </w:rPr>
                <w:br/>
              </w:r>
              <w:r>
                <w:rPr>
                  <w:szCs w:val="18"/>
                </w:rPr>
                <w:br/>
              </w:r>
              <w:r>
                <w:rPr>
                  <w:szCs w:val="18"/>
                </w:rPr>
                <w:br/>
                <w:delText>250.00</w:delText>
              </w:r>
            </w:del>
          </w:p>
          <w:p>
            <w:pPr>
              <w:pStyle w:val="zyTableNAm"/>
              <w:keepNext/>
            </w:pPr>
            <w:del w:id="711" w:author="Master Repository Process" w:date="2021-08-29T12:08:00Z">
              <w:r>
                <w:rPr>
                  <w:szCs w:val="18"/>
                </w:rPr>
                <w:br/>
              </w:r>
              <w:r>
                <w:br/>
                <w:delText>341.00</w:delText>
              </w:r>
            </w:del>
          </w:p>
        </w:tc>
        <w:tc>
          <w:tcPr>
            <w:tcW w:w="1276" w:type="dxa"/>
          </w:tcPr>
          <w:p>
            <w:pPr>
              <w:pStyle w:val="yTableNAm"/>
              <w:rPr>
                <w:del w:id="712" w:author="Master Repository Process" w:date="2021-08-29T12:08:00Z"/>
              </w:rPr>
            </w:pPr>
            <w:del w:id="713" w:author="Master Repository Process" w:date="2021-08-29T12:08:00Z">
              <w:r>
                <w:br/>
              </w:r>
              <w:r>
                <w:br/>
              </w:r>
              <w:r>
                <w:br/>
              </w:r>
              <w:r>
                <w:br/>
              </w:r>
              <w:r>
                <w:br/>
              </w:r>
              <w:r>
                <w:br/>
              </w:r>
              <w:r>
                <w:br/>
              </w:r>
            </w:del>
          </w:p>
          <w:p>
            <w:pPr>
              <w:pStyle w:val="yTableNAm"/>
              <w:rPr>
                <w:del w:id="714" w:author="Master Repository Process" w:date="2021-08-29T12:08:00Z"/>
                <w:szCs w:val="18"/>
              </w:rPr>
            </w:pPr>
            <w:del w:id="715" w:author="Master Repository Process" w:date="2021-08-29T12:08:00Z">
              <w:r>
                <w:rPr>
                  <w:szCs w:val="18"/>
                </w:rPr>
                <w:br/>
              </w:r>
              <w:r>
                <w:rPr>
                  <w:szCs w:val="18"/>
                </w:rPr>
                <w:br/>
                <w:delText>32.10</w:delText>
              </w:r>
            </w:del>
          </w:p>
          <w:p>
            <w:pPr>
              <w:pStyle w:val="yTableNAm"/>
              <w:rPr>
                <w:del w:id="716" w:author="Master Repository Process" w:date="2021-08-29T12:08:00Z"/>
              </w:rPr>
            </w:pPr>
            <w:del w:id="717" w:author="Master Repository Process" w:date="2021-08-29T12:08:00Z">
              <w:r>
                <w:rPr>
                  <w:szCs w:val="18"/>
                </w:rPr>
                <w:br/>
              </w:r>
              <w:r>
                <w:rPr>
                  <w:szCs w:val="18"/>
                </w:rPr>
                <w:br/>
              </w:r>
              <w:r>
                <w:rPr>
                  <w:szCs w:val="18"/>
                </w:rPr>
                <w:br/>
              </w:r>
              <w:r>
                <w:rPr>
                  <w:szCs w:val="18"/>
                </w:rPr>
                <w:br/>
                <w:delText>38.70</w:delText>
              </w:r>
            </w:del>
          </w:p>
          <w:p>
            <w:pPr>
              <w:pStyle w:val="yTableNAm"/>
              <w:keepNext/>
            </w:pPr>
            <w:del w:id="718" w:author="Master Repository Process" w:date="2021-08-29T12:08:00Z">
              <w:r>
                <w:rPr>
                  <w:szCs w:val="18"/>
                </w:rPr>
                <w:br/>
              </w:r>
              <w:r>
                <w:br/>
                <w:delText>52.00</w:delText>
              </w:r>
            </w:del>
          </w:p>
        </w:tc>
      </w:tr>
      <w:tr>
        <w:trPr>
          <w:cantSplit/>
          <w:ins w:id="719" w:author="Master Repository Process" w:date="2021-08-29T12:08:00Z"/>
        </w:trPr>
        <w:tc>
          <w:tcPr>
            <w:tcW w:w="708" w:type="dxa"/>
          </w:tcPr>
          <w:p>
            <w:pPr>
              <w:pStyle w:val="zyTableNAm"/>
              <w:rPr>
                <w:ins w:id="720" w:author="Master Repository Process" w:date="2021-08-29T12:08:00Z"/>
              </w:rPr>
            </w:pPr>
          </w:p>
        </w:tc>
        <w:tc>
          <w:tcPr>
            <w:tcW w:w="2411" w:type="dxa"/>
          </w:tcPr>
          <w:p>
            <w:pPr>
              <w:pStyle w:val="yTableNAm"/>
              <w:tabs>
                <w:tab w:val="clear" w:pos="567"/>
                <w:tab w:val="left" w:pos="415"/>
              </w:tabs>
              <w:ind w:left="429" w:hanging="429"/>
              <w:rPr>
                <w:ins w:id="721" w:author="Master Repository Process" w:date="2021-08-29T12:08:00Z"/>
              </w:rPr>
            </w:pPr>
            <w:ins w:id="722" w:author="Master Repository Process" w:date="2021-08-29T12:08:00Z">
              <w:r>
                <w:t>(a)</w:t>
              </w:r>
              <w:r>
                <w:tab/>
                <w:t>for a claim not exceeding $10 000</w:t>
              </w:r>
            </w:ins>
          </w:p>
        </w:tc>
        <w:tc>
          <w:tcPr>
            <w:tcW w:w="1275" w:type="dxa"/>
            <w:vAlign w:val="bottom"/>
          </w:tcPr>
          <w:p>
            <w:pPr>
              <w:pStyle w:val="yTableNAm"/>
              <w:rPr>
                <w:ins w:id="723" w:author="Master Repository Process" w:date="2021-08-29T12:08:00Z"/>
              </w:rPr>
            </w:pPr>
            <w:ins w:id="724" w:author="Master Repository Process" w:date="2021-08-29T12:08:00Z">
              <w:r>
                <w:t>118.50</w:t>
              </w:r>
            </w:ins>
          </w:p>
        </w:tc>
        <w:tc>
          <w:tcPr>
            <w:tcW w:w="1276" w:type="dxa"/>
            <w:vAlign w:val="bottom"/>
          </w:tcPr>
          <w:p>
            <w:pPr>
              <w:pStyle w:val="yTableNAm"/>
              <w:rPr>
                <w:ins w:id="725" w:author="Master Repository Process" w:date="2021-08-29T12:08:00Z"/>
              </w:rPr>
            </w:pPr>
            <w:ins w:id="726" w:author="Master Repository Process" w:date="2021-08-29T12:08:00Z">
              <w:r>
                <w:t>230.00</w:t>
              </w:r>
            </w:ins>
          </w:p>
        </w:tc>
        <w:tc>
          <w:tcPr>
            <w:tcW w:w="1276" w:type="dxa"/>
            <w:vAlign w:val="bottom"/>
          </w:tcPr>
          <w:p>
            <w:pPr>
              <w:pStyle w:val="yTableNAm"/>
              <w:rPr>
                <w:ins w:id="727" w:author="Master Repository Process" w:date="2021-08-29T12:08:00Z"/>
              </w:rPr>
            </w:pPr>
            <w:ins w:id="728" w:author="Master Repository Process" w:date="2021-08-29T12:08:00Z">
              <w:r>
                <w:t>35.50</w:t>
              </w:r>
            </w:ins>
          </w:p>
        </w:tc>
      </w:tr>
      <w:tr>
        <w:trPr>
          <w:cantSplit/>
          <w:ins w:id="729" w:author="Master Repository Process" w:date="2021-08-29T12:08:00Z"/>
        </w:trPr>
        <w:tc>
          <w:tcPr>
            <w:tcW w:w="708" w:type="dxa"/>
          </w:tcPr>
          <w:p>
            <w:pPr>
              <w:pStyle w:val="zyTableNAm"/>
              <w:rPr>
                <w:ins w:id="730" w:author="Master Repository Process" w:date="2021-08-29T12:08:00Z"/>
              </w:rPr>
            </w:pPr>
          </w:p>
        </w:tc>
        <w:tc>
          <w:tcPr>
            <w:tcW w:w="2411" w:type="dxa"/>
          </w:tcPr>
          <w:p>
            <w:pPr>
              <w:pStyle w:val="yTableNAm"/>
              <w:tabs>
                <w:tab w:val="clear" w:pos="567"/>
                <w:tab w:val="left" w:pos="415"/>
              </w:tabs>
              <w:ind w:left="429" w:hanging="429"/>
              <w:rPr>
                <w:ins w:id="731" w:author="Master Repository Process" w:date="2021-08-29T12:08:00Z"/>
              </w:rPr>
            </w:pPr>
            <w:ins w:id="732" w:author="Master Repository Process" w:date="2021-08-29T12:08:00Z">
              <w:r>
                <w:t>(b)</w:t>
              </w:r>
              <w:r>
                <w:tab/>
                <w:t>for a claim exceeding $10 000 but not exceeding $50 000</w:t>
              </w:r>
            </w:ins>
          </w:p>
        </w:tc>
        <w:tc>
          <w:tcPr>
            <w:tcW w:w="1275" w:type="dxa"/>
            <w:vAlign w:val="bottom"/>
          </w:tcPr>
          <w:p>
            <w:pPr>
              <w:pStyle w:val="yTableNAm"/>
              <w:rPr>
                <w:ins w:id="733" w:author="Master Repository Process" w:date="2021-08-29T12:08:00Z"/>
              </w:rPr>
            </w:pPr>
            <w:ins w:id="734" w:author="Master Repository Process" w:date="2021-08-29T12:08:00Z">
              <w:r>
                <w:t>142.50</w:t>
              </w:r>
            </w:ins>
          </w:p>
        </w:tc>
        <w:tc>
          <w:tcPr>
            <w:tcW w:w="1276" w:type="dxa"/>
            <w:vAlign w:val="bottom"/>
          </w:tcPr>
          <w:p>
            <w:pPr>
              <w:pStyle w:val="yTableNAm"/>
              <w:rPr>
                <w:ins w:id="735" w:author="Master Repository Process" w:date="2021-08-29T12:08:00Z"/>
              </w:rPr>
            </w:pPr>
            <w:ins w:id="736" w:author="Master Repository Process" w:date="2021-08-29T12:08:00Z">
              <w:r>
                <w:t>275.00</w:t>
              </w:r>
            </w:ins>
          </w:p>
        </w:tc>
        <w:tc>
          <w:tcPr>
            <w:tcW w:w="1276" w:type="dxa"/>
            <w:vAlign w:val="bottom"/>
          </w:tcPr>
          <w:p>
            <w:pPr>
              <w:pStyle w:val="yTableNAm"/>
              <w:rPr>
                <w:ins w:id="737" w:author="Master Repository Process" w:date="2021-08-29T12:08:00Z"/>
              </w:rPr>
            </w:pPr>
            <w:ins w:id="738" w:author="Master Repository Process" w:date="2021-08-29T12:08:00Z">
              <w:r>
                <w:t>42.80</w:t>
              </w:r>
            </w:ins>
          </w:p>
        </w:tc>
      </w:tr>
      <w:tr>
        <w:trPr>
          <w:cantSplit/>
          <w:ins w:id="739" w:author="Master Repository Process" w:date="2021-08-29T12:08:00Z"/>
        </w:trPr>
        <w:tc>
          <w:tcPr>
            <w:tcW w:w="708" w:type="dxa"/>
          </w:tcPr>
          <w:p>
            <w:pPr>
              <w:pStyle w:val="zyTableNAm"/>
              <w:rPr>
                <w:ins w:id="740" w:author="Master Repository Process" w:date="2021-08-29T12:08:00Z"/>
              </w:rPr>
            </w:pPr>
          </w:p>
        </w:tc>
        <w:tc>
          <w:tcPr>
            <w:tcW w:w="2411" w:type="dxa"/>
          </w:tcPr>
          <w:p>
            <w:pPr>
              <w:pStyle w:val="yTableNAm"/>
              <w:tabs>
                <w:tab w:val="clear" w:pos="567"/>
                <w:tab w:val="left" w:pos="415"/>
              </w:tabs>
              <w:ind w:left="429" w:hanging="429"/>
              <w:rPr>
                <w:ins w:id="741" w:author="Master Repository Process" w:date="2021-08-29T12:08:00Z"/>
              </w:rPr>
            </w:pPr>
            <w:ins w:id="742" w:author="Master Repository Process" w:date="2021-08-29T12:08:00Z">
              <w:r>
                <w:t>(c)</w:t>
              </w:r>
              <w:r>
                <w:tab/>
                <w:t>for a claim exceeding $50 000</w:t>
              </w:r>
            </w:ins>
          </w:p>
        </w:tc>
        <w:tc>
          <w:tcPr>
            <w:tcW w:w="1275" w:type="dxa"/>
            <w:vAlign w:val="bottom"/>
          </w:tcPr>
          <w:p>
            <w:pPr>
              <w:pStyle w:val="yTableNAm"/>
              <w:rPr>
                <w:ins w:id="743" w:author="Master Repository Process" w:date="2021-08-29T12:08:00Z"/>
              </w:rPr>
            </w:pPr>
            <w:ins w:id="744" w:author="Master Repository Process" w:date="2021-08-29T12:08:00Z">
              <w:r>
                <w:t>192.00</w:t>
              </w:r>
            </w:ins>
          </w:p>
        </w:tc>
        <w:tc>
          <w:tcPr>
            <w:tcW w:w="1276" w:type="dxa"/>
            <w:vAlign w:val="bottom"/>
          </w:tcPr>
          <w:p>
            <w:pPr>
              <w:pStyle w:val="yTableNAm"/>
              <w:rPr>
                <w:ins w:id="745" w:author="Master Repository Process" w:date="2021-08-29T12:08:00Z"/>
              </w:rPr>
            </w:pPr>
            <w:ins w:id="746" w:author="Master Repository Process" w:date="2021-08-29T12:08:00Z">
              <w:r>
                <w:t>375.00</w:t>
              </w:r>
            </w:ins>
          </w:p>
        </w:tc>
        <w:tc>
          <w:tcPr>
            <w:tcW w:w="1276" w:type="dxa"/>
            <w:vAlign w:val="bottom"/>
          </w:tcPr>
          <w:p>
            <w:pPr>
              <w:pStyle w:val="yTableNAm"/>
              <w:rPr>
                <w:ins w:id="747" w:author="Master Repository Process" w:date="2021-08-29T12:08:00Z"/>
              </w:rPr>
            </w:pPr>
            <w:ins w:id="748" w:author="Master Repository Process" w:date="2021-08-29T12:08:00Z">
              <w:r>
                <w:t>57.50</w:t>
              </w:r>
            </w:ins>
          </w:p>
        </w:tc>
      </w:tr>
      <w:tr>
        <w:trPr>
          <w:cantSplit/>
          <w:trHeight w:val="1077"/>
        </w:trPr>
        <w:tc>
          <w:tcPr>
            <w:tcW w:w="708" w:type="dxa"/>
          </w:tcPr>
          <w:p>
            <w:pPr>
              <w:pStyle w:val="zyTableNAm"/>
              <w:rPr>
                <w:rFonts w:ascii="Arial" w:hAnsi="Arial" w:cs="Arial"/>
                <w:sz w:val="18"/>
                <w:szCs w:val="18"/>
              </w:rPr>
            </w:pPr>
          </w:p>
        </w:tc>
        <w:tc>
          <w:tcPr>
            <w:tcW w:w="6238" w:type="dxa"/>
            <w:gridSpan w:val="4"/>
          </w:tcPr>
          <w:p>
            <w:pPr>
              <w:pStyle w:val="yTableNAm"/>
              <w:tabs>
                <w:tab w:val="clear" w:pos="567"/>
                <w:tab w:val="left" w:pos="434"/>
              </w:tabs>
              <w:ind w:left="451" w:hanging="451"/>
              <w:rPr>
                <w:ins w:id="749" w:author="Master Repository Process" w:date="2021-08-29T12:08:00Z"/>
                <w:rFonts w:ascii="Arial" w:hAnsi="Arial" w:cs="Arial"/>
                <w:sz w:val="18"/>
                <w:szCs w:val="18"/>
              </w:rPr>
            </w:pPr>
            <w:del w:id="750" w:author="Master Repository Process" w:date="2021-08-29T12:08:00Z">
              <w:r>
                <w:rPr>
                  <w:rFonts w:ascii="Arial" w:hAnsi="Arial" w:cs="Arial"/>
                  <w:sz w:val="18"/>
                  <w:szCs w:val="18"/>
                </w:rPr>
                <w:delText xml:space="preserve">Note </w:delText>
              </w:r>
            </w:del>
            <w:ins w:id="751" w:author="Master Repository Process" w:date="2021-08-29T12:08:00Z">
              <w:r>
                <w:rPr>
                  <w:rFonts w:ascii="Arial" w:hAnsi="Arial" w:cs="Arial"/>
                  <w:sz w:val="18"/>
                  <w:szCs w:val="18"/>
                </w:rPr>
                <w:t>Notes for this item:</w:t>
              </w:r>
            </w:ins>
          </w:p>
          <w:p>
            <w:pPr>
              <w:pStyle w:val="yTableNAm"/>
              <w:rPr>
                <w:del w:id="752" w:author="Master Repository Process" w:date="2021-08-29T12:08:00Z"/>
                <w:rFonts w:ascii="Arial" w:hAnsi="Arial" w:cs="Arial"/>
                <w:sz w:val="18"/>
                <w:szCs w:val="18"/>
              </w:rPr>
            </w:pPr>
            <w:r>
              <w:rPr>
                <w:rFonts w:ascii="Arial" w:hAnsi="Arial" w:cs="Arial"/>
                <w:sz w:val="18"/>
                <w:szCs w:val="18"/>
              </w:rPr>
              <w:t>1</w:t>
            </w:r>
            <w:del w:id="753"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del w:id="754" w:author="Master Repository Process" w:date="2021-08-29T12:08:00Z">
              <w:r>
                <w:rPr>
                  <w:rFonts w:ascii="Arial" w:hAnsi="Arial" w:cs="Arial"/>
                  <w:sz w:val="18"/>
                  <w:szCs w:val="18"/>
                </w:rPr>
                <w:delText>This</w:delText>
              </w:r>
            </w:del>
            <w:ins w:id="755" w:author="Master Repository Process" w:date="2021-08-29T12:08:00Z">
              <w:r>
                <w:rPr>
                  <w:rFonts w:ascii="Arial" w:hAnsi="Arial" w:cs="Arial"/>
                  <w:sz w:val="18"/>
                  <w:szCs w:val="18"/>
                </w:rPr>
                <w:t>.</w:t>
              </w:r>
              <w:r>
                <w:rPr>
                  <w:rFonts w:ascii="Arial" w:hAnsi="Arial" w:cs="Arial"/>
                  <w:sz w:val="18"/>
                  <w:szCs w:val="18"/>
                </w:rPr>
                <w:tab/>
                <w:t>The</w:t>
              </w:r>
            </w:ins>
            <w:r>
              <w:rPr>
                <w:rFonts w:ascii="Arial" w:hAnsi="Arial" w:cs="Arial"/>
                <w:sz w:val="18"/>
                <w:szCs w:val="18"/>
              </w:rPr>
              <w:t xml:space="preserve"> fee is not payable for matters dealt with under the minor cases procedure, residential tenancies proceedings or applications referred to in item 10 or 11.</w:t>
            </w:r>
          </w:p>
        </w:tc>
      </w:tr>
      <w:tr>
        <w:trPr>
          <w:cantSplit/>
          <w:trHeight w:val="510"/>
        </w:trPr>
        <w:tc>
          <w:tcPr>
            <w:tcW w:w="708" w:type="dxa"/>
          </w:tcPr>
          <w:p>
            <w:pPr>
              <w:pStyle w:val="zyTableNAm"/>
              <w:rPr>
                <w:rFonts w:ascii="Arial" w:hAnsi="Arial" w:cs="Arial"/>
                <w:sz w:val="18"/>
                <w:szCs w:val="18"/>
              </w:rPr>
            </w:pPr>
          </w:p>
        </w:tc>
        <w:tc>
          <w:tcPr>
            <w:tcW w:w="6238" w:type="dxa"/>
            <w:gridSpan w:val="4"/>
          </w:tcPr>
          <w:p>
            <w:pPr>
              <w:pStyle w:val="yTableNAm"/>
              <w:rPr>
                <w:del w:id="756" w:author="Master Repository Process" w:date="2021-08-29T12:08:00Z"/>
                <w:rFonts w:ascii="Arial" w:hAnsi="Arial" w:cs="Arial"/>
                <w:sz w:val="18"/>
                <w:szCs w:val="18"/>
              </w:rPr>
            </w:pPr>
            <w:del w:id="757" w:author="Master Repository Process" w:date="2021-08-29T12:08:00Z">
              <w:r>
                <w:rPr>
                  <w:rFonts w:ascii="Arial" w:hAnsi="Arial" w:cs="Arial"/>
                  <w:sz w:val="18"/>
                  <w:szCs w:val="18"/>
                </w:rPr>
                <w:delText xml:space="preserve">Note </w:delText>
              </w:r>
            </w:del>
            <w:r>
              <w:rPr>
                <w:rFonts w:ascii="Arial" w:hAnsi="Arial" w:cs="Arial"/>
                <w:sz w:val="18"/>
                <w:szCs w:val="18"/>
              </w:rPr>
              <w:t>2</w:t>
            </w:r>
            <w:del w:id="758"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del w:id="759" w:author="Master Repository Process" w:date="2021-08-29T12:08:00Z">
              <w:r>
                <w:rPr>
                  <w:rFonts w:ascii="Arial" w:hAnsi="Arial" w:cs="Arial"/>
                  <w:sz w:val="18"/>
                  <w:szCs w:val="18"/>
                </w:rPr>
                <w:delText>This</w:delText>
              </w:r>
            </w:del>
            <w:ins w:id="760" w:author="Master Repository Process" w:date="2021-08-29T12:08:00Z">
              <w:r>
                <w:rPr>
                  <w:rFonts w:ascii="Arial" w:hAnsi="Arial" w:cs="Arial"/>
                  <w:sz w:val="18"/>
                  <w:szCs w:val="18"/>
                </w:rPr>
                <w:t>.</w:t>
              </w:r>
              <w:r>
                <w:rPr>
                  <w:rFonts w:ascii="Arial" w:hAnsi="Arial" w:cs="Arial"/>
                  <w:sz w:val="18"/>
                  <w:szCs w:val="18"/>
                </w:rPr>
                <w:tab/>
                <w:t>The</w:t>
              </w:r>
            </w:ins>
            <w:r>
              <w:rPr>
                <w:rFonts w:ascii="Arial" w:hAnsi="Arial" w:cs="Arial"/>
                <w:sz w:val="18"/>
                <w:szCs w:val="18"/>
              </w:rPr>
              <w:t xml:space="preserve"> fee is inclusive of the hearing of the application and includes any adjournment of the hearing.</w:t>
            </w:r>
          </w:p>
        </w:tc>
      </w:tr>
      <w:tr>
        <w:trPr>
          <w:cantSplit/>
          <w:trHeight w:val="454"/>
        </w:trPr>
        <w:tc>
          <w:tcPr>
            <w:tcW w:w="708" w:type="dxa"/>
          </w:tcPr>
          <w:p>
            <w:pPr>
              <w:pStyle w:val="zyTableNAm"/>
              <w:rPr>
                <w:rFonts w:ascii="Arial" w:hAnsi="Arial" w:cs="Arial"/>
                <w:sz w:val="18"/>
                <w:szCs w:val="18"/>
              </w:rPr>
            </w:pPr>
          </w:p>
        </w:tc>
        <w:tc>
          <w:tcPr>
            <w:tcW w:w="6238" w:type="dxa"/>
            <w:gridSpan w:val="4"/>
          </w:tcPr>
          <w:p>
            <w:pPr>
              <w:pStyle w:val="yTableNAm"/>
              <w:rPr>
                <w:del w:id="761" w:author="Master Repository Process" w:date="2021-08-29T12:08:00Z"/>
                <w:rFonts w:ascii="Arial" w:hAnsi="Arial" w:cs="Arial"/>
                <w:sz w:val="18"/>
                <w:szCs w:val="18"/>
              </w:rPr>
            </w:pPr>
            <w:del w:id="762" w:author="Master Repository Process" w:date="2021-08-29T12:08:00Z">
              <w:r>
                <w:rPr>
                  <w:rFonts w:ascii="Arial" w:hAnsi="Arial" w:cs="Arial"/>
                  <w:sz w:val="18"/>
                  <w:szCs w:val="18"/>
                </w:rPr>
                <w:delText xml:space="preserve">Note </w:delText>
              </w:r>
            </w:del>
            <w:r>
              <w:rPr>
                <w:rFonts w:ascii="Arial" w:hAnsi="Arial" w:cs="Arial"/>
                <w:sz w:val="18"/>
                <w:szCs w:val="18"/>
              </w:rPr>
              <w:t>3</w:t>
            </w:r>
            <w:del w:id="763"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del w:id="764" w:author="Master Repository Process" w:date="2021-08-29T12:08:00Z">
              <w:r>
                <w:rPr>
                  <w:rFonts w:ascii="Arial" w:hAnsi="Arial" w:cs="Arial"/>
                  <w:sz w:val="18"/>
                  <w:szCs w:val="18"/>
                </w:rPr>
                <w:delText>This</w:delText>
              </w:r>
            </w:del>
            <w:ins w:id="765" w:author="Master Repository Process" w:date="2021-08-29T12:08:00Z">
              <w:r>
                <w:rPr>
                  <w:rFonts w:ascii="Arial" w:hAnsi="Arial" w:cs="Arial"/>
                  <w:sz w:val="18"/>
                  <w:szCs w:val="18"/>
                </w:rPr>
                <w:t>.</w:t>
              </w:r>
              <w:r>
                <w:rPr>
                  <w:rFonts w:ascii="Arial" w:hAnsi="Arial" w:cs="Arial"/>
                  <w:sz w:val="18"/>
                  <w:szCs w:val="18"/>
                </w:rPr>
                <w:tab/>
                <w:t>The</w:t>
              </w:r>
            </w:ins>
            <w:r>
              <w:rPr>
                <w:rFonts w:ascii="Arial" w:hAnsi="Arial" w:cs="Arial"/>
                <w:sz w:val="18"/>
                <w:szCs w:val="18"/>
              </w:rPr>
              <w:t xml:space="preserve"> fee is not payable for matters dealt with in the absence of a party.</w:t>
            </w:r>
          </w:p>
        </w:tc>
      </w:tr>
      <w:tr>
        <w:trPr>
          <w:cantSplit/>
          <w:ins w:id="766" w:author="Master Repository Process" w:date="2021-08-29T12:08:00Z"/>
        </w:trPr>
        <w:tc>
          <w:tcPr>
            <w:tcW w:w="708" w:type="dxa"/>
          </w:tcPr>
          <w:p>
            <w:pPr>
              <w:pStyle w:val="yTableNAm"/>
              <w:rPr>
                <w:ins w:id="767" w:author="Master Repository Process" w:date="2021-08-29T12:08:00Z"/>
              </w:rPr>
            </w:pPr>
            <w:ins w:id="768" w:author="Master Repository Process" w:date="2021-08-29T12:08:00Z">
              <w:r>
                <w:t>8.</w:t>
              </w:r>
            </w:ins>
          </w:p>
        </w:tc>
        <w:tc>
          <w:tcPr>
            <w:tcW w:w="2411" w:type="dxa"/>
          </w:tcPr>
          <w:p>
            <w:pPr>
              <w:pStyle w:val="yTableNAm"/>
              <w:rPr>
                <w:ins w:id="769" w:author="Master Repository Process" w:date="2021-08-29T12:08:00Z"/>
              </w:rPr>
            </w:pPr>
            <w:ins w:id="770" w:author="Master Repository Process" w:date="2021-08-29T12:08:00Z">
              <w:r>
                <w:t xml:space="preserve">On an appointment to assess a bill of costs — </w:t>
              </w:r>
            </w:ins>
          </w:p>
        </w:tc>
        <w:tc>
          <w:tcPr>
            <w:tcW w:w="1275" w:type="dxa"/>
          </w:tcPr>
          <w:p>
            <w:pPr>
              <w:pStyle w:val="zyTableNAm"/>
              <w:rPr>
                <w:ins w:id="771" w:author="Master Repository Process" w:date="2021-08-29T12:08:00Z"/>
              </w:rPr>
            </w:pPr>
          </w:p>
        </w:tc>
        <w:tc>
          <w:tcPr>
            <w:tcW w:w="1276" w:type="dxa"/>
          </w:tcPr>
          <w:p>
            <w:pPr>
              <w:pStyle w:val="zyTableNAm"/>
              <w:rPr>
                <w:ins w:id="772" w:author="Master Repository Process" w:date="2021-08-29T12:08:00Z"/>
              </w:rPr>
            </w:pPr>
          </w:p>
        </w:tc>
        <w:tc>
          <w:tcPr>
            <w:tcW w:w="1276" w:type="dxa"/>
          </w:tcPr>
          <w:p>
            <w:pPr>
              <w:pStyle w:val="yTableNAm"/>
              <w:rPr>
                <w:ins w:id="773" w:author="Master Repository Process" w:date="2021-08-29T12:08:00Z"/>
              </w:rPr>
            </w:pPr>
          </w:p>
        </w:tc>
      </w:tr>
      <w:tr>
        <w:trPr>
          <w:cantSplit/>
          <w:ins w:id="774" w:author="Master Repository Process" w:date="2021-08-29T12:08:00Z"/>
        </w:trPr>
        <w:tc>
          <w:tcPr>
            <w:tcW w:w="708" w:type="dxa"/>
          </w:tcPr>
          <w:p>
            <w:pPr>
              <w:pStyle w:val="zyTableNAm"/>
              <w:rPr>
                <w:ins w:id="775" w:author="Master Repository Process" w:date="2021-08-29T12:08:00Z"/>
              </w:rPr>
            </w:pPr>
          </w:p>
        </w:tc>
        <w:tc>
          <w:tcPr>
            <w:tcW w:w="2411" w:type="dxa"/>
          </w:tcPr>
          <w:p>
            <w:pPr>
              <w:pStyle w:val="yTableNAm"/>
              <w:tabs>
                <w:tab w:val="clear" w:pos="567"/>
                <w:tab w:val="left" w:pos="415"/>
              </w:tabs>
              <w:ind w:left="429" w:hanging="429"/>
              <w:rPr>
                <w:ins w:id="776" w:author="Master Repository Process" w:date="2021-08-29T12:08:00Z"/>
              </w:rPr>
            </w:pPr>
            <w:ins w:id="777" w:author="Master Repository Process" w:date="2021-08-29T12:08:00Z">
              <w:r>
                <w:t>(a)</w:t>
              </w:r>
              <w:r>
                <w:tab/>
                <w:t>for a claim not exceeding $10 000</w:t>
              </w:r>
            </w:ins>
          </w:p>
        </w:tc>
        <w:tc>
          <w:tcPr>
            <w:tcW w:w="1275" w:type="dxa"/>
          </w:tcPr>
          <w:p>
            <w:pPr>
              <w:pStyle w:val="yTableNAm"/>
              <w:rPr>
                <w:ins w:id="778" w:author="Master Repository Process" w:date="2021-08-29T12:08:00Z"/>
              </w:rPr>
            </w:pPr>
            <w:ins w:id="779" w:author="Master Repository Process" w:date="2021-08-29T12:08:00Z">
              <w:r>
                <w:t>118.50</w:t>
              </w:r>
              <w:r>
                <w:rPr>
                  <w:szCs w:val="18"/>
                </w:rPr>
                <w:t xml:space="preserve"> plus 2.50%</w:t>
              </w:r>
            </w:ins>
          </w:p>
        </w:tc>
        <w:tc>
          <w:tcPr>
            <w:tcW w:w="1276" w:type="dxa"/>
          </w:tcPr>
          <w:p>
            <w:pPr>
              <w:pStyle w:val="yTableNAm"/>
              <w:rPr>
                <w:ins w:id="780" w:author="Master Repository Process" w:date="2021-08-29T12:08:00Z"/>
              </w:rPr>
            </w:pPr>
            <w:ins w:id="781" w:author="Master Repository Process" w:date="2021-08-29T12:08:00Z">
              <w:r>
                <w:t xml:space="preserve">230.00 </w:t>
              </w:r>
              <w:r>
                <w:rPr>
                  <w:szCs w:val="18"/>
                </w:rPr>
                <w:t>plus 2.50%</w:t>
              </w:r>
            </w:ins>
          </w:p>
        </w:tc>
        <w:tc>
          <w:tcPr>
            <w:tcW w:w="1276" w:type="dxa"/>
          </w:tcPr>
          <w:p>
            <w:pPr>
              <w:pStyle w:val="yTableNAm"/>
              <w:rPr>
                <w:ins w:id="782" w:author="Master Repository Process" w:date="2021-08-29T12:08:00Z"/>
              </w:rPr>
            </w:pPr>
            <w:ins w:id="783" w:author="Master Repository Process" w:date="2021-08-29T12:08:00Z">
              <w:r>
                <w:t>35.50 p</w:t>
              </w:r>
              <w:r>
                <w:rPr>
                  <w:szCs w:val="18"/>
                </w:rPr>
                <w:t>lus 0.00%</w:t>
              </w:r>
            </w:ins>
          </w:p>
        </w:tc>
      </w:tr>
      <w:tr>
        <w:trPr>
          <w:cantSplit/>
        </w:trPr>
        <w:tc>
          <w:tcPr>
            <w:tcW w:w="708" w:type="dxa"/>
          </w:tcPr>
          <w:p>
            <w:pPr>
              <w:pStyle w:val="zyTableNAm"/>
            </w:pPr>
            <w:del w:id="784" w:author="Master Repository Process" w:date="2021-08-29T12:08:00Z">
              <w:r>
                <w:delText>8.</w:delText>
              </w:r>
            </w:del>
          </w:p>
        </w:tc>
        <w:tc>
          <w:tcPr>
            <w:tcW w:w="2411" w:type="dxa"/>
          </w:tcPr>
          <w:p>
            <w:pPr>
              <w:pStyle w:val="yTableNAm"/>
              <w:rPr>
                <w:del w:id="785" w:author="Master Repository Process" w:date="2021-08-29T12:08:00Z"/>
              </w:rPr>
            </w:pPr>
            <w:del w:id="786" w:author="Master Repository Process" w:date="2021-08-29T12:08:00Z">
              <w:r>
                <w:delText xml:space="preserve">On an appointment to assess a bill of costs — </w:delText>
              </w:r>
            </w:del>
          </w:p>
          <w:p>
            <w:pPr>
              <w:pStyle w:val="yTableNAm"/>
              <w:ind w:left="601" w:hanging="601"/>
              <w:rPr>
                <w:del w:id="787" w:author="Master Repository Process" w:date="2021-08-29T12:08:00Z"/>
              </w:rPr>
            </w:pPr>
            <w:del w:id="788" w:author="Master Repository Process" w:date="2021-08-29T12:08:00Z">
              <w:r>
                <w:delText>(a)</w:delText>
              </w:r>
              <w:r>
                <w:tab/>
                <w:delText>for a claim not exceeding $10 000</w:delText>
              </w:r>
            </w:del>
          </w:p>
          <w:p>
            <w:pPr>
              <w:pStyle w:val="yTableNAm"/>
              <w:ind w:left="601" w:hanging="601"/>
              <w:rPr>
                <w:del w:id="789" w:author="Master Repository Process" w:date="2021-08-29T12:08:00Z"/>
              </w:rPr>
            </w:pPr>
            <w:r>
              <w:t>(b)</w:t>
            </w:r>
            <w:r>
              <w:tab/>
              <w:t>for a claim exceeding $10 000 but not exceeding $50 000</w:t>
            </w:r>
          </w:p>
          <w:p>
            <w:pPr>
              <w:pStyle w:val="yTableNAm"/>
              <w:tabs>
                <w:tab w:val="clear" w:pos="567"/>
                <w:tab w:val="left" w:pos="415"/>
              </w:tabs>
              <w:ind w:left="429" w:hanging="429"/>
            </w:pPr>
            <w:del w:id="790" w:author="Master Repository Process" w:date="2021-08-29T12:08:00Z">
              <w:r>
                <w:delText>(c)</w:delText>
              </w:r>
              <w:r>
                <w:tab/>
                <w:delText>for a claim exceeding $50 000</w:delText>
              </w:r>
            </w:del>
          </w:p>
        </w:tc>
        <w:tc>
          <w:tcPr>
            <w:tcW w:w="1275" w:type="dxa"/>
          </w:tcPr>
          <w:p>
            <w:pPr>
              <w:pStyle w:val="yTableNAm"/>
              <w:rPr>
                <w:del w:id="791" w:author="Master Repository Process" w:date="2021-08-29T12:08:00Z"/>
              </w:rPr>
            </w:pPr>
          </w:p>
          <w:p>
            <w:pPr>
              <w:pStyle w:val="yTableNAm"/>
              <w:rPr>
                <w:del w:id="792" w:author="Master Repository Process" w:date="2021-08-29T12:08:00Z"/>
                <w:szCs w:val="18"/>
              </w:rPr>
            </w:pPr>
            <w:del w:id="793" w:author="Master Repository Process" w:date="2021-08-29T12:08:00Z">
              <w:r>
                <w:rPr>
                  <w:szCs w:val="18"/>
                </w:rPr>
                <w:br/>
              </w:r>
              <w:r>
                <w:rPr>
                  <w:szCs w:val="18"/>
                </w:rPr>
                <w:br/>
                <w:delText>107</w:delText>
              </w:r>
            </w:del>
            <w:ins w:id="794" w:author="Master Repository Process" w:date="2021-08-29T12:08:00Z">
              <w:r>
                <w:t>142</w:t>
              </w:r>
            </w:ins>
            <w:r>
              <w:t xml:space="preserve">.50 </w:t>
            </w:r>
            <w:r>
              <w:rPr>
                <w:szCs w:val="18"/>
              </w:rPr>
              <w:t>plus 2.</w:t>
            </w:r>
            <w:del w:id="795" w:author="Master Repository Process" w:date="2021-08-29T12:08:00Z">
              <w:r>
                <w:rPr>
                  <w:szCs w:val="18"/>
                </w:rPr>
                <w:delText>5%</w:delText>
              </w:r>
            </w:del>
          </w:p>
          <w:p>
            <w:pPr>
              <w:pStyle w:val="yTableNAm"/>
              <w:rPr>
                <w:del w:id="796" w:author="Master Repository Process" w:date="2021-08-29T12:08:00Z"/>
                <w:szCs w:val="18"/>
              </w:rPr>
            </w:pPr>
            <w:del w:id="797" w:author="Master Repository Process" w:date="2021-08-29T12:08:00Z">
              <w:r>
                <w:rPr>
                  <w:szCs w:val="18"/>
                </w:rPr>
                <w:br/>
              </w:r>
              <w:r>
                <w:rPr>
                  <w:szCs w:val="18"/>
                </w:rPr>
                <w:br/>
              </w:r>
              <w:r>
                <w:rPr>
                  <w:szCs w:val="18"/>
                </w:rPr>
                <w:br/>
                <w:delText>129.</w:delText>
              </w:r>
            </w:del>
            <w:r>
              <w:rPr>
                <w:szCs w:val="18"/>
              </w:rPr>
              <w:t>50</w:t>
            </w:r>
            <w:del w:id="798" w:author="Master Repository Process" w:date="2021-08-29T12:08:00Z">
              <w:r>
                <w:rPr>
                  <w:szCs w:val="18"/>
                </w:rPr>
                <w:delText xml:space="preserve"> plus 2.5%</w:delText>
              </w:r>
            </w:del>
          </w:p>
          <w:p>
            <w:pPr>
              <w:pStyle w:val="yTableNAm"/>
            </w:pPr>
            <w:del w:id="799" w:author="Master Repository Process" w:date="2021-08-29T12:08:00Z">
              <w:r>
                <w:br/>
                <w:delText>174.50 plus 2.5</w:delText>
              </w:r>
            </w:del>
            <w:r>
              <w:rPr>
                <w:szCs w:val="18"/>
              </w:rPr>
              <w:t>%</w:t>
            </w:r>
          </w:p>
        </w:tc>
        <w:tc>
          <w:tcPr>
            <w:tcW w:w="1276" w:type="dxa"/>
          </w:tcPr>
          <w:p>
            <w:pPr>
              <w:pStyle w:val="yTableNAm"/>
              <w:rPr>
                <w:del w:id="800" w:author="Master Repository Process" w:date="2021-08-29T12:08:00Z"/>
              </w:rPr>
            </w:pPr>
          </w:p>
          <w:p>
            <w:pPr>
              <w:pStyle w:val="yTableNAm"/>
              <w:rPr>
                <w:del w:id="801" w:author="Master Repository Process" w:date="2021-08-29T12:08:00Z"/>
                <w:szCs w:val="18"/>
              </w:rPr>
            </w:pPr>
            <w:del w:id="802" w:author="Master Repository Process" w:date="2021-08-29T12:08:00Z">
              <w:r>
                <w:rPr>
                  <w:szCs w:val="18"/>
                </w:rPr>
                <w:br/>
              </w:r>
              <w:r>
                <w:rPr>
                  <w:szCs w:val="18"/>
                </w:rPr>
                <w:br/>
                <w:delText>209</w:delText>
              </w:r>
            </w:del>
            <w:ins w:id="803" w:author="Master Repository Process" w:date="2021-08-29T12:08:00Z">
              <w:r>
                <w:t>275</w:t>
              </w:r>
            </w:ins>
            <w:r>
              <w:t xml:space="preserve">.00 </w:t>
            </w:r>
            <w:r>
              <w:rPr>
                <w:szCs w:val="18"/>
              </w:rPr>
              <w:t>plus 2.</w:t>
            </w:r>
            <w:del w:id="804" w:author="Master Repository Process" w:date="2021-08-29T12:08:00Z">
              <w:r>
                <w:rPr>
                  <w:szCs w:val="18"/>
                </w:rPr>
                <w:delText>5%</w:delText>
              </w:r>
            </w:del>
          </w:p>
          <w:p>
            <w:pPr>
              <w:pStyle w:val="yTableNAm"/>
              <w:rPr>
                <w:del w:id="805" w:author="Master Repository Process" w:date="2021-08-29T12:08:00Z"/>
                <w:szCs w:val="18"/>
              </w:rPr>
            </w:pPr>
            <w:del w:id="806" w:author="Master Repository Process" w:date="2021-08-29T12:08:00Z">
              <w:r>
                <w:rPr>
                  <w:szCs w:val="18"/>
                </w:rPr>
                <w:br/>
              </w:r>
              <w:r>
                <w:rPr>
                  <w:szCs w:val="18"/>
                </w:rPr>
                <w:br/>
              </w:r>
              <w:r>
                <w:rPr>
                  <w:szCs w:val="18"/>
                </w:rPr>
                <w:br/>
                <w:delText>250.00 plus 2.5%</w:delText>
              </w:r>
            </w:del>
          </w:p>
          <w:p>
            <w:pPr>
              <w:pStyle w:val="yTableNAm"/>
            </w:pPr>
            <w:del w:id="807" w:author="Master Repository Process" w:date="2021-08-29T12:08:00Z">
              <w:r>
                <w:br/>
                <w:delText>341.00 plus 2.5</w:delText>
              </w:r>
            </w:del>
            <w:ins w:id="808" w:author="Master Repository Process" w:date="2021-08-29T12:08:00Z">
              <w:r>
                <w:rPr>
                  <w:szCs w:val="18"/>
                </w:rPr>
                <w:t>50</w:t>
              </w:r>
            </w:ins>
            <w:r>
              <w:rPr>
                <w:szCs w:val="18"/>
              </w:rPr>
              <w:t>%</w:t>
            </w:r>
          </w:p>
        </w:tc>
        <w:tc>
          <w:tcPr>
            <w:tcW w:w="1276" w:type="dxa"/>
          </w:tcPr>
          <w:p>
            <w:pPr>
              <w:pStyle w:val="yTableNAm"/>
              <w:rPr>
                <w:del w:id="809" w:author="Master Repository Process" w:date="2021-08-29T12:08:00Z"/>
              </w:rPr>
            </w:pPr>
          </w:p>
          <w:p>
            <w:pPr>
              <w:pStyle w:val="yTableNAm"/>
              <w:rPr>
                <w:del w:id="810" w:author="Master Repository Process" w:date="2021-08-29T12:08:00Z"/>
                <w:szCs w:val="18"/>
              </w:rPr>
            </w:pPr>
            <w:del w:id="811" w:author="Master Repository Process" w:date="2021-08-29T12:08:00Z">
              <w:r>
                <w:rPr>
                  <w:szCs w:val="18"/>
                </w:rPr>
                <w:br/>
              </w:r>
              <w:r>
                <w:rPr>
                  <w:szCs w:val="18"/>
                </w:rPr>
                <w:br/>
                <w:delText>32.10</w:delText>
              </w:r>
            </w:del>
            <w:ins w:id="812" w:author="Master Repository Process" w:date="2021-08-29T12:08:00Z">
              <w:r>
                <w:t>42.80</w:t>
              </w:r>
            </w:ins>
            <w:r>
              <w:t xml:space="preserve"> </w:t>
            </w:r>
            <w:r>
              <w:rPr>
                <w:szCs w:val="18"/>
              </w:rPr>
              <w:t>plus 0.</w:t>
            </w:r>
            <w:del w:id="813" w:author="Master Repository Process" w:date="2021-08-29T12:08:00Z">
              <w:r>
                <w:rPr>
                  <w:szCs w:val="18"/>
                </w:rPr>
                <w:delText>0%</w:delText>
              </w:r>
            </w:del>
          </w:p>
          <w:p>
            <w:pPr>
              <w:pStyle w:val="yTableNAm"/>
              <w:rPr>
                <w:del w:id="814" w:author="Master Repository Process" w:date="2021-08-29T12:08:00Z"/>
                <w:szCs w:val="18"/>
              </w:rPr>
            </w:pPr>
            <w:del w:id="815" w:author="Master Repository Process" w:date="2021-08-29T12:08:00Z">
              <w:r>
                <w:rPr>
                  <w:szCs w:val="18"/>
                </w:rPr>
                <w:br/>
              </w:r>
              <w:r>
                <w:rPr>
                  <w:szCs w:val="18"/>
                </w:rPr>
                <w:br/>
              </w:r>
              <w:r>
                <w:rPr>
                  <w:szCs w:val="18"/>
                </w:rPr>
                <w:br/>
                <w:delText>38.70 plus 0.0%</w:delText>
              </w:r>
            </w:del>
          </w:p>
          <w:p>
            <w:pPr>
              <w:pStyle w:val="yTableNAm"/>
            </w:pPr>
            <w:del w:id="816" w:author="Master Repository Process" w:date="2021-08-29T12:08:00Z">
              <w:r>
                <w:br/>
                <w:delText>52.</w:delText>
              </w:r>
            </w:del>
            <w:r>
              <w:rPr>
                <w:szCs w:val="18"/>
              </w:rPr>
              <w:t>00</w:t>
            </w:r>
            <w:del w:id="817" w:author="Master Repository Process" w:date="2021-08-29T12:08:00Z">
              <w:r>
                <w:delText xml:space="preserve"> plus 0.0</w:delText>
              </w:r>
            </w:del>
            <w:r>
              <w:rPr>
                <w:szCs w:val="18"/>
              </w:rPr>
              <w:t>%</w:t>
            </w:r>
          </w:p>
        </w:tc>
      </w:tr>
      <w:tr>
        <w:trPr>
          <w:cantSplit/>
          <w:ins w:id="818" w:author="Master Repository Process" w:date="2021-08-29T12:08:00Z"/>
        </w:trPr>
        <w:tc>
          <w:tcPr>
            <w:tcW w:w="708" w:type="dxa"/>
          </w:tcPr>
          <w:p>
            <w:pPr>
              <w:pStyle w:val="zyTableNAm"/>
              <w:rPr>
                <w:ins w:id="819" w:author="Master Repository Process" w:date="2021-08-29T12:08:00Z"/>
              </w:rPr>
            </w:pPr>
          </w:p>
        </w:tc>
        <w:tc>
          <w:tcPr>
            <w:tcW w:w="2411" w:type="dxa"/>
          </w:tcPr>
          <w:p>
            <w:pPr>
              <w:pStyle w:val="yTableNAm"/>
              <w:tabs>
                <w:tab w:val="clear" w:pos="567"/>
                <w:tab w:val="left" w:pos="415"/>
              </w:tabs>
              <w:ind w:left="429" w:hanging="429"/>
              <w:rPr>
                <w:ins w:id="820" w:author="Master Repository Process" w:date="2021-08-29T12:08:00Z"/>
              </w:rPr>
            </w:pPr>
            <w:ins w:id="821" w:author="Master Repository Process" w:date="2021-08-29T12:08:00Z">
              <w:r>
                <w:t>(c)</w:t>
              </w:r>
              <w:r>
                <w:tab/>
                <w:t>for a claim exceeding $50 000</w:t>
              </w:r>
            </w:ins>
          </w:p>
        </w:tc>
        <w:tc>
          <w:tcPr>
            <w:tcW w:w="1275" w:type="dxa"/>
          </w:tcPr>
          <w:p>
            <w:pPr>
              <w:pStyle w:val="yTableNAm"/>
              <w:rPr>
                <w:ins w:id="822" w:author="Master Repository Process" w:date="2021-08-29T12:08:00Z"/>
              </w:rPr>
            </w:pPr>
            <w:ins w:id="823" w:author="Master Repository Process" w:date="2021-08-29T12:08:00Z">
              <w:r>
                <w:t>192.00 plus 2.50%</w:t>
              </w:r>
            </w:ins>
          </w:p>
        </w:tc>
        <w:tc>
          <w:tcPr>
            <w:tcW w:w="1276" w:type="dxa"/>
          </w:tcPr>
          <w:p>
            <w:pPr>
              <w:pStyle w:val="yTableNAm"/>
              <w:rPr>
                <w:ins w:id="824" w:author="Master Repository Process" w:date="2021-08-29T12:08:00Z"/>
              </w:rPr>
            </w:pPr>
            <w:ins w:id="825" w:author="Master Repository Process" w:date="2021-08-29T12:08:00Z">
              <w:r>
                <w:t>375.00 plus 2.50%</w:t>
              </w:r>
            </w:ins>
          </w:p>
        </w:tc>
        <w:tc>
          <w:tcPr>
            <w:tcW w:w="1276" w:type="dxa"/>
          </w:tcPr>
          <w:p>
            <w:pPr>
              <w:pStyle w:val="yTableNAm"/>
              <w:rPr>
                <w:ins w:id="826" w:author="Master Repository Process" w:date="2021-08-29T12:08:00Z"/>
              </w:rPr>
            </w:pPr>
            <w:ins w:id="827" w:author="Master Repository Process" w:date="2021-08-29T12:08:00Z">
              <w:r>
                <w:t>57.50 plus 0.00%</w:t>
              </w:r>
            </w:ins>
          </w:p>
        </w:tc>
      </w:tr>
      <w:tr>
        <w:trPr>
          <w:cantSplit/>
          <w:trHeight w:val="1077"/>
        </w:trPr>
        <w:tc>
          <w:tcPr>
            <w:tcW w:w="708" w:type="dxa"/>
          </w:tcPr>
          <w:p>
            <w:pPr>
              <w:pStyle w:val="zyTableNAm"/>
              <w:rPr>
                <w:rFonts w:ascii="Arial" w:hAnsi="Arial" w:cs="Arial"/>
                <w:sz w:val="18"/>
                <w:szCs w:val="18"/>
              </w:rPr>
            </w:pPr>
          </w:p>
        </w:tc>
        <w:tc>
          <w:tcPr>
            <w:tcW w:w="6238" w:type="dxa"/>
            <w:gridSpan w:val="4"/>
          </w:tcPr>
          <w:p>
            <w:pPr>
              <w:pStyle w:val="yTableNAm"/>
              <w:tabs>
                <w:tab w:val="clear" w:pos="567"/>
                <w:tab w:val="left" w:pos="434"/>
              </w:tabs>
              <w:ind w:left="451" w:hanging="451"/>
              <w:rPr>
                <w:ins w:id="828" w:author="Master Repository Process" w:date="2021-08-29T12:08:00Z"/>
                <w:rFonts w:ascii="Arial" w:hAnsi="Arial" w:cs="Arial"/>
                <w:sz w:val="18"/>
                <w:szCs w:val="18"/>
              </w:rPr>
            </w:pPr>
            <w:del w:id="829" w:author="Master Repository Process" w:date="2021-08-29T12:08:00Z">
              <w:r>
                <w:rPr>
                  <w:rFonts w:ascii="Arial" w:hAnsi="Arial" w:cs="Arial"/>
                  <w:sz w:val="18"/>
                  <w:szCs w:val="18"/>
                </w:rPr>
                <w:delText xml:space="preserve">Note </w:delText>
              </w:r>
            </w:del>
            <w:ins w:id="830" w:author="Master Repository Process" w:date="2021-08-29T12:08:00Z">
              <w:r>
                <w:rPr>
                  <w:rFonts w:ascii="Arial" w:hAnsi="Arial" w:cs="Arial"/>
                  <w:sz w:val="18"/>
                  <w:szCs w:val="18"/>
                </w:rPr>
                <w:t>Notes for this item:</w:t>
              </w:r>
            </w:ins>
          </w:p>
          <w:p>
            <w:pPr>
              <w:pStyle w:val="yTableNAm"/>
              <w:rPr>
                <w:del w:id="831" w:author="Master Repository Process" w:date="2021-08-29T12:08:00Z"/>
                <w:rFonts w:ascii="Arial" w:hAnsi="Arial" w:cs="Arial"/>
                <w:sz w:val="18"/>
                <w:szCs w:val="18"/>
              </w:rPr>
            </w:pPr>
            <w:r>
              <w:rPr>
                <w:rFonts w:ascii="Arial" w:hAnsi="Arial" w:cs="Arial"/>
                <w:sz w:val="18"/>
                <w:szCs w:val="18"/>
              </w:rPr>
              <w:t>1</w:t>
            </w:r>
            <w:del w:id="832"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del w:id="833" w:author="Master Repository Process" w:date="2021-08-29T12:08:00Z">
              <w:r>
                <w:rPr>
                  <w:rFonts w:ascii="Arial" w:hAnsi="Arial" w:cs="Arial"/>
                  <w:sz w:val="18"/>
                  <w:szCs w:val="18"/>
                </w:rPr>
                <w:delText>This</w:delText>
              </w:r>
            </w:del>
            <w:ins w:id="834" w:author="Master Repository Process" w:date="2021-08-29T12:08:00Z">
              <w:r>
                <w:rPr>
                  <w:rFonts w:ascii="Arial" w:hAnsi="Arial" w:cs="Arial"/>
                  <w:sz w:val="18"/>
                  <w:szCs w:val="18"/>
                </w:rPr>
                <w:t>.</w:t>
              </w:r>
              <w:r>
                <w:rPr>
                  <w:rFonts w:ascii="Arial" w:hAnsi="Arial" w:cs="Arial"/>
                  <w:sz w:val="18"/>
                  <w:szCs w:val="18"/>
                </w:rPr>
                <w:tab/>
                <w:t>The</w:t>
              </w:r>
            </w:ins>
            <w:r>
              <w:rPr>
                <w:rFonts w:ascii="Arial" w:hAnsi="Arial" w:cs="Arial"/>
                <w:sz w:val="18"/>
                <w:szCs w:val="18"/>
              </w:rPr>
              <w:t xml:space="preserve"> fee is not payable for matters dealt with under the minor cases procedure, residential tenancies proceedings or applications referred to in item 10 or 11.</w:t>
            </w:r>
          </w:p>
        </w:tc>
      </w:tr>
      <w:tr>
        <w:trPr>
          <w:cantSplit/>
          <w:trHeight w:val="340"/>
        </w:trPr>
        <w:tc>
          <w:tcPr>
            <w:tcW w:w="708" w:type="dxa"/>
          </w:tcPr>
          <w:p>
            <w:pPr>
              <w:pStyle w:val="zyTableNAm"/>
              <w:rPr>
                <w:rFonts w:ascii="Arial" w:hAnsi="Arial" w:cs="Arial"/>
                <w:sz w:val="18"/>
                <w:szCs w:val="18"/>
              </w:rPr>
            </w:pPr>
          </w:p>
        </w:tc>
        <w:tc>
          <w:tcPr>
            <w:tcW w:w="6238" w:type="dxa"/>
            <w:gridSpan w:val="4"/>
          </w:tcPr>
          <w:p>
            <w:pPr>
              <w:pStyle w:val="yTableNAm"/>
              <w:rPr>
                <w:del w:id="835" w:author="Master Repository Process" w:date="2021-08-29T12:08:00Z"/>
                <w:rFonts w:ascii="Arial" w:hAnsi="Arial" w:cs="Arial"/>
                <w:sz w:val="18"/>
                <w:szCs w:val="18"/>
              </w:rPr>
            </w:pPr>
            <w:del w:id="836" w:author="Master Repository Process" w:date="2021-08-29T12:08:00Z">
              <w:r>
                <w:rPr>
                  <w:rFonts w:ascii="Arial" w:hAnsi="Arial" w:cs="Arial"/>
                  <w:sz w:val="18"/>
                  <w:szCs w:val="18"/>
                </w:rPr>
                <w:delText xml:space="preserve">Note </w:delText>
              </w:r>
            </w:del>
            <w:r>
              <w:rPr>
                <w:rFonts w:ascii="Arial" w:hAnsi="Arial" w:cs="Arial"/>
                <w:sz w:val="18"/>
                <w:szCs w:val="18"/>
              </w:rPr>
              <w:t>2</w:t>
            </w:r>
            <w:del w:id="837"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ins w:id="838" w:author="Master Repository Process" w:date="2021-08-29T12:08:00Z">
              <w:r>
                <w:rPr>
                  <w:rFonts w:ascii="Arial" w:hAnsi="Arial" w:cs="Arial"/>
                  <w:sz w:val="18"/>
                  <w:szCs w:val="18"/>
                </w:rPr>
                <w:t>.</w:t>
              </w:r>
              <w:r>
                <w:rPr>
                  <w:rFonts w:ascii="Arial" w:hAnsi="Arial" w:cs="Arial"/>
                  <w:sz w:val="18"/>
                  <w:szCs w:val="18"/>
                </w:rPr>
                <w:tab/>
              </w:r>
            </w:ins>
            <w:r>
              <w:rPr>
                <w:rFonts w:ascii="Arial" w:hAnsi="Arial" w:cs="Arial"/>
                <w:sz w:val="18"/>
                <w:szCs w:val="18"/>
              </w:rPr>
              <w:t>The % rate is to be applied to the amount at which the bill is drawn.</w:t>
            </w:r>
          </w:p>
        </w:tc>
      </w:tr>
      <w:tr>
        <w:trPr>
          <w:cantSplit/>
          <w:trHeight w:val="2154"/>
        </w:trPr>
        <w:tc>
          <w:tcPr>
            <w:tcW w:w="708" w:type="dxa"/>
          </w:tcPr>
          <w:p>
            <w:pPr>
              <w:pStyle w:val="zyTableNAm"/>
              <w:rPr>
                <w:rFonts w:ascii="Arial" w:hAnsi="Arial" w:cs="Arial"/>
                <w:sz w:val="18"/>
                <w:szCs w:val="18"/>
              </w:rPr>
            </w:pPr>
          </w:p>
        </w:tc>
        <w:tc>
          <w:tcPr>
            <w:tcW w:w="6238" w:type="dxa"/>
            <w:gridSpan w:val="4"/>
          </w:tcPr>
          <w:p>
            <w:pPr>
              <w:pStyle w:val="yTableNAm"/>
              <w:rPr>
                <w:del w:id="839" w:author="Master Repository Process" w:date="2021-08-29T12:08:00Z"/>
                <w:rFonts w:ascii="Arial" w:hAnsi="Arial" w:cs="Arial"/>
                <w:sz w:val="18"/>
                <w:szCs w:val="18"/>
              </w:rPr>
            </w:pPr>
            <w:del w:id="840" w:author="Master Repository Process" w:date="2021-08-29T12:08:00Z">
              <w:r>
                <w:rPr>
                  <w:rFonts w:ascii="Arial" w:hAnsi="Arial" w:cs="Arial"/>
                  <w:sz w:val="18"/>
                  <w:szCs w:val="18"/>
                </w:rPr>
                <w:delText>Note </w:delText>
              </w:r>
            </w:del>
            <w:r>
              <w:rPr>
                <w:rFonts w:ascii="Arial" w:hAnsi="Arial" w:cs="Arial"/>
                <w:sz w:val="18"/>
                <w:szCs w:val="18"/>
              </w:rPr>
              <w:t>3</w:t>
            </w:r>
            <w:del w:id="841"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ins w:id="842" w:author="Master Repository Process" w:date="2021-08-29T12:08:00Z">
              <w:r>
                <w:rPr>
                  <w:rFonts w:ascii="Arial" w:hAnsi="Arial" w:cs="Arial"/>
                  <w:sz w:val="18"/>
                  <w:szCs w:val="18"/>
                </w:rPr>
                <w:t>.</w:t>
              </w:r>
              <w:r>
                <w:rPr>
                  <w:rFonts w:ascii="Arial" w:hAnsi="Arial" w:cs="Arial"/>
                  <w:sz w:val="18"/>
                  <w:szCs w:val="18"/>
                </w:rPr>
                <w:tab/>
              </w:r>
            </w:ins>
            <w:r>
              <w:rPr>
                <w:rFonts w:ascii="Arial" w:hAnsi="Arial" w:cs="Arial"/>
                <w:sz w:val="18"/>
                <w:szCs w:val="18"/>
              </w:rPr>
              <w:t>If the parties agree on the bill of costs and the appointment is cancelled, the following percentage of the fee paid is to be refunded —</w:t>
            </w:r>
          </w:p>
          <w:p>
            <w:pPr>
              <w:pStyle w:val="yTableNAm"/>
              <w:tabs>
                <w:tab w:val="clear" w:pos="567"/>
                <w:tab w:val="left" w:pos="434"/>
                <w:tab w:val="left" w:pos="849"/>
              </w:tabs>
              <w:ind w:left="857" w:hanging="857"/>
              <w:rPr>
                <w:rFonts w:ascii="Arial" w:hAnsi="Arial" w:cs="Arial"/>
                <w:sz w:val="18"/>
                <w:szCs w:val="18"/>
              </w:rPr>
            </w:pPr>
            <w:ins w:id="843" w:author="Master Repository Process" w:date="2021-08-29T12:08:00Z">
              <w:r>
                <w:rPr>
                  <w:rFonts w:ascii="Arial" w:hAnsi="Arial" w:cs="Arial"/>
                  <w:sz w:val="18"/>
                  <w:szCs w:val="18"/>
                </w:rPr>
                <w:tab/>
              </w:r>
            </w:ins>
            <w:r>
              <w:rPr>
                <w:rFonts w:ascii="Arial" w:hAnsi="Arial" w:cs="Arial"/>
                <w:sz w:val="18"/>
                <w:szCs w:val="18"/>
              </w:rPr>
              <w:t>(a)</w:t>
            </w:r>
            <w:r>
              <w:rPr>
                <w:rFonts w:ascii="Arial" w:hAnsi="Arial" w:cs="Arial"/>
                <w:sz w:val="18"/>
                <w:szCs w:val="18"/>
              </w:rPr>
              <w:tab/>
              <w:t>if the appointment is cancelled less than 3 days before the day of the appointment, nil;</w:t>
            </w:r>
          </w:p>
          <w:p>
            <w:pPr>
              <w:pStyle w:val="yTableNAm"/>
              <w:tabs>
                <w:tab w:val="clear" w:pos="567"/>
                <w:tab w:val="left" w:pos="434"/>
                <w:tab w:val="left" w:pos="849"/>
              </w:tabs>
              <w:ind w:left="857" w:hanging="857"/>
              <w:rPr>
                <w:rFonts w:ascii="Arial" w:hAnsi="Arial" w:cs="Arial"/>
                <w:sz w:val="18"/>
                <w:szCs w:val="18"/>
              </w:rPr>
            </w:pPr>
            <w:ins w:id="844" w:author="Master Repository Process" w:date="2021-08-29T12:08:00Z">
              <w:r>
                <w:rPr>
                  <w:rFonts w:ascii="Arial" w:hAnsi="Arial" w:cs="Arial"/>
                  <w:sz w:val="18"/>
                  <w:szCs w:val="18"/>
                </w:rPr>
                <w:tab/>
              </w:r>
            </w:ins>
            <w:r>
              <w:rPr>
                <w:rFonts w:ascii="Arial" w:hAnsi="Arial" w:cs="Arial"/>
                <w:sz w:val="18"/>
                <w:szCs w:val="18"/>
              </w:rPr>
              <w:t>(b)</w:t>
            </w:r>
            <w:r>
              <w:rPr>
                <w:rFonts w:ascii="Arial" w:hAnsi="Arial" w:cs="Arial"/>
                <w:sz w:val="18"/>
                <w:szCs w:val="18"/>
              </w:rPr>
              <w:tab/>
              <w:t>if the appointment is cancelled 3 days or more and less than 10 days before the day of the appointment, 50%;</w:t>
            </w:r>
          </w:p>
          <w:p>
            <w:pPr>
              <w:pStyle w:val="yTableNAm"/>
              <w:tabs>
                <w:tab w:val="clear" w:pos="567"/>
                <w:tab w:val="left" w:pos="434"/>
                <w:tab w:val="left" w:pos="849"/>
              </w:tabs>
              <w:ind w:left="857" w:hanging="857"/>
              <w:rPr>
                <w:rFonts w:ascii="Arial" w:hAnsi="Arial" w:cs="Arial"/>
                <w:sz w:val="18"/>
                <w:szCs w:val="18"/>
              </w:rPr>
            </w:pPr>
            <w:ins w:id="845" w:author="Master Repository Process" w:date="2021-08-29T12:08:00Z">
              <w:r>
                <w:rPr>
                  <w:rFonts w:ascii="Arial" w:hAnsi="Arial" w:cs="Arial"/>
                  <w:sz w:val="18"/>
                  <w:szCs w:val="18"/>
                </w:rPr>
                <w:tab/>
              </w:r>
            </w:ins>
            <w:r>
              <w:rPr>
                <w:rFonts w:ascii="Arial" w:hAnsi="Arial" w:cs="Arial"/>
                <w:sz w:val="18"/>
                <w:szCs w:val="18"/>
              </w:rPr>
              <w:t>(c)</w:t>
            </w:r>
            <w:r>
              <w:rPr>
                <w:rFonts w:ascii="Arial" w:hAnsi="Arial" w:cs="Arial"/>
                <w:sz w:val="18"/>
                <w:szCs w:val="18"/>
              </w:rPr>
              <w:tab/>
              <w:t>if the appointment is cancelled 10 days or more before the day of the appointment, 80%.</w:t>
            </w:r>
          </w:p>
        </w:tc>
      </w:tr>
      <w:tr>
        <w:tblPrEx>
          <w:tblCellMar>
            <w:left w:w="57" w:type="dxa"/>
            <w:right w:w="57" w:type="dxa"/>
          </w:tblCellMar>
        </w:tblPrEx>
        <w:trPr>
          <w:cantSplit/>
        </w:trPr>
        <w:tc>
          <w:tcPr>
            <w:tcW w:w="708" w:type="dxa"/>
          </w:tcPr>
          <w:p>
            <w:pPr>
              <w:pStyle w:val="yTableNAm"/>
            </w:pPr>
            <w:r>
              <w:t>9.</w:t>
            </w:r>
          </w:p>
        </w:tc>
        <w:tc>
          <w:tcPr>
            <w:tcW w:w="2411" w:type="dxa"/>
          </w:tcPr>
          <w:p>
            <w:pPr>
              <w:pStyle w:val="yTableNAm"/>
            </w:pPr>
            <w:r>
              <w:t>On the execution of an arrest warrant of any kind —</w:t>
            </w:r>
          </w:p>
        </w:tc>
        <w:tc>
          <w:tcPr>
            <w:tcW w:w="1275" w:type="dxa"/>
            <w:vAlign w:val="bottom"/>
          </w:tcPr>
          <w:p>
            <w:pPr>
              <w:pStyle w:val="zyTableNAm"/>
              <w:keepNext/>
              <w:keepLines/>
              <w:jc w:val="center"/>
            </w:pPr>
          </w:p>
        </w:tc>
        <w:tc>
          <w:tcPr>
            <w:tcW w:w="1276" w:type="dxa"/>
            <w:vAlign w:val="bottom"/>
          </w:tcPr>
          <w:p>
            <w:pPr>
              <w:pStyle w:val="zyTableNAm"/>
              <w:keepNext/>
              <w:keepLines/>
              <w:jc w:val="center"/>
            </w:pPr>
          </w:p>
        </w:tc>
        <w:tc>
          <w:tcPr>
            <w:tcW w:w="1276" w:type="dxa"/>
            <w:vAlign w:val="bottom"/>
          </w:tcPr>
          <w:p>
            <w:pPr>
              <w:pStyle w:val="yTableNAm"/>
            </w:pPr>
          </w:p>
        </w:tc>
      </w:tr>
      <w:tr>
        <w:tblPrEx>
          <w:tblCellMar>
            <w:left w:w="57" w:type="dxa"/>
            <w:right w:w="57" w:type="dxa"/>
          </w:tblCellMar>
        </w:tblPrEx>
        <w:trPr>
          <w:cantSplit/>
        </w:trPr>
        <w:tc>
          <w:tcPr>
            <w:tcW w:w="708" w:type="dxa"/>
          </w:tcPr>
          <w:p>
            <w:pPr>
              <w:pStyle w:val="zyTableNAm"/>
            </w:pPr>
          </w:p>
        </w:tc>
        <w:tc>
          <w:tcPr>
            <w:tcW w:w="2411" w:type="dxa"/>
          </w:tcPr>
          <w:p>
            <w:pPr>
              <w:pStyle w:val="yTableNAm"/>
              <w:tabs>
                <w:tab w:val="clear" w:pos="567"/>
                <w:tab w:val="left" w:pos="415"/>
              </w:tabs>
              <w:ind w:left="429" w:hanging="429"/>
            </w:pPr>
            <w:r>
              <w:t>(a)</w:t>
            </w:r>
            <w:r>
              <w:tab/>
              <w:t>for arresting the person</w:t>
            </w:r>
          </w:p>
        </w:tc>
        <w:tc>
          <w:tcPr>
            <w:tcW w:w="1275" w:type="dxa"/>
            <w:vAlign w:val="bottom"/>
          </w:tcPr>
          <w:p>
            <w:pPr>
              <w:pStyle w:val="yTableNAm"/>
            </w:pPr>
            <w:del w:id="846" w:author="Master Repository Process" w:date="2021-08-29T12:08:00Z">
              <w:r>
                <w:rPr>
                  <w:szCs w:val="18"/>
                </w:rPr>
                <w:br/>
                <w:delText>141</w:delText>
              </w:r>
            </w:del>
            <w:ins w:id="847" w:author="Master Repository Process" w:date="2021-08-29T12:08:00Z">
              <w:r>
                <w:t>155</w:t>
              </w:r>
            </w:ins>
            <w:r>
              <w:t>.50</w:t>
            </w:r>
          </w:p>
        </w:tc>
        <w:tc>
          <w:tcPr>
            <w:tcW w:w="1276" w:type="dxa"/>
            <w:vAlign w:val="bottom"/>
          </w:tcPr>
          <w:p>
            <w:pPr>
              <w:pStyle w:val="yTableNAm"/>
            </w:pPr>
            <w:del w:id="848" w:author="Master Repository Process" w:date="2021-08-29T12:08:00Z">
              <w:r>
                <w:rPr>
                  <w:szCs w:val="18"/>
                </w:rPr>
                <w:br/>
                <w:delText>141</w:delText>
              </w:r>
            </w:del>
            <w:ins w:id="849" w:author="Master Repository Process" w:date="2021-08-29T12:08:00Z">
              <w:r>
                <w:t>155</w:t>
              </w:r>
            </w:ins>
            <w:r>
              <w:t>.50</w:t>
            </w:r>
          </w:p>
        </w:tc>
        <w:tc>
          <w:tcPr>
            <w:tcW w:w="1276" w:type="dxa"/>
            <w:vAlign w:val="bottom"/>
          </w:tcPr>
          <w:p>
            <w:pPr>
              <w:pStyle w:val="yTableNAm"/>
            </w:pPr>
            <w:del w:id="850" w:author="Master Repository Process" w:date="2021-08-29T12:08:00Z">
              <w:r>
                <w:rPr>
                  <w:szCs w:val="18"/>
                </w:rPr>
                <w:br/>
                <w:delText>141</w:delText>
              </w:r>
            </w:del>
            <w:ins w:id="851" w:author="Master Repository Process" w:date="2021-08-29T12:08:00Z">
              <w:r>
                <w:t>155</w:t>
              </w:r>
            </w:ins>
            <w:r>
              <w:t>.50</w:t>
            </w:r>
          </w:p>
        </w:tc>
      </w:tr>
      <w:tr>
        <w:tblPrEx>
          <w:tblCellMar>
            <w:left w:w="57" w:type="dxa"/>
            <w:right w:w="57" w:type="dxa"/>
          </w:tblCellMar>
        </w:tblPrEx>
        <w:trPr>
          <w:cantSplit/>
        </w:trPr>
        <w:tc>
          <w:tcPr>
            <w:tcW w:w="708" w:type="dxa"/>
          </w:tcPr>
          <w:p>
            <w:pPr>
              <w:pStyle w:val="zyTableNAm"/>
            </w:pPr>
          </w:p>
        </w:tc>
        <w:tc>
          <w:tcPr>
            <w:tcW w:w="2411" w:type="dxa"/>
          </w:tcPr>
          <w:p>
            <w:pPr>
              <w:pStyle w:val="yTableNAm"/>
              <w:tabs>
                <w:tab w:val="clear" w:pos="567"/>
                <w:tab w:val="left" w:pos="415"/>
              </w:tabs>
              <w:ind w:left="429" w:hanging="429"/>
            </w:pPr>
            <w:r>
              <w:t>(b)</w:t>
            </w:r>
            <w:r>
              <w:tab/>
              <w:t>for conveying the person to a court or a custodial place and releasing the person from arrest or custody</w:t>
            </w:r>
          </w:p>
        </w:tc>
        <w:tc>
          <w:tcPr>
            <w:tcW w:w="1275" w:type="dxa"/>
            <w:vAlign w:val="bottom"/>
          </w:tcPr>
          <w:p>
            <w:pPr>
              <w:pStyle w:val="yTableNAm"/>
            </w:pPr>
            <w:del w:id="852" w:author="Master Repository Process" w:date="2021-08-29T12:08:00Z">
              <w:r>
                <w:rPr>
                  <w:szCs w:val="18"/>
                </w:rPr>
                <w:br/>
              </w:r>
              <w:r>
                <w:rPr>
                  <w:szCs w:val="18"/>
                </w:rPr>
                <w:br/>
              </w:r>
              <w:r>
                <w:rPr>
                  <w:szCs w:val="18"/>
                </w:rPr>
                <w:br/>
              </w:r>
              <w:r>
                <w:rPr>
                  <w:szCs w:val="18"/>
                </w:rPr>
                <w:br/>
              </w:r>
              <w:r>
                <w:rPr>
                  <w:szCs w:val="18"/>
                </w:rPr>
                <w:br/>
                <w:delText>140</w:delText>
              </w:r>
            </w:del>
            <w:ins w:id="853" w:author="Master Repository Process" w:date="2021-08-29T12:08:00Z">
              <w:r>
                <w:t>154</w:t>
              </w:r>
            </w:ins>
            <w:r>
              <w:t>.00</w:t>
            </w:r>
          </w:p>
        </w:tc>
        <w:tc>
          <w:tcPr>
            <w:tcW w:w="1276" w:type="dxa"/>
            <w:vAlign w:val="bottom"/>
          </w:tcPr>
          <w:p>
            <w:pPr>
              <w:pStyle w:val="yTableNAm"/>
            </w:pPr>
            <w:del w:id="854" w:author="Master Repository Process" w:date="2021-08-29T12:08:00Z">
              <w:r>
                <w:rPr>
                  <w:szCs w:val="18"/>
                </w:rPr>
                <w:br/>
              </w:r>
              <w:r>
                <w:rPr>
                  <w:szCs w:val="18"/>
                </w:rPr>
                <w:br/>
              </w:r>
              <w:r>
                <w:rPr>
                  <w:szCs w:val="18"/>
                </w:rPr>
                <w:br/>
              </w:r>
              <w:r>
                <w:rPr>
                  <w:szCs w:val="18"/>
                </w:rPr>
                <w:br/>
              </w:r>
              <w:r>
                <w:rPr>
                  <w:szCs w:val="18"/>
                </w:rPr>
                <w:br/>
                <w:delText>140</w:delText>
              </w:r>
            </w:del>
            <w:ins w:id="855" w:author="Master Repository Process" w:date="2021-08-29T12:08:00Z">
              <w:r>
                <w:t>154</w:t>
              </w:r>
            </w:ins>
            <w:r>
              <w:t>.00</w:t>
            </w:r>
          </w:p>
        </w:tc>
        <w:tc>
          <w:tcPr>
            <w:tcW w:w="1276" w:type="dxa"/>
            <w:vAlign w:val="bottom"/>
          </w:tcPr>
          <w:p>
            <w:pPr>
              <w:pStyle w:val="yTableNAm"/>
            </w:pPr>
            <w:del w:id="856" w:author="Master Repository Process" w:date="2021-08-29T12:08:00Z">
              <w:r>
                <w:rPr>
                  <w:szCs w:val="18"/>
                </w:rPr>
                <w:br/>
              </w:r>
              <w:r>
                <w:rPr>
                  <w:szCs w:val="18"/>
                </w:rPr>
                <w:br/>
              </w:r>
              <w:r>
                <w:rPr>
                  <w:szCs w:val="18"/>
                </w:rPr>
                <w:br/>
              </w:r>
              <w:r>
                <w:rPr>
                  <w:szCs w:val="18"/>
                </w:rPr>
                <w:br/>
              </w:r>
              <w:r>
                <w:rPr>
                  <w:szCs w:val="18"/>
                </w:rPr>
                <w:br/>
                <w:delText>140</w:delText>
              </w:r>
            </w:del>
            <w:ins w:id="857" w:author="Master Repository Process" w:date="2021-08-29T12:08:00Z">
              <w:r>
                <w:t>154</w:t>
              </w:r>
            </w:ins>
            <w:r>
              <w:t>.00</w:t>
            </w:r>
          </w:p>
        </w:tc>
      </w:tr>
      <w:tr>
        <w:tblPrEx>
          <w:tblCellMar>
            <w:left w:w="57" w:type="dxa"/>
            <w:right w:w="57" w:type="dxa"/>
          </w:tblCellMar>
        </w:tblPrEx>
        <w:trPr>
          <w:cantSplit/>
        </w:trPr>
        <w:tc>
          <w:tcPr>
            <w:tcW w:w="708" w:type="dxa"/>
          </w:tcPr>
          <w:p>
            <w:pPr>
              <w:pStyle w:val="zyTableNAm"/>
            </w:pPr>
          </w:p>
        </w:tc>
        <w:tc>
          <w:tcPr>
            <w:tcW w:w="2411" w:type="dxa"/>
          </w:tcPr>
          <w:p>
            <w:pPr>
              <w:pStyle w:val="yTableNAm"/>
              <w:tabs>
                <w:tab w:val="clear" w:pos="567"/>
                <w:tab w:val="left" w:pos="415"/>
              </w:tabs>
              <w:ind w:left="429" w:hanging="429"/>
            </w:pPr>
            <w:r>
              <w:t>(c)</w:t>
            </w:r>
            <w:r>
              <w:tab/>
              <w:t>for each 30 minutes after 2 hours and 30 minutes that an enforcement officer is required to keep the person in custody until the person is conveyed to a court or a custodial place</w:t>
            </w:r>
          </w:p>
        </w:tc>
        <w:tc>
          <w:tcPr>
            <w:tcW w:w="1275" w:type="dxa"/>
            <w:vAlign w:val="bottom"/>
          </w:tcPr>
          <w:p>
            <w:pPr>
              <w:pStyle w:val="yTableNAm"/>
            </w:pPr>
            <w:del w:id="858" w:author="Master Repository Process" w:date="2021-08-29T12:08:00Z">
              <w:r>
                <w:rPr>
                  <w:szCs w:val="18"/>
                </w:rPr>
                <w:br/>
              </w:r>
              <w:r>
                <w:rPr>
                  <w:szCs w:val="18"/>
                </w:rPr>
                <w:br/>
              </w:r>
              <w:r>
                <w:rPr>
                  <w:szCs w:val="18"/>
                </w:rPr>
                <w:br/>
              </w:r>
              <w:r>
                <w:rPr>
                  <w:szCs w:val="18"/>
                </w:rPr>
                <w:br/>
              </w:r>
              <w:r>
                <w:rPr>
                  <w:szCs w:val="18"/>
                </w:rPr>
                <w:br/>
              </w:r>
              <w:r>
                <w:rPr>
                  <w:szCs w:val="18"/>
                </w:rPr>
                <w:br/>
              </w:r>
              <w:r>
                <w:rPr>
                  <w:szCs w:val="18"/>
                </w:rPr>
                <w:br/>
              </w:r>
              <w:r>
                <w:rPr>
                  <w:szCs w:val="18"/>
                </w:rPr>
                <w:br/>
              </w:r>
              <w:r>
                <w:rPr>
                  <w:szCs w:val="18"/>
                </w:rPr>
                <w:br/>
              </w:r>
              <w:r>
                <w:rPr>
                  <w:szCs w:val="18"/>
                </w:rPr>
                <w:br/>
                <w:delText>37.10</w:delText>
              </w:r>
            </w:del>
            <w:ins w:id="859" w:author="Master Repository Process" w:date="2021-08-29T12:08:00Z">
              <w:r>
                <w:t>40.80</w:t>
              </w:r>
            </w:ins>
          </w:p>
        </w:tc>
        <w:tc>
          <w:tcPr>
            <w:tcW w:w="1276" w:type="dxa"/>
            <w:vAlign w:val="bottom"/>
          </w:tcPr>
          <w:p>
            <w:pPr>
              <w:pStyle w:val="yTableNAm"/>
            </w:pPr>
            <w:del w:id="860" w:author="Master Repository Process" w:date="2021-08-29T12:08:00Z">
              <w:r>
                <w:rPr>
                  <w:szCs w:val="18"/>
                </w:rPr>
                <w:br/>
              </w:r>
              <w:r>
                <w:rPr>
                  <w:szCs w:val="18"/>
                </w:rPr>
                <w:br/>
              </w:r>
              <w:r>
                <w:rPr>
                  <w:szCs w:val="18"/>
                </w:rPr>
                <w:br/>
              </w:r>
              <w:r>
                <w:rPr>
                  <w:szCs w:val="18"/>
                </w:rPr>
                <w:br/>
              </w:r>
              <w:r>
                <w:rPr>
                  <w:szCs w:val="18"/>
                </w:rPr>
                <w:br/>
              </w:r>
              <w:r>
                <w:rPr>
                  <w:szCs w:val="18"/>
                </w:rPr>
                <w:br/>
              </w:r>
              <w:r>
                <w:rPr>
                  <w:szCs w:val="18"/>
                </w:rPr>
                <w:br/>
              </w:r>
              <w:r>
                <w:rPr>
                  <w:szCs w:val="18"/>
                </w:rPr>
                <w:br/>
              </w:r>
              <w:r>
                <w:rPr>
                  <w:szCs w:val="18"/>
                </w:rPr>
                <w:br/>
              </w:r>
              <w:r>
                <w:rPr>
                  <w:szCs w:val="18"/>
                </w:rPr>
                <w:br/>
                <w:delText>37.10</w:delText>
              </w:r>
            </w:del>
            <w:ins w:id="861" w:author="Master Repository Process" w:date="2021-08-29T12:08:00Z">
              <w:r>
                <w:t>40.80</w:t>
              </w:r>
            </w:ins>
          </w:p>
        </w:tc>
        <w:tc>
          <w:tcPr>
            <w:tcW w:w="1276" w:type="dxa"/>
            <w:vAlign w:val="bottom"/>
          </w:tcPr>
          <w:p>
            <w:pPr>
              <w:pStyle w:val="yTableNAm"/>
            </w:pPr>
            <w:del w:id="862" w:author="Master Repository Process" w:date="2021-08-29T12:08:00Z">
              <w:r>
                <w:rPr>
                  <w:szCs w:val="18"/>
                </w:rPr>
                <w:br/>
              </w:r>
              <w:r>
                <w:rPr>
                  <w:szCs w:val="18"/>
                </w:rPr>
                <w:br/>
              </w:r>
              <w:r>
                <w:rPr>
                  <w:szCs w:val="18"/>
                </w:rPr>
                <w:br/>
              </w:r>
              <w:r>
                <w:rPr>
                  <w:szCs w:val="18"/>
                </w:rPr>
                <w:br/>
              </w:r>
              <w:r>
                <w:rPr>
                  <w:szCs w:val="18"/>
                </w:rPr>
                <w:br/>
              </w:r>
              <w:r>
                <w:rPr>
                  <w:szCs w:val="18"/>
                </w:rPr>
                <w:br/>
              </w:r>
              <w:r>
                <w:rPr>
                  <w:szCs w:val="18"/>
                </w:rPr>
                <w:br/>
              </w:r>
              <w:r>
                <w:rPr>
                  <w:szCs w:val="18"/>
                </w:rPr>
                <w:br/>
              </w:r>
              <w:r>
                <w:rPr>
                  <w:szCs w:val="18"/>
                </w:rPr>
                <w:br/>
              </w:r>
              <w:r>
                <w:rPr>
                  <w:szCs w:val="18"/>
                </w:rPr>
                <w:br/>
                <w:delText>37.10</w:delText>
              </w:r>
            </w:del>
            <w:ins w:id="863" w:author="Master Repository Process" w:date="2021-08-29T12:08:00Z">
              <w:r>
                <w:t>40.80</w:t>
              </w:r>
            </w:ins>
          </w:p>
        </w:tc>
      </w:tr>
      <w:tr>
        <w:tblPrEx>
          <w:tblCellMar>
            <w:left w:w="57" w:type="dxa"/>
            <w:right w:w="57" w:type="dxa"/>
          </w:tblCellMar>
        </w:tblPrEx>
        <w:trPr>
          <w:cantSplit/>
          <w:trHeight w:val="1020"/>
        </w:trPr>
        <w:tc>
          <w:tcPr>
            <w:tcW w:w="708" w:type="dxa"/>
          </w:tcPr>
          <w:p>
            <w:pPr>
              <w:pStyle w:val="zyTableNAm"/>
              <w:rPr>
                <w:rFonts w:ascii="Arial" w:hAnsi="Arial" w:cs="Arial"/>
                <w:sz w:val="18"/>
                <w:szCs w:val="18"/>
              </w:rPr>
            </w:pPr>
          </w:p>
        </w:tc>
        <w:tc>
          <w:tcPr>
            <w:tcW w:w="6238" w:type="dxa"/>
            <w:gridSpan w:val="4"/>
          </w:tcPr>
          <w:p>
            <w:pPr>
              <w:pStyle w:val="yTableNAm"/>
              <w:tabs>
                <w:tab w:val="clear" w:pos="567"/>
                <w:tab w:val="left" w:pos="434"/>
              </w:tabs>
              <w:ind w:left="451" w:hanging="451"/>
              <w:rPr>
                <w:ins w:id="864" w:author="Master Repository Process" w:date="2021-08-29T12:08:00Z"/>
                <w:rFonts w:ascii="Arial" w:hAnsi="Arial" w:cs="Arial"/>
                <w:sz w:val="18"/>
                <w:szCs w:val="18"/>
              </w:rPr>
            </w:pPr>
            <w:del w:id="865" w:author="Master Repository Process" w:date="2021-08-29T12:08:00Z">
              <w:r>
                <w:rPr>
                  <w:rFonts w:ascii="Arial" w:hAnsi="Arial" w:cs="Arial"/>
                  <w:sz w:val="18"/>
                  <w:szCs w:val="18"/>
                </w:rPr>
                <w:delText>Note </w:delText>
              </w:r>
            </w:del>
            <w:ins w:id="866" w:author="Master Repository Process" w:date="2021-08-29T12:08:00Z">
              <w:r>
                <w:rPr>
                  <w:rFonts w:ascii="Arial" w:hAnsi="Arial" w:cs="Arial"/>
                  <w:sz w:val="18"/>
                  <w:szCs w:val="18"/>
                </w:rPr>
                <w:t>Notes for this item:</w:t>
              </w:r>
            </w:ins>
          </w:p>
          <w:p>
            <w:pPr>
              <w:pStyle w:val="yTableNAm"/>
              <w:rPr>
                <w:del w:id="867" w:author="Master Repository Process" w:date="2021-08-29T12:08:00Z"/>
                <w:rFonts w:ascii="Arial" w:hAnsi="Arial" w:cs="Arial"/>
                <w:sz w:val="18"/>
                <w:szCs w:val="18"/>
              </w:rPr>
            </w:pPr>
            <w:r>
              <w:rPr>
                <w:rFonts w:ascii="Arial" w:hAnsi="Arial" w:cs="Arial"/>
                <w:sz w:val="18"/>
                <w:szCs w:val="18"/>
              </w:rPr>
              <w:t>1</w:t>
            </w:r>
            <w:del w:id="868"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ins w:id="869" w:author="Master Repository Process" w:date="2021-08-29T12:08:00Z">
              <w:r>
                <w:rPr>
                  <w:rFonts w:ascii="Arial" w:hAnsi="Arial" w:cs="Arial"/>
                  <w:sz w:val="18"/>
                  <w:szCs w:val="18"/>
                </w:rPr>
                <w:t>.</w:t>
              </w:r>
              <w:r>
                <w:rPr>
                  <w:rFonts w:ascii="Arial" w:hAnsi="Arial" w:cs="Arial"/>
                  <w:sz w:val="18"/>
                  <w:szCs w:val="18"/>
                </w:rPr>
                <w:tab/>
              </w:r>
            </w:ins>
            <w:r>
              <w:rPr>
                <w:rFonts w:ascii="Arial" w:hAnsi="Arial" w:cs="Arial"/>
                <w:sz w:val="18"/>
                <w:szCs w:val="18"/>
              </w:rPr>
              <w:t>The fee under paragraph (a) is payable whether or not the Sheriff’s functions under the warrant are performed and includes up to 3 attempts to perform the functions at the same address.</w:t>
            </w:r>
          </w:p>
        </w:tc>
      </w:tr>
      <w:tr>
        <w:tblPrEx>
          <w:tblCellMar>
            <w:left w:w="57" w:type="dxa"/>
            <w:right w:w="57" w:type="dxa"/>
          </w:tblCellMar>
        </w:tblPrEx>
        <w:trPr>
          <w:cantSplit/>
          <w:trHeight w:val="1644"/>
        </w:trPr>
        <w:tc>
          <w:tcPr>
            <w:tcW w:w="708" w:type="dxa"/>
          </w:tcPr>
          <w:p>
            <w:pPr>
              <w:pStyle w:val="zyTableNAm"/>
              <w:rPr>
                <w:rFonts w:ascii="Arial" w:hAnsi="Arial" w:cs="Arial"/>
                <w:sz w:val="18"/>
                <w:szCs w:val="18"/>
              </w:rPr>
            </w:pPr>
          </w:p>
        </w:tc>
        <w:tc>
          <w:tcPr>
            <w:tcW w:w="6238" w:type="dxa"/>
            <w:gridSpan w:val="4"/>
          </w:tcPr>
          <w:p>
            <w:pPr>
              <w:pStyle w:val="yTableNAm"/>
              <w:rPr>
                <w:del w:id="870" w:author="Master Repository Process" w:date="2021-08-29T12:08:00Z"/>
                <w:rFonts w:ascii="Arial" w:hAnsi="Arial" w:cs="Arial"/>
                <w:sz w:val="18"/>
                <w:szCs w:val="18"/>
              </w:rPr>
            </w:pPr>
            <w:del w:id="871" w:author="Master Repository Process" w:date="2021-08-29T12:08:00Z">
              <w:r>
                <w:rPr>
                  <w:rFonts w:ascii="Arial" w:hAnsi="Arial" w:cs="Arial"/>
                  <w:sz w:val="18"/>
                  <w:szCs w:val="18"/>
                </w:rPr>
                <w:delText>Note </w:delText>
              </w:r>
            </w:del>
            <w:r>
              <w:rPr>
                <w:rFonts w:ascii="Arial" w:hAnsi="Arial" w:cs="Arial"/>
                <w:sz w:val="18"/>
                <w:szCs w:val="18"/>
              </w:rPr>
              <w:t>2</w:t>
            </w:r>
            <w:del w:id="872" w:author="Master Repository Process" w:date="2021-08-29T12:08:00Z">
              <w:r>
                <w:rPr>
                  <w:rFonts w:ascii="Arial" w:hAnsi="Arial" w:cs="Arial"/>
                  <w:sz w:val="18"/>
                  <w:szCs w:val="18"/>
                </w:rPr>
                <w:delText>:</w:delText>
              </w:r>
            </w:del>
          </w:p>
          <w:p>
            <w:pPr>
              <w:pStyle w:val="yTableNAm"/>
              <w:tabs>
                <w:tab w:val="clear" w:pos="567"/>
                <w:tab w:val="left" w:pos="434"/>
              </w:tabs>
              <w:ind w:left="451" w:hanging="451"/>
              <w:rPr>
                <w:rFonts w:ascii="Arial" w:hAnsi="Arial" w:cs="Arial"/>
                <w:sz w:val="18"/>
                <w:szCs w:val="18"/>
              </w:rPr>
            </w:pPr>
            <w:ins w:id="873" w:author="Master Repository Process" w:date="2021-08-29T12:08:00Z">
              <w:r>
                <w:rPr>
                  <w:rFonts w:ascii="Arial" w:hAnsi="Arial" w:cs="Arial"/>
                  <w:sz w:val="18"/>
                  <w:szCs w:val="18"/>
                </w:rPr>
                <w:t>.</w:t>
              </w:r>
              <w:r>
                <w:rPr>
                  <w:rFonts w:ascii="Arial" w:hAnsi="Arial" w:cs="Arial"/>
                  <w:sz w:val="18"/>
                  <w:szCs w:val="18"/>
                </w:rPr>
                <w:tab/>
              </w:r>
            </w:ins>
            <w:r>
              <w:rPr>
                <w:rFonts w:ascii="Arial" w:hAnsi="Arial" w:cs="Arial"/>
                <w:sz w:val="18"/>
                <w:szCs w:val="18"/>
              </w:rPr>
              <w:t>The fee under paragraph (a) includes the costs of —</w:t>
            </w:r>
          </w:p>
          <w:p>
            <w:pPr>
              <w:pStyle w:val="yTableNAm"/>
              <w:tabs>
                <w:tab w:val="clear" w:pos="567"/>
                <w:tab w:val="left" w:pos="434"/>
                <w:tab w:val="left" w:pos="849"/>
              </w:tabs>
              <w:ind w:left="857" w:hanging="857"/>
              <w:rPr>
                <w:rFonts w:ascii="Arial" w:hAnsi="Arial" w:cs="Arial"/>
                <w:sz w:val="18"/>
                <w:szCs w:val="18"/>
              </w:rPr>
            </w:pPr>
            <w:ins w:id="874" w:author="Master Repository Process" w:date="2021-08-29T12:08:00Z">
              <w:r>
                <w:rPr>
                  <w:rFonts w:ascii="Arial" w:hAnsi="Arial" w:cs="Arial"/>
                  <w:sz w:val="18"/>
                  <w:szCs w:val="18"/>
                </w:rPr>
                <w:tab/>
              </w:r>
            </w:ins>
            <w:r>
              <w:rPr>
                <w:rFonts w:ascii="Arial" w:hAnsi="Arial" w:cs="Arial"/>
                <w:sz w:val="18"/>
                <w:szCs w:val="18"/>
              </w:rPr>
              <w:t>(a)</w:t>
            </w:r>
            <w:r>
              <w:rPr>
                <w:rFonts w:ascii="Arial" w:hAnsi="Arial" w:cs="Arial"/>
                <w:sz w:val="18"/>
                <w:szCs w:val="18"/>
              </w:rPr>
              <w:tab/>
              <w:t>receiving and printing the warrant; and</w:t>
            </w:r>
          </w:p>
          <w:p>
            <w:pPr>
              <w:pStyle w:val="yTableNAm"/>
              <w:tabs>
                <w:tab w:val="clear" w:pos="567"/>
                <w:tab w:val="left" w:pos="434"/>
                <w:tab w:val="left" w:pos="849"/>
              </w:tabs>
              <w:ind w:left="857" w:hanging="857"/>
              <w:rPr>
                <w:rFonts w:ascii="Arial" w:hAnsi="Arial" w:cs="Arial"/>
                <w:sz w:val="18"/>
                <w:szCs w:val="18"/>
              </w:rPr>
            </w:pPr>
            <w:ins w:id="875" w:author="Master Repository Process" w:date="2021-08-29T12:08:00Z">
              <w:r>
                <w:rPr>
                  <w:rFonts w:ascii="Arial" w:hAnsi="Arial" w:cs="Arial"/>
                  <w:sz w:val="18"/>
                  <w:szCs w:val="18"/>
                </w:rPr>
                <w:tab/>
              </w:r>
            </w:ins>
            <w:r>
              <w:rPr>
                <w:rFonts w:ascii="Arial" w:hAnsi="Arial" w:cs="Arial"/>
                <w:sz w:val="18"/>
                <w:szCs w:val="18"/>
              </w:rPr>
              <w:t>(b)</w:t>
            </w:r>
            <w:r>
              <w:rPr>
                <w:rFonts w:ascii="Arial" w:hAnsi="Arial" w:cs="Arial"/>
                <w:sz w:val="18"/>
                <w:szCs w:val="18"/>
              </w:rPr>
              <w:tab/>
              <w:t>attendances and inquiries before attempting arrest; and</w:t>
            </w:r>
          </w:p>
          <w:p>
            <w:pPr>
              <w:pStyle w:val="yTableNAm"/>
              <w:tabs>
                <w:tab w:val="clear" w:pos="567"/>
                <w:tab w:val="left" w:pos="434"/>
                <w:tab w:val="left" w:pos="849"/>
              </w:tabs>
              <w:ind w:left="857" w:hanging="857"/>
              <w:rPr>
                <w:rFonts w:ascii="Arial" w:hAnsi="Arial" w:cs="Arial"/>
                <w:sz w:val="18"/>
                <w:szCs w:val="18"/>
              </w:rPr>
            </w:pPr>
            <w:ins w:id="876" w:author="Master Repository Process" w:date="2021-08-29T12:08:00Z">
              <w:r>
                <w:rPr>
                  <w:rFonts w:ascii="Arial" w:hAnsi="Arial" w:cs="Arial"/>
                  <w:sz w:val="18"/>
                  <w:szCs w:val="18"/>
                </w:rPr>
                <w:tab/>
              </w:r>
            </w:ins>
            <w:r>
              <w:rPr>
                <w:rFonts w:ascii="Arial" w:hAnsi="Arial" w:cs="Arial"/>
                <w:sz w:val="18"/>
                <w:szCs w:val="18"/>
              </w:rPr>
              <w:t>(c)</w:t>
            </w:r>
            <w:r>
              <w:rPr>
                <w:rFonts w:ascii="Arial" w:hAnsi="Arial" w:cs="Arial"/>
                <w:sz w:val="18"/>
                <w:szCs w:val="18"/>
              </w:rPr>
              <w:tab/>
              <w:t>giving any notice; and</w:t>
            </w:r>
          </w:p>
          <w:p>
            <w:pPr>
              <w:pStyle w:val="yTableNAm"/>
              <w:tabs>
                <w:tab w:val="clear" w:pos="567"/>
                <w:tab w:val="left" w:pos="434"/>
                <w:tab w:val="left" w:pos="849"/>
              </w:tabs>
              <w:ind w:left="857" w:hanging="857"/>
              <w:rPr>
                <w:rFonts w:ascii="Arial" w:hAnsi="Arial" w:cs="Arial"/>
                <w:sz w:val="18"/>
                <w:szCs w:val="18"/>
              </w:rPr>
            </w:pPr>
            <w:ins w:id="877" w:author="Master Repository Process" w:date="2021-08-29T12:08:00Z">
              <w:r>
                <w:rPr>
                  <w:rFonts w:ascii="Arial" w:hAnsi="Arial" w:cs="Arial"/>
                  <w:sz w:val="18"/>
                  <w:szCs w:val="18"/>
                </w:rPr>
                <w:tab/>
              </w:r>
            </w:ins>
            <w:r>
              <w:rPr>
                <w:rFonts w:ascii="Arial" w:hAnsi="Arial" w:cs="Arial"/>
                <w:sz w:val="18"/>
                <w:szCs w:val="18"/>
              </w:rPr>
              <w:t>(d)</w:t>
            </w:r>
            <w:r>
              <w:rPr>
                <w:rFonts w:ascii="Arial" w:hAnsi="Arial" w:cs="Arial"/>
                <w:sz w:val="18"/>
                <w:szCs w:val="18"/>
              </w:rPr>
              <w:tab/>
              <w:t>making any report.</w:t>
            </w:r>
          </w:p>
        </w:tc>
      </w:tr>
      <w:tr>
        <w:tblPrEx>
          <w:tblCellMar>
            <w:left w:w="57" w:type="dxa"/>
            <w:right w:w="57" w:type="dxa"/>
          </w:tblCellMar>
        </w:tblPrEx>
        <w:trPr>
          <w:cantSplit/>
        </w:trPr>
        <w:tc>
          <w:tcPr>
            <w:tcW w:w="708" w:type="dxa"/>
          </w:tcPr>
          <w:p>
            <w:pPr>
              <w:pStyle w:val="yTableNAm"/>
            </w:pPr>
            <w:r>
              <w:t>10.</w:t>
            </w:r>
          </w:p>
        </w:tc>
        <w:tc>
          <w:tcPr>
            <w:tcW w:w="2411" w:type="dxa"/>
          </w:tcPr>
          <w:p>
            <w:pPr>
              <w:pStyle w:val="yTableNAm"/>
            </w:pPr>
            <w:r>
              <w:t xml:space="preserve">For an application for an extraordinary </w:t>
            </w:r>
            <w:del w:id="878" w:author="Master Repository Process" w:date="2021-08-29T12:08:00Z">
              <w:r>
                <w:delText>drivers</w:delText>
              </w:r>
            </w:del>
            <w:ins w:id="879" w:author="Master Repository Process" w:date="2021-08-29T12:08:00Z">
              <w:r>
                <w:t>driver’s</w:t>
              </w:r>
            </w:ins>
            <w:r>
              <w:t xml:space="preserve"> licence under the </w:t>
            </w:r>
            <w:r>
              <w:rPr>
                <w:i/>
              </w:rPr>
              <w:t xml:space="preserve">Road Traffic (Authorisation to Drive) Act 2008 </w:t>
            </w:r>
            <w:r>
              <w:t>section 27</w:t>
            </w:r>
          </w:p>
        </w:tc>
        <w:tc>
          <w:tcPr>
            <w:tcW w:w="1275" w:type="dxa"/>
            <w:vAlign w:val="bottom"/>
          </w:tcPr>
          <w:p>
            <w:pPr>
              <w:pStyle w:val="yTableNAm"/>
            </w:pPr>
            <w:del w:id="880" w:author="Master Repository Process" w:date="2021-08-29T12:08:00Z">
              <w:r>
                <w:br/>
              </w:r>
              <w:r>
                <w:br/>
              </w:r>
              <w:r>
                <w:br/>
              </w:r>
              <w:r>
                <w:rPr>
                  <w:szCs w:val="18"/>
                </w:rPr>
                <w:delText>211</w:delText>
              </w:r>
            </w:del>
            <w:ins w:id="881" w:author="Master Repository Process" w:date="2021-08-29T12:08:00Z">
              <w:r>
                <w:t>232</w:t>
              </w:r>
            </w:ins>
            <w:r>
              <w:t>.00</w:t>
            </w:r>
          </w:p>
        </w:tc>
        <w:tc>
          <w:tcPr>
            <w:tcW w:w="1276" w:type="dxa"/>
            <w:vAlign w:val="bottom"/>
          </w:tcPr>
          <w:p>
            <w:pPr>
              <w:pStyle w:val="yTableNAm"/>
            </w:pPr>
            <w:del w:id="882" w:author="Master Repository Process" w:date="2021-08-29T12:08:00Z">
              <w:r>
                <w:br/>
              </w:r>
              <w:r>
                <w:br/>
              </w:r>
              <w:r>
                <w:br/>
              </w:r>
            </w:del>
            <w:r>
              <w:t>N/A</w:t>
            </w:r>
          </w:p>
        </w:tc>
        <w:tc>
          <w:tcPr>
            <w:tcW w:w="1276" w:type="dxa"/>
            <w:vAlign w:val="bottom"/>
          </w:tcPr>
          <w:p>
            <w:pPr>
              <w:pStyle w:val="yTableNAm"/>
            </w:pPr>
            <w:del w:id="883" w:author="Master Repository Process" w:date="2021-08-29T12:08:00Z">
              <w:r>
                <w:br/>
              </w:r>
              <w:r>
                <w:br/>
              </w:r>
              <w:r>
                <w:br/>
                <w:delText>63</w:delText>
              </w:r>
            </w:del>
            <w:ins w:id="884" w:author="Master Repository Process" w:date="2021-08-29T12:08:00Z">
              <w:r>
                <w:t>69</w:t>
              </w:r>
            </w:ins>
            <w:r>
              <w:t>.50</w:t>
            </w:r>
          </w:p>
        </w:tc>
      </w:tr>
      <w:tr>
        <w:tblPrEx>
          <w:tblCellMar>
            <w:left w:w="57" w:type="dxa"/>
            <w:right w:w="57" w:type="dxa"/>
          </w:tblCellMar>
        </w:tblPrEx>
        <w:trPr>
          <w:cantSplit/>
        </w:trPr>
        <w:tc>
          <w:tcPr>
            <w:tcW w:w="708" w:type="dxa"/>
          </w:tcPr>
          <w:p>
            <w:pPr>
              <w:pStyle w:val="yTableNAm"/>
            </w:pPr>
            <w:r>
              <w:t>11.</w:t>
            </w:r>
          </w:p>
        </w:tc>
        <w:tc>
          <w:tcPr>
            <w:tcW w:w="2411" w:type="dxa"/>
          </w:tcPr>
          <w:p>
            <w:pPr>
              <w:pStyle w:val="yTableNAm"/>
            </w:pPr>
            <w:r>
              <w:t xml:space="preserve">On filing — </w:t>
            </w:r>
          </w:p>
          <w:p>
            <w:pPr>
              <w:pStyle w:val="yTableNAm"/>
              <w:tabs>
                <w:tab w:val="clear" w:pos="567"/>
                <w:tab w:val="left" w:pos="415"/>
              </w:tabs>
              <w:ind w:left="429" w:hanging="429"/>
            </w:pPr>
            <w:r>
              <w:t>(a)</w:t>
            </w:r>
            <w:r>
              <w:tab/>
              <w:t xml:space="preserve">an application for a misconduct restraining order under the </w:t>
            </w:r>
            <w:r>
              <w:rPr>
                <w:i/>
              </w:rPr>
              <w:t>Restraining Orders Act 1997</w:t>
            </w:r>
          </w:p>
        </w:tc>
        <w:tc>
          <w:tcPr>
            <w:tcW w:w="1275" w:type="dxa"/>
            <w:vAlign w:val="bottom"/>
          </w:tcPr>
          <w:p>
            <w:pPr>
              <w:pStyle w:val="yTableNAm"/>
              <w:rPr>
                <w:del w:id="885" w:author="Master Repository Process" w:date="2021-08-29T12:08:00Z"/>
                <w:szCs w:val="18"/>
              </w:rPr>
            </w:pPr>
          </w:p>
          <w:p>
            <w:pPr>
              <w:pStyle w:val="yTableNAm"/>
            </w:pPr>
            <w:del w:id="886" w:author="Master Repository Process" w:date="2021-08-29T12:08:00Z">
              <w:r>
                <w:rPr>
                  <w:szCs w:val="18"/>
                </w:rPr>
                <w:br/>
              </w:r>
              <w:r>
                <w:rPr>
                  <w:szCs w:val="18"/>
                </w:rPr>
                <w:br/>
              </w:r>
              <w:r>
                <w:rPr>
                  <w:szCs w:val="18"/>
                </w:rPr>
                <w:br/>
              </w:r>
              <w:r>
                <w:rPr>
                  <w:szCs w:val="18"/>
                </w:rPr>
                <w:br/>
              </w:r>
              <w:r>
                <w:rPr>
                  <w:szCs w:val="18"/>
                </w:rPr>
                <w:br/>
                <w:delText>128</w:delText>
              </w:r>
            </w:del>
            <w:ins w:id="887" w:author="Master Repository Process" w:date="2021-08-29T12:08:00Z">
              <w:r>
                <w:t>141</w:t>
              </w:r>
            </w:ins>
            <w:r>
              <w:t>.00</w:t>
            </w:r>
          </w:p>
        </w:tc>
        <w:tc>
          <w:tcPr>
            <w:tcW w:w="1276" w:type="dxa"/>
            <w:vAlign w:val="bottom"/>
          </w:tcPr>
          <w:p>
            <w:pPr>
              <w:pStyle w:val="yTableNAm"/>
              <w:rPr>
                <w:del w:id="888" w:author="Master Repository Process" w:date="2021-08-29T12:08:00Z"/>
                <w:szCs w:val="18"/>
              </w:rPr>
            </w:pPr>
          </w:p>
          <w:p>
            <w:pPr>
              <w:pStyle w:val="yTableNAm"/>
            </w:pPr>
            <w:del w:id="889" w:author="Master Repository Process" w:date="2021-08-29T12:08:00Z">
              <w:r>
                <w:rPr>
                  <w:szCs w:val="18"/>
                </w:rPr>
                <w:br/>
              </w:r>
              <w:r>
                <w:rPr>
                  <w:szCs w:val="18"/>
                </w:rPr>
                <w:br/>
              </w:r>
              <w:r>
                <w:rPr>
                  <w:szCs w:val="18"/>
                </w:rPr>
                <w:br/>
              </w:r>
              <w:r>
                <w:rPr>
                  <w:szCs w:val="18"/>
                </w:rPr>
                <w:br/>
              </w:r>
              <w:r>
                <w:rPr>
                  <w:szCs w:val="18"/>
                </w:rPr>
                <w:br/>
                <w:delText>128</w:delText>
              </w:r>
            </w:del>
            <w:ins w:id="890" w:author="Master Repository Process" w:date="2021-08-29T12:08:00Z">
              <w:r>
                <w:t>141</w:t>
              </w:r>
            </w:ins>
            <w:r>
              <w:t>.00</w:t>
            </w:r>
          </w:p>
        </w:tc>
        <w:tc>
          <w:tcPr>
            <w:tcW w:w="1276" w:type="dxa"/>
            <w:vAlign w:val="bottom"/>
          </w:tcPr>
          <w:p>
            <w:pPr>
              <w:pStyle w:val="yTableNAm"/>
              <w:rPr>
                <w:del w:id="891" w:author="Master Repository Process" w:date="2021-08-29T12:08:00Z"/>
                <w:szCs w:val="18"/>
              </w:rPr>
            </w:pPr>
          </w:p>
          <w:p>
            <w:pPr>
              <w:pStyle w:val="yTableNAm"/>
            </w:pPr>
            <w:del w:id="892" w:author="Master Repository Process" w:date="2021-08-29T12:08:00Z">
              <w:r>
                <w:rPr>
                  <w:szCs w:val="18"/>
                </w:rPr>
                <w:br/>
              </w:r>
              <w:r>
                <w:rPr>
                  <w:szCs w:val="18"/>
                </w:rPr>
                <w:br/>
              </w:r>
              <w:r>
                <w:rPr>
                  <w:szCs w:val="18"/>
                </w:rPr>
                <w:br/>
              </w:r>
              <w:r>
                <w:rPr>
                  <w:szCs w:val="18"/>
                </w:rPr>
                <w:br/>
              </w:r>
              <w:r>
                <w:rPr>
                  <w:szCs w:val="18"/>
                </w:rPr>
                <w:br/>
                <w:delText>38.40</w:delText>
              </w:r>
            </w:del>
            <w:ins w:id="893" w:author="Master Repository Process" w:date="2021-08-29T12:08:00Z">
              <w:r>
                <w:t>42.30</w:t>
              </w:r>
            </w:ins>
          </w:p>
        </w:tc>
      </w:tr>
      <w:tr>
        <w:tblPrEx>
          <w:tblCellMar>
            <w:left w:w="57" w:type="dxa"/>
            <w:right w:w="57" w:type="dxa"/>
          </w:tblCellMar>
        </w:tblPrEx>
        <w:trPr>
          <w:cantSplit/>
        </w:trPr>
        <w:tc>
          <w:tcPr>
            <w:tcW w:w="708" w:type="dxa"/>
          </w:tcPr>
          <w:p>
            <w:pPr>
              <w:pStyle w:val="zyTableNAm"/>
            </w:pPr>
          </w:p>
        </w:tc>
        <w:tc>
          <w:tcPr>
            <w:tcW w:w="2411" w:type="dxa"/>
          </w:tcPr>
          <w:p>
            <w:pPr>
              <w:pStyle w:val="yTableNAm"/>
              <w:tabs>
                <w:tab w:val="clear" w:pos="567"/>
                <w:tab w:val="left" w:pos="415"/>
              </w:tabs>
              <w:ind w:left="429" w:hanging="429"/>
            </w:pPr>
            <w:r>
              <w:t>(b)</w:t>
            </w:r>
            <w:r>
              <w:tab/>
              <w:t xml:space="preserve">an application under the </w:t>
            </w:r>
            <w:r>
              <w:rPr>
                <w:i/>
              </w:rPr>
              <w:t>Disposal of Uncollected Goods Act 1970</w:t>
            </w:r>
          </w:p>
        </w:tc>
        <w:tc>
          <w:tcPr>
            <w:tcW w:w="1275" w:type="dxa"/>
            <w:vAlign w:val="bottom"/>
          </w:tcPr>
          <w:p>
            <w:pPr>
              <w:pStyle w:val="yTableNAm"/>
            </w:pPr>
            <w:del w:id="894" w:author="Master Repository Process" w:date="2021-08-29T12:08:00Z">
              <w:r>
                <w:rPr>
                  <w:szCs w:val="18"/>
                </w:rPr>
                <w:br/>
              </w:r>
              <w:r>
                <w:rPr>
                  <w:szCs w:val="18"/>
                </w:rPr>
                <w:br/>
              </w:r>
              <w:r>
                <w:rPr>
                  <w:szCs w:val="18"/>
                </w:rPr>
                <w:br/>
                <w:delText>128</w:delText>
              </w:r>
            </w:del>
            <w:ins w:id="895" w:author="Master Repository Process" w:date="2021-08-29T12:08:00Z">
              <w:r>
                <w:t>141</w:t>
              </w:r>
            </w:ins>
            <w:r>
              <w:t>.00</w:t>
            </w:r>
          </w:p>
        </w:tc>
        <w:tc>
          <w:tcPr>
            <w:tcW w:w="1276" w:type="dxa"/>
            <w:vAlign w:val="bottom"/>
          </w:tcPr>
          <w:p>
            <w:pPr>
              <w:pStyle w:val="yTableNAm"/>
            </w:pPr>
            <w:del w:id="896" w:author="Master Repository Process" w:date="2021-08-29T12:08:00Z">
              <w:r>
                <w:rPr>
                  <w:szCs w:val="18"/>
                </w:rPr>
                <w:br/>
              </w:r>
              <w:r>
                <w:rPr>
                  <w:szCs w:val="18"/>
                </w:rPr>
                <w:br/>
              </w:r>
              <w:r>
                <w:rPr>
                  <w:szCs w:val="18"/>
                </w:rPr>
                <w:br/>
                <w:delText>128</w:delText>
              </w:r>
            </w:del>
            <w:ins w:id="897" w:author="Master Repository Process" w:date="2021-08-29T12:08:00Z">
              <w:r>
                <w:t>141</w:t>
              </w:r>
            </w:ins>
            <w:r>
              <w:t>.00</w:t>
            </w:r>
          </w:p>
        </w:tc>
        <w:tc>
          <w:tcPr>
            <w:tcW w:w="1276" w:type="dxa"/>
            <w:vAlign w:val="bottom"/>
          </w:tcPr>
          <w:p>
            <w:pPr>
              <w:pStyle w:val="yTableNAm"/>
            </w:pPr>
            <w:del w:id="898" w:author="Master Repository Process" w:date="2021-08-29T12:08:00Z">
              <w:r>
                <w:rPr>
                  <w:szCs w:val="18"/>
                </w:rPr>
                <w:br/>
              </w:r>
              <w:r>
                <w:rPr>
                  <w:szCs w:val="18"/>
                </w:rPr>
                <w:br/>
              </w:r>
              <w:r>
                <w:rPr>
                  <w:szCs w:val="18"/>
                </w:rPr>
                <w:br/>
                <w:delText>38.40</w:delText>
              </w:r>
            </w:del>
            <w:ins w:id="899" w:author="Master Repository Process" w:date="2021-08-29T12:08:00Z">
              <w:r>
                <w:t>42.30</w:t>
              </w:r>
            </w:ins>
          </w:p>
        </w:tc>
      </w:tr>
      <w:tr>
        <w:tblPrEx>
          <w:tblCellMar>
            <w:left w:w="57" w:type="dxa"/>
            <w:right w:w="57" w:type="dxa"/>
          </w:tblCellMar>
        </w:tblPrEx>
        <w:trPr>
          <w:cantSplit/>
        </w:trPr>
        <w:tc>
          <w:tcPr>
            <w:tcW w:w="708" w:type="dxa"/>
          </w:tcPr>
          <w:p>
            <w:pPr>
              <w:pStyle w:val="zyTableNAm"/>
            </w:pPr>
          </w:p>
        </w:tc>
        <w:tc>
          <w:tcPr>
            <w:tcW w:w="2411" w:type="dxa"/>
          </w:tcPr>
          <w:p>
            <w:pPr>
              <w:pStyle w:val="yTableNAm"/>
              <w:tabs>
                <w:tab w:val="clear" w:pos="567"/>
                <w:tab w:val="left" w:pos="415"/>
              </w:tabs>
              <w:ind w:left="429" w:hanging="429"/>
            </w:pPr>
            <w:r>
              <w:t>(c)</w:t>
            </w:r>
            <w:r>
              <w:tab/>
              <w:t xml:space="preserve">an application under the </w:t>
            </w:r>
            <w:r>
              <w:rPr>
                <w:i/>
              </w:rPr>
              <w:t>Fines, Penalties and Infringement Notices Enforcement Act 1994</w:t>
            </w:r>
            <w:r>
              <w:t xml:space="preserve"> section 101, 101AA or 101A</w:t>
            </w:r>
          </w:p>
        </w:tc>
        <w:tc>
          <w:tcPr>
            <w:tcW w:w="1275" w:type="dxa"/>
            <w:vAlign w:val="bottom"/>
          </w:tcPr>
          <w:p>
            <w:pPr>
              <w:pStyle w:val="yTableNAm"/>
            </w:pPr>
            <w:del w:id="900" w:author="Master Repository Process" w:date="2021-08-29T12:08:00Z">
              <w:r>
                <w:rPr>
                  <w:szCs w:val="18"/>
                </w:rPr>
                <w:br/>
              </w:r>
              <w:r>
                <w:rPr>
                  <w:szCs w:val="18"/>
                </w:rPr>
                <w:br/>
              </w:r>
              <w:r>
                <w:rPr>
                  <w:szCs w:val="18"/>
                </w:rPr>
                <w:br/>
              </w:r>
              <w:r>
                <w:rPr>
                  <w:szCs w:val="18"/>
                </w:rPr>
                <w:br/>
              </w:r>
              <w:r>
                <w:rPr>
                  <w:szCs w:val="18"/>
                </w:rPr>
                <w:br/>
              </w:r>
              <w:r>
                <w:rPr>
                  <w:szCs w:val="18"/>
                </w:rPr>
                <w:br/>
              </w:r>
              <w:r>
                <w:rPr>
                  <w:szCs w:val="18"/>
                </w:rPr>
                <w:br/>
              </w:r>
              <w:r>
                <w:rPr>
                  <w:szCs w:val="18"/>
                </w:rPr>
                <w:br/>
                <w:delText>128</w:delText>
              </w:r>
            </w:del>
            <w:ins w:id="901" w:author="Master Repository Process" w:date="2021-08-29T12:08:00Z">
              <w:r>
                <w:t>141</w:t>
              </w:r>
            </w:ins>
            <w:r>
              <w:t>.00</w:t>
            </w:r>
          </w:p>
        </w:tc>
        <w:tc>
          <w:tcPr>
            <w:tcW w:w="1276" w:type="dxa"/>
            <w:vAlign w:val="bottom"/>
          </w:tcPr>
          <w:p>
            <w:pPr>
              <w:pStyle w:val="yTableNAm"/>
            </w:pPr>
            <w:del w:id="902" w:author="Master Repository Process" w:date="2021-08-29T12:08:00Z">
              <w:r>
                <w:rPr>
                  <w:szCs w:val="18"/>
                </w:rPr>
                <w:br/>
              </w:r>
              <w:r>
                <w:rPr>
                  <w:szCs w:val="18"/>
                </w:rPr>
                <w:br/>
              </w:r>
              <w:r>
                <w:rPr>
                  <w:szCs w:val="18"/>
                </w:rPr>
                <w:br/>
              </w:r>
              <w:r>
                <w:rPr>
                  <w:szCs w:val="18"/>
                </w:rPr>
                <w:br/>
              </w:r>
              <w:r>
                <w:rPr>
                  <w:szCs w:val="18"/>
                </w:rPr>
                <w:br/>
              </w:r>
              <w:r>
                <w:rPr>
                  <w:szCs w:val="18"/>
                </w:rPr>
                <w:br/>
              </w:r>
              <w:r>
                <w:rPr>
                  <w:szCs w:val="18"/>
                </w:rPr>
                <w:br/>
              </w:r>
              <w:r>
                <w:rPr>
                  <w:szCs w:val="18"/>
                </w:rPr>
                <w:br/>
                <w:delText>128</w:delText>
              </w:r>
            </w:del>
            <w:ins w:id="903" w:author="Master Repository Process" w:date="2021-08-29T12:08:00Z">
              <w:r>
                <w:t>141</w:t>
              </w:r>
            </w:ins>
            <w:r>
              <w:t>.00</w:t>
            </w:r>
          </w:p>
        </w:tc>
        <w:tc>
          <w:tcPr>
            <w:tcW w:w="1276" w:type="dxa"/>
            <w:vAlign w:val="bottom"/>
          </w:tcPr>
          <w:p>
            <w:pPr>
              <w:pStyle w:val="yTableNAm"/>
            </w:pPr>
            <w:del w:id="904" w:author="Master Repository Process" w:date="2021-08-29T12:08:00Z">
              <w:r>
                <w:rPr>
                  <w:szCs w:val="18"/>
                </w:rPr>
                <w:br/>
              </w:r>
              <w:r>
                <w:rPr>
                  <w:szCs w:val="18"/>
                </w:rPr>
                <w:br/>
              </w:r>
              <w:r>
                <w:rPr>
                  <w:szCs w:val="18"/>
                </w:rPr>
                <w:br/>
              </w:r>
              <w:r>
                <w:rPr>
                  <w:szCs w:val="18"/>
                </w:rPr>
                <w:br/>
              </w:r>
              <w:r>
                <w:rPr>
                  <w:szCs w:val="18"/>
                </w:rPr>
                <w:br/>
              </w:r>
              <w:r>
                <w:rPr>
                  <w:szCs w:val="18"/>
                </w:rPr>
                <w:br/>
              </w:r>
              <w:r>
                <w:rPr>
                  <w:szCs w:val="18"/>
                </w:rPr>
                <w:br/>
              </w:r>
              <w:r>
                <w:rPr>
                  <w:szCs w:val="18"/>
                </w:rPr>
                <w:br/>
                <w:delText>38.40</w:delText>
              </w:r>
            </w:del>
            <w:ins w:id="905" w:author="Master Repository Process" w:date="2021-08-29T12:08:00Z">
              <w:r>
                <w:t>42.30</w:t>
              </w:r>
            </w:ins>
          </w:p>
        </w:tc>
      </w:tr>
      <w:tr>
        <w:tblPrEx>
          <w:tblCellMar>
            <w:left w:w="57" w:type="dxa"/>
            <w:right w:w="57" w:type="dxa"/>
          </w:tblCellMar>
        </w:tblPrEx>
        <w:trPr>
          <w:cantSplit/>
        </w:trPr>
        <w:tc>
          <w:tcPr>
            <w:tcW w:w="708" w:type="dxa"/>
          </w:tcPr>
          <w:p>
            <w:pPr>
              <w:pStyle w:val="zyTableNAm"/>
            </w:pPr>
          </w:p>
        </w:tc>
        <w:tc>
          <w:tcPr>
            <w:tcW w:w="2411" w:type="dxa"/>
          </w:tcPr>
          <w:p>
            <w:pPr>
              <w:pStyle w:val="yTableNAm"/>
              <w:tabs>
                <w:tab w:val="clear" w:pos="567"/>
                <w:tab w:val="left" w:pos="415"/>
              </w:tabs>
              <w:ind w:left="429" w:hanging="429"/>
            </w:pPr>
            <w:r>
              <w:t>(d)</w:t>
            </w:r>
            <w:r>
              <w:tab/>
              <w:t xml:space="preserve">an application under the </w:t>
            </w:r>
            <w:r>
              <w:rPr>
                <w:i/>
              </w:rPr>
              <w:t>Dividing Fences Act 1961</w:t>
            </w:r>
          </w:p>
        </w:tc>
        <w:tc>
          <w:tcPr>
            <w:tcW w:w="1275" w:type="dxa"/>
            <w:vAlign w:val="bottom"/>
          </w:tcPr>
          <w:p>
            <w:pPr>
              <w:pStyle w:val="yTableNAm"/>
            </w:pPr>
            <w:del w:id="906" w:author="Master Repository Process" w:date="2021-08-29T12:08:00Z">
              <w:r>
                <w:rPr>
                  <w:szCs w:val="18"/>
                </w:rPr>
                <w:br/>
              </w:r>
              <w:r>
                <w:rPr>
                  <w:szCs w:val="18"/>
                </w:rPr>
                <w:br/>
                <w:delText>128</w:delText>
              </w:r>
            </w:del>
            <w:ins w:id="907" w:author="Master Repository Process" w:date="2021-08-29T12:08:00Z">
              <w:r>
                <w:t>141</w:t>
              </w:r>
            </w:ins>
            <w:r>
              <w:t>.00</w:t>
            </w:r>
          </w:p>
        </w:tc>
        <w:tc>
          <w:tcPr>
            <w:tcW w:w="1276" w:type="dxa"/>
            <w:vAlign w:val="bottom"/>
          </w:tcPr>
          <w:p>
            <w:pPr>
              <w:pStyle w:val="yTableNAm"/>
            </w:pPr>
            <w:del w:id="908" w:author="Master Repository Process" w:date="2021-08-29T12:08:00Z">
              <w:r>
                <w:rPr>
                  <w:szCs w:val="18"/>
                </w:rPr>
                <w:br/>
              </w:r>
              <w:r>
                <w:rPr>
                  <w:szCs w:val="18"/>
                </w:rPr>
                <w:br/>
                <w:delText>128</w:delText>
              </w:r>
            </w:del>
            <w:ins w:id="909" w:author="Master Repository Process" w:date="2021-08-29T12:08:00Z">
              <w:r>
                <w:t>141</w:t>
              </w:r>
            </w:ins>
            <w:r>
              <w:t>.00</w:t>
            </w:r>
          </w:p>
        </w:tc>
        <w:tc>
          <w:tcPr>
            <w:tcW w:w="1276" w:type="dxa"/>
            <w:vAlign w:val="bottom"/>
          </w:tcPr>
          <w:p>
            <w:pPr>
              <w:pStyle w:val="yTableNAm"/>
            </w:pPr>
            <w:del w:id="910" w:author="Master Repository Process" w:date="2021-08-29T12:08:00Z">
              <w:r>
                <w:rPr>
                  <w:szCs w:val="18"/>
                </w:rPr>
                <w:br/>
              </w:r>
              <w:r>
                <w:rPr>
                  <w:szCs w:val="18"/>
                </w:rPr>
                <w:br/>
                <w:delText>38.40</w:delText>
              </w:r>
            </w:del>
            <w:ins w:id="911" w:author="Master Repository Process" w:date="2021-08-29T12:08:00Z">
              <w:r>
                <w:t>42.30</w:t>
              </w:r>
            </w:ins>
          </w:p>
        </w:tc>
      </w:tr>
      <w:tr>
        <w:tblPrEx>
          <w:tblCellMar>
            <w:left w:w="57" w:type="dxa"/>
            <w:right w:w="57" w:type="dxa"/>
          </w:tblCellMar>
        </w:tblPrEx>
        <w:trPr>
          <w:cantSplit/>
        </w:trPr>
        <w:tc>
          <w:tcPr>
            <w:tcW w:w="708" w:type="dxa"/>
            <w:tcBorders>
              <w:bottom w:val="single" w:sz="4" w:space="0" w:color="auto"/>
            </w:tcBorders>
          </w:tcPr>
          <w:p>
            <w:pPr>
              <w:pStyle w:val="zyTableNAm"/>
            </w:pPr>
          </w:p>
        </w:tc>
        <w:tc>
          <w:tcPr>
            <w:tcW w:w="2411" w:type="dxa"/>
            <w:tcBorders>
              <w:bottom w:val="single" w:sz="4" w:space="0" w:color="auto"/>
            </w:tcBorders>
          </w:tcPr>
          <w:p>
            <w:pPr>
              <w:pStyle w:val="yTableNAm"/>
              <w:tabs>
                <w:tab w:val="clear" w:pos="567"/>
                <w:tab w:val="left" w:pos="415"/>
              </w:tabs>
              <w:ind w:left="429" w:hanging="429"/>
            </w:pPr>
            <w:r>
              <w:t>(e)</w:t>
            </w:r>
            <w:r>
              <w:tab/>
              <w:t>an application under the Pawnbrokers</w:t>
            </w:r>
            <w:r>
              <w:rPr>
                <w:i/>
              </w:rPr>
              <w:t xml:space="preserve"> and Second</w:t>
            </w:r>
            <w:r>
              <w:rPr>
                <w:i/>
              </w:rPr>
              <w:noBreakHyphen/>
              <w:t>hand Dealers Act 1994</w:t>
            </w:r>
          </w:p>
        </w:tc>
        <w:tc>
          <w:tcPr>
            <w:tcW w:w="1275" w:type="dxa"/>
            <w:tcBorders>
              <w:bottom w:val="single" w:sz="4" w:space="0" w:color="auto"/>
            </w:tcBorders>
            <w:vAlign w:val="bottom"/>
          </w:tcPr>
          <w:p>
            <w:pPr>
              <w:pStyle w:val="yTableNAm"/>
            </w:pPr>
            <w:del w:id="912" w:author="Master Repository Process" w:date="2021-08-29T12:08:00Z">
              <w:r>
                <w:rPr>
                  <w:szCs w:val="18"/>
                </w:rPr>
                <w:br/>
              </w:r>
              <w:r>
                <w:rPr>
                  <w:szCs w:val="18"/>
                </w:rPr>
                <w:br/>
              </w:r>
              <w:r>
                <w:rPr>
                  <w:szCs w:val="18"/>
                </w:rPr>
                <w:br/>
              </w:r>
              <w:r>
                <w:rPr>
                  <w:szCs w:val="18"/>
                </w:rPr>
                <w:br/>
                <w:delText>128</w:delText>
              </w:r>
            </w:del>
            <w:ins w:id="913" w:author="Master Repository Process" w:date="2021-08-29T12:08:00Z">
              <w:r>
                <w:t>141</w:t>
              </w:r>
            </w:ins>
            <w:r>
              <w:t>.00</w:t>
            </w:r>
          </w:p>
        </w:tc>
        <w:tc>
          <w:tcPr>
            <w:tcW w:w="1276" w:type="dxa"/>
            <w:tcBorders>
              <w:bottom w:val="single" w:sz="4" w:space="0" w:color="auto"/>
            </w:tcBorders>
            <w:vAlign w:val="bottom"/>
          </w:tcPr>
          <w:p>
            <w:pPr>
              <w:pStyle w:val="yTableNAm"/>
            </w:pPr>
            <w:del w:id="914" w:author="Master Repository Process" w:date="2021-08-29T12:08:00Z">
              <w:r>
                <w:rPr>
                  <w:szCs w:val="18"/>
                </w:rPr>
                <w:br/>
              </w:r>
              <w:r>
                <w:rPr>
                  <w:szCs w:val="18"/>
                </w:rPr>
                <w:br/>
              </w:r>
              <w:r>
                <w:rPr>
                  <w:szCs w:val="18"/>
                </w:rPr>
                <w:br/>
              </w:r>
              <w:r>
                <w:rPr>
                  <w:szCs w:val="18"/>
                </w:rPr>
                <w:br/>
                <w:delText>128</w:delText>
              </w:r>
            </w:del>
            <w:ins w:id="915" w:author="Master Repository Process" w:date="2021-08-29T12:08:00Z">
              <w:r>
                <w:t>141</w:t>
              </w:r>
            </w:ins>
            <w:r>
              <w:t>.00</w:t>
            </w:r>
          </w:p>
        </w:tc>
        <w:tc>
          <w:tcPr>
            <w:tcW w:w="1276" w:type="dxa"/>
            <w:tcBorders>
              <w:bottom w:val="single" w:sz="4" w:space="0" w:color="auto"/>
            </w:tcBorders>
            <w:vAlign w:val="bottom"/>
          </w:tcPr>
          <w:p>
            <w:pPr>
              <w:pStyle w:val="yTableNAm"/>
            </w:pPr>
            <w:del w:id="916" w:author="Master Repository Process" w:date="2021-08-29T12:08:00Z">
              <w:r>
                <w:rPr>
                  <w:szCs w:val="18"/>
                </w:rPr>
                <w:br/>
              </w:r>
              <w:r>
                <w:rPr>
                  <w:szCs w:val="18"/>
                </w:rPr>
                <w:br/>
              </w:r>
              <w:r>
                <w:rPr>
                  <w:szCs w:val="18"/>
                </w:rPr>
                <w:br/>
              </w:r>
              <w:r>
                <w:rPr>
                  <w:szCs w:val="18"/>
                </w:rPr>
                <w:br/>
                <w:delText>38.40</w:delText>
              </w:r>
            </w:del>
            <w:ins w:id="917" w:author="Master Repository Process" w:date="2021-08-29T12:08:00Z">
              <w:r>
                <w:t>42.30</w:t>
              </w:r>
            </w:ins>
          </w:p>
        </w:tc>
      </w:tr>
    </w:tbl>
    <w:p>
      <w:pPr>
        <w:pStyle w:val="yFootnotesection"/>
      </w:pPr>
      <w:r>
        <w:tab/>
        <w:t xml:space="preserve">[Division 2 inserted: Gazette </w:t>
      </w:r>
      <w:del w:id="918" w:author="Master Repository Process" w:date="2021-08-29T12:08:00Z">
        <w:r>
          <w:delText>15</w:delText>
        </w:r>
      </w:del>
      <w:ins w:id="919" w:author="Master Repository Process" w:date="2021-08-29T12:08:00Z">
        <w:r>
          <w:t>28</w:t>
        </w:r>
      </w:ins>
      <w:r>
        <w:t> Jun </w:t>
      </w:r>
      <w:del w:id="920" w:author="Master Repository Process" w:date="2021-08-29T12:08:00Z">
        <w:r>
          <w:delText>2018</w:delText>
        </w:r>
      </w:del>
      <w:ins w:id="921" w:author="Master Repository Process" w:date="2021-08-29T12:08:00Z">
        <w:r>
          <w:t>2019</w:t>
        </w:r>
      </w:ins>
      <w:r>
        <w:t xml:space="preserve"> p. </w:t>
      </w:r>
      <w:del w:id="922" w:author="Master Repository Process" w:date="2021-08-29T12:08:00Z">
        <w:r>
          <w:delText>2009</w:delText>
        </w:r>
        <w:r>
          <w:noBreakHyphen/>
          <w:delText>18</w:delText>
        </w:r>
      </w:del>
      <w:ins w:id="923" w:author="Master Repository Process" w:date="2021-08-29T12:08:00Z">
        <w:r>
          <w:t>2602</w:t>
        </w:r>
        <w:r>
          <w:noBreakHyphen/>
          <w:t>10</w:t>
        </w:r>
      </w:ins>
      <w:r>
        <w:t>.]</w:t>
      </w:r>
    </w:p>
    <w:p>
      <w:pPr>
        <w:pStyle w:val="yHeading3"/>
      </w:pPr>
      <w:bookmarkStart w:id="924" w:name="_Toc12626220"/>
      <w:bookmarkStart w:id="925" w:name="_Toc3207384"/>
      <w:bookmarkStart w:id="926" w:name="_Toc3286344"/>
      <w:r>
        <w:rPr>
          <w:rStyle w:val="CharSDivNo"/>
        </w:rPr>
        <w:t>Division 3</w:t>
      </w:r>
      <w:r>
        <w:t> — </w:t>
      </w:r>
      <w:r>
        <w:rPr>
          <w:rStyle w:val="CharSDivText"/>
        </w:rPr>
        <w:t>Criminal jurisdiction</w:t>
      </w:r>
      <w:bookmarkEnd w:id="924"/>
      <w:bookmarkEnd w:id="925"/>
      <w:bookmarkEnd w:id="926"/>
    </w:p>
    <w:p>
      <w:pPr>
        <w:pStyle w:val="yFootnoteheading"/>
        <w:spacing w:after="60"/>
      </w:pPr>
      <w:r>
        <w:tab/>
        <w:t xml:space="preserve">[Heading inserted: Gazette </w:t>
      </w:r>
      <w:del w:id="927" w:author="Master Repository Process" w:date="2021-08-29T12:08:00Z">
        <w:r>
          <w:delText>15</w:delText>
        </w:r>
      </w:del>
      <w:ins w:id="928" w:author="Master Repository Process" w:date="2021-08-29T12:08:00Z">
        <w:r>
          <w:t>28</w:t>
        </w:r>
      </w:ins>
      <w:r>
        <w:t> Jun </w:t>
      </w:r>
      <w:del w:id="929" w:author="Master Repository Process" w:date="2021-08-29T12:08:00Z">
        <w:r>
          <w:delText>2018</w:delText>
        </w:r>
      </w:del>
      <w:ins w:id="930" w:author="Master Repository Process" w:date="2021-08-29T12:08:00Z">
        <w:r>
          <w:t>2019</w:t>
        </w:r>
      </w:ins>
      <w:r>
        <w:t xml:space="preserve"> p. </w:t>
      </w:r>
      <w:del w:id="931" w:author="Master Repository Process" w:date="2021-08-29T12:08:00Z">
        <w:r>
          <w:delText>2018</w:delText>
        </w:r>
      </w:del>
      <w:ins w:id="932" w:author="Master Repository Process" w:date="2021-08-29T12:08:00Z">
        <w:r>
          <w:t>2610</w:t>
        </w:r>
      </w:ins>
      <w:r>
        <w:t>.]</w:t>
      </w:r>
    </w:p>
    <w:tbl>
      <w:tblPr>
        <w:tblW w:w="6946" w:type="dxa"/>
        <w:tblInd w:w="250" w:type="dxa"/>
        <w:tblLayout w:type="fixed"/>
        <w:tblLook w:val="0000" w:firstRow="0" w:lastRow="0" w:firstColumn="0" w:lastColumn="0" w:noHBand="0" w:noVBand="0"/>
      </w:tblPr>
      <w:tblGrid>
        <w:gridCol w:w="698"/>
        <w:gridCol w:w="2421"/>
        <w:gridCol w:w="1275"/>
        <w:gridCol w:w="1276"/>
        <w:gridCol w:w="1276"/>
      </w:tblGrid>
      <w:tr>
        <w:trPr>
          <w:cantSplit/>
          <w:tblHeader/>
        </w:trPr>
        <w:tc>
          <w:tcPr>
            <w:tcW w:w="698" w:type="dxa"/>
            <w:tcBorders>
              <w:top w:val="single" w:sz="4" w:space="0" w:color="auto"/>
              <w:bottom w:val="single" w:sz="4" w:space="0" w:color="auto"/>
            </w:tcBorders>
          </w:tcPr>
          <w:p>
            <w:pPr>
              <w:pStyle w:val="yTableNAm"/>
              <w:jc w:val="center"/>
            </w:pPr>
            <w:r>
              <w:rPr>
                <w:b/>
              </w:rPr>
              <w:t>Item</w:t>
            </w:r>
          </w:p>
        </w:tc>
        <w:tc>
          <w:tcPr>
            <w:tcW w:w="2421" w:type="dxa"/>
            <w:tcBorders>
              <w:top w:val="single" w:sz="4" w:space="0" w:color="auto"/>
              <w:bottom w:val="single" w:sz="4" w:space="0" w:color="auto"/>
            </w:tcBorders>
          </w:tcPr>
          <w:p>
            <w:pPr>
              <w:pStyle w:val="yTableNAm"/>
              <w:jc w:val="center"/>
            </w:pPr>
            <w:r>
              <w:rPr>
                <w:b/>
              </w:rPr>
              <w:t>Matter</w:t>
            </w:r>
          </w:p>
        </w:tc>
        <w:tc>
          <w:tcPr>
            <w:tcW w:w="1275" w:type="dxa"/>
            <w:tcBorders>
              <w:top w:val="single" w:sz="4" w:space="0" w:color="auto"/>
              <w:bottom w:val="single" w:sz="4" w:space="0" w:color="auto"/>
            </w:tcBorders>
          </w:tcPr>
          <w:p>
            <w:pPr>
              <w:pStyle w:val="yTableNAm"/>
              <w:jc w:val="center"/>
            </w:pPr>
            <w:r>
              <w:rPr>
                <w:b/>
              </w:rPr>
              <w:t>Column A</w:t>
            </w:r>
          </w:p>
          <w:p>
            <w:pPr>
              <w:pStyle w:val="yTableNAm"/>
              <w:jc w:val="center"/>
            </w:pPr>
            <w:r>
              <w:t>Fee for individual or eligible entity</w:t>
            </w:r>
            <w:r>
              <w:br/>
              <w:t>$</w:t>
            </w:r>
          </w:p>
        </w:tc>
        <w:tc>
          <w:tcPr>
            <w:tcW w:w="1276" w:type="dxa"/>
            <w:tcBorders>
              <w:top w:val="single" w:sz="4" w:space="0" w:color="auto"/>
              <w:bottom w:val="single" w:sz="4" w:space="0" w:color="auto"/>
            </w:tcBorders>
          </w:tcPr>
          <w:p>
            <w:pPr>
              <w:pStyle w:val="yTableNAm"/>
              <w:jc w:val="center"/>
            </w:pPr>
            <w:r>
              <w:rPr>
                <w:b/>
              </w:rPr>
              <w:t>Column B</w:t>
            </w:r>
          </w:p>
          <w:p>
            <w:pPr>
              <w:pStyle w:val="yTableNAm"/>
              <w:jc w:val="center"/>
            </w:pPr>
            <w:r>
              <w:t>Fee for entity</w:t>
            </w:r>
            <w:r>
              <w:br/>
            </w:r>
            <w:r>
              <w:br/>
            </w:r>
            <w:r>
              <w:br/>
              <w:t>$</w:t>
            </w:r>
          </w:p>
        </w:tc>
        <w:tc>
          <w:tcPr>
            <w:tcW w:w="1276" w:type="dxa"/>
            <w:tcBorders>
              <w:top w:val="single" w:sz="4" w:space="0" w:color="auto"/>
              <w:bottom w:val="single" w:sz="4" w:space="0" w:color="auto"/>
            </w:tcBorders>
          </w:tcPr>
          <w:p>
            <w:pPr>
              <w:pStyle w:val="yTableNAm"/>
              <w:jc w:val="center"/>
            </w:pPr>
            <w:r>
              <w:rPr>
                <w:b/>
              </w:rPr>
              <w:t>Column C</w:t>
            </w:r>
          </w:p>
          <w:p>
            <w:pPr>
              <w:pStyle w:val="yTableNAm"/>
              <w:jc w:val="center"/>
            </w:pPr>
            <w:r>
              <w:t>Fee for eligible</w:t>
            </w:r>
            <w:r>
              <w:br/>
              <w:t>individual</w:t>
            </w:r>
            <w:r>
              <w:br/>
            </w:r>
            <w:r>
              <w:br/>
              <w:t>$</w:t>
            </w:r>
          </w:p>
        </w:tc>
      </w:tr>
      <w:tr>
        <w:trPr>
          <w:cantSplit/>
        </w:trPr>
        <w:tc>
          <w:tcPr>
            <w:tcW w:w="698" w:type="dxa"/>
          </w:tcPr>
          <w:p>
            <w:pPr>
              <w:pStyle w:val="yTableNAm"/>
            </w:pPr>
            <w:r>
              <w:t>1.</w:t>
            </w:r>
          </w:p>
        </w:tc>
        <w:tc>
          <w:tcPr>
            <w:tcW w:w="2421" w:type="dxa"/>
          </w:tcPr>
          <w:p>
            <w:pPr>
              <w:pStyle w:val="yTableNAm"/>
            </w:pPr>
            <w:r>
              <w:t xml:space="preserve">On filing — </w:t>
            </w:r>
          </w:p>
        </w:tc>
        <w:tc>
          <w:tcPr>
            <w:tcW w:w="1275" w:type="dxa"/>
          </w:tcPr>
          <w:p>
            <w:pPr>
              <w:pStyle w:val="zyTableNAm"/>
              <w:jc w:val="center"/>
            </w:pPr>
          </w:p>
        </w:tc>
        <w:tc>
          <w:tcPr>
            <w:tcW w:w="1276" w:type="dxa"/>
          </w:tcPr>
          <w:p>
            <w:pPr>
              <w:pStyle w:val="zyTableNAm"/>
              <w:jc w:val="center"/>
            </w:pPr>
          </w:p>
        </w:tc>
        <w:tc>
          <w:tcPr>
            <w:tcW w:w="1276" w:type="dxa"/>
          </w:tcPr>
          <w:p>
            <w:pPr>
              <w:pStyle w:val="yTableNAm"/>
            </w:pPr>
          </w:p>
        </w:tc>
      </w:tr>
      <w:tr>
        <w:trPr>
          <w:cantSplit/>
        </w:trPr>
        <w:tc>
          <w:tcPr>
            <w:tcW w:w="698" w:type="dxa"/>
          </w:tcPr>
          <w:p>
            <w:pPr>
              <w:pStyle w:val="zyTableNAm"/>
            </w:pPr>
          </w:p>
        </w:tc>
        <w:tc>
          <w:tcPr>
            <w:tcW w:w="2421" w:type="dxa"/>
          </w:tcPr>
          <w:p>
            <w:pPr>
              <w:pStyle w:val="yTableNAm"/>
              <w:tabs>
                <w:tab w:val="clear" w:pos="567"/>
                <w:tab w:val="left" w:pos="415"/>
              </w:tabs>
              <w:ind w:left="429" w:hanging="429"/>
            </w:pPr>
            <w:r>
              <w:t>(a)</w:t>
            </w:r>
            <w:r>
              <w:tab/>
              <w:t>a prosecution notice</w:t>
            </w:r>
          </w:p>
        </w:tc>
        <w:tc>
          <w:tcPr>
            <w:tcW w:w="1275" w:type="dxa"/>
            <w:vAlign w:val="bottom"/>
          </w:tcPr>
          <w:p>
            <w:pPr>
              <w:pStyle w:val="yTableNAm"/>
            </w:pPr>
            <w:del w:id="933" w:author="Master Repository Process" w:date="2021-08-29T12:08:00Z">
              <w:r>
                <w:br/>
                <w:delText>107</w:delText>
              </w:r>
            </w:del>
            <w:ins w:id="934" w:author="Master Repository Process" w:date="2021-08-29T12:08:00Z">
              <w:r>
                <w:t>118</w:t>
              </w:r>
            </w:ins>
            <w:r>
              <w:t>.50</w:t>
            </w:r>
          </w:p>
        </w:tc>
        <w:tc>
          <w:tcPr>
            <w:tcW w:w="1276" w:type="dxa"/>
            <w:vAlign w:val="bottom"/>
          </w:tcPr>
          <w:p>
            <w:pPr>
              <w:pStyle w:val="yTableNAm"/>
            </w:pPr>
            <w:del w:id="935" w:author="Master Repository Process" w:date="2021-08-29T12:08:00Z">
              <w:r>
                <w:br/>
                <w:delText>107</w:delText>
              </w:r>
            </w:del>
            <w:ins w:id="936" w:author="Master Repository Process" w:date="2021-08-29T12:08:00Z">
              <w:r>
                <w:t>118</w:t>
              </w:r>
            </w:ins>
            <w:r>
              <w:t>.50</w:t>
            </w:r>
          </w:p>
        </w:tc>
        <w:tc>
          <w:tcPr>
            <w:tcW w:w="1276" w:type="dxa"/>
            <w:vAlign w:val="bottom"/>
          </w:tcPr>
          <w:p>
            <w:pPr>
              <w:pStyle w:val="yTableNAm"/>
            </w:pPr>
            <w:del w:id="937" w:author="Master Repository Process" w:date="2021-08-29T12:08:00Z">
              <w:r>
                <w:br/>
                <w:delText>32.10</w:delText>
              </w:r>
            </w:del>
            <w:ins w:id="938" w:author="Master Repository Process" w:date="2021-08-29T12:08:00Z">
              <w:r>
                <w:t>35.50</w:t>
              </w:r>
            </w:ins>
          </w:p>
        </w:tc>
      </w:tr>
      <w:tr>
        <w:trPr>
          <w:cantSplit/>
        </w:trPr>
        <w:tc>
          <w:tcPr>
            <w:tcW w:w="698" w:type="dxa"/>
          </w:tcPr>
          <w:p>
            <w:pPr>
              <w:pStyle w:val="zyTableNAm"/>
            </w:pPr>
          </w:p>
        </w:tc>
        <w:tc>
          <w:tcPr>
            <w:tcW w:w="2421" w:type="dxa"/>
          </w:tcPr>
          <w:p>
            <w:pPr>
              <w:pStyle w:val="yTableNAm"/>
              <w:tabs>
                <w:tab w:val="clear" w:pos="567"/>
                <w:tab w:val="left" w:pos="415"/>
              </w:tabs>
              <w:ind w:left="429" w:hanging="429"/>
            </w:pPr>
            <w:r>
              <w:t>(b)</w:t>
            </w:r>
            <w:r>
              <w:tab/>
              <w:t xml:space="preserve">an application under the </w:t>
            </w:r>
            <w:r>
              <w:rPr>
                <w:i/>
              </w:rPr>
              <w:t>Criminal Procedure Act 2004</w:t>
            </w:r>
            <w:r>
              <w:t xml:space="preserve"> section 71</w:t>
            </w:r>
          </w:p>
        </w:tc>
        <w:tc>
          <w:tcPr>
            <w:tcW w:w="1275" w:type="dxa"/>
            <w:vAlign w:val="bottom"/>
          </w:tcPr>
          <w:p>
            <w:pPr>
              <w:pStyle w:val="yTableNAm"/>
            </w:pPr>
            <w:del w:id="939" w:author="Master Repository Process" w:date="2021-08-29T12:08:00Z">
              <w:r>
                <w:br/>
              </w:r>
              <w:r>
                <w:br/>
              </w:r>
              <w:r>
                <w:br/>
              </w:r>
              <w:r>
                <w:br/>
              </w:r>
              <w:r>
                <w:br/>
                <w:delText>107</w:delText>
              </w:r>
            </w:del>
            <w:ins w:id="940" w:author="Master Repository Process" w:date="2021-08-29T12:08:00Z">
              <w:r>
                <w:t>118</w:t>
              </w:r>
            </w:ins>
            <w:r>
              <w:t>.50</w:t>
            </w:r>
          </w:p>
        </w:tc>
        <w:tc>
          <w:tcPr>
            <w:tcW w:w="1276" w:type="dxa"/>
            <w:vAlign w:val="bottom"/>
          </w:tcPr>
          <w:p>
            <w:pPr>
              <w:pStyle w:val="yTableNAm"/>
            </w:pPr>
            <w:del w:id="941" w:author="Master Repository Process" w:date="2021-08-29T12:08:00Z">
              <w:r>
                <w:br/>
              </w:r>
              <w:r>
                <w:br/>
              </w:r>
              <w:r>
                <w:br/>
              </w:r>
              <w:r>
                <w:br/>
              </w:r>
              <w:r>
                <w:br/>
                <w:delText>107</w:delText>
              </w:r>
            </w:del>
            <w:ins w:id="942" w:author="Master Repository Process" w:date="2021-08-29T12:08:00Z">
              <w:r>
                <w:t>118</w:t>
              </w:r>
            </w:ins>
            <w:r>
              <w:t>.50</w:t>
            </w:r>
          </w:p>
        </w:tc>
        <w:tc>
          <w:tcPr>
            <w:tcW w:w="1276" w:type="dxa"/>
            <w:vAlign w:val="bottom"/>
          </w:tcPr>
          <w:p>
            <w:pPr>
              <w:pStyle w:val="yTableNAm"/>
            </w:pPr>
            <w:del w:id="943" w:author="Master Repository Process" w:date="2021-08-29T12:08:00Z">
              <w:r>
                <w:br/>
              </w:r>
              <w:r>
                <w:br/>
              </w:r>
              <w:r>
                <w:br/>
              </w:r>
              <w:r>
                <w:br/>
              </w:r>
              <w:r>
                <w:br/>
                <w:delText>32.10</w:delText>
              </w:r>
            </w:del>
            <w:ins w:id="944" w:author="Master Repository Process" w:date="2021-08-29T12:08:00Z">
              <w:r>
                <w:t>35.50</w:t>
              </w:r>
            </w:ins>
          </w:p>
        </w:tc>
      </w:tr>
      <w:tr>
        <w:trPr>
          <w:cantSplit/>
        </w:trPr>
        <w:tc>
          <w:tcPr>
            <w:tcW w:w="698" w:type="dxa"/>
          </w:tcPr>
          <w:p>
            <w:pPr>
              <w:pStyle w:val="yTableNAm"/>
            </w:pPr>
            <w:r>
              <w:t>2.</w:t>
            </w:r>
          </w:p>
        </w:tc>
        <w:tc>
          <w:tcPr>
            <w:tcW w:w="2421" w:type="dxa"/>
          </w:tcPr>
          <w:p>
            <w:pPr>
              <w:pStyle w:val="yTableNAm"/>
            </w:pPr>
            <w:r>
              <w:t>For the issue of a summons or court hearing notice to an accused</w:t>
            </w:r>
          </w:p>
        </w:tc>
        <w:tc>
          <w:tcPr>
            <w:tcW w:w="1275" w:type="dxa"/>
            <w:vAlign w:val="bottom"/>
          </w:tcPr>
          <w:p>
            <w:pPr>
              <w:pStyle w:val="yTableNAm"/>
            </w:pPr>
            <w:del w:id="945" w:author="Master Repository Process" w:date="2021-08-29T12:08:00Z">
              <w:r>
                <w:rPr>
                  <w:szCs w:val="22"/>
                </w:rPr>
                <w:br/>
              </w:r>
              <w:r>
                <w:rPr>
                  <w:szCs w:val="22"/>
                </w:rPr>
                <w:br/>
              </w:r>
              <w:r>
                <w:rPr>
                  <w:szCs w:val="22"/>
                </w:rPr>
                <w:br/>
                <w:delText>20.60</w:delText>
              </w:r>
            </w:del>
            <w:ins w:id="946" w:author="Master Repository Process" w:date="2021-08-29T12:08:00Z">
              <w:r>
                <w:t>22.70</w:t>
              </w:r>
            </w:ins>
          </w:p>
        </w:tc>
        <w:tc>
          <w:tcPr>
            <w:tcW w:w="1276" w:type="dxa"/>
            <w:vAlign w:val="bottom"/>
          </w:tcPr>
          <w:p>
            <w:pPr>
              <w:pStyle w:val="yTableNAm"/>
            </w:pPr>
            <w:del w:id="947" w:author="Master Repository Process" w:date="2021-08-29T12:08:00Z">
              <w:r>
                <w:rPr>
                  <w:szCs w:val="22"/>
                </w:rPr>
                <w:br/>
              </w:r>
              <w:r>
                <w:rPr>
                  <w:szCs w:val="22"/>
                </w:rPr>
                <w:br/>
              </w:r>
              <w:r>
                <w:rPr>
                  <w:szCs w:val="22"/>
                </w:rPr>
                <w:br/>
                <w:delText>20.60</w:delText>
              </w:r>
            </w:del>
            <w:ins w:id="948" w:author="Master Repository Process" w:date="2021-08-29T12:08:00Z">
              <w:r>
                <w:t>22.70</w:t>
              </w:r>
            </w:ins>
          </w:p>
        </w:tc>
        <w:tc>
          <w:tcPr>
            <w:tcW w:w="1276" w:type="dxa"/>
            <w:vAlign w:val="bottom"/>
          </w:tcPr>
          <w:p>
            <w:pPr>
              <w:pStyle w:val="yTableNAm"/>
            </w:pPr>
            <w:del w:id="949" w:author="Master Repository Process" w:date="2021-08-29T12:08:00Z">
              <w:r>
                <w:rPr>
                  <w:szCs w:val="22"/>
                </w:rPr>
                <w:br/>
              </w:r>
              <w:r>
                <w:rPr>
                  <w:szCs w:val="22"/>
                </w:rPr>
                <w:br/>
              </w:r>
              <w:r>
                <w:rPr>
                  <w:szCs w:val="22"/>
                </w:rPr>
                <w:br/>
                <w:delText>20.60</w:delText>
              </w:r>
            </w:del>
            <w:ins w:id="950" w:author="Master Repository Process" w:date="2021-08-29T12:08:00Z">
              <w:r>
                <w:t>22.70</w:t>
              </w:r>
            </w:ins>
          </w:p>
        </w:tc>
      </w:tr>
      <w:tr>
        <w:trPr>
          <w:cantSplit/>
          <w:ins w:id="951" w:author="Master Repository Process" w:date="2021-08-29T12:08:00Z"/>
        </w:trPr>
        <w:tc>
          <w:tcPr>
            <w:tcW w:w="698" w:type="dxa"/>
          </w:tcPr>
          <w:p>
            <w:pPr>
              <w:pStyle w:val="yTableNAm"/>
              <w:rPr>
                <w:ins w:id="952" w:author="Master Repository Process" w:date="2021-08-29T12:08:00Z"/>
              </w:rPr>
            </w:pPr>
            <w:ins w:id="953" w:author="Master Repository Process" w:date="2021-08-29T12:08:00Z">
              <w:r>
                <w:t>3.</w:t>
              </w:r>
            </w:ins>
          </w:p>
        </w:tc>
        <w:tc>
          <w:tcPr>
            <w:tcW w:w="2421" w:type="dxa"/>
          </w:tcPr>
          <w:p>
            <w:pPr>
              <w:pStyle w:val="yTableNAm"/>
              <w:rPr>
                <w:ins w:id="954" w:author="Master Repository Process" w:date="2021-08-29T12:08:00Z"/>
              </w:rPr>
            </w:pPr>
            <w:ins w:id="955" w:author="Master Repository Process" w:date="2021-08-29T12:08:00Z">
              <w:r>
                <w:t xml:space="preserve">For a warrant of any kind — </w:t>
              </w:r>
            </w:ins>
          </w:p>
        </w:tc>
        <w:tc>
          <w:tcPr>
            <w:tcW w:w="1275" w:type="dxa"/>
            <w:vAlign w:val="bottom"/>
          </w:tcPr>
          <w:p>
            <w:pPr>
              <w:pStyle w:val="zyTableNAm"/>
              <w:rPr>
                <w:ins w:id="956" w:author="Master Repository Process" w:date="2021-08-29T12:08:00Z"/>
              </w:rPr>
            </w:pPr>
          </w:p>
        </w:tc>
        <w:tc>
          <w:tcPr>
            <w:tcW w:w="1276" w:type="dxa"/>
            <w:vAlign w:val="bottom"/>
          </w:tcPr>
          <w:p>
            <w:pPr>
              <w:pStyle w:val="zyTableNAm"/>
              <w:rPr>
                <w:ins w:id="957" w:author="Master Repository Process" w:date="2021-08-29T12:08:00Z"/>
              </w:rPr>
            </w:pPr>
          </w:p>
        </w:tc>
        <w:tc>
          <w:tcPr>
            <w:tcW w:w="1276" w:type="dxa"/>
            <w:vAlign w:val="bottom"/>
          </w:tcPr>
          <w:p>
            <w:pPr>
              <w:pStyle w:val="yTableNAm"/>
              <w:rPr>
                <w:ins w:id="958" w:author="Master Repository Process" w:date="2021-08-29T12:08:00Z"/>
              </w:rPr>
            </w:pPr>
          </w:p>
        </w:tc>
      </w:tr>
      <w:tr>
        <w:trPr>
          <w:cantSplit/>
          <w:ins w:id="959" w:author="Master Repository Process" w:date="2021-08-29T12:08:00Z"/>
        </w:trPr>
        <w:tc>
          <w:tcPr>
            <w:tcW w:w="698" w:type="dxa"/>
          </w:tcPr>
          <w:p>
            <w:pPr>
              <w:pStyle w:val="zyTableNAm"/>
              <w:rPr>
                <w:ins w:id="960" w:author="Master Repository Process" w:date="2021-08-29T12:08:00Z"/>
              </w:rPr>
            </w:pPr>
          </w:p>
        </w:tc>
        <w:tc>
          <w:tcPr>
            <w:tcW w:w="2421" w:type="dxa"/>
          </w:tcPr>
          <w:p>
            <w:pPr>
              <w:pStyle w:val="yTableNAm"/>
              <w:tabs>
                <w:tab w:val="clear" w:pos="567"/>
                <w:tab w:val="left" w:pos="415"/>
              </w:tabs>
              <w:ind w:left="429" w:hanging="429"/>
              <w:rPr>
                <w:ins w:id="961" w:author="Master Repository Process" w:date="2021-08-29T12:08:00Z"/>
              </w:rPr>
            </w:pPr>
            <w:ins w:id="962" w:author="Master Repository Process" w:date="2021-08-29T12:08:00Z">
              <w:r>
                <w:t>(a)</w:t>
              </w:r>
              <w:r>
                <w:tab/>
                <w:t>issue of it</w:t>
              </w:r>
            </w:ins>
          </w:p>
        </w:tc>
        <w:tc>
          <w:tcPr>
            <w:tcW w:w="1275" w:type="dxa"/>
            <w:vAlign w:val="bottom"/>
          </w:tcPr>
          <w:p>
            <w:pPr>
              <w:pStyle w:val="yTableNAm"/>
              <w:rPr>
                <w:ins w:id="963" w:author="Master Repository Process" w:date="2021-08-29T12:08:00Z"/>
              </w:rPr>
            </w:pPr>
            <w:ins w:id="964" w:author="Master Repository Process" w:date="2021-08-29T12:08:00Z">
              <w:r>
                <w:t>118.50</w:t>
              </w:r>
            </w:ins>
          </w:p>
        </w:tc>
        <w:tc>
          <w:tcPr>
            <w:tcW w:w="1276" w:type="dxa"/>
            <w:vAlign w:val="bottom"/>
          </w:tcPr>
          <w:p>
            <w:pPr>
              <w:pStyle w:val="yTableNAm"/>
              <w:rPr>
                <w:ins w:id="965" w:author="Master Repository Process" w:date="2021-08-29T12:08:00Z"/>
              </w:rPr>
            </w:pPr>
            <w:ins w:id="966" w:author="Master Repository Process" w:date="2021-08-29T12:08:00Z">
              <w:r>
                <w:t>118.50</w:t>
              </w:r>
            </w:ins>
          </w:p>
        </w:tc>
        <w:tc>
          <w:tcPr>
            <w:tcW w:w="1276" w:type="dxa"/>
            <w:vAlign w:val="bottom"/>
          </w:tcPr>
          <w:p>
            <w:pPr>
              <w:pStyle w:val="yTableNAm"/>
              <w:rPr>
                <w:ins w:id="967" w:author="Master Repository Process" w:date="2021-08-29T12:08:00Z"/>
              </w:rPr>
            </w:pPr>
            <w:ins w:id="968" w:author="Master Repository Process" w:date="2021-08-29T12:08:00Z">
              <w:r>
                <w:t>35.50</w:t>
              </w:r>
            </w:ins>
          </w:p>
        </w:tc>
      </w:tr>
      <w:tr>
        <w:trPr>
          <w:cantSplit/>
        </w:trPr>
        <w:tc>
          <w:tcPr>
            <w:tcW w:w="698" w:type="dxa"/>
            <w:tcBorders>
              <w:bottom w:val="single" w:sz="4" w:space="0" w:color="auto"/>
            </w:tcBorders>
          </w:tcPr>
          <w:p>
            <w:pPr>
              <w:pStyle w:val="zyTableNAm"/>
            </w:pPr>
            <w:del w:id="969" w:author="Master Repository Process" w:date="2021-08-29T12:08:00Z">
              <w:r>
                <w:delText>3.</w:delText>
              </w:r>
            </w:del>
          </w:p>
        </w:tc>
        <w:tc>
          <w:tcPr>
            <w:tcW w:w="2421" w:type="dxa"/>
            <w:tcBorders>
              <w:bottom w:val="single" w:sz="4" w:space="0" w:color="auto"/>
            </w:tcBorders>
          </w:tcPr>
          <w:p>
            <w:pPr>
              <w:pStyle w:val="yTableNAm"/>
              <w:rPr>
                <w:del w:id="970" w:author="Master Repository Process" w:date="2021-08-29T12:08:00Z"/>
              </w:rPr>
            </w:pPr>
            <w:del w:id="971" w:author="Master Repository Process" w:date="2021-08-29T12:08:00Z">
              <w:r>
                <w:delText xml:space="preserve">For a warrant of any kind — </w:delText>
              </w:r>
            </w:del>
          </w:p>
          <w:p>
            <w:pPr>
              <w:pStyle w:val="yTableNAm"/>
              <w:rPr>
                <w:del w:id="972" w:author="Master Repository Process" w:date="2021-08-29T12:08:00Z"/>
              </w:rPr>
            </w:pPr>
            <w:del w:id="973" w:author="Master Repository Process" w:date="2021-08-29T12:08:00Z">
              <w:r>
                <w:delText>(a)</w:delText>
              </w:r>
              <w:r>
                <w:tab/>
                <w:delText>issue of it</w:delText>
              </w:r>
            </w:del>
          </w:p>
          <w:p>
            <w:pPr>
              <w:pStyle w:val="yTableNAm"/>
              <w:tabs>
                <w:tab w:val="clear" w:pos="567"/>
                <w:tab w:val="left" w:pos="415"/>
              </w:tabs>
              <w:ind w:left="429" w:hanging="429"/>
            </w:pPr>
            <w:r>
              <w:t>(b)</w:t>
            </w:r>
            <w:r>
              <w:tab/>
              <w:t>execution of it</w:t>
            </w:r>
          </w:p>
        </w:tc>
        <w:tc>
          <w:tcPr>
            <w:tcW w:w="1275" w:type="dxa"/>
            <w:tcBorders>
              <w:bottom w:val="single" w:sz="4" w:space="0" w:color="auto"/>
            </w:tcBorders>
            <w:vAlign w:val="bottom"/>
          </w:tcPr>
          <w:p>
            <w:pPr>
              <w:pStyle w:val="yTableNAm"/>
              <w:rPr>
                <w:del w:id="974" w:author="Master Repository Process" w:date="2021-08-29T12:08:00Z"/>
                <w:szCs w:val="22"/>
              </w:rPr>
            </w:pPr>
            <w:del w:id="975" w:author="Master Repository Process" w:date="2021-08-29T12:08:00Z">
              <w:r>
                <w:rPr>
                  <w:szCs w:val="22"/>
                </w:rPr>
                <w:br/>
              </w:r>
            </w:del>
          </w:p>
          <w:p>
            <w:pPr>
              <w:pStyle w:val="yTableNAm"/>
              <w:rPr>
                <w:del w:id="976" w:author="Master Repository Process" w:date="2021-08-29T12:08:00Z"/>
              </w:rPr>
            </w:pPr>
            <w:del w:id="977" w:author="Master Repository Process" w:date="2021-08-29T12:08:00Z">
              <w:r>
                <w:rPr>
                  <w:szCs w:val="22"/>
                </w:rPr>
                <w:delText>107.50</w:delText>
              </w:r>
            </w:del>
          </w:p>
          <w:p>
            <w:pPr>
              <w:pStyle w:val="yTableNAm"/>
            </w:pPr>
            <w:del w:id="978" w:author="Master Repository Process" w:date="2021-08-29T12:08:00Z">
              <w:r>
                <w:delText>140</w:delText>
              </w:r>
            </w:del>
            <w:ins w:id="979" w:author="Master Repository Process" w:date="2021-08-29T12:08:00Z">
              <w:r>
                <w:t>154</w:t>
              </w:r>
            </w:ins>
            <w:r>
              <w:t>.00</w:t>
            </w:r>
          </w:p>
        </w:tc>
        <w:tc>
          <w:tcPr>
            <w:tcW w:w="1276" w:type="dxa"/>
            <w:tcBorders>
              <w:bottom w:val="single" w:sz="4" w:space="0" w:color="auto"/>
            </w:tcBorders>
            <w:vAlign w:val="bottom"/>
          </w:tcPr>
          <w:p>
            <w:pPr>
              <w:pStyle w:val="yTableNAm"/>
              <w:rPr>
                <w:del w:id="980" w:author="Master Repository Process" w:date="2021-08-29T12:08:00Z"/>
                <w:szCs w:val="22"/>
              </w:rPr>
            </w:pPr>
            <w:del w:id="981" w:author="Master Repository Process" w:date="2021-08-29T12:08:00Z">
              <w:r>
                <w:rPr>
                  <w:szCs w:val="22"/>
                </w:rPr>
                <w:br/>
              </w:r>
            </w:del>
          </w:p>
          <w:p>
            <w:pPr>
              <w:pStyle w:val="yTableNAm"/>
              <w:rPr>
                <w:del w:id="982" w:author="Master Repository Process" w:date="2021-08-29T12:08:00Z"/>
              </w:rPr>
            </w:pPr>
            <w:del w:id="983" w:author="Master Repository Process" w:date="2021-08-29T12:08:00Z">
              <w:r>
                <w:rPr>
                  <w:szCs w:val="22"/>
                </w:rPr>
                <w:delText>107.50</w:delText>
              </w:r>
            </w:del>
          </w:p>
          <w:p>
            <w:pPr>
              <w:pStyle w:val="yTableNAm"/>
            </w:pPr>
            <w:del w:id="984" w:author="Master Repository Process" w:date="2021-08-29T12:08:00Z">
              <w:r>
                <w:delText>140</w:delText>
              </w:r>
            </w:del>
            <w:ins w:id="985" w:author="Master Repository Process" w:date="2021-08-29T12:08:00Z">
              <w:r>
                <w:t>154</w:t>
              </w:r>
            </w:ins>
            <w:r>
              <w:t>.00</w:t>
            </w:r>
          </w:p>
        </w:tc>
        <w:tc>
          <w:tcPr>
            <w:tcW w:w="1276" w:type="dxa"/>
            <w:tcBorders>
              <w:bottom w:val="single" w:sz="4" w:space="0" w:color="auto"/>
            </w:tcBorders>
            <w:vAlign w:val="bottom"/>
          </w:tcPr>
          <w:p>
            <w:pPr>
              <w:pStyle w:val="yTableNAm"/>
              <w:rPr>
                <w:del w:id="986" w:author="Master Repository Process" w:date="2021-08-29T12:08:00Z"/>
                <w:szCs w:val="22"/>
              </w:rPr>
            </w:pPr>
            <w:del w:id="987" w:author="Master Repository Process" w:date="2021-08-29T12:08:00Z">
              <w:r>
                <w:rPr>
                  <w:szCs w:val="22"/>
                </w:rPr>
                <w:br/>
              </w:r>
            </w:del>
          </w:p>
          <w:p>
            <w:pPr>
              <w:pStyle w:val="yTableNAm"/>
              <w:rPr>
                <w:del w:id="988" w:author="Master Repository Process" w:date="2021-08-29T12:08:00Z"/>
              </w:rPr>
            </w:pPr>
            <w:del w:id="989" w:author="Master Repository Process" w:date="2021-08-29T12:08:00Z">
              <w:r>
                <w:rPr>
                  <w:szCs w:val="22"/>
                </w:rPr>
                <w:delText>32.10</w:delText>
              </w:r>
            </w:del>
          </w:p>
          <w:p>
            <w:pPr>
              <w:pStyle w:val="yTableNAm"/>
            </w:pPr>
            <w:del w:id="990" w:author="Master Repository Process" w:date="2021-08-29T12:08:00Z">
              <w:r>
                <w:delText>140</w:delText>
              </w:r>
            </w:del>
            <w:ins w:id="991" w:author="Master Repository Process" w:date="2021-08-29T12:08:00Z">
              <w:r>
                <w:t>154</w:t>
              </w:r>
            </w:ins>
            <w:r>
              <w:t>.00</w:t>
            </w:r>
          </w:p>
        </w:tc>
      </w:tr>
    </w:tbl>
    <w:p>
      <w:pPr>
        <w:pStyle w:val="yFootnotesection"/>
      </w:pPr>
      <w:r>
        <w:tab/>
        <w:t xml:space="preserve">[Division 3 inserted: Gazette </w:t>
      </w:r>
      <w:del w:id="992" w:author="Master Repository Process" w:date="2021-08-29T12:08:00Z">
        <w:r>
          <w:delText>15</w:delText>
        </w:r>
      </w:del>
      <w:ins w:id="993" w:author="Master Repository Process" w:date="2021-08-29T12:08:00Z">
        <w:r>
          <w:t>28</w:t>
        </w:r>
      </w:ins>
      <w:r>
        <w:t> Jun </w:t>
      </w:r>
      <w:del w:id="994" w:author="Master Repository Process" w:date="2021-08-29T12:08:00Z">
        <w:r>
          <w:delText>2018</w:delText>
        </w:r>
      </w:del>
      <w:ins w:id="995" w:author="Master Repository Process" w:date="2021-08-29T12:08:00Z">
        <w:r>
          <w:t>2019</w:t>
        </w:r>
      </w:ins>
      <w:r>
        <w:t xml:space="preserve"> p. </w:t>
      </w:r>
      <w:del w:id="996" w:author="Master Repository Process" w:date="2021-08-29T12:08:00Z">
        <w:r>
          <w:delText>2018</w:delText>
        </w:r>
        <w:r>
          <w:noBreakHyphen/>
          <w:delText>19</w:delText>
        </w:r>
      </w:del>
      <w:ins w:id="997" w:author="Master Repository Process" w:date="2021-08-29T12:08:00Z">
        <w:r>
          <w:t>2610</w:t>
        </w:r>
      </w:ins>
      <w:r>
        <w:t>.]</w:t>
      </w:r>
    </w:p>
    <w:bookmarkEnd w:id="41"/>
    <w:bookmarkEnd w:id="42"/>
    <w:p>
      <w:pPr>
        <w:sectPr>
          <w:headerReference w:type="even" r:id="rId21"/>
          <w:headerReference w:type="default" r:id="rId22"/>
          <w:pgSz w:w="11907" w:h="16840" w:code="9"/>
          <w:pgMar w:top="2381" w:right="2410" w:bottom="3544" w:left="2410" w:header="720" w:footer="3544" w:gutter="0"/>
          <w:cols w:space="720"/>
        </w:sectPr>
      </w:pPr>
    </w:p>
    <w:p>
      <w:pPr>
        <w:pStyle w:val="yScheduleHeading"/>
      </w:pPr>
      <w:bookmarkStart w:id="999" w:name="_Toc3207385"/>
      <w:bookmarkStart w:id="1000" w:name="_Toc3286345"/>
      <w:bookmarkStart w:id="1001" w:name="_Toc12626221"/>
      <w:r>
        <w:rPr>
          <w:rStyle w:val="CharSchNo"/>
        </w:rPr>
        <w:t>Schedule 2</w:t>
      </w:r>
      <w:r>
        <w:rPr>
          <w:rStyle w:val="CharSDivNo"/>
        </w:rPr>
        <w:t> </w:t>
      </w:r>
      <w:r>
        <w:t>—</w:t>
      </w:r>
      <w:r>
        <w:rPr>
          <w:rStyle w:val="CharSDivText"/>
        </w:rPr>
        <w:t> </w:t>
      </w:r>
      <w:r>
        <w:rPr>
          <w:rStyle w:val="CharSchText"/>
        </w:rPr>
        <w:t>Forms</w:t>
      </w:r>
      <w:bookmarkEnd w:id="999"/>
      <w:bookmarkEnd w:id="1000"/>
      <w:bookmarkEnd w:id="1001"/>
    </w:p>
    <w:p>
      <w:pPr>
        <w:pStyle w:val="yShoulderClause"/>
      </w:pPr>
      <w:r>
        <w:rPr>
          <w:szCs w:val="22"/>
        </w:rPr>
        <w:t>[r. 5A(1) and 13(2)]</w:t>
      </w:r>
    </w:p>
    <w:p>
      <w:pPr>
        <w:pStyle w:val="yFootnoteheading"/>
        <w:spacing w:after="60"/>
      </w:pPr>
      <w:r>
        <w:tab/>
        <w:t>[Heading amended: Gazette 14 Jun 2016 p. 1933.]</w:t>
      </w:r>
    </w:p>
    <w:p>
      <w:pPr>
        <w:pStyle w:val="yHeading5"/>
        <w:spacing w:after="120"/>
      </w:pPr>
      <w:bookmarkStart w:id="1002" w:name="_Toc12626222"/>
      <w:bookmarkStart w:id="1003" w:name="_Toc3286346"/>
      <w:r>
        <w:rPr>
          <w:rStyle w:val="CharSClsNo"/>
        </w:rPr>
        <w:t>1</w:t>
      </w:r>
      <w:r>
        <w:t>.</w:t>
      </w:r>
      <w:r>
        <w:tab/>
        <w:t>Declaration that a person is a small business or a non</w:t>
      </w:r>
      <w:r>
        <w:noBreakHyphen/>
        <w:t>profit association</w:t>
      </w:r>
      <w:bookmarkEnd w:id="1002"/>
      <w:bookmarkEnd w:id="100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1063"/>
        <w:gridCol w:w="3189"/>
      </w:tblGrid>
      <w:tr>
        <w:tc>
          <w:tcPr>
            <w:tcW w:w="6804" w:type="dxa"/>
            <w:gridSpan w:val="4"/>
            <w:tcBorders>
              <w:bottom w:val="nil"/>
            </w:tcBorders>
          </w:tcPr>
          <w:p>
            <w:pPr>
              <w:pStyle w:val="yTable"/>
              <w:jc w:val="center"/>
              <w:rPr>
                <w:b/>
              </w:rPr>
            </w:pPr>
            <w:r>
              <w:rPr>
                <w:b/>
              </w:rPr>
              <w:t>Form 1</w:t>
            </w:r>
          </w:p>
          <w:p>
            <w:pPr>
              <w:pStyle w:val="yTable"/>
              <w:jc w:val="center"/>
              <w:rPr>
                <w:b/>
              </w:rPr>
            </w:pPr>
            <w:r>
              <w:rPr>
                <w:b/>
                <w:i/>
              </w:rPr>
              <w:t>Magistrates Court (Fees) Regulations 2005</w:t>
            </w:r>
          </w:p>
          <w:p>
            <w:pPr>
              <w:pStyle w:val="yTable"/>
              <w:jc w:val="center"/>
              <w:rPr>
                <w:b/>
              </w:rPr>
            </w:pPr>
            <w:r>
              <w:rPr>
                <w:b/>
              </w:rPr>
              <w:t>(Regulation 4)</w:t>
            </w:r>
          </w:p>
        </w:tc>
      </w:tr>
      <w:tr>
        <w:tc>
          <w:tcPr>
            <w:tcW w:w="6804" w:type="dxa"/>
            <w:gridSpan w:val="4"/>
            <w:tcBorders>
              <w:top w:val="nil"/>
            </w:tcBorders>
          </w:tcPr>
          <w:p>
            <w:pPr>
              <w:pStyle w:val="yTable"/>
              <w:jc w:val="center"/>
              <w:rPr>
                <w:b/>
              </w:rPr>
            </w:pPr>
            <w:r>
              <w:rPr>
                <w:b/>
              </w:rPr>
              <w:t>Declaration that a person is a small business or a non</w:t>
            </w:r>
            <w:r>
              <w:rPr>
                <w:b/>
              </w:rPr>
              <w:noBreakHyphen/>
              <w:t>profit association</w:t>
            </w:r>
          </w:p>
        </w:tc>
      </w:tr>
      <w:tr>
        <w:trPr>
          <w:cantSplit/>
        </w:trPr>
        <w:tc>
          <w:tcPr>
            <w:tcW w:w="3615" w:type="dxa"/>
            <w:gridSpan w:val="3"/>
          </w:tcPr>
          <w:p>
            <w:pPr>
              <w:pStyle w:val="yTable"/>
            </w:pPr>
            <w:r>
              <w:t>In the Magistrates Court of Western Australia</w:t>
            </w:r>
          </w:p>
        </w:tc>
        <w:tc>
          <w:tcPr>
            <w:tcW w:w="3189" w:type="dxa"/>
          </w:tcPr>
          <w:p>
            <w:pPr>
              <w:pStyle w:val="yTable"/>
            </w:pPr>
            <w:r>
              <w:t>No.         of  2   </w:t>
            </w:r>
          </w:p>
        </w:tc>
      </w:tr>
      <w:tr>
        <w:trPr>
          <w:cantSplit/>
          <w:trHeight w:val="433"/>
        </w:trPr>
        <w:tc>
          <w:tcPr>
            <w:tcW w:w="1701" w:type="dxa"/>
            <w:tcBorders>
              <w:top w:val="single" w:sz="4" w:space="0" w:color="auto"/>
              <w:left w:val="single" w:sz="4" w:space="0" w:color="auto"/>
              <w:bottom w:val="nil"/>
              <w:right w:val="single" w:sz="4" w:space="0" w:color="auto"/>
            </w:tcBorders>
          </w:tcPr>
          <w:p>
            <w:pPr>
              <w:pStyle w:val="yTable"/>
              <w:rPr>
                <w:b/>
              </w:rPr>
            </w:pPr>
            <w:r>
              <w:rPr>
                <w:b/>
              </w:rPr>
              <w:t>Applicant:</w:t>
            </w:r>
          </w:p>
        </w:tc>
        <w:tc>
          <w:tcPr>
            <w:tcW w:w="5103" w:type="dxa"/>
            <w:gridSpan w:val="3"/>
            <w:tcBorders>
              <w:left w:val="single" w:sz="4" w:space="0" w:color="auto"/>
              <w:bottom w:val="single" w:sz="4" w:space="0" w:color="auto"/>
            </w:tcBorders>
          </w:tcPr>
          <w:p>
            <w:pPr>
              <w:pStyle w:val="yTable"/>
            </w:pPr>
            <w:r>
              <w:t>........................................................................................</w:t>
            </w:r>
          </w:p>
          <w:p>
            <w:pPr>
              <w:pStyle w:val="yTable"/>
              <w:spacing w:before="0"/>
            </w:pPr>
            <w:r>
              <w:t>Full name</w:t>
            </w:r>
          </w:p>
        </w:tc>
      </w:tr>
      <w:tr>
        <w:trPr>
          <w:cantSplit/>
          <w:trHeight w:val="431"/>
        </w:trPr>
        <w:tc>
          <w:tcPr>
            <w:tcW w:w="1701" w:type="dxa"/>
            <w:tcBorders>
              <w:top w:val="nil"/>
              <w:bottom w:val="nil"/>
            </w:tcBorders>
          </w:tcPr>
          <w:p>
            <w:pPr>
              <w:pStyle w:val="yTable"/>
            </w:pPr>
          </w:p>
        </w:tc>
        <w:tc>
          <w:tcPr>
            <w:tcW w:w="5103" w:type="dxa"/>
            <w:gridSpan w:val="3"/>
            <w:tcBorders>
              <w:bottom w:val="single" w:sz="4" w:space="0" w:color="auto"/>
            </w:tcBorders>
          </w:tcPr>
          <w:p>
            <w:pPr>
              <w:pStyle w:val="yTable"/>
            </w:pPr>
            <w:r>
              <w:t>........................................................................................</w:t>
            </w:r>
          </w:p>
          <w:p>
            <w:pPr>
              <w:pStyle w:val="yTable"/>
              <w:spacing w:before="0"/>
            </w:pPr>
            <w:r>
              <w:t>Address</w:t>
            </w:r>
          </w:p>
        </w:tc>
      </w:tr>
      <w:tr>
        <w:trPr>
          <w:cantSplit/>
          <w:trHeight w:val="431"/>
        </w:trPr>
        <w:tc>
          <w:tcPr>
            <w:tcW w:w="1701" w:type="dxa"/>
            <w:vMerge w:val="restart"/>
            <w:tcBorders>
              <w:top w:val="nil"/>
              <w:bottom w:val="single" w:sz="4" w:space="0" w:color="auto"/>
            </w:tcBorders>
          </w:tcPr>
          <w:p>
            <w:pPr>
              <w:pStyle w:val="yTable"/>
            </w:pPr>
          </w:p>
        </w:tc>
        <w:tc>
          <w:tcPr>
            <w:tcW w:w="5103" w:type="dxa"/>
            <w:gridSpan w:val="3"/>
            <w:tcBorders>
              <w:bottom w:val="single" w:sz="4" w:space="0" w:color="auto"/>
            </w:tcBorders>
          </w:tcPr>
          <w:p>
            <w:pPr>
              <w:pStyle w:val="yTable"/>
            </w:pPr>
            <w:r>
              <w:t>........................................................................................</w:t>
            </w:r>
          </w:p>
          <w:p>
            <w:pPr>
              <w:pStyle w:val="yTable"/>
              <w:spacing w:before="0"/>
            </w:pPr>
            <w:r>
              <w:t>Name of small business/non</w:t>
            </w:r>
            <w:r>
              <w:noBreakHyphen/>
              <w:t>profit association*</w:t>
            </w:r>
          </w:p>
        </w:tc>
      </w:tr>
      <w:tr>
        <w:trPr>
          <w:cantSplit/>
          <w:trHeight w:val="431"/>
        </w:trPr>
        <w:tc>
          <w:tcPr>
            <w:tcW w:w="1701" w:type="dxa"/>
            <w:vMerge/>
            <w:tcBorders>
              <w:top w:val="single" w:sz="4" w:space="0" w:color="auto"/>
              <w:bottom w:val="single" w:sz="4" w:space="0" w:color="auto"/>
            </w:tcBorders>
          </w:tcPr>
          <w:p>
            <w:pPr>
              <w:pStyle w:val="yTable"/>
            </w:pPr>
          </w:p>
        </w:tc>
        <w:tc>
          <w:tcPr>
            <w:tcW w:w="5103" w:type="dxa"/>
            <w:gridSpan w:val="3"/>
            <w:tcBorders>
              <w:bottom w:val="single" w:sz="4" w:space="0" w:color="auto"/>
            </w:tcBorders>
          </w:tcPr>
          <w:p>
            <w:pPr>
              <w:pStyle w:val="yTable"/>
            </w:pPr>
            <w:r>
              <w:t>........................................................................................</w:t>
            </w:r>
          </w:p>
          <w:p>
            <w:pPr>
              <w:pStyle w:val="yTable"/>
              <w:spacing w:before="0"/>
            </w:pPr>
            <w:r>
              <w:t>Position held by applicant in the small business/non</w:t>
            </w:r>
            <w:r>
              <w:noBreakHyphen/>
              <w:t>profit association*</w:t>
            </w:r>
          </w:p>
        </w:tc>
      </w:tr>
      <w:tr>
        <w:trPr>
          <w:cantSplit/>
        </w:trPr>
        <w:tc>
          <w:tcPr>
            <w:tcW w:w="6804" w:type="dxa"/>
            <w:gridSpan w:val="4"/>
          </w:tcPr>
          <w:p>
            <w:pPr>
              <w:pStyle w:val="yTable"/>
              <w:tabs>
                <w:tab w:val="left" w:pos="601"/>
              </w:tabs>
            </w:pPr>
            <w:r>
              <w:t>I declare that the person in respect of which the application is made is a small business</w:t>
            </w:r>
            <w:r>
              <w:rPr>
                <w:vertAlign w:val="superscript"/>
              </w:rPr>
              <w:t>1</w:t>
            </w:r>
            <w:r>
              <w:t xml:space="preserve"> or a non</w:t>
            </w:r>
            <w:r>
              <w:noBreakHyphen/>
              <w:t>profit association</w:t>
            </w:r>
            <w:r>
              <w:rPr>
                <w:vertAlign w:val="superscript"/>
              </w:rPr>
              <w:t>2</w:t>
            </w:r>
            <w:r>
              <w:t xml:space="preserve"> within the meaning of that term in the </w:t>
            </w:r>
            <w:smartTag w:uri="urn:schemas-microsoft-com:office:smarttags" w:element="Street">
              <w:smartTag w:uri="urn:schemas-microsoft-com:office:smarttags" w:element="address">
                <w:r>
                  <w:rPr>
                    <w:i/>
                  </w:rPr>
                  <w:t>Magistrates Court</w:t>
                </w:r>
              </w:smartTag>
            </w:smartTag>
            <w:r>
              <w:rPr>
                <w:i/>
              </w:rPr>
              <w:t xml:space="preserve"> (Fees) Regulations 2005</w:t>
            </w:r>
            <w:r>
              <w:t>.</w:t>
            </w:r>
          </w:p>
        </w:tc>
      </w:tr>
      <w:tr>
        <w:trPr>
          <w:cantSplit/>
          <w:trHeight w:val="429"/>
        </w:trPr>
        <w:tc>
          <w:tcPr>
            <w:tcW w:w="2552" w:type="dxa"/>
            <w:gridSpan w:val="2"/>
          </w:tcPr>
          <w:p>
            <w:pPr>
              <w:pStyle w:val="yTable"/>
              <w:rPr>
                <w:b/>
                <w:bCs/>
              </w:rPr>
            </w:pPr>
            <w:r>
              <w:rPr>
                <w:b/>
                <w:bCs/>
              </w:rPr>
              <w:t>Signature of applicant:</w:t>
            </w:r>
          </w:p>
        </w:tc>
        <w:tc>
          <w:tcPr>
            <w:tcW w:w="4252" w:type="dxa"/>
            <w:gridSpan w:val="2"/>
          </w:tcPr>
          <w:p>
            <w:pPr>
              <w:pStyle w:val="yTable"/>
            </w:pPr>
          </w:p>
        </w:tc>
      </w:tr>
      <w:tr>
        <w:trPr>
          <w:cantSplit/>
          <w:trHeight w:val="429"/>
        </w:trPr>
        <w:tc>
          <w:tcPr>
            <w:tcW w:w="2552" w:type="dxa"/>
            <w:gridSpan w:val="2"/>
            <w:tcBorders>
              <w:bottom w:val="single" w:sz="4" w:space="0" w:color="auto"/>
            </w:tcBorders>
          </w:tcPr>
          <w:p>
            <w:pPr>
              <w:pStyle w:val="yTable"/>
              <w:rPr>
                <w:b/>
                <w:bCs/>
              </w:rPr>
            </w:pPr>
            <w:r>
              <w:rPr>
                <w:b/>
                <w:bCs/>
              </w:rPr>
              <w:t>Date:</w:t>
            </w:r>
          </w:p>
        </w:tc>
        <w:tc>
          <w:tcPr>
            <w:tcW w:w="4252" w:type="dxa"/>
            <w:gridSpan w:val="2"/>
            <w:tcBorders>
              <w:bottom w:val="single" w:sz="4" w:space="0" w:color="auto"/>
            </w:tcBorders>
          </w:tcPr>
          <w:p>
            <w:pPr>
              <w:pStyle w:val="yTable"/>
            </w:pPr>
          </w:p>
        </w:tc>
      </w:tr>
      <w:tr>
        <w:trPr>
          <w:cantSplit/>
          <w:trHeight w:val="429"/>
        </w:trPr>
        <w:tc>
          <w:tcPr>
            <w:tcW w:w="6804" w:type="dxa"/>
            <w:gridSpan w:val="4"/>
            <w:tcBorders>
              <w:bottom w:val="nil"/>
            </w:tcBorders>
          </w:tcPr>
          <w:p>
            <w:pPr>
              <w:pStyle w:val="yTable"/>
              <w:spacing w:before="0"/>
              <w:ind w:left="459" w:hanging="459"/>
              <w:rPr>
                <w:i/>
                <w:sz w:val="16"/>
              </w:rPr>
            </w:pPr>
            <w:r>
              <w:rPr>
                <w:i/>
                <w:sz w:val="16"/>
                <w:szCs w:val="16"/>
              </w:rPr>
              <w:t>Note:</w:t>
            </w:r>
            <w:r>
              <w:rPr>
                <w:i/>
                <w:sz w:val="16"/>
                <w:szCs w:val="16"/>
              </w:rPr>
              <w:tab/>
              <w:t>A person who makes a statement or representation in this application that the person knows or has reason to believe is false or misleading in a material particular commits an offence under the Magistrates Court (Fees) Regulations 2005 regulation 9C(1).</w:t>
            </w:r>
          </w:p>
        </w:tc>
      </w:tr>
      <w:tr>
        <w:trPr>
          <w:cantSplit/>
          <w:trHeight w:val="429"/>
        </w:trPr>
        <w:tc>
          <w:tcPr>
            <w:tcW w:w="6804" w:type="dxa"/>
            <w:gridSpan w:val="4"/>
            <w:tcBorders>
              <w:top w:val="nil"/>
              <w:bottom w:val="nil"/>
            </w:tcBorders>
          </w:tcPr>
          <w:p>
            <w:pPr>
              <w:pStyle w:val="yTableNAm"/>
            </w:pPr>
            <w:r>
              <w:rPr>
                <w:i/>
                <w:sz w:val="16"/>
                <w:szCs w:val="16"/>
                <w:vertAlign w:val="superscript"/>
              </w:rPr>
              <w:t>1</w:t>
            </w:r>
            <w:r>
              <w:rPr>
                <w:i/>
                <w:sz w:val="16"/>
                <w:szCs w:val="16"/>
              </w:rPr>
              <w:t xml:space="preserve"> Under the Magistrates Court (Fees) Regulations 2005 regulation 3 a small business is — </w:t>
            </w:r>
          </w:p>
          <w:p>
            <w:pPr>
              <w:pStyle w:val="yTableNAm"/>
              <w:ind w:left="459"/>
              <w:rPr>
                <w:i/>
                <w:sz w:val="16"/>
                <w:szCs w:val="16"/>
              </w:rPr>
            </w:pPr>
            <w:r>
              <w:rPr>
                <w:i/>
                <w:sz w:val="16"/>
                <w:szCs w:val="16"/>
              </w:rPr>
              <w:t>an individual or individuals in partnership who wholly own and operate a business undertaking that has less than 20 full</w:t>
            </w:r>
            <w:r>
              <w:rPr>
                <w:i/>
                <w:sz w:val="16"/>
                <w:szCs w:val="16"/>
              </w:rPr>
              <w:noBreakHyphen/>
              <w:t>time equivalent employees and partners;</w:t>
            </w:r>
          </w:p>
          <w:p>
            <w:pPr>
              <w:pStyle w:val="yTableNAm"/>
              <w:ind w:left="459"/>
              <w:rPr>
                <w:i/>
                <w:sz w:val="16"/>
                <w:szCs w:val="16"/>
              </w:rPr>
            </w:pPr>
            <w:r>
              <w:rPr>
                <w:i/>
                <w:sz w:val="16"/>
                <w:szCs w:val="16"/>
              </w:rPr>
              <w:t>a business undertaking that is wholly owned and operated by an individual or individuals in partnership and has less than 20 full</w:t>
            </w:r>
            <w:r>
              <w:rPr>
                <w:i/>
                <w:sz w:val="16"/>
                <w:szCs w:val="16"/>
              </w:rPr>
              <w:noBreakHyphen/>
              <w:t>time equivalent employees and partners;</w:t>
            </w:r>
          </w:p>
          <w:p>
            <w:pPr>
              <w:pStyle w:val="yTableNAm"/>
              <w:ind w:left="459"/>
              <w:rPr>
                <w:i/>
                <w:sz w:val="16"/>
                <w:szCs w:val="16"/>
              </w:rPr>
            </w:pPr>
            <w:r>
              <w:rPr>
                <w:i/>
                <w:sz w:val="16"/>
                <w:szCs w:val="16"/>
              </w:rPr>
              <w:t>a co</w:t>
            </w:r>
            <w:r>
              <w:rPr>
                <w:i/>
                <w:sz w:val="16"/>
                <w:szCs w:val="16"/>
              </w:rPr>
              <w:noBreakHyphen/>
              <w:t>operative as defined in the Co</w:t>
            </w:r>
            <w:r>
              <w:rPr>
                <w:i/>
                <w:sz w:val="16"/>
                <w:szCs w:val="16"/>
              </w:rPr>
              <w:noBreakHyphen/>
              <w:t>operatives Act 2009 that has less than 20 full</w:t>
            </w:r>
            <w:r>
              <w:rPr>
                <w:i/>
                <w:sz w:val="16"/>
                <w:szCs w:val="16"/>
              </w:rPr>
              <w:noBreakHyphen/>
              <w:t>time equivalent employees and that is not a subsidiary of another co</w:t>
            </w:r>
            <w:r>
              <w:rPr>
                <w:i/>
                <w:sz w:val="16"/>
                <w:szCs w:val="16"/>
              </w:rPr>
              <w:noBreakHyphen/>
              <w:t>operative or corporation that has 20 or more full</w:t>
            </w:r>
            <w:r>
              <w:rPr>
                <w:i/>
                <w:sz w:val="16"/>
                <w:szCs w:val="16"/>
              </w:rPr>
              <w:noBreakHyphen/>
              <w:t>time equivalent employees;</w:t>
            </w:r>
          </w:p>
          <w:p>
            <w:pPr>
              <w:pStyle w:val="yTable"/>
              <w:spacing w:before="0"/>
              <w:ind w:left="459"/>
              <w:rPr>
                <w:i/>
                <w:sz w:val="16"/>
              </w:rPr>
            </w:pPr>
            <w:r>
              <w:rPr>
                <w:i/>
                <w:sz w:val="16"/>
                <w:szCs w:val="16"/>
              </w:rPr>
              <w:t>a corporation within the meaning of the Statutory Corporations (Liability of Directors) Act 1996 that has less than 20 full</w:t>
            </w:r>
            <w:r>
              <w:rPr>
                <w:i/>
                <w:sz w:val="16"/>
                <w:szCs w:val="16"/>
              </w:rPr>
              <w:noBreakHyphen/>
              <w:t>time equivalent employees and that is not a body that would be a subsidiary, if the corporation were a corporation to which the Corporations Act 2001 (Commonwealth) applies, of a corporation within the meaning of the Corporations Act 2001 (Commonwealth) or the Statutory Corporations (Liability of Directors) Act 1996 that has 20 or more full</w:t>
            </w:r>
            <w:r>
              <w:rPr>
                <w:i/>
                <w:sz w:val="16"/>
                <w:szCs w:val="16"/>
              </w:rPr>
              <w:noBreakHyphen/>
              <w:t>time equivalent employees;</w:t>
            </w:r>
          </w:p>
        </w:tc>
      </w:tr>
      <w:tr>
        <w:trPr>
          <w:cantSplit/>
          <w:trHeight w:val="429"/>
        </w:trPr>
        <w:tc>
          <w:tcPr>
            <w:tcW w:w="6804" w:type="dxa"/>
            <w:gridSpan w:val="4"/>
            <w:tcBorders>
              <w:top w:val="nil"/>
              <w:bottom w:val="single" w:sz="4" w:space="0" w:color="auto"/>
            </w:tcBorders>
          </w:tcPr>
          <w:p>
            <w:pPr>
              <w:pStyle w:val="yTable"/>
              <w:spacing w:before="0"/>
              <w:ind w:firstLine="2"/>
              <w:rPr>
                <w:i/>
                <w:sz w:val="16"/>
              </w:rPr>
            </w:pPr>
            <w:r>
              <w:rPr>
                <w:i/>
                <w:sz w:val="16"/>
                <w:szCs w:val="16"/>
                <w:vertAlign w:val="superscript"/>
              </w:rPr>
              <w:t>2</w:t>
            </w:r>
            <w:r>
              <w:rPr>
                <w:i/>
                <w:sz w:val="16"/>
                <w:szCs w:val="16"/>
              </w:rPr>
              <w:t xml:space="preserve"> Under the Magistrates Court (Fees) Regulations 2005 regulation 3 a non</w:t>
            </w:r>
            <w:r>
              <w:rPr>
                <w:i/>
                <w:sz w:val="16"/>
                <w:szCs w:val="16"/>
              </w:rPr>
              <w:noBreakHyphen/>
              <w:t>profit association is a society, club, institution, or body that is not for the purpose of trading or securing pecuniary profit for its members from its transactions.</w:t>
            </w:r>
          </w:p>
        </w:tc>
      </w:tr>
    </w:tbl>
    <w:p>
      <w:pPr>
        <w:pStyle w:val="yFootnotesection"/>
      </w:pPr>
      <w:r>
        <w:tab/>
        <w:t>[Form 1 amended: Gazette 14 Jun 2016 p. 1934.]</w:t>
      </w:r>
    </w:p>
    <w:p>
      <w:pPr>
        <w:pStyle w:val="yEdnotedivision"/>
      </w:pPr>
      <w:r>
        <w:t>[Form 2 deleted: Gazette 4 Sep 2015 p. 3695.]</w:t>
      </w:r>
    </w:p>
    <w:p>
      <w:pPr>
        <w:pStyle w:val="yHeading5"/>
        <w:pageBreakBefore/>
        <w:spacing w:before="0" w:after="120"/>
      </w:pPr>
      <w:bookmarkStart w:id="1004" w:name="_Toc12626223"/>
      <w:bookmarkStart w:id="1005" w:name="_Toc3286347"/>
      <w:r>
        <w:rPr>
          <w:rStyle w:val="CharSClsNo"/>
        </w:rPr>
        <w:t>3</w:t>
      </w:r>
      <w:r>
        <w:t>.</w:t>
      </w:r>
      <w:r>
        <w:tab/>
        <w:t>Application for determination of dispute about fees</w:t>
      </w:r>
      <w:bookmarkEnd w:id="1004"/>
      <w:bookmarkEnd w:id="100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14"/>
        <w:gridCol w:w="708"/>
        <w:gridCol w:w="2339"/>
      </w:tblGrid>
      <w:tr>
        <w:tc>
          <w:tcPr>
            <w:tcW w:w="6662" w:type="dxa"/>
            <w:gridSpan w:val="4"/>
          </w:tcPr>
          <w:p>
            <w:pPr>
              <w:pStyle w:val="zytable"/>
              <w:spacing w:before="0"/>
              <w:ind w:left="0" w:right="0"/>
              <w:jc w:val="center"/>
              <w:rPr>
                <w:b/>
                <w:bCs/>
              </w:rPr>
            </w:pPr>
            <w:r>
              <w:rPr>
                <w:b/>
                <w:bCs/>
              </w:rPr>
              <w:t>Form 3</w:t>
            </w:r>
          </w:p>
          <w:p>
            <w:pPr>
              <w:pStyle w:val="zytable"/>
              <w:spacing w:before="0"/>
              <w:ind w:left="0" w:right="0"/>
              <w:jc w:val="center"/>
              <w:rPr>
                <w:b/>
                <w:bCs/>
              </w:rPr>
            </w:pPr>
            <w:r>
              <w:rPr>
                <w:b/>
                <w:bCs/>
              </w:rPr>
              <w:t>Application for determination of dispute about fees</w:t>
            </w:r>
          </w:p>
        </w:tc>
      </w:tr>
      <w:tr>
        <w:trPr>
          <w:cantSplit/>
        </w:trPr>
        <w:tc>
          <w:tcPr>
            <w:tcW w:w="3615" w:type="dxa"/>
            <w:gridSpan w:val="2"/>
          </w:tcPr>
          <w:p>
            <w:pPr>
              <w:pStyle w:val="zytable"/>
              <w:spacing w:before="0"/>
              <w:ind w:left="0" w:right="0"/>
            </w:pPr>
            <w:r>
              <w:t>In the Magistrates Court of Western Australia</w:t>
            </w:r>
          </w:p>
        </w:tc>
        <w:tc>
          <w:tcPr>
            <w:tcW w:w="3047" w:type="dxa"/>
            <w:gridSpan w:val="2"/>
          </w:tcPr>
          <w:p>
            <w:pPr>
              <w:pStyle w:val="zytable"/>
              <w:tabs>
                <w:tab w:val="left" w:pos="813"/>
                <w:tab w:val="left" w:pos="1947"/>
              </w:tabs>
              <w:spacing w:before="0"/>
              <w:ind w:left="0" w:right="0"/>
            </w:pPr>
            <w:r>
              <w:t xml:space="preserve">No. </w:t>
            </w:r>
            <w:r>
              <w:tab/>
              <w:t>of</w:t>
            </w:r>
            <w:r>
              <w:tab/>
              <w:t>20</w:t>
            </w:r>
          </w:p>
        </w:tc>
      </w:tr>
      <w:tr>
        <w:trPr>
          <w:cantSplit/>
        </w:trPr>
        <w:tc>
          <w:tcPr>
            <w:tcW w:w="6662" w:type="dxa"/>
            <w:gridSpan w:val="4"/>
          </w:tcPr>
          <w:p>
            <w:pPr>
              <w:pStyle w:val="zytable"/>
              <w:spacing w:before="0"/>
              <w:ind w:left="0" w:right="0"/>
            </w:pPr>
            <w:r>
              <w:rPr>
                <w:b/>
                <w:bCs/>
              </w:rPr>
              <w:t>Claimant/</w:t>
            </w:r>
            <w:r>
              <w:rPr>
                <w:b/>
                <w:bCs/>
              </w:rPr>
              <w:br/>
              <w:t>Applicant:</w:t>
            </w:r>
            <w:r>
              <w:tab/>
              <w:t>................................................................................................</w:t>
            </w:r>
          </w:p>
        </w:tc>
      </w:tr>
      <w:tr>
        <w:trPr>
          <w:cantSplit/>
        </w:trPr>
        <w:tc>
          <w:tcPr>
            <w:tcW w:w="6662" w:type="dxa"/>
            <w:gridSpan w:val="4"/>
          </w:tcPr>
          <w:p>
            <w:pPr>
              <w:pStyle w:val="zytable"/>
              <w:spacing w:before="0"/>
              <w:ind w:left="0" w:right="0"/>
            </w:pPr>
            <w:r>
              <w:rPr>
                <w:b/>
                <w:bCs/>
              </w:rPr>
              <w:t>Defendant:</w:t>
            </w:r>
            <w:r>
              <w:tab/>
              <w:t>................................................................................................</w:t>
            </w:r>
          </w:p>
        </w:tc>
      </w:tr>
      <w:tr>
        <w:trPr>
          <w:cantSplit/>
        </w:trPr>
        <w:tc>
          <w:tcPr>
            <w:tcW w:w="1701" w:type="dxa"/>
          </w:tcPr>
          <w:p>
            <w:pPr>
              <w:pStyle w:val="zytable"/>
              <w:spacing w:before="0"/>
              <w:ind w:left="0" w:right="0"/>
              <w:rPr>
                <w:b/>
                <w:bCs/>
              </w:rPr>
            </w:pPr>
            <w:r>
              <w:rPr>
                <w:b/>
                <w:bCs/>
              </w:rPr>
              <w:t>Application:</w:t>
            </w:r>
          </w:p>
        </w:tc>
        <w:tc>
          <w:tcPr>
            <w:tcW w:w="4961" w:type="dxa"/>
            <w:gridSpan w:val="3"/>
          </w:tcPr>
          <w:p>
            <w:pPr>
              <w:pStyle w:val="zytable"/>
              <w:tabs>
                <w:tab w:val="left" w:pos="397"/>
              </w:tabs>
              <w:spacing w:before="0"/>
              <w:ind w:left="0" w:right="0"/>
              <w:rPr>
                <w:b/>
                <w:bCs/>
              </w:rPr>
            </w:pPr>
            <w:r>
              <w:t xml:space="preserve">To the Principal Registrar for a determination under the </w:t>
            </w:r>
            <w:smartTag w:uri="urn:schemas-microsoft-com:office:smarttags" w:element="Street">
              <w:smartTag w:uri="urn:schemas-microsoft-com:office:smarttags" w:element="address">
                <w:r>
                  <w:rPr>
                    <w:i/>
                  </w:rPr>
                  <w:t>Magistrates Court</w:t>
                </w:r>
              </w:smartTag>
            </w:smartTag>
            <w:r>
              <w:rPr>
                <w:i/>
              </w:rPr>
              <w:t xml:space="preserve"> (Fees) Regulations 2005</w:t>
            </w:r>
            <w:r>
              <w:t xml:space="preserve"> regulation 13(1) of a question regarding fees. </w:t>
            </w:r>
          </w:p>
        </w:tc>
      </w:tr>
      <w:tr>
        <w:trPr>
          <w:cantSplit/>
        </w:trPr>
        <w:tc>
          <w:tcPr>
            <w:tcW w:w="1701" w:type="dxa"/>
            <w:vMerge w:val="restart"/>
          </w:tcPr>
          <w:p>
            <w:pPr>
              <w:pStyle w:val="zytable"/>
              <w:spacing w:before="0"/>
              <w:ind w:left="0" w:right="0"/>
              <w:rPr>
                <w:b/>
                <w:bCs/>
              </w:rPr>
            </w:pPr>
            <w:r>
              <w:rPr>
                <w:b/>
                <w:bCs/>
              </w:rPr>
              <w:t>Applicant:</w:t>
            </w:r>
          </w:p>
        </w:tc>
        <w:tc>
          <w:tcPr>
            <w:tcW w:w="4961" w:type="dxa"/>
            <w:gridSpan w:val="3"/>
          </w:tcPr>
          <w:p>
            <w:pPr>
              <w:pStyle w:val="zytable"/>
              <w:spacing w:before="0"/>
              <w:ind w:left="0" w:right="0"/>
            </w:pPr>
            <w:r>
              <w:t>......................................................................................</w:t>
            </w:r>
            <w:r>
              <w:br/>
              <w:t>Full name</w:t>
            </w:r>
          </w:p>
        </w:tc>
      </w:tr>
      <w:tr>
        <w:trPr>
          <w:cantSplit/>
        </w:trPr>
        <w:tc>
          <w:tcPr>
            <w:tcW w:w="1701" w:type="dxa"/>
            <w:vMerge/>
          </w:tcPr>
          <w:p>
            <w:pPr>
              <w:pStyle w:val="zytable"/>
              <w:spacing w:before="0"/>
              <w:ind w:left="0" w:right="0"/>
            </w:pPr>
          </w:p>
        </w:tc>
        <w:tc>
          <w:tcPr>
            <w:tcW w:w="4961" w:type="dxa"/>
            <w:gridSpan w:val="3"/>
          </w:tcPr>
          <w:p>
            <w:pPr>
              <w:pStyle w:val="zytable"/>
              <w:spacing w:before="0"/>
              <w:ind w:left="0" w:right="0"/>
            </w:pPr>
            <w:r>
              <w:t>......................................................................................</w:t>
            </w:r>
            <w:r>
              <w:br/>
              <w:t>Address</w:t>
            </w:r>
          </w:p>
        </w:tc>
      </w:tr>
      <w:tr>
        <w:trPr>
          <w:cantSplit/>
        </w:trPr>
        <w:tc>
          <w:tcPr>
            <w:tcW w:w="1701" w:type="dxa"/>
            <w:vMerge/>
          </w:tcPr>
          <w:p>
            <w:pPr>
              <w:pStyle w:val="zytable"/>
              <w:spacing w:before="0"/>
              <w:ind w:left="0" w:right="0"/>
            </w:pPr>
          </w:p>
        </w:tc>
        <w:tc>
          <w:tcPr>
            <w:tcW w:w="2622" w:type="dxa"/>
            <w:gridSpan w:val="2"/>
          </w:tcPr>
          <w:p>
            <w:pPr>
              <w:pStyle w:val="zytable"/>
              <w:spacing w:before="0"/>
              <w:ind w:left="0" w:right="0"/>
            </w:pPr>
            <w:r>
              <w:t>..........................................</w:t>
            </w:r>
            <w:r>
              <w:br/>
              <w:t>Date of birth</w:t>
            </w:r>
          </w:p>
        </w:tc>
        <w:tc>
          <w:tcPr>
            <w:tcW w:w="2339" w:type="dxa"/>
          </w:tcPr>
          <w:p>
            <w:pPr>
              <w:pStyle w:val="zytable"/>
              <w:spacing w:before="0"/>
              <w:ind w:left="0" w:right="0"/>
            </w:pPr>
            <w:r>
              <w:t>......................................MDL No.</w:t>
            </w:r>
          </w:p>
        </w:tc>
      </w:tr>
      <w:tr>
        <w:trPr>
          <w:cantSplit/>
        </w:trPr>
        <w:tc>
          <w:tcPr>
            <w:tcW w:w="1701" w:type="dxa"/>
            <w:vMerge w:val="restart"/>
          </w:tcPr>
          <w:p>
            <w:pPr>
              <w:pStyle w:val="zytable"/>
              <w:spacing w:before="0"/>
              <w:ind w:left="0" w:right="0"/>
              <w:rPr>
                <w:b/>
                <w:bCs/>
              </w:rPr>
            </w:pPr>
            <w:r>
              <w:rPr>
                <w:b/>
                <w:bCs/>
              </w:rPr>
              <w:t>Disputed fee:</w:t>
            </w:r>
          </w:p>
        </w:tc>
        <w:tc>
          <w:tcPr>
            <w:tcW w:w="4961" w:type="dxa"/>
            <w:gridSpan w:val="3"/>
          </w:tcPr>
          <w:p>
            <w:pPr>
              <w:pStyle w:val="zytable"/>
              <w:spacing w:before="0"/>
              <w:ind w:left="0" w:right="0"/>
            </w:pPr>
            <w:r>
              <w:t>The disputed fee is for .................................................</w:t>
            </w:r>
          </w:p>
          <w:p>
            <w:pPr>
              <w:pStyle w:val="zytable"/>
              <w:spacing w:before="0"/>
              <w:ind w:left="0" w:right="0"/>
            </w:pPr>
            <w:r>
              <w:t>............................................................................................................................................................................</w:t>
            </w:r>
          </w:p>
        </w:tc>
      </w:tr>
      <w:tr>
        <w:trPr>
          <w:cantSplit/>
        </w:trPr>
        <w:tc>
          <w:tcPr>
            <w:tcW w:w="1701" w:type="dxa"/>
            <w:vMerge/>
          </w:tcPr>
          <w:p>
            <w:pPr>
              <w:pStyle w:val="zytable"/>
              <w:spacing w:before="0"/>
              <w:ind w:left="0" w:right="0"/>
              <w:rPr>
                <w:b/>
                <w:bCs/>
              </w:rPr>
            </w:pPr>
          </w:p>
        </w:tc>
        <w:tc>
          <w:tcPr>
            <w:tcW w:w="4961" w:type="dxa"/>
            <w:gridSpan w:val="3"/>
          </w:tcPr>
          <w:p>
            <w:pPr>
              <w:pStyle w:val="zytable"/>
              <w:tabs>
                <w:tab w:val="left" w:pos="1877"/>
              </w:tabs>
              <w:spacing w:before="0"/>
              <w:ind w:left="0" w:right="0"/>
            </w:pPr>
            <w:r>
              <w:rPr>
                <w:iCs/>
              </w:rPr>
              <w:t xml:space="preserve">Payable under the </w:t>
            </w:r>
            <w:smartTag w:uri="urn:schemas-microsoft-com:office:smarttags" w:element="Street">
              <w:smartTag w:uri="urn:schemas-microsoft-com:office:smarttags" w:element="address">
                <w:r>
                  <w:rPr>
                    <w:i/>
                    <w:iCs/>
                  </w:rPr>
                  <w:t>Magistrates Court</w:t>
                </w:r>
              </w:smartTag>
            </w:smartTag>
            <w:r>
              <w:rPr>
                <w:i/>
                <w:iCs/>
              </w:rPr>
              <w:t xml:space="preserve"> (Fees) Regulations 2005</w:t>
            </w:r>
            <w:r>
              <w:rPr>
                <w:iCs/>
              </w:rPr>
              <w:t xml:space="preserve"> Schedule 1 Division 1/2/3* item …</w:t>
            </w:r>
          </w:p>
        </w:tc>
      </w:tr>
      <w:tr>
        <w:trPr>
          <w:cantSplit/>
        </w:trPr>
        <w:tc>
          <w:tcPr>
            <w:tcW w:w="1701" w:type="dxa"/>
            <w:vMerge/>
          </w:tcPr>
          <w:p>
            <w:pPr>
              <w:pStyle w:val="zytable"/>
              <w:spacing w:before="0"/>
              <w:ind w:left="0" w:right="0"/>
              <w:rPr>
                <w:b/>
                <w:bCs/>
              </w:rPr>
            </w:pPr>
          </w:p>
        </w:tc>
        <w:tc>
          <w:tcPr>
            <w:tcW w:w="4961" w:type="dxa"/>
            <w:gridSpan w:val="3"/>
          </w:tcPr>
          <w:p>
            <w:pPr>
              <w:pStyle w:val="zytable"/>
              <w:spacing w:before="0"/>
              <w:ind w:left="0" w:right="0"/>
            </w:pPr>
            <w:r>
              <w:t xml:space="preserve">I dispute — </w:t>
            </w:r>
          </w:p>
          <w:p>
            <w:pPr>
              <w:pStyle w:val="zytable"/>
              <w:tabs>
                <w:tab w:val="left" w:pos="567"/>
              </w:tabs>
              <w:spacing w:before="0"/>
              <w:ind w:left="0" w:right="0"/>
            </w:pPr>
            <w:r>
              <w:rPr>
                <w:rFonts w:ascii="MS Mincho" w:eastAsia="MS Mincho" w:hAnsi="MS Mincho"/>
              </w:rPr>
              <w:sym w:font="Wingdings" w:char="F06F"/>
            </w:r>
            <w:r>
              <w:rPr>
                <w:rFonts w:ascii="MS Mincho" w:eastAsia="MS Mincho" w:hAnsi="MS Mincho"/>
              </w:rPr>
              <w:tab/>
            </w:r>
            <w:r>
              <w:t>that the fee is payable</w:t>
            </w:r>
          </w:p>
          <w:p>
            <w:pPr>
              <w:pStyle w:val="zytable"/>
              <w:tabs>
                <w:tab w:val="left" w:pos="567"/>
              </w:tabs>
              <w:spacing w:before="0"/>
              <w:ind w:left="0" w:right="0"/>
            </w:pPr>
            <w:r>
              <w:rPr>
                <w:rFonts w:ascii="MS Mincho" w:eastAsia="MS Mincho" w:hAnsi="MS Mincho"/>
              </w:rPr>
              <w:sym w:font="Wingdings" w:char="F06F"/>
            </w:r>
            <w:r>
              <w:tab/>
              <w:t>the amount of the fee</w:t>
            </w:r>
          </w:p>
          <w:p>
            <w:pPr>
              <w:pStyle w:val="zytable"/>
              <w:tabs>
                <w:tab w:val="left" w:pos="567"/>
              </w:tabs>
              <w:spacing w:before="0"/>
              <w:ind w:left="0" w:right="0"/>
            </w:pPr>
            <w:r>
              <w:rPr>
                <w:rFonts w:ascii="MS Mincho" w:eastAsia="MS Mincho" w:hAnsi="MS Mincho"/>
              </w:rPr>
              <w:sym w:font="Wingdings" w:char="F06F"/>
            </w:r>
            <w:r>
              <w:tab/>
              <w:t xml:space="preserve">other </w:t>
            </w:r>
            <w:r>
              <w:rPr>
                <w:i/>
                <w:iCs/>
                <w:sz w:val="16"/>
              </w:rPr>
              <w:t>[give details]</w:t>
            </w:r>
            <w:r>
              <w:t xml:space="preserve"> .................................................</w:t>
            </w:r>
          </w:p>
          <w:p>
            <w:pPr>
              <w:pStyle w:val="zytable"/>
              <w:tabs>
                <w:tab w:val="left" w:pos="567"/>
              </w:tabs>
              <w:spacing w:before="0"/>
              <w:ind w:left="0" w:right="0"/>
            </w:pPr>
            <w:r>
              <w:tab/>
              <w:t>..........................................................................</w:t>
            </w:r>
          </w:p>
        </w:tc>
      </w:tr>
      <w:tr>
        <w:trPr>
          <w:cantSplit/>
        </w:trPr>
        <w:tc>
          <w:tcPr>
            <w:tcW w:w="6662" w:type="dxa"/>
            <w:gridSpan w:val="4"/>
          </w:tcPr>
          <w:p>
            <w:pPr>
              <w:pStyle w:val="zytable"/>
              <w:spacing w:before="0"/>
              <w:ind w:left="0" w:right="0"/>
            </w:pPr>
            <w:r>
              <w:t>I dispute the fee because ...........................................................................</w:t>
            </w:r>
          </w:p>
          <w:p>
            <w:pPr>
              <w:pStyle w:val="zytable"/>
              <w:spacing w:before="0"/>
              <w:ind w:left="0" w:right="0"/>
            </w:pPr>
            <w:r>
              <w:t>...................................................................................................................</w:t>
            </w:r>
          </w:p>
          <w:p>
            <w:pPr>
              <w:pStyle w:val="zytable"/>
              <w:spacing w:before="0"/>
              <w:ind w:left="0" w:right="0"/>
            </w:pPr>
            <w:r>
              <w:t>...................................................................................................................</w:t>
            </w:r>
          </w:p>
          <w:p>
            <w:pPr>
              <w:pStyle w:val="zytable"/>
              <w:spacing w:before="0"/>
              <w:ind w:left="0" w:right="0"/>
            </w:pPr>
            <w:r>
              <w:t>...................................................................................................................</w:t>
            </w:r>
          </w:p>
          <w:p>
            <w:pPr>
              <w:pStyle w:val="zytable"/>
              <w:spacing w:before="0"/>
              <w:ind w:left="0" w:right="0"/>
            </w:pPr>
            <w:r>
              <w:t>...................................................................................................................</w:t>
            </w:r>
          </w:p>
        </w:tc>
      </w:tr>
      <w:tr>
        <w:trPr>
          <w:cantSplit/>
        </w:trPr>
        <w:tc>
          <w:tcPr>
            <w:tcW w:w="1701" w:type="dxa"/>
          </w:tcPr>
          <w:p>
            <w:pPr>
              <w:pStyle w:val="zytable"/>
              <w:spacing w:before="0"/>
              <w:ind w:left="0" w:right="0"/>
              <w:rPr>
                <w:b/>
                <w:bCs/>
              </w:rPr>
            </w:pPr>
            <w:r>
              <w:rPr>
                <w:b/>
                <w:bCs/>
              </w:rPr>
              <w:t>Signature of applicant:</w:t>
            </w:r>
          </w:p>
        </w:tc>
        <w:tc>
          <w:tcPr>
            <w:tcW w:w="4961" w:type="dxa"/>
            <w:gridSpan w:val="3"/>
          </w:tcPr>
          <w:p>
            <w:pPr>
              <w:pStyle w:val="zytable"/>
              <w:spacing w:before="0"/>
              <w:ind w:left="0" w:right="0"/>
            </w:pPr>
          </w:p>
          <w:p>
            <w:pPr>
              <w:pStyle w:val="zytable"/>
              <w:spacing w:before="0"/>
              <w:ind w:left="0" w:right="0"/>
            </w:pPr>
            <w:r>
              <w:t>......................................................................................</w:t>
            </w:r>
          </w:p>
        </w:tc>
      </w:tr>
      <w:tr>
        <w:trPr>
          <w:cantSplit/>
        </w:trPr>
        <w:tc>
          <w:tcPr>
            <w:tcW w:w="1701" w:type="dxa"/>
          </w:tcPr>
          <w:p>
            <w:pPr>
              <w:pStyle w:val="zytable"/>
              <w:spacing w:before="0"/>
              <w:ind w:left="0" w:right="0"/>
              <w:rPr>
                <w:b/>
                <w:bCs/>
              </w:rPr>
            </w:pPr>
            <w:r>
              <w:rPr>
                <w:b/>
                <w:bCs/>
              </w:rPr>
              <w:t>Date:</w:t>
            </w:r>
          </w:p>
        </w:tc>
        <w:tc>
          <w:tcPr>
            <w:tcW w:w="4961" w:type="dxa"/>
            <w:gridSpan w:val="3"/>
          </w:tcPr>
          <w:p>
            <w:pPr>
              <w:pStyle w:val="zytable"/>
              <w:spacing w:before="0"/>
              <w:ind w:left="0" w:right="0"/>
            </w:pPr>
            <w:r>
              <w:t>........</w:t>
            </w:r>
            <w:r>
              <w:rPr>
                <w:rFonts w:eastAsia="MS Mincho"/>
              </w:rPr>
              <w:t>./</w:t>
            </w:r>
            <w:r>
              <w:t xml:space="preserve"> ........</w:t>
            </w:r>
            <w:r>
              <w:rPr>
                <w:rFonts w:eastAsia="MS Mincho"/>
              </w:rPr>
              <w:t>/20</w:t>
            </w:r>
            <w:r>
              <w:t>........</w:t>
            </w:r>
          </w:p>
        </w:tc>
      </w:tr>
      <w:tr>
        <w:trPr>
          <w:cantSplit/>
        </w:trPr>
        <w:tc>
          <w:tcPr>
            <w:tcW w:w="6662" w:type="dxa"/>
            <w:gridSpan w:val="4"/>
          </w:tcPr>
          <w:p>
            <w:pPr>
              <w:pStyle w:val="zytable"/>
              <w:tabs>
                <w:tab w:val="left" w:pos="459"/>
              </w:tabs>
              <w:spacing w:before="0"/>
              <w:ind w:left="0" w:right="0"/>
              <w:rPr>
                <w:rFonts w:eastAsia="MS Mincho"/>
              </w:rPr>
            </w:pPr>
            <w:r>
              <w:rPr>
                <w:i/>
              </w:rPr>
              <w:t>*</w:t>
            </w:r>
            <w:r>
              <w:rPr>
                <w:i/>
              </w:rPr>
              <w:tab/>
            </w:r>
            <w:r>
              <w:rPr>
                <w:i/>
                <w:sz w:val="16"/>
              </w:rPr>
              <w:t>Strike out numbers that are not applicable.</w:t>
            </w:r>
          </w:p>
        </w:tc>
      </w:tr>
    </w:tbl>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4"/>
          <w:headerReference w:type="default" r:id="rId25"/>
          <w:endnotePr>
            <w:numFmt w:val="decimal"/>
          </w:endnotePr>
          <w:pgSz w:w="11907" w:h="16840" w:code="9"/>
          <w:pgMar w:top="1809" w:right="2405" w:bottom="3542" w:left="2405" w:header="706" w:footer="3380" w:gutter="0"/>
          <w:cols w:space="720"/>
          <w:noEndnote/>
          <w:docGrid w:linePitch="326"/>
        </w:sectPr>
      </w:pPr>
    </w:p>
    <w:p>
      <w:pPr>
        <w:pStyle w:val="nHeading2"/>
      </w:pPr>
      <w:bookmarkStart w:id="1006" w:name="_Toc3207388"/>
      <w:bookmarkStart w:id="1007" w:name="_Toc3286348"/>
      <w:bookmarkStart w:id="1008" w:name="_Toc12626224"/>
      <w:r>
        <w:t>Notes</w:t>
      </w:r>
      <w:bookmarkEnd w:id="1006"/>
      <w:bookmarkEnd w:id="1007"/>
      <w:bookmarkEnd w:id="1008"/>
    </w:p>
    <w:p>
      <w:pPr>
        <w:pStyle w:val="nSubsection"/>
      </w:pPr>
      <w:r>
        <w:rPr>
          <w:vertAlign w:val="superscript"/>
        </w:rPr>
        <w:t>1</w:t>
      </w:r>
      <w:r>
        <w:tab/>
        <w:t xml:space="preserve">This is a compilation of the </w:t>
      </w:r>
      <w:r>
        <w:rPr>
          <w:i/>
          <w:noProof/>
        </w:rPr>
        <w:t>Magistrates Court (Fees) Regulations 2005</w:t>
      </w:r>
      <w:r>
        <w:t xml:space="preserve"> and includes the amendments made by the other written laws referred to in the following table.  The table also contains information about any reprint.</w:t>
      </w:r>
    </w:p>
    <w:p>
      <w:pPr>
        <w:pStyle w:val="nHeading3"/>
      </w:pPr>
      <w:bookmarkStart w:id="1009" w:name="_Toc12626225"/>
      <w:bookmarkStart w:id="1010" w:name="_Toc3286349"/>
      <w:r>
        <w:t>Compilation table</w:t>
      </w:r>
      <w:bookmarkEnd w:id="1009"/>
      <w:bookmarkEnd w:id="1010"/>
    </w:p>
    <w:tbl>
      <w:tblPr>
        <w:tblW w:w="0" w:type="auto"/>
        <w:tblInd w:w="28" w:type="dxa"/>
        <w:tblLayout w:type="fixed"/>
        <w:tblCellMar>
          <w:left w:w="56" w:type="dxa"/>
          <w:right w:w="56" w:type="dxa"/>
        </w:tblCellMar>
        <w:tblLook w:val="0000" w:firstRow="0" w:lastRow="0" w:firstColumn="0" w:lastColumn="0" w:noHBand="0" w:noVBand="0"/>
      </w:tblPr>
      <w:tblGrid>
        <w:gridCol w:w="3118"/>
        <w:gridCol w:w="29"/>
        <w:gridCol w:w="1247"/>
        <w:gridCol w:w="29"/>
        <w:gridCol w:w="2664"/>
      </w:tblGrid>
      <w:tr>
        <w:trPr>
          <w:tblHeader/>
        </w:trPr>
        <w:tc>
          <w:tcPr>
            <w:tcW w:w="3118"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gridSpan w:val="2"/>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tcBorders>
          </w:tcPr>
          <w:p>
            <w:pPr>
              <w:pStyle w:val="nTable"/>
              <w:spacing w:after="40"/>
            </w:pPr>
            <w:r>
              <w:rPr>
                <w:i/>
              </w:rPr>
              <w:t>Magistrates Court (Fees) Regulations 2005</w:t>
            </w:r>
          </w:p>
        </w:tc>
        <w:tc>
          <w:tcPr>
            <w:tcW w:w="1276" w:type="dxa"/>
            <w:gridSpan w:val="2"/>
            <w:tcBorders>
              <w:top w:val="single" w:sz="8" w:space="0" w:color="auto"/>
            </w:tcBorders>
          </w:tcPr>
          <w:p>
            <w:pPr>
              <w:pStyle w:val="nTable"/>
              <w:spacing w:after="40"/>
            </w:pPr>
            <w:r>
              <w:t>28 Apr 2005 p. 1573</w:t>
            </w:r>
            <w:r>
              <w:noBreakHyphen/>
              <w:t>603</w:t>
            </w:r>
          </w:p>
        </w:tc>
        <w:tc>
          <w:tcPr>
            <w:tcW w:w="2693" w:type="dxa"/>
            <w:gridSpan w:val="2"/>
            <w:tcBorders>
              <w:top w:val="single" w:sz="8" w:space="0" w:color="auto"/>
            </w:tcBorders>
          </w:tcPr>
          <w:p>
            <w:pPr>
              <w:pStyle w:val="nTable"/>
              <w:spacing w:after="40"/>
            </w:pPr>
            <w:r>
              <w:t xml:space="preserve">1 May 2005 (see r. 2 and </w:t>
            </w:r>
            <w:r>
              <w:rPr>
                <w:i/>
                <w:iCs/>
              </w:rPr>
              <w:t>Gazette</w:t>
            </w:r>
            <w:r>
              <w:t xml:space="preserve"> 31 Dec 2004 p. 7127)</w:t>
            </w:r>
          </w:p>
        </w:tc>
      </w:tr>
      <w:tr>
        <w:tc>
          <w:tcPr>
            <w:tcW w:w="3118" w:type="dxa"/>
          </w:tcPr>
          <w:p>
            <w:pPr>
              <w:pStyle w:val="nTable"/>
              <w:spacing w:after="40"/>
              <w:rPr>
                <w:i/>
              </w:rPr>
            </w:pPr>
            <w:r>
              <w:rPr>
                <w:i/>
              </w:rPr>
              <w:t>Magistrates Court (Fees) Amendment Regulations 2006</w:t>
            </w:r>
          </w:p>
        </w:tc>
        <w:tc>
          <w:tcPr>
            <w:tcW w:w="1276" w:type="dxa"/>
            <w:gridSpan w:val="2"/>
          </w:tcPr>
          <w:p>
            <w:pPr>
              <w:pStyle w:val="nTable"/>
              <w:spacing w:after="40"/>
            </w:pPr>
            <w:r>
              <w:t>23 Jun 2006 p. 2178</w:t>
            </w:r>
            <w:r>
              <w:noBreakHyphen/>
              <w:t>81</w:t>
            </w:r>
          </w:p>
        </w:tc>
        <w:tc>
          <w:tcPr>
            <w:tcW w:w="2693" w:type="dxa"/>
            <w:gridSpan w:val="2"/>
          </w:tcPr>
          <w:p>
            <w:pPr>
              <w:pStyle w:val="nTable"/>
              <w:spacing w:after="40"/>
            </w:pPr>
            <w:r>
              <w:t>1 Jul 2006 (see r. 2)</w:t>
            </w:r>
          </w:p>
        </w:tc>
      </w:tr>
      <w:tr>
        <w:tc>
          <w:tcPr>
            <w:tcW w:w="3118" w:type="dxa"/>
          </w:tcPr>
          <w:p>
            <w:pPr>
              <w:pStyle w:val="nTable"/>
              <w:spacing w:after="40"/>
              <w:rPr>
                <w:i/>
              </w:rPr>
            </w:pPr>
            <w:r>
              <w:rPr>
                <w:i/>
              </w:rPr>
              <w:t>Magistrates Court (Fees) Amendment Regulations 2007</w:t>
            </w:r>
          </w:p>
        </w:tc>
        <w:tc>
          <w:tcPr>
            <w:tcW w:w="1276" w:type="dxa"/>
            <w:gridSpan w:val="2"/>
          </w:tcPr>
          <w:p>
            <w:pPr>
              <w:pStyle w:val="nTable"/>
              <w:spacing w:after="40"/>
            </w:pPr>
            <w:r>
              <w:t>26 Jun 2007 p. 3033</w:t>
            </w:r>
            <w:r>
              <w:noBreakHyphen/>
              <w:t>5</w:t>
            </w:r>
          </w:p>
        </w:tc>
        <w:tc>
          <w:tcPr>
            <w:tcW w:w="2693" w:type="dxa"/>
            <w:gridSpan w:val="2"/>
          </w:tcPr>
          <w:p>
            <w:pPr>
              <w:pStyle w:val="nTable"/>
              <w:spacing w:after="40"/>
            </w:pPr>
            <w:r>
              <w:t>r. 1 and 2: 26 Jun 2007 (see r. 2(a));</w:t>
            </w:r>
            <w:r>
              <w:br/>
              <w:t>Regulations other than r. 1 and 2: 1 Jul 2007 (see r. 2(b))</w:t>
            </w:r>
          </w:p>
        </w:tc>
      </w:tr>
      <w:tr>
        <w:tc>
          <w:tcPr>
            <w:tcW w:w="3118" w:type="dxa"/>
          </w:tcPr>
          <w:p>
            <w:pPr>
              <w:pStyle w:val="nTable"/>
              <w:spacing w:after="40"/>
              <w:rPr>
                <w:i/>
              </w:rPr>
            </w:pPr>
            <w:r>
              <w:rPr>
                <w:i/>
              </w:rPr>
              <w:t>Magistrates Court (Fees) Amendment Regulations 2008</w:t>
            </w:r>
          </w:p>
        </w:tc>
        <w:tc>
          <w:tcPr>
            <w:tcW w:w="1276" w:type="dxa"/>
            <w:gridSpan w:val="2"/>
          </w:tcPr>
          <w:p>
            <w:pPr>
              <w:pStyle w:val="nTable"/>
              <w:spacing w:after="40"/>
            </w:pPr>
            <w:r>
              <w:t>16 May 2008 p. 1910</w:t>
            </w:r>
            <w:r>
              <w:noBreakHyphen/>
              <w:t>11</w:t>
            </w:r>
          </w:p>
        </w:tc>
        <w:tc>
          <w:tcPr>
            <w:tcW w:w="2693" w:type="dxa"/>
            <w:gridSpan w:val="2"/>
          </w:tcPr>
          <w:p>
            <w:pPr>
              <w:pStyle w:val="nTable"/>
              <w:spacing w:after="40"/>
            </w:pPr>
            <w:r>
              <w:rPr>
                <w:snapToGrid w:val="0"/>
              </w:rPr>
              <w:t>r. 1 and 2: 16 May 2008 (see r. 2(a));</w:t>
            </w:r>
            <w:r>
              <w:rPr>
                <w:snapToGrid w:val="0"/>
              </w:rPr>
              <w:br/>
              <w:t>Regulations other than r. 1 and 2: 30 Sep 2008</w:t>
            </w:r>
            <w:r>
              <w:t xml:space="preserve"> (see r. 2(b) and </w:t>
            </w:r>
            <w:r>
              <w:rPr>
                <w:i/>
                <w:iCs/>
              </w:rPr>
              <w:t>Gazette</w:t>
            </w:r>
            <w:r>
              <w:t xml:space="preserve"> 11 Jul 2008 p. 3253)</w:t>
            </w:r>
          </w:p>
        </w:tc>
      </w:tr>
      <w:tr>
        <w:tc>
          <w:tcPr>
            <w:tcW w:w="3118" w:type="dxa"/>
          </w:tcPr>
          <w:p>
            <w:pPr>
              <w:pStyle w:val="nTable"/>
              <w:spacing w:after="40"/>
              <w:rPr>
                <w:i/>
              </w:rPr>
            </w:pPr>
            <w:r>
              <w:rPr>
                <w:i/>
              </w:rPr>
              <w:t>Magistrates Court (Fees) Amendment Regulations (No. 2) 2008</w:t>
            </w:r>
          </w:p>
        </w:tc>
        <w:tc>
          <w:tcPr>
            <w:tcW w:w="1276" w:type="dxa"/>
            <w:gridSpan w:val="2"/>
          </w:tcPr>
          <w:p>
            <w:pPr>
              <w:pStyle w:val="nTable"/>
              <w:spacing w:after="40"/>
            </w:pPr>
            <w:r>
              <w:t>27 Jun 2008 p. 3068</w:t>
            </w:r>
            <w:r>
              <w:noBreakHyphen/>
              <w:t>70</w:t>
            </w:r>
          </w:p>
        </w:tc>
        <w:tc>
          <w:tcPr>
            <w:tcW w:w="2693" w:type="dxa"/>
            <w:gridSpan w:val="2"/>
          </w:tcPr>
          <w:p>
            <w:pPr>
              <w:pStyle w:val="nTable"/>
              <w:spacing w:after="40"/>
            </w:pPr>
            <w:r>
              <w:rPr>
                <w:snapToGrid w:val="0"/>
              </w:rPr>
              <w:t>r. 1 and 2: 27 Jun 2008 (see r. 2(a));</w:t>
            </w:r>
            <w:r>
              <w:rPr>
                <w:snapToGrid w:val="0"/>
              </w:rPr>
              <w:br/>
              <w:t>Regulations other than r. 1 and 2: 1 Jul 2008 (see r. 2(b))</w:t>
            </w:r>
          </w:p>
        </w:tc>
      </w:tr>
      <w:tr>
        <w:tc>
          <w:tcPr>
            <w:tcW w:w="3118" w:type="dxa"/>
          </w:tcPr>
          <w:p>
            <w:pPr>
              <w:pStyle w:val="nTable"/>
              <w:spacing w:after="40"/>
              <w:rPr>
                <w:i/>
              </w:rPr>
            </w:pPr>
            <w:r>
              <w:rPr>
                <w:i/>
              </w:rPr>
              <w:t>Magistrates Court (Fees) Amendment Regulations (No. 3) 2008</w:t>
            </w:r>
          </w:p>
        </w:tc>
        <w:tc>
          <w:tcPr>
            <w:tcW w:w="1276" w:type="dxa"/>
            <w:gridSpan w:val="2"/>
          </w:tcPr>
          <w:p>
            <w:pPr>
              <w:pStyle w:val="nTable"/>
              <w:spacing w:after="40"/>
            </w:pPr>
            <w:r>
              <w:t>22 Aug 2008 p. 3669</w:t>
            </w:r>
            <w:r>
              <w:noBreakHyphen/>
              <w:t>70</w:t>
            </w:r>
          </w:p>
        </w:tc>
        <w:tc>
          <w:tcPr>
            <w:tcW w:w="2693" w:type="dxa"/>
            <w:gridSpan w:val="2"/>
          </w:tcPr>
          <w:p>
            <w:pPr>
              <w:pStyle w:val="nTable"/>
              <w:spacing w:after="40"/>
              <w:rPr>
                <w:snapToGrid w:val="0"/>
              </w:rPr>
            </w:pPr>
            <w:r>
              <w:rPr>
                <w:snapToGrid w:val="0"/>
              </w:rPr>
              <w:t>r. 1 and 2: 22 Aug 2008 (see r. 2(a));</w:t>
            </w:r>
            <w:r>
              <w:rPr>
                <w:snapToGrid w:val="0"/>
              </w:rPr>
              <w:br/>
              <w:t>Regulations other than r. 1 and 2: 30 Sep 2008</w:t>
            </w:r>
            <w:r>
              <w:t xml:space="preserve"> (see r. 2(b) and </w:t>
            </w:r>
            <w:r>
              <w:rPr>
                <w:i/>
                <w:iCs/>
              </w:rPr>
              <w:t>Gazette</w:t>
            </w:r>
            <w:r>
              <w:t xml:space="preserve"> 11 Jul 2008 p. 3253)</w:t>
            </w:r>
          </w:p>
        </w:tc>
      </w:tr>
      <w:tr>
        <w:tc>
          <w:tcPr>
            <w:tcW w:w="3118" w:type="dxa"/>
          </w:tcPr>
          <w:p>
            <w:pPr>
              <w:pStyle w:val="nTable"/>
              <w:spacing w:after="40"/>
              <w:rPr>
                <w:i/>
              </w:rPr>
            </w:pPr>
            <w:r>
              <w:rPr>
                <w:i/>
              </w:rPr>
              <w:t>Magistrates Court (Fees) Amendment Regulations (No. 4) 2008</w:t>
            </w:r>
          </w:p>
        </w:tc>
        <w:tc>
          <w:tcPr>
            <w:tcW w:w="1276" w:type="dxa"/>
            <w:gridSpan w:val="2"/>
          </w:tcPr>
          <w:p>
            <w:pPr>
              <w:pStyle w:val="nTable"/>
              <w:spacing w:after="40"/>
            </w:pPr>
            <w:r>
              <w:t>23 Dec 2008 p. 5472</w:t>
            </w:r>
            <w:r>
              <w:noBreakHyphen/>
              <w:t>3</w:t>
            </w:r>
          </w:p>
        </w:tc>
        <w:tc>
          <w:tcPr>
            <w:tcW w:w="2693" w:type="dxa"/>
            <w:gridSpan w:val="2"/>
          </w:tcPr>
          <w:p>
            <w:pPr>
              <w:pStyle w:val="nTable"/>
              <w:spacing w:after="40"/>
              <w:rPr>
                <w:snapToGrid w:val="0"/>
              </w:rPr>
            </w:pPr>
            <w:r>
              <w:rPr>
                <w:snapToGrid w:val="0"/>
              </w:rPr>
              <w:t>r. 1 and 2: 23 Dec 2008 (see r. 2(a));</w:t>
            </w:r>
            <w:r>
              <w:rPr>
                <w:snapToGrid w:val="0"/>
              </w:rPr>
              <w:br/>
              <w:t>Regulations other than r. 1 and 2: 1 Jan 2009 (see r. 2(b))</w:t>
            </w:r>
          </w:p>
        </w:tc>
      </w:tr>
      <w:tr>
        <w:trPr>
          <w:cantSplit/>
        </w:trPr>
        <w:tc>
          <w:tcPr>
            <w:tcW w:w="7087" w:type="dxa"/>
            <w:gridSpan w:val="5"/>
          </w:tcPr>
          <w:p>
            <w:pPr>
              <w:pStyle w:val="nTable"/>
              <w:spacing w:after="40"/>
              <w:rPr>
                <w:snapToGrid w:val="0"/>
              </w:rPr>
            </w:pPr>
            <w:r>
              <w:rPr>
                <w:b/>
                <w:bCs/>
                <w:snapToGrid w:val="0"/>
              </w:rPr>
              <w:t xml:space="preserve">Reprint 1:  The </w:t>
            </w:r>
            <w:smartTag w:uri="urn:schemas-microsoft-com:office:smarttags" w:element="Street">
              <w:smartTag w:uri="urn:schemas-microsoft-com:office:smarttags" w:element="address">
                <w:r>
                  <w:rPr>
                    <w:b/>
                    <w:bCs/>
                    <w:i/>
                  </w:rPr>
                  <w:t>Magistrates Court</w:t>
                </w:r>
              </w:smartTag>
            </w:smartTag>
            <w:r>
              <w:rPr>
                <w:b/>
                <w:bCs/>
                <w:i/>
              </w:rPr>
              <w:t xml:space="preserve"> (Fees) Regulations 2005 </w:t>
            </w:r>
            <w:r>
              <w:rPr>
                <w:b/>
                <w:bCs/>
                <w:snapToGrid w:val="0"/>
              </w:rPr>
              <w:t>as at 13 Feb 2009</w:t>
            </w:r>
            <w:r>
              <w:rPr>
                <w:snapToGrid w:val="0"/>
              </w:rPr>
              <w:t xml:space="preserve"> (includes amendments listed above)</w:t>
            </w:r>
          </w:p>
        </w:tc>
      </w:tr>
      <w:tr>
        <w:tc>
          <w:tcPr>
            <w:tcW w:w="3118" w:type="dxa"/>
          </w:tcPr>
          <w:p>
            <w:pPr>
              <w:pStyle w:val="nTable"/>
              <w:spacing w:after="40"/>
              <w:rPr>
                <w:i/>
              </w:rPr>
            </w:pPr>
            <w:r>
              <w:rPr>
                <w:i/>
              </w:rPr>
              <w:t>Magistrates Court (Fees) Amendment Regulations 2009</w:t>
            </w:r>
          </w:p>
        </w:tc>
        <w:tc>
          <w:tcPr>
            <w:tcW w:w="1276" w:type="dxa"/>
            <w:gridSpan w:val="2"/>
          </w:tcPr>
          <w:p>
            <w:pPr>
              <w:pStyle w:val="nTable"/>
              <w:spacing w:after="40"/>
            </w:pPr>
            <w:r>
              <w:t>9 Jun 2009 p. 1924</w:t>
            </w:r>
          </w:p>
        </w:tc>
        <w:tc>
          <w:tcPr>
            <w:tcW w:w="2693" w:type="dxa"/>
            <w:gridSpan w:val="2"/>
          </w:tcPr>
          <w:p>
            <w:pPr>
              <w:pStyle w:val="nTable"/>
              <w:spacing w:after="40"/>
            </w:pPr>
            <w:r>
              <w:rPr>
                <w:snapToGrid w:val="0"/>
              </w:rPr>
              <w:t>r. 1 and 2: 9 Jun 2009 (see r. 2(a));</w:t>
            </w:r>
            <w:r>
              <w:rPr>
                <w:snapToGrid w:val="0"/>
              </w:rPr>
              <w:br/>
              <w:t>Regulations other than r. 1 and 2: 10 Jun 2009 (see r. 2(b))</w:t>
            </w:r>
          </w:p>
        </w:tc>
      </w:tr>
      <w:tr>
        <w:trPr>
          <w:cantSplit/>
        </w:trPr>
        <w:tc>
          <w:tcPr>
            <w:tcW w:w="3118" w:type="dxa"/>
          </w:tcPr>
          <w:p>
            <w:pPr>
              <w:pStyle w:val="nTable"/>
              <w:spacing w:after="40"/>
              <w:rPr>
                <w:i/>
              </w:rPr>
            </w:pPr>
            <w:r>
              <w:rPr>
                <w:i/>
              </w:rPr>
              <w:t>Magistrates Court (Fees) Amendment Regulations (No. 2) 2009</w:t>
            </w:r>
          </w:p>
        </w:tc>
        <w:tc>
          <w:tcPr>
            <w:tcW w:w="1276" w:type="dxa"/>
            <w:gridSpan w:val="2"/>
          </w:tcPr>
          <w:p>
            <w:pPr>
              <w:pStyle w:val="nTable"/>
              <w:spacing w:after="40"/>
            </w:pPr>
            <w:r>
              <w:t>4 Sep 2009 p. 3472-9</w:t>
            </w:r>
          </w:p>
        </w:tc>
        <w:tc>
          <w:tcPr>
            <w:tcW w:w="2693" w:type="dxa"/>
            <w:gridSpan w:val="2"/>
          </w:tcPr>
          <w:p>
            <w:pPr>
              <w:pStyle w:val="nTable"/>
              <w:spacing w:after="40"/>
              <w:rPr>
                <w:snapToGrid w:val="0"/>
              </w:rPr>
            </w:pPr>
            <w:r>
              <w:rPr>
                <w:snapToGrid w:val="0"/>
              </w:rPr>
              <w:t>r. 1 and 2: 4 Sep 2009 (see r. 2(a));</w:t>
            </w:r>
            <w:r>
              <w:rPr>
                <w:snapToGrid w:val="0"/>
              </w:rPr>
              <w:br/>
              <w:t>Regulations other than r. 1 and 2: 5 Sep 2009 (see r. 2(b))</w:t>
            </w:r>
          </w:p>
        </w:tc>
      </w:tr>
      <w:tr>
        <w:tc>
          <w:tcPr>
            <w:tcW w:w="3118" w:type="dxa"/>
          </w:tcPr>
          <w:p>
            <w:pPr>
              <w:pStyle w:val="nTable"/>
              <w:spacing w:after="40"/>
              <w:rPr>
                <w:i/>
              </w:rPr>
            </w:pPr>
            <w:r>
              <w:rPr>
                <w:i/>
              </w:rPr>
              <w:t>Magistrates Court (Fees) Amendment Regulations 2010</w:t>
            </w:r>
          </w:p>
        </w:tc>
        <w:tc>
          <w:tcPr>
            <w:tcW w:w="1276" w:type="dxa"/>
            <w:gridSpan w:val="2"/>
          </w:tcPr>
          <w:p>
            <w:pPr>
              <w:pStyle w:val="nTable"/>
              <w:spacing w:after="40"/>
            </w:pPr>
            <w:r>
              <w:t>30 Jul 2010 p. 3499-500</w:t>
            </w:r>
          </w:p>
        </w:tc>
        <w:tc>
          <w:tcPr>
            <w:tcW w:w="2693" w:type="dxa"/>
            <w:gridSpan w:val="2"/>
          </w:tcPr>
          <w:p>
            <w:pPr>
              <w:pStyle w:val="nTable"/>
              <w:spacing w:after="40"/>
              <w:rPr>
                <w:snapToGrid w:val="0"/>
              </w:rPr>
            </w:pPr>
            <w:r>
              <w:rPr>
                <w:snapToGrid w:val="0"/>
              </w:rPr>
              <w:t>r. 1 and 2: 30 Jul 2010 (see r. 2(a));</w:t>
            </w:r>
            <w:r>
              <w:rPr>
                <w:snapToGrid w:val="0"/>
              </w:rPr>
              <w:br/>
              <w:t>Regulations other than r. 1 and 2: 31 Jul 2010 (see r. 2(b))</w:t>
            </w:r>
          </w:p>
        </w:tc>
      </w:tr>
      <w:tr>
        <w:tc>
          <w:tcPr>
            <w:tcW w:w="3118" w:type="dxa"/>
          </w:tcPr>
          <w:p>
            <w:pPr>
              <w:pStyle w:val="nTable"/>
              <w:spacing w:after="40"/>
              <w:rPr>
                <w:i/>
              </w:rPr>
            </w:pPr>
            <w:r>
              <w:rPr>
                <w:i/>
              </w:rPr>
              <w:t>Magistrates Court (Fees) Amendment Regulations 2011</w:t>
            </w:r>
          </w:p>
        </w:tc>
        <w:tc>
          <w:tcPr>
            <w:tcW w:w="1276" w:type="dxa"/>
            <w:gridSpan w:val="2"/>
          </w:tcPr>
          <w:p>
            <w:pPr>
              <w:pStyle w:val="nTable"/>
              <w:spacing w:after="40"/>
            </w:pPr>
            <w:r>
              <w:t>8 Mar 2011 p. 787</w:t>
            </w:r>
            <w:r>
              <w:noBreakHyphen/>
              <w:t>90</w:t>
            </w:r>
          </w:p>
        </w:tc>
        <w:tc>
          <w:tcPr>
            <w:tcW w:w="2693" w:type="dxa"/>
            <w:gridSpan w:val="2"/>
          </w:tcPr>
          <w:p>
            <w:pPr>
              <w:pStyle w:val="nTable"/>
              <w:spacing w:after="40"/>
              <w:rPr>
                <w:snapToGrid w:val="0"/>
              </w:rPr>
            </w:pPr>
            <w:r>
              <w:rPr>
                <w:snapToGrid w:val="0"/>
              </w:rPr>
              <w:t>r. 1 and 2: 8 Mar 2011 (see r. 2(a));</w:t>
            </w:r>
            <w:r>
              <w:rPr>
                <w:snapToGrid w:val="0"/>
              </w:rPr>
              <w:br/>
              <w:t>Regulations other than r. 1 and 2: 9 Mar 2011 (see r. 2(b))</w:t>
            </w:r>
          </w:p>
        </w:tc>
      </w:tr>
      <w:tr>
        <w:tc>
          <w:tcPr>
            <w:tcW w:w="3118" w:type="dxa"/>
          </w:tcPr>
          <w:p>
            <w:pPr>
              <w:pStyle w:val="nTable"/>
              <w:spacing w:after="40"/>
            </w:pPr>
            <w:r>
              <w:rPr>
                <w:i/>
              </w:rPr>
              <w:t>Magistrates Court (Fees) Amendment Regulations (No. 2) 2011</w:t>
            </w:r>
            <w:r>
              <w:rPr>
                <w:vertAlign w:val="superscript"/>
              </w:rPr>
              <w:t> 3</w:t>
            </w:r>
          </w:p>
        </w:tc>
        <w:tc>
          <w:tcPr>
            <w:tcW w:w="1276" w:type="dxa"/>
            <w:gridSpan w:val="2"/>
          </w:tcPr>
          <w:p>
            <w:pPr>
              <w:pStyle w:val="nTable"/>
              <w:spacing w:after="40"/>
            </w:pPr>
            <w:r>
              <w:t>20 Dec 2011 p. 5387-90</w:t>
            </w:r>
          </w:p>
        </w:tc>
        <w:tc>
          <w:tcPr>
            <w:tcW w:w="2693" w:type="dxa"/>
            <w:gridSpan w:val="2"/>
          </w:tcPr>
          <w:p>
            <w:pPr>
              <w:pStyle w:val="nTable"/>
              <w:spacing w:after="40"/>
              <w:rPr>
                <w:snapToGrid w:val="0"/>
              </w:rPr>
            </w:pPr>
            <w:r>
              <w:rPr>
                <w:snapToGrid w:val="0"/>
              </w:rPr>
              <w:t>r. 1 and 2: 20 Dec 2011 (see r. 2(a));</w:t>
            </w:r>
            <w:r>
              <w:rPr>
                <w:snapToGrid w:val="0"/>
              </w:rPr>
              <w:br/>
              <w:t>Regulations other than r. 1 and 2: 21 Dec 2011 (see r. 2(b))</w:t>
            </w:r>
          </w:p>
        </w:tc>
      </w:tr>
      <w:tr>
        <w:tc>
          <w:tcPr>
            <w:tcW w:w="3118" w:type="dxa"/>
          </w:tcPr>
          <w:p>
            <w:pPr>
              <w:pStyle w:val="nTable"/>
              <w:spacing w:after="40"/>
              <w:rPr>
                <w:i/>
              </w:rPr>
            </w:pPr>
            <w:r>
              <w:rPr>
                <w:i/>
              </w:rPr>
              <w:t>Magistrates Court (Fees) Amendment Regulations 2012</w:t>
            </w:r>
          </w:p>
        </w:tc>
        <w:tc>
          <w:tcPr>
            <w:tcW w:w="1276" w:type="dxa"/>
            <w:gridSpan w:val="2"/>
          </w:tcPr>
          <w:p>
            <w:pPr>
              <w:pStyle w:val="nTable"/>
              <w:spacing w:after="40"/>
            </w:pPr>
            <w:r>
              <w:t>17 Jan 2012 p. 463</w:t>
            </w:r>
            <w:r>
              <w:noBreakHyphen/>
              <w:t>5</w:t>
            </w:r>
          </w:p>
        </w:tc>
        <w:tc>
          <w:tcPr>
            <w:tcW w:w="2693" w:type="dxa"/>
            <w:gridSpan w:val="2"/>
          </w:tcPr>
          <w:p>
            <w:pPr>
              <w:pStyle w:val="nTable"/>
              <w:spacing w:after="40"/>
              <w:rPr>
                <w:snapToGrid w:val="0"/>
              </w:rPr>
            </w:pPr>
            <w:r>
              <w:rPr>
                <w:snapToGrid w:val="0"/>
              </w:rPr>
              <w:t>r. 1 and 2: 17 Jan 2012 (see r. 2(a));</w:t>
            </w:r>
            <w:r>
              <w:rPr>
                <w:snapToGrid w:val="0"/>
              </w:rPr>
              <w:br/>
              <w:t>Regulations other than r. 1 and 2: 18 Jan 2012 (see r. 2(b))</w:t>
            </w:r>
          </w:p>
        </w:tc>
      </w:tr>
      <w:tr>
        <w:tc>
          <w:tcPr>
            <w:tcW w:w="3118" w:type="dxa"/>
          </w:tcPr>
          <w:p>
            <w:pPr>
              <w:pStyle w:val="nTable"/>
              <w:spacing w:after="40"/>
              <w:rPr>
                <w:i/>
              </w:rPr>
            </w:pPr>
            <w:r>
              <w:rPr>
                <w:i/>
              </w:rPr>
              <w:t>Magistrates Court (Fees) Amendment Regulations (No. 2) 2012</w:t>
            </w:r>
          </w:p>
        </w:tc>
        <w:tc>
          <w:tcPr>
            <w:tcW w:w="1276" w:type="dxa"/>
            <w:gridSpan w:val="2"/>
          </w:tcPr>
          <w:p>
            <w:pPr>
              <w:pStyle w:val="nTable"/>
              <w:spacing w:after="40"/>
            </w:pPr>
            <w:r>
              <w:t>27 Mar 2012 p. 1507</w:t>
            </w:r>
          </w:p>
        </w:tc>
        <w:tc>
          <w:tcPr>
            <w:tcW w:w="2693" w:type="dxa"/>
            <w:gridSpan w:val="2"/>
          </w:tcPr>
          <w:p>
            <w:pPr>
              <w:pStyle w:val="nTable"/>
              <w:spacing w:after="40"/>
              <w:rPr>
                <w:snapToGrid w:val="0"/>
              </w:rPr>
            </w:pPr>
            <w:r>
              <w:rPr>
                <w:snapToGrid w:val="0"/>
              </w:rPr>
              <w:t>r. 1 and 2: 27 Mar 2012 (see r. 2(a));</w:t>
            </w:r>
            <w:r>
              <w:rPr>
                <w:snapToGrid w:val="0"/>
              </w:rPr>
              <w:br/>
              <w:t>Regulations other than r. 1 and 2: 28 Mar 2012 (see r. 2(b))</w:t>
            </w:r>
          </w:p>
        </w:tc>
      </w:tr>
      <w:tr>
        <w:tc>
          <w:tcPr>
            <w:tcW w:w="7087" w:type="dxa"/>
            <w:gridSpan w:val="5"/>
            <w:shd w:val="clear" w:color="auto" w:fill="auto"/>
          </w:tcPr>
          <w:p>
            <w:pPr>
              <w:pStyle w:val="nTable"/>
              <w:spacing w:after="40"/>
              <w:rPr>
                <w:snapToGrid w:val="0"/>
              </w:rPr>
            </w:pPr>
            <w:r>
              <w:rPr>
                <w:b/>
                <w:bCs/>
                <w:snapToGrid w:val="0"/>
              </w:rPr>
              <w:t xml:space="preserve">Reprint 2:  The </w:t>
            </w:r>
            <w:smartTag w:uri="urn:schemas-microsoft-com:office:smarttags" w:element="Street">
              <w:smartTag w:uri="urn:schemas-microsoft-com:office:smarttags" w:element="address">
                <w:r>
                  <w:rPr>
                    <w:rFonts w:ascii="Times" w:hAnsi="Times"/>
                    <w:b/>
                    <w:bCs/>
                    <w:i/>
                  </w:rPr>
                  <w:t>Magistrates Court</w:t>
                </w:r>
              </w:smartTag>
            </w:smartTag>
            <w:r>
              <w:rPr>
                <w:b/>
                <w:bCs/>
                <w:i/>
              </w:rPr>
              <w:t xml:space="preserve"> (Fees) Regulations 2005 </w:t>
            </w:r>
            <w:r>
              <w:rPr>
                <w:b/>
                <w:bCs/>
                <w:snapToGrid w:val="0"/>
              </w:rPr>
              <w:t>as at 6 Apr 2012</w:t>
            </w:r>
            <w:r>
              <w:rPr>
                <w:snapToGrid w:val="0"/>
              </w:rPr>
              <w:t xml:space="preserve"> (includes amendments listed above)</w:t>
            </w:r>
          </w:p>
        </w:tc>
      </w:tr>
      <w:tr>
        <w:tc>
          <w:tcPr>
            <w:tcW w:w="3118" w:type="dxa"/>
          </w:tcPr>
          <w:p>
            <w:pPr>
              <w:pStyle w:val="nTable"/>
              <w:spacing w:after="40"/>
              <w:rPr>
                <w:i/>
              </w:rPr>
            </w:pPr>
            <w:r>
              <w:rPr>
                <w:i/>
              </w:rPr>
              <w:t>Magistrates Court (Fees) Amendment Regulations (No. 3) 2012</w:t>
            </w:r>
          </w:p>
        </w:tc>
        <w:tc>
          <w:tcPr>
            <w:tcW w:w="1276" w:type="dxa"/>
            <w:gridSpan w:val="2"/>
          </w:tcPr>
          <w:p>
            <w:pPr>
              <w:pStyle w:val="nTable"/>
              <w:spacing w:after="40"/>
            </w:pPr>
            <w:r>
              <w:t>30 Nov 2012 p. 5791</w:t>
            </w:r>
            <w:r>
              <w:noBreakHyphen/>
              <w:t>3</w:t>
            </w:r>
          </w:p>
        </w:tc>
        <w:tc>
          <w:tcPr>
            <w:tcW w:w="2693" w:type="dxa"/>
            <w:gridSpan w:val="2"/>
          </w:tcPr>
          <w:p>
            <w:pPr>
              <w:pStyle w:val="nTable"/>
              <w:spacing w:after="40"/>
              <w:rPr>
                <w:snapToGrid w:val="0"/>
              </w:rPr>
            </w:pPr>
            <w:r>
              <w:rPr>
                <w:snapToGrid w:val="0"/>
              </w:rPr>
              <w:t>r. 1 and 2: 30 Nov 2012 (see r. 2(a));</w:t>
            </w:r>
            <w:r>
              <w:rPr>
                <w:snapToGrid w:val="0"/>
              </w:rPr>
              <w:br/>
              <w:t>Regulations other than r. 1 and 2: 1 Dec 2012 (see r. 2(b))</w:t>
            </w:r>
          </w:p>
        </w:tc>
      </w:tr>
      <w:tr>
        <w:tc>
          <w:tcPr>
            <w:tcW w:w="3118" w:type="dxa"/>
          </w:tcPr>
          <w:p>
            <w:pPr>
              <w:pStyle w:val="nTable"/>
              <w:spacing w:after="40"/>
              <w:rPr>
                <w:i/>
              </w:rPr>
            </w:pPr>
            <w:r>
              <w:rPr>
                <w:i/>
              </w:rPr>
              <w:t>Magistrates Court (Fees) Amendment Regulations 2013</w:t>
            </w:r>
          </w:p>
        </w:tc>
        <w:tc>
          <w:tcPr>
            <w:tcW w:w="1276" w:type="dxa"/>
            <w:gridSpan w:val="2"/>
          </w:tcPr>
          <w:p>
            <w:pPr>
              <w:pStyle w:val="nTable"/>
              <w:spacing w:after="40"/>
            </w:pPr>
            <w:r>
              <w:t>20 Aug 2013 p. 3815-16</w:t>
            </w:r>
          </w:p>
        </w:tc>
        <w:tc>
          <w:tcPr>
            <w:tcW w:w="2693" w:type="dxa"/>
            <w:gridSpan w:val="2"/>
          </w:tcPr>
          <w:p>
            <w:pPr>
              <w:pStyle w:val="nTable"/>
              <w:spacing w:after="40"/>
              <w:rPr>
                <w:snapToGrid w:val="0"/>
              </w:rPr>
            </w:pPr>
            <w:r>
              <w:rPr>
                <w:snapToGrid w:val="0"/>
              </w:rPr>
              <w:t>r. 1 and 2: 20 Aug 2013 (see r. 2(a));</w:t>
            </w:r>
            <w:r>
              <w:rPr>
                <w:snapToGrid w:val="0"/>
              </w:rPr>
              <w:br/>
              <w:t xml:space="preserve">Regulations other than r. 1 and 2: 21 Aug 2013 (see r. 2(b) and </w:t>
            </w:r>
            <w:r>
              <w:rPr>
                <w:i/>
                <w:snapToGrid w:val="0"/>
              </w:rPr>
              <w:t>Gazette</w:t>
            </w:r>
            <w:r>
              <w:rPr>
                <w:snapToGrid w:val="0"/>
              </w:rPr>
              <w:t xml:space="preserve"> 20 Aug 2013 p. 3815)</w:t>
            </w:r>
          </w:p>
        </w:tc>
      </w:tr>
      <w:tr>
        <w:tc>
          <w:tcPr>
            <w:tcW w:w="3118" w:type="dxa"/>
          </w:tcPr>
          <w:p>
            <w:pPr>
              <w:pStyle w:val="nTable"/>
              <w:spacing w:after="40"/>
              <w:rPr>
                <w:i/>
              </w:rPr>
            </w:pPr>
            <w:r>
              <w:rPr>
                <w:i/>
              </w:rPr>
              <w:t>Magistrates Court (Fees) Amendment Regulations (No. 2) 2013</w:t>
            </w:r>
          </w:p>
        </w:tc>
        <w:tc>
          <w:tcPr>
            <w:tcW w:w="1276" w:type="dxa"/>
            <w:gridSpan w:val="2"/>
          </w:tcPr>
          <w:p>
            <w:pPr>
              <w:pStyle w:val="nTable"/>
              <w:spacing w:after="40"/>
            </w:pPr>
            <w:r>
              <w:t>15 Nov 2013 p. 5248-50</w:t>
            </w:r>
          </w:p>
        </w:tc>
        <w:tc>
          <w:tcPr>
            <w:tcW w:w="2693" w:type="dxa"/>
            <w:gridSpan w:val="2"/>
          </w:tcPr>
          <w:p>
            <w:pPr>
              <w:pStyle w:val="nTable"/>
              <w:spacing w:after="40"/>
              <w:rPr>
                <w:snapToGrid w:val="0"/>
              </w:rPr>
            </w:pPr>
            <w:r>
              <w:rPr>
                <w:snapToGrid w:val="0"/>
              </w:rPr>
              <w:t>r. 1 and 2: 15 Nov 2013 (see r. 2(a));</w:t>
            </w:r>
            <w:r>
              <w:rPr>
                <w:snapToGrid w:val="0"/>
              </w:rPr>
              <w:br/>
              <w:t>Regulations other than r. 1 and 2: 16 Nov 2013 (see r. 2(b))</w:t>
            </w:r>
          </w:p>
        </w:tc>
      </w:tr>
      <w:tr>
        <w:trPr>
          <w:cantSplit/>
        </w:trPr>
        <w:tc>
          <w:tcPr>
            <w:tcW w:w="3118" w:type="dxa"/>
          </w:tcPr>
          <w:p>
            <w:pPr>
              <w:pStyle w:val="nTable"/>
              <w:spacing w:after="40"/>
              <w:rPr>
                <w:i/>
              </w:rPr>
            </w:pPr>
            <w:r>
              <w:rPr>
                <w:i/>
              </w:rPr>
              <w:t>Magistrates Court (Fees) Amendment Regulations (No. 3) 2014</w:t>
            </w:r>
          </w:p>
        </w:tc>
        <w:tc>
          <w:tcPr>
            <w:tcW w:w="1276" w:type="dxa"/>
            <w:gridSpan w:val="2"/>
          </w:tcPr>
          <w:p>
            <w:pPr>
              <w:pStyle w:val="nTable"/>
              <w:spacing w:after="40"/>
            </w:pPr>
            <w:r>
              <w:t>27 Jun 2014 p. 2342-4</w:t>
            </w:r>
          </w:p>
        </w:tc>
        <w:tc>
          <w:tcPr>
            <w:tcW w:w="2693" w:type="dxa"/>
            <w:gridSpan w:val="2"/>
          </w:tcPr>
          <w:p>
            <w:pPr>
              <w:pStyle w:val="nTable"/>
              <w:keepNext/>
              <w:spacing w:after="40"/>
              <w:rPr>
                <w:snapToGrid w:val="0"/>
              </w:rPr>
            </w:pPr>
            <w:r>
              <w:rPr>
                <w:snapToGrid w:val="0"/>
              </w:rPr>
              <w:t>r. 1 and 2: 27 Jun 2014 (see r. 2(a));</w:t>
            </w:r>
            <w:r>
              <w:rPr>
                <w:snapToGrid w:val="0"/>
              </w:rPr>
              <w:br/>
              <w:t>Regulations other than r. 1 and 2: 1 Jul 2014 (see r. 2(b)(i))</w:t>
            </w:r>
          </w:p>
        </w:tc>
      </w:tr>
      <w:tr>
        <w:tc>
          <w:tcPr>
            <w:tcW w:w="3118" w:type="dxa"/>
          </w:tcPr>
          <w:p>
            <w:pPr>
              <w:pStyle w:val="nTable"/>
              <w:spacing w:after="40"/>
              <w:rPr>
                <w:i/>
              </w:rPr>
            </w:pPr>
            <w:r>
              <w:rPr>
                <w:i/>
              </w:rPr>
              <w:t>Magistrates Court (Fees) Amendment Regulations 2015</w:t>
            </w:r>
          </w:p>
        </w:tc>
        <w:tc>
          <w:tcPr>
            <w:tcW w:w="1276" w:type="dxa"/>
            <w:gridSpan w:val="2"/>
          </w:tcPr>
          <w:p>
            <w:pPr>
              <w:pStyle w:val="nTable"/>
              <w:spacing w:after="40"/>
            </w:pPr>
            <w:r>
              <w:t>10 Feb 2015 p. 613</w:t>
            </w:r>
          </w:p>
        </w:tc>
        <w:tc>
          <w:tcPr>
            <w:tcW w:w="2693" w:type="dxa"/>
            <w:gridSpan w:val="2"/>
          </w:tcPr>
          <w:p>
            <w:pPr>
              <w:pStyle w:val="nTable"/>
              <w:keepNext/>
              <w:spacing w:after="40"/>
              <w:rPr>
                <w:snapToGrid w:val="0"/>
              </w:rPr>
            </w:pPr>
            <w:r>
              <w:rPr>
                <w:snapToGrid w:val="0"/>
              </w:rPr>
              <w:t>r. 1 and 2: 10 Feb 2015 (see r. 2(a));</w:t>
            </w:r>
            <w:r>
              <w:rPr>
                <w:snapToGrid w:val="0"/>
              </w:rPr>
              <w:br/>
              <w:t xml:space="preserve">Regulations other than r. 1 and 2: 27 Apr 2015 (see r. 2(b) and </w:t>
            </w:r>
            <w:r>
              <w:rPr>
                <w:i/>
                <w:snapToGrid w:val="0"/>
              </w:rPr>
              <w:t>Gazette</w:t>
            </w:r>
            <w:r>
              <w:rPr>
                <w:snapToGrid w:val="0"/>
              </w:rPr>
              <w:t xml:space="preserve"> 17 Apr 2015 p. 1371)</w:t>
            </w:r>
          </w:p>
        </w:tc>
      </w:tr>
      <w:tr>
        <w:tc>
          <w:tcPr>
            <w:tcW w:w="3118" w:type="dxa"/>
          </w:tcPr>
          <w:p>
            <w:pPr>
              <w:pStyle w:val="nTable"/>
              <w:spacing w:after="40"/>
              <w:rPr>
                <w:i/>
              </w:rPr>
            </w:pPr>
            <w:r>
              <w:rPr>
                <w:i/>
              </w:rPr>
              <w:t>Magistrates Court (Fees) Amendment Regulations (No. 2) 2015</w:t>
            </w:r>
          </w:p>
        </w:tc>
        <w:tc>
          <w:tcPr>
            <w:tcW w:w="1276" w:type="dxa"/>
            <w:gridSpan w:val="2"/>
          </w:tcPr>
          <w:p>
            <w:pPr>
              <w:pStyle w:val="nTable"/>
              <w:spacing w:after="40"/>
            </w:pPr>
            <w:r>
              <w:t>19 Jun 2015 p. 2124</w:t>
            </w:r>
            <w:r>
              <w:noBreakHyphen/>
              <w:t>7</w:t>
            </w:r>
          </w:p>
        </w:tc>
        <w:tc>
          <w:tcPr>
            <w:tcW w:w="2693" w:type="dxa"/>
            <w:gridSpan w:val="2"/>
          </w:tcPr>
          <w:p>
            <w:pPr>
              <w:pStyle w:val="nTable"/>
              <w:keepNext/>
              <w:spacing w:after="40"/>
              <w:rPr>
                <w:snapToGrid w:val="0"/>
              </w:rPr>
            </w:pPr>
            <w:r>
              <w:rPr>
                <w:snapToGrid w:val="0"/>
              </w:rPr>
              <w:t xml:space="preserve">r. 1 and 2: </w:t>
            </w:r>
            <w:r>
              <w:t>19 Jun 2015</w:t>
            </w:r>
            <w:r>
              <w:rPr>
                <w:snapToGrid w:val="0"/>
              </w:rPr>
              <w:t xml:space="preserve"> (see r. 2(a));</w:t>
            </w:r>
            <w:r>
              <w:rPr>
                <w:snapToGrid w:val="0"/>
              </w:rPr>
              <w:br/>
              <w:t>Regulations other than r. 1 and 2: 1 Jul 2015 (see r. 2(b)(i))</w:t>
            </w:r>
          </w:p>
        </w:tc>
      </w:tr>
      <w:tr>
        <w:tc>
          <w:tcPr>
            <w:tcW w:w="3118" w:type="dxa"/>
            <w:shd w:val="clear" w:color="auto" w:fill="auto"/>
          </w:tcPr>
          <w:p>
            <w:pPr>
              <w:pStyle w:val="nTable"/>
              <w:spacing w:after="40"/>
              <w:rPr>
                <w:i/>
              </w:rPr>
            </w:pPr>
            <w:r>
              <w:rPr>
                <w:i/>
              </w:rPr>
              <w:t>Magistrates Court (Fees) Amendment Regulations (No. 3) 2015</w:t>
            </w:r>
          </w:p>
        </w:tc>
        <w:tc>
          <w:tcPr>
            <w:tcW w:w="1276" w:type="dxa"/>
            <w:gridSpan w:val="2"/>
            <w:shd w:val="clear" w:color="auto" w:fill="auto"/>
          </w:tcPr>
          <w:p>
            <w:pPr>
              <w:pStyle w:val="nTable"/>
              <w:spacing w:after="40"/>
            </w:pPr>
            <w:r>
              <w:t>4 Sep 2015 p. 3695</w:t>
            </w:r>
          </w:p>
        </w:tc>
        <w:tc>
          <w:tcPr>
            <w:tcW w:w="2693" w:type="dxa"/>
            <w:gridSpan w:val="2"/>
            <w:shd w:val="clear" w:color="auto" w:fill="auto"/>
          </w:tcPr>
          <w:p>
            <w:pPr>
              <w:pStyle w:val="nTable"/>
              <w:keepNext/>
              <w:spacing w:after="40"/>
              <w:rPr>
                <w:snapToGrid w:val="0"/>
              </w:rPr>
            </w:pPr>
            <w:r>
              <w:rPr>
                <w:snapToGrid w:val="0"/>
              </w:rPr>
              <w:t>r. 1 and 2: 4</w:t>
            </w:r>
            <w:r>
              <w:t xml:space="preserve"> Sep 2015</w:t>
            </w:r>
            <w:r>
              <w:rPr>
                <w:snapToGrid w:val="0"/>
              </w:rPr>
              <w:t xml:space="preserve"> (see r. 2(a));</w:t>
            </w:r>
            <w:r>
              <w:rPr>
                <w:snapToGrid w:val="0"/>
              </w:rPr>
              <w:br/>
              <w:t>Regulations other than r. 1 and 2: 5 Sep 2015 (see r. 2(b))</w:t>
            </w:r>
          </w:p>
        </w:tc>
      </w:tr>
      <w:tr>
        <w:tc>
          <w:tcPr>
            <w:tcW w:w="7087" w:type="dxa"/>
            <w:gridSpan w:val="5"/>
            <w:shd w:val="clear" w:color="auto" w:fill="auto"/>
          </w:tcPr>
          <w:p>
            <w:pPr>
              <w:pStyle w:val="nTable"/>
              <w:keepNext/>
              <w:spacing w:after="40"/>
              <w:rPr>
                <w:snapToGrid w:val="0"/>
              </w:rPr>
            </w:pPr>
            <w:r>
              <w:rPr>
                <w:b/>
                <w:snapToGrid w:val="0"/>
              </w:rPr>
              <w:t xml:space="preserve">Reprint 3: The </w:t>
            </w:r>
            <w:r>
              <w:rPr>
                <w:b/>
                <w:i/>
                <w:noProof/>
                <w:snapToGrid w:val="0"/>
              </w:rPr>
              <w:t>Magistrates Court (Fees) Regulations 2005</w:t>
            </w:r>
            <w:r>
              <w:rPr>
                <w:b/>
                <w:snapToGrid w:val="0"/>
              </w:rPr>
              <w:t xml:space="preserve"> as at 3 Dec 2015</w:t>
            </w:r>
            <w:r>
              <w:rPr>
                <w:snapToGrid w:val="0"/>
              </w:rPr>
              <w:t xml:space="preserve"> (includes amendments listed above)</w:t>
            </w:r>
          </w:p>
        </w:tc>
      </w:tr>
      <w:tr>
        <w:tc>
          <w:tcPr>
            <w:tcW w:w="3147" w:type="dxa"/>
            <w:gridSpan w:val="2"/>
            <w:shd w:val="clear" w:color="auto" w:fill="auto"/>
          </w:tcPr>
          <w:p>
            <w:pPr>
              <w:pStyle w:val="nTable"/>
              <w:keepNext/>
              <w:spacing w:after="40"/>
              <w:rPr>
                <w:b/>
                <w:snapToGrid w:val="0"/>
              </w:rPr>
            </w:pPr>
            <w:r>
              <w:rPr>
                <w:i/>
              </w:rPr>
              <w:t>Attorney General Regulations Amendment (Fees) Regulations 2016</w:t>
            </w:r>
            <w:r>
              <w:t xml:space="preserve"> Pt. 8</w:t>
            </w:r>
          </w:p>
        </w:tc>
        <w:tc>
          <w:tcPr>
            <w:tcW w:w="1276" w:type="dxa"/>
            <w:gridSpan w:val="2"/>
            <w:shd w:val="clear" w:color="auto" w:fill="auto"/>
          </w:tcPr>
          <w:p>
            <w:pPr>
              <w:pStyle w:val="nTable"/>
              <w:keepNext/>
              <w:spacing w:after="40"/>
              <w:rPr>
                <w:b/>
                <w:snapToGrid w:val="0"/>
              </w:rPr>
            </w:pPr>
            <w:r>
              <w:t>14 Jun 2016 p. 1849</w:t>
            </w:r>
            <w:r>
              <w:noBreakHyphen/>
              <w:t>986</w:t>
            </w:r>
          </w:p>
        </w:tc>
        <w:tc>
          <w:tcPr>
            <w:tcW w:w="2664" w:type="dxa"/>
            <w:shd w:val="clear" w:color="auto" w:fill="auto"/>
          </w:tcPr>
          <w:p>
            <w:pPr>
              <w:pStyle w:val="nTable"/>
              <w:keepNext/>
              <w:spacing w:after="40"/>
              <w:rPr>
                <w:b/>
                <w:snapToGrid w:val="0"/>
              </w:rPr>
            </w:pPr>
            <w:r>
              <w:t>4 Jul 2016 (see r. 2(b))</w:t>
            </w:r>
          </w:p>
        </w:tc>
      </w:tr>
      <w:tr>
        <w:tc>
          <w:tcPr>
            <w:tcW w:w="3147" w:type="dxa"/>
            <w:gridSpan w:val="2"/>
            <w:shd w:val="clear" w:color="auto" w:fill="auto"/>
          </w:tcPr>
          <w:p>
            <w:pPr>
              <w:pStyle w:val="nTable"/>
              <w:keepNext/>
              <w:spacing w:after="40"/>
              <w:rPr>
                <w:i/>
              </w:rPr>
            </w:pPr>
            <w:r>
              <w:rPr>
                <w:i/>
              </w:rPr>
              <w:t>Magistrates Court (Fees) Amendment Regulations (No. 2) 2016</w:t>
            </w:r>
          </w:p>
        </w:tc>
        <w:tc>
          <w:tcPr>
            <w:tcW w:w="1276" w:type="dxa"/>
            <w:gridSpan w:val="2"/>
            <w:shd w:val="clear" w:color="auto" w:fill="auto"/>
          </w:tcPr>
          <w:p>
            <w:pPr>
              <w:pStyle w:val="nTable"/>
              <w:keepNext/>
              <w:spacing w:after="40"/>
            </w:pPr>
            <w:r>
              <w:t>1 Jul 2016 p. 2747</w:t>
            </w:r>
            <w:r>
              <w:noBreakHyphen/>
              <w:t>8</w:t>
            </w:r>
          </w:p>
        </w:tc>
        <w:tc>
          <w:tcPr>
            <w:tcW w:w="2664" w:type="dxa"/>
            <w:shd w:val="clear" w:color="auto" w:fill="auto"/>
          </w:tcPr>
          <w:p>
            <w:pPr>
              <w:pStyle w:val="nTable"/>
              <w:keepNext/>
              <w:spacing w:after="40"/>
            </w:pPr>
            <w:r>
              <w:rPr>
                <w:snapToGrid w:val="0"/>
              </w:rPr>
              <w:t xml:space="preserve">r. 1 and 2: </w:t>
            </w:r>
            <w:r>
              <w:t>1 Jul 2016</w:t>
            </w:r>
            <w:r>
              <w:rPr>
                <w:snapToGrid w:val="0"/>
              </w:rPr>
              <w:t xml:space="preserve"> (see r. 2(a));</w:t>
            </w:r>
            <w:r>
              <w:rPr>
                <w:snapToGrid w:val="0"/>
              </w:rPr>
              <w:br/>
              <w:t>Regulations other than r. 1 and 2: 4</w:t>
            </w:r>
            <w:r>
              <w:t> Jul 2016</w:t>
            </w:r>
            <w:r>
              <w:rPr>
                <w:snapToGrid w:val="0"/>
              </w:rPr>
              <w:t xml:space="preserve"> (see r. 2(b) and </w:t>
            </w:r>
            <w:r>
              <w:rPr>
                <w:i/>
                <w:snapToGrid w:val="0"/>
              </w:rPr>
              <w:t>Gazette</w:t>
            </w:r>
            <w:r>
              <w:rPr>
                <w:snapToGrid w:val="0"/>
              </w:rPr>
              <w:t xml:space="preserve"> 14 Jun 2016 p. 1855)</w:t>
            </w:r>
          </w:p>
        </w:tc>
      </w:tr>
      <w:tr>
        <w:tc>
          <w:tcPr>
            <w:tcW w:w="3147" w:type="dxa"/>
            <w:gridSpan w:val="2"/>
            <w:shd w:val="clear" w:color="auto" w:fill="auto"/>
          </w:tcPr>
          <w:p>
            <w:pPr>
              <w:pStyle w:val="nTable"/>
              <w:keepNext/>
              <w:spacing w:after="40"/>
              <w:rPr>
                <w:i/>
              </w:rPr>
            </w:pPr>
            <w:r>
              <w:rPr>
                <w:i/>
              </w:rPr>
              <w:t>Attorney General Regulations Amendment (Family Violence Restraining Orders) Regulations 2017</w:t>
            </w:r>
            <w:r>
              <w:t xml:space="preserve"> Pt. 7</w:t>
            </w:r>
          </w:p>
        </w:tc>
        <w:tc>
          <w:tcPr>
            <w:tcW w:w="1276" w:type="dxa"/>
            <w:gridSpan w:val="2"/>
            <w:shd w:val="clear" w:color="auto" w:fill="auto"/>
          </w:tcPr>
          <w:p>
            <w:pPr>
              <w:pStyle w:val="nTable"/>
              <w:keepNext/>
              <w:spacing w:after="40"/>
            </w:pPr>
            <w:r>
              <w:t>27 Jun 2017 p. 3432</w:t>
            </w:r>
            <w:r>
              <w:noBreakHyphen/>
              <w:t>5</w:t>
            </w:r>
          </w:p>
        </w:tc>
        <w:tc>
          <w:tcPr>
            <w:tcW w:w="2664" w:type="dxa"/>
            <w:shd w:val="clear" w:color="auto" w:fill="auto"/>
          </w:tcPr>
          <w:p>
            <w:pPr>
              <w:pStyle w:val="nTable"/>
              <w:keepNext/>
              <w:spacing w:after="40"/>
              <w:rPr>
                <w:snapToGrid w:val="0"/>
              </w:rPr>
            </w:pPr>
            <w:r>
              <w:t>1 Jul 2017 (see r. 2(b))</w:t>
            </w:r>
          </w:p>
        </w:tc>
      </w:tr>
      <w:tr>
        <w:tc>
          <w:tcPr>
            <w:tcW w:w="3118" w:type="dxa"/>
            <w:shd w:val="clear" w:color="auto" w:fill="auto"/>
          </w:tcPr>
          <w:p>
            <w:pPr>
              <w:pStyle w:val="nTable"/>
              <w:spacing w:after="40"/>
            </w:pPr>
            <w:r>
              <w:rPr>
                <w:i/>
              </w:rPr>
              <w:t xml:space="preserve">Attorney General Regulations Amendment (Fees and Charges) Regulations 2017 </w:t>
            </w:r>
            <w:r>
              <w:t>Pt. 8</w:t>
            </w:r>
          </w:p>
        </w:tc>
        <w:tc>
          <w:tcPr>
            <w:tcW w:w="1276" w:type="dxa"/>
            <w:gridSpan w:val="2"/>
            <w:shd w:val="clear" w:color="auto" w:fill="auto"/>
          </w:tcPr>
          <w:p>
            <w:pPr>
              <w:pStyle w:val="nTable"/>
              <w:spacing w:after="40"/>
            </w:pPr>
            <w:r>
              <w:t>7 Jul 2017 p. 3721</w:t>
            </w:r>
            <w:r>
              <w:noBreakHyphen/>
              <w:t>98</w:t>
            </w:r>
          </w:p>
        </w:tc>
        <w:tc>
          <w:tcPr>
            <w:tcW w:w="2693" w:type="dxa"/>
            <w:gridSpan w:val="2"/>
            <w:shd w:val="clear" w:color="auto" w:fill="auto"/>
          </w:tcPr>
          <w:p>
            <w:pPr>
              <w:pStyle w:val="nTable"/>
              <w:spacing w:after="40"/>
            </w:pPr>
            <w:r>
              <w:rPr>
                <w:bCs/>
                <w:snapToGrid w:val="0"/>
              </w:rPr>
              <w:t>8 Jul 2017</w:t>
            </w:r>
            <w:r>
              <w:rPr>
                <w:bCs/>
                <w:snapToGrid w:val="0"/>
                <w:spacing w:val="-2"/>
              </w:rPr>
              <w:t xml:space="preserve"> (see r. 2(b)(ii))</w:t>
            </w:r>
          </w:p>
        </w:tc>
      </w:tr>
      <w:tr>
        <w:tc>
          <w:tcPr>
            <w:tcW w:w="3118" w:type="dxa"/>
            <w:shd w:val="clear" w:color="auto" w:fill="auto"/>
          </w:tcPr>
          <w:p>
            <w:pPr>
              <w:pStyle w:val="nTable"/>
              <w:spacing w:after="40"/>
            </w:pPr>
            <w:r>
              <w:rPr>
                <w:i/>
              </w:rPr>
              <w:t>Attorney General Regulations Amendment (Bailiff Fees) Regulations 2018</w:t>
            </w:r>
            <w:r>
              <w:t xml:space="preserve"> Pt. 5</w:t>
            </w:r>
          </w:p>
        </w:tc>
        <w:tc>
          <w:tcPr>
            <w:tcW w:w="1276" w:type="dxa"/>
            <w:gridSpan w:val="2"/>
            <w:shd w:val="clear" w:color="auto" w:fill="auto"/>
          </w:tcPr>
          <w:p>
            <w:pPr>
              <w:pStyle w:val="nTable"/>
              <w:spacing w:after="40"/>
            </w:pPr>
            <w:r>
              <w:t>9 Feb 2018 p. 401</w:t>
            </w:r>
            <w:r>
              <w:noBreakHyphen/>
              <w:t>5</w:t>
            </w:r>
          </w:p>
        </w:tc>
        <w:tc>
          <w:tcPr>
            <w:tcW w:w="2693" w:type="dxa"/>
            <w:gridSpan w:val="2"/>
            <w:shd w:val="clear" w:color="auto" w:fill="auto"/>
          </w:tcPr>
          <w:p>
            <w:pPr>
              <w:pStyle w:val="nTable"/>
              <w:spacing w:after="40"/>
              <w:rPr>
                <w:bCs/>
                <w:snapToGrid w:val="0"/>
              </w:rPr>
            </w:pPr>
            <w:r>
              <w:rPr>
                <w:bCs/>
                <w:snapToGrid w:val="0"/>
              </w:rPr>
              <w:t>10 Feb 2018 (see r. 2(b))</w:t>
            </w:r>
          </w:p>
        </w:tc>
      </w:tr>
      <w:tr>
        <w:tc>
          <w:tcPr>
            <w:tcW w:w="3118" w:type="dxa"/>
            <w:shd w:val="clear" w:color="auto" w:fill="auto"/>
          </w:tcPr>
          <w:p>
            <w:pPr>
              <w:pStyle w:val="nTable"/>
              <w:spacing w:after="40"/>
            </w:pPr>
            <w:r>
              <w:rPr>
                <w:i/>
              </w:rPr>
              <w:t>Attorney General Regulations Amendment (Fees and Charges) Regulations 2018</w:t>
            </w:r>
            <w:r>
              <w:t xml:space="preserve"> Pt. 8</w:t>
            </w:r>
          </w:p>
        </w:tc>
        <w:tc>
          <w:tcPr>
            <w:tcW w:w="1276" w:type="dxa"/>
            <w:gridSpan w:val="2"/>
            <w:shd w:val="clear" w:color="auto" w:fill="auto"/>
          </w:tcPr>
          <w:p>
            <w:pPr>
              <w:pStyle w:val="nTable"/>
              <w:spacing w:after="40"/>
            </w:pPr>
            <w:r>
              <w:t>15 Jun 2018 p. 1963</w:t>
            </w:r>
            <w:r>
              <w:noBreakHyphen/>
              <w:t>2049</w:t>
            </w:r>
          </w:p>
        </w:tc>
        <w:tc>
          <w:tcPr>
            <w:tcW w:w="2693" w:type="dxa"/>
            <w:gridSpan w:val="2"/>
            <w:shd w:val="clear" w:color="auto" w:fill="auto"/>
          </w:tcPr>
          <w:p>
            <w:pPr>
              <w:pStyle w:val="nTable"/>
              <w:spacing w:after="40"/>
              <w:rPr>
                <w:bCs/>
                <w:snapToGrid w:val="0"/>
              </w:rPr>
            </w:pPr>
            <w:r>
              <w:rPr>
                <w:bCs/>
                <w:snapToGrid w:val="0"/>
              </w:rPr>
              <w:t>1 Jul 2018 (see r. 2(b))</w:t>
            </w:r>
          </w:p>
        </w:tc>
      </w:tr>
      <w:tr>
        <w:tc>
          <w:tcPr>
            <w:tcW w:w="3118" w:type="dxa"/>
            <w:shd w:val="clear" w:color="auto" w:fill="auto"/>
          </w:tcPr>
          <w:p>
            <w:pPr>
              <w:pStyle w:val="nTable"/>
              <w:keepNext/>
              <w:spacing w:after="40"/>
            </w:pPr>
            <w:r>
              <w:rPr>
                <w:i/>
              </w:rPr>
              <w:t>Justice Regulations Amendment (Fee Relief) Regulations 2018</w:t>
            </w:r>
            <w:r>
              <w:t xml:space="preserve"> Pt. 6</w:t>
            </w:r>
          </w:p>
        </w:tc>
        <w:tc>
          <w:tcPr>
            <w:tcW w:w="1276" w:type="dxa"/>
            <w:gridSpan w:val="2"/>
            <w:shd w:val="clear" w:color="auto" w:fill="auto"/>
          </w:tcPr>
          <w:p>
            <w:pPr>
              <w:pStyle w:val="nTable"/>
              <w:keepNext/>
              <w:spacing w:after="40"/>
            </w:pPr>
            <w:r>
              <w:t>20 Jul 2018 p. 2621</w:t>
            </w:r>
            <w:r>
              <w:noBreakHyphen/>
              <w:t>30</w:t>
            </w:r>
          </w:p>
        </w:tc>
        <w:tc>
          <w:tcPr>
            <w:tcW w:w="2693" w:type="dxa"/>
            <w:gridSpan w:val="2"/>
            <w:shd w:val="clear" w:color="auto" w:fill="auto"/>
          </w:tcPr>
          <w:p>
            <w:pPr>
              <w:pStyle w:val="nTable"/>
              <w:keepNext/>
              <w:spacing w:after="40"/>
              <w:rPr>
                <w:bCs/>
                <w:snapToGrid w:val="0"/>
              </w:rPr>
            </w:pPr>
            <w:r>
              <w:rPr>
                <w:bCs/>
                <w:snapToGrid w:val="0"/>
              </w:rPr>
              <w:t>21 Jul 2018 (see r. 2(b))</w:t>
            </w:r>
          </w:p>
        </w:tc>
      </w:tr>
      <w:tr>
        <w:tc>
          <w:tcPr>
            <w:tcW w:w="3118" w:type="dxa"/>
            <w:shd w:val="clear" w:color="auto" w:fill="auto"/>
          </w:tcPr>
          <w:p>
            <w:pPr>
              <w:pStyle w:val="nTable"/>
              <w:spacing w:after="40"/>
            </w:pPr>
            <w:r>
              <w:rPr>
                <w:i/>
              </w:rPr>
              <w:t xml:space="preserve">Attorney General Regulations Amendment (Transcript Fees) Regulations 2018 </w:t>
            </w:r>
            <w:r>
              <w:t>Pt. 5</w:t>
            </w:r>
          </w:p>
        </w:tc>
        <w:tc>
          <w:tcPr>
            <w:tcW w:w="1276" w:type="dxa"/>
            <w:gridSpan w:val="2"/>
            <w:shd w:val="clear" w:color="auto" w:fill="auto"/>
          </w:tcPr>
          <w:p>
            <w:pPr>
              <w:pStyle w:val="nTable"/>
              <w:spacing w:after="40"/>
            </w:pPr>
            <w:r>
              <w:t>7 Dec 2018 p. 4667</w:t>
            </w:r>
            <w:r>
              <w:noBreakHyphen/>
              <w:t>74</w:t>
            </w:r>
          </w:p>
        </w:tc>
        <w:tc>
          <w:tcPr>
            <w:tcW w:w="2693" w:type="dxa"/>
            <w:gridSpan w:val="2"/>
            <w:shd w:val="clear" w:color="auto" w:fill="auto"/>
          </w:tcPr>
          <w:p>
            <w:pPr>
              <w:pStyle w:val="nTable"/>
              <w:spacing w:after="40"/>
              <w:rPr>
                <w:bCs/>
                <w:snapToGrid w:val="0"/>
              </w:rPr>
            </w:pPr>
            <w:r>
              <w:t>18 Dec 2018 (see r. 2(b)(i))</w:t>
            </w:r>
          </w:p>
        </w:tc>
      </w:tr>
      <w:tr>
        <w:tc>
          <w:tcPr>
            <w:tcW w:w="3118" w:type="dxa"/>
            <w:shd w:val="clear" w:color="auto" w:fill="auto"/>
          </w:tcPr>
          <w:p>
            <w:pPr>
              <w:pStyle w:val="nTable"/>
              <w:spacing w:after="40"/>
              <w:rPr>
                <w:i/>
              </w:rPr>
            </w:pPr>
            <w:r>
              <w:rPr>
                <w:i/>
              </w:rPr>
              <w:t xml:space="preserve">Attorney General Regulations Amendment (Transcript Fees) Regulations 2019 </w:t>
            </w:r>
            <w:r>
              <w:t>Pt. 5</w:t>
            </w:r>
          </w:p>
        </w:tc>
        <w:tc>
          <w:tcPr>
            <w:tcW w:w="1276" w:type="dxa"/>
            <w:gridSpan w:val="2"/>
            <w:shd w:val="clear" w:color="auto" w:fill="auto"/>
          </w:tcPr>
          <w:p>
            <w:pPr>
              <w:pStyle w:val="nTable"/>
              <w:spacing w:after="40"/>
            </w:pPr>
            <w:r>
              <w:t>12 Mar 2019 p. 666</w:t>
            </w:r>
            <w:r>
              <w:noBreakHyphen/>
              <w:t>9</w:t>
            </w:r>
          </w:p>
        </w:tc>
        <w:tc>
          <w:tcPr>
            <w:tcW w:w="2693" w:type="dxa"/>
            <w:gridSpan w:val="2"/>
            <w:shd w:val="clear" w:color="auto" w:fill="auto"/>
          </w:tcPr>
          <w:p>
            <w:pPr>
              <w:pStyle w:val="nTable"/>
              <w:spacing w:after="40"/>
            </w:pPr>
            <w:r>
              <w:rPr>
                <w:bCs/>
                <w:snapToGrid w:val="0"/>
              </w:rPr>
              <w:t>13 Mar 2019 (see r. 2(b))</w:t>
            </w:r>
          </w:p>
        </w:tc>
      </w:tr>
      <w:tr>
        <w:trPr>
          <w:ins w:id="1011" w:author="Master Repository Process" w:date="2021-08-29T12:08:00Z"/>
        </w:trPr>
        <w:tc>
          <w:tcPr>
            <w:tcW w:w="3118" w:type="dxa"/>
            <w:tcBorders>
              <w:bottom w:val="single" w:sz="4" w:space="0" w:color="auto"/>
            </w:tcBorders>
            <w:shd w:val="clear" w:color="auto" w:fill="auto"/>
          </w:tcPr>
          <w:p>
            <w:pPr>
              <w:pStyle w:val="nTable"/>
              <w:spacing w:after="40"/>
              <w:rPr>
                <w:ins w:id="1012" w:author="Master Repository Process" w:date="2021-08-29T12:08:00Z"/>
                <w:i/>
              </w:rPr>
            </w:pPr>
            <w:ins w:id="1013" w:author="Master Repository Process" w:date="2021-08-29T12:08:00Z">
              <w:r>
                <w:rPr>
                  <w:i/>
                </w:rPr>
                <w:t>Attorney General Regulations Amendment (Fees and Charges) Regulations 2019</w:t>
              </w:r>
              <w:r>
                <w:t xml:space="preserve"> Pt. 10</w:t>
              </w:r>
            </w:ins>
          </w:p>
        </w:tc>
        <w:tc>
          <w:tcPr>
            <w:tcW w:w="1276" w:type="dxa"/>
            <w:gridSpan w:val="2"/>
            <w:tcBorders>
              <w:bottom w:val="single" w:sz="4" w:space="0" w:color="auto"/>
            </w:tcBorders>
            <w:shd w:val="clear" w:color="auto" w:fill="auto"/>
          </w:tcPr>
          <w:p>
            <w:pPr>
              <w:pStyle w:val="nTable"/>
              <w:spacing w:after="40"/>
              <w:rPr>
                <w:ins w:id="1014" w:author="Master Repository Process" w:date="2021-08-29T12:08:00Z"/>
              </w:rPr>
            </w:pPr>
            <w:ins w:id="1015" w:author="Master Repository Process" w:date="2021-08-29T12:08:00Z">
              <w:r>
                <w:t>28 Jun 2019 p. 2553</w:t>
              </w:r>
              <w:r>
                <w:noBreakHyphen/>
                <w:t>642</w:t>
              </w:r>
            </w:ins>
          </w:p>
        </w:tc>
        <w:tc>
          <w:tcPr>
            <w:tcW w:w="2693" w:type="dxa"/>
            <w:gridSpan w:val="2"/>
            <w:tcBorders>
              <w:bottom w:val="single" w:sz="4" w:space="0" w:color="auto"/>
            </w:tcBorders>
            <w:shd w:val="clear" w:color="auto" w:fill="auto"/>
          </w:tcPr>
          <w:p>
            <w:pPr>
              <w:pStyle w:val="nTable"/>
              <w:spacing w:after="40"/>
              <w:rPr>
                <w:ins w:id="1016" w:author="Master Repository Process" w:date="2021-08-29T12:08:00Z"/>
                <w:bCs/>
                <w:snapToGrid w:val="0"/>
              </w:rPr>
            </w:pPr>
            <w:ins w:id="1017" w:author="Master Repository Process" w:date="2021-08-29T12:08:00Z">
              <w:r>
                <w:t>1 Jul 2019 (see r. 2(b))</w:t>
              </w:r>
            </w:ins>
          </w:p>
        </w:tc>
      </w:tr>
    </w:tbl>
    <w:p>
      <w:pPr>
        <w:pStyle w:val="nSubsection"/>
        <w:spacing w:before="180"/>
      </w:pPr>
      <w:r>
        <w:rPr>
          <w:vertAlign w:val="superscript"/>
        </w:rPr>
        <w:t>2</w:t>
      </w:r>
      <w:r>
        <w:tab/>
        <w:t xml:space="preserve">The </w:t>
      </w:r>
      <w:r>
        <w:rPr>
          <w:i/>
        </w:rPr>
        <w:t>Companies (Co</w:t>
      </w:r>
      <w:r>
        <w:rPr>
          <w:i/>
        </w:rPr>
        <w:noBreakHyphen/>
        <w:t>operative) Act 1943</w:t>
      </w:r>
      <w:r>
        <w:t xml:space="preserve"> was repealed by the </w:t>
      </w:r>
      <w:r>
        <w:rPr>
          <w:i/>
        </w:rPr>
        <w:t>Co-operatives Act 2009</w:t>
      </w:r>
      <w:r>
        <w:t>.</w:t>
      </w:r>
    </w:p>
    <w:p>
      <w:pPr>
        <w:pStyle w:val="nSubsection"/>
      </w:pPr>
      <w:r>
        <w:rPr>
          <w:vertAlign w:val="superscript"/>
        </w:rPr>
        <w:t>3</w:t>
      </w:r>
      <w:r>
        <w:tab/>
        <w:t xml:space="preserve">The Table to r. 4 of the </w:t>
      </w:r>
      <w:smartTag w:uri="urn:schemas-microsoft-com:office:smarttags" w:element="Street">
        <w:smartTag w:uri="urn:schemas-microsoft-com:office:smarttags" w:element="address">
          <w:r>
            <w:rPr>
              <w:i/>
            </w:rPr>
            <w:t>Magistrates Court</w:t>
          </w:r>
        </w:smartTag>
      </w:smartTag>
      <w:r>
        <w:rPr>
          <w:i/>
        </w:rPr>
        <w:t xml:space="preserve"> (Fees) Amendment Regulations (No. 2) 2011</w:t>
      </w:r>
      <w:r>
        <w:t xml:space="preserve"> included amendments to Schedule 1 Divisions 2 and 3.  These amendments are not included because the instruction in r. 4 referred only to Schedule 1 Division 1.</w:t>
      </w:r>
    </w:p>
    <w:p/>
    <w:p>
      <w:pPr>
        <w:rPr>
          <w:ins w:id="1018" w:author="Master Repository Process" w:date="2021-08-29T12:08:00Z"/>
        </w:rPr>
      </w:pPr>
    </w:p>
    <w:p>
      <w:pPr>
        <w:sectPr>
          <w:headerReference w:type="even" r:id="rId26"/>
          <w:headerReference w:type="default" r:id="rId27"/>
          <w:headerReference w:type="first" r:id="rId28"/>
          <w:endnotePr>
            <w:numFmt w:val="decimal"/>
          </w:endnotePr>
          <w:pgSz w:w="11907" w:h="16840" w:code="9"/>
          <w:pgMar w:top="2376" w:right="2404" w:bottom="3544" w:left="2404"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Mar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03-m0-00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Mar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03-m0-00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Mar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03-m0-00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Magistrates Court (Fees) Regulations 2005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Fees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separate"/>
          </w:r>
          <w:r>
            <w:t>Criminal jurisdiction</w: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separate"/>
          </w:r>
          <w:r>
            <w:rPr>
              <w:b/>
            </w:rPr>
            <w:t>Division 3</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Magistrates Court (Fees) Regulations 2005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Magistrates Court (Fees) Regulations 2005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019" w:name="Compilation"/>
    <w:bookmarkEnd w:id="1019"/>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020" w:name="Coversheet"/>
    <w:bookmarkEnd w:id="10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Magistrates Court (Fees) Regulations 2005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Magistrates Court (Fees) Regulations 2005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Magistrates Court (Fees) Regulations 2005</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Magistrates Court (Fees) Regulations 2005</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bookmarkStart w:id="998" w:name="Schedule"/>
    <w:bookmarkEnd w:id="99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Magistrates Court (Fees) Regulations 2005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Fees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separate"/>
          </w:r>
          <w:r>
            <w:rPr>
              <w:b/>
            </w:rPr>
            <w:t>Division 3</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Criminal jurisdiction</w:t>
          </w:r>
          <w:r>
            <w:fldChar w:fldCharType="end"/>
          </w:r>
        </w:p>
      </w:tc>
    </w:tr>
    <w:tr>
      <w:tc>
        <w:tcPr>
          <w:tcW w:w="1548" w:type="dxa"/>
        </w:tcPr>
        <w:p>
          <w:pPr>
            <w:pStyle w:val="Header"/>
            <w:spacing w:before="40"/>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10C4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ACD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FEB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805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AA2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DCC1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E20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4CB2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54A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CAA4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7ED2C1D0"/>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90311142150"/>
    <w:docVar w:name="WAFER_20140113145551" w:val="RemoveTocBookmarks,RemoveUnusedBookmarks,RemoveLanguageTags,UsedStyles,ResetPageSize,UpdateArrangement"/>
    <w:docVar w:name="WAFER_20140113145551_GUID" w:val="716a4c7e-0f00-469c-86f2-d2fbb103a85b"/>
    <w:docVar w:name="WAFER_20140113145607" w:val="RemoveTocBookmarks,RunningHeaders"/>
    <w:docVar w:name="WAFER_20140113145607_GUID" w:val="72e44600-b135-4dfe-9dfa-8ff8d752e80a"/>
    <w:docVar w:name="WAFER_20140630162356" w:val="RemoveTocBookmarks,RunningHeaders"/>
    <w:docVar w:name="WAFER_20140630162356_GUID" w:val="bc81ea05-e3af-4e3d-ae7c-714d6352c46f"/>
    <w:docVar w:name="WAFER_20150415161719" w:val="ResetPageSize,UpdateArrangement,UpdateNTable"/>
    <w:docVar w:name="WAFER_20150415161719_GUID" w:val="a1c38273-7457-4f23-a0b8-5edcbe68ffa2"/>
    <w:docVar w:name="WAFER_20150911151542" w:val="RemoveTocBookmarks,RemoveUnusedBookmarks,RemoveLanguageTags,UsedStyles,ResetPageSize,RemoveCustomizations"/>
    <w:docVar w:name="WAFER_20150911151542_GUID" w:val="de2e50e9-2b82-4b85-bec8-fb9f6c24286f"/>
    <w:docVar w:name="WAFER_20151021110917" w:val="RemoveTocBookmarks,RemoveUnusedBookmarks,RemoveLanguageTags,RemoveBadVanishTags,RemoveDocumentProtection,RemoveTrackChanges,ExtractDocX"/>
    <w:docVar w:name="WAFER_20151021110917_GUID" w:val="6cf9b85b-9876-4758-9c02-e9893686afe1"/>
    <w:docVar w:name="WAFER_20151103095415" w:val="UpdateStyles,UsedStyles"/>
    <w:docVar w:name="WAFER_20151103095415_GUID" w:val="f50d0a42-a9a2-4ce8-af2a-62ef6a71a377"/>
    <w:docVar w:name="WAFER_20180614130903" w:val="RemoveTocBookmarks,RemoveUnusedBookmarks,RemoveLanguageTags,UsedStyles,ResetPageSize"/>
    <w:docVar w:name="WAFER_20180614130903_GUID" w:val="47dea7be-0c1c-48ff-b0e1-ac92efb7d0f8"/>
    <w:docVar w:name="WAFER_20180625153354" w:val="RemoveTocBookmarks,RemoveUnusedBookmarks,RemoveLanguageTags,UsedStyles,ResetPageSize"/>
    <w:docVar w:name="WAFER_20180625153354_GUID" w:val="9a2c5e83-26f0-4123-89bf-e0b5c6cf7b86"/>
    <w:docVar w:name="WAFER_20180719102716" w:val="RemoveTocBookmarks,RemoveUnusedBookmarks,RemoveLanguageTags,UsedStyles,ResetPageSize"/>
    <w:docVar w:name="WAFER_20180719102716_GUID" w:val="7faefb5f-12f8-4e3b-9516-3644f56243b9"/>
    <w:docVar w:name="WAFER_20181206112850" w:val="RemoveTocBookmarks,RemoveUnusedBookmarks,RemoveLanguageTags,UsedStyles,ResetPageSize"/>
    <w:docVar w:name="WAFER_20181206112850_GUID" w:val="0d386bf9-e730-484b-8e28-f80f75b884e4"/>
    <w:docVar w:name="WAFER_20190311142150" w:val="RemoveTocBookmarks,RemoveUnusedBookmarks,RemoveLanguageTags,UpdateStyles,UsedStyles,ResetPageSize"/>
    <w:docVar w:name="WAFER_20190311142150_GUID" w:val="0152a530-3ae0-4013-ba6f-f174795a035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5:docId w15:val="{25DB3912-EE21-4C42-9C1F-B80B27CE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pPr>
      <w:tabs>
        <w:tab w:val="left" w:pos="567"/>
      </w:tabs>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zyTableNAm">
    <w:name w:val="zyTableNAm"/>
    <w:basedOn w:val="TableAm"/>
    <w:pPr>
      <w:tabs>
        <w:tab w:val="left" w:pos="567"/>
      </w:tabs>
    </w:pPr>
    <w:rPr>
      <w:sz w:val="22"/>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TableNAm">
    <w:name w:val="nzTableNAm"/>
    <w:basedOn w:val="Normal"/>
    <w:pPr>
      <w:tabs>
        <w:tab w:val="left" w:pos="567"/>
      </w:tabs>
      <w:spacing w:before="120"/>
    </w:pPr>
    <w:rPr>
      <w:sz w:val="20"/>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eader" Target="header13.xm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E400-E1AD-490B-8527-C6FA0BCE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7786</Words>
  <Characters>38230</Characters>
  <Application>Microsoft Office Word</Application>
  <DocSecurity>0</DocSecurity>
  <Lines>1820</Lines>
  <Paragraphs>979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(Fees) Regulations 2005 03-l0-00 - 03-m0-00</dc:title>
  <dc:subject/>
  <dc:creator/>
  <cp:keywords/>
  <dc:description/>
  <cp:lastModifiedBy>Master Repository Process</cp:lastModifiedBy>
  <cp:revision>2</cp:revision>
  <cp:lastPrinted>2018-12-06T07:31:00Z</cp:lastPrinted>
  <dcterms:created xsi:type="dcterms:W3CDTF">2021-08-29T04:08:00Z</dcterms:created>
  <dcterms:modified xsi:type="dcterms:W3CDTF">2021-08-29T04:08:00Z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Apr 2005 p 1573-603</vt:lpwstr>
  </property>
  <property fmtid="{D5CDD505-2E9C-101B-9397-08002B2CF9AE}" pid="3" name="OWLSUId">
    <vt:i4>9257</vt:i4>
  </property>
  <property fmtid="{D5CDD505-2E9C-101B-9397-08002B2CF9AE}" pid="4" name="DocumentType">
    <vt:lpwstr>Reg</vt:lpwstr>
  </property>
  <property fmtid="{D5CDD505-2E9C-101B-9397-08002B2CF9AE}" pid="5" name="ReprintedAsAt">
    <vt:filetime>2015-12-02T16:00:00Z</vt:filetime>
  </property>
  <property fmtid="{D5CDD505-2E9C-101B-9397-08002B2CF9AE}" pid="6" name="ReprintNo">
    <vt:lpwstr>3</vt:lpwstr>
  </property>
  <property fmtid="{D5CDD505-2E9C-101B-9397-08002B2CF9AE}" pid="7" name="CommencementDate">
    <vt:lpwstr>20190701</vt:lpwstr>
  </property>
  <property fmtid="{D5CDD505-2E9C-101B-9397-08002B2CF9AE}" pid="8" name="FromSuffix">
    <vt:lpwstr>03-l0-00</vt:lpwstr>
  </property>
  <property fmtid="{D5CDD505-2E9C-101B-9397-08002B2CF9AE}" pid="9" name="FromAsAtDate">
    <vt:lpwstr>13 Mar 2019</vt:lpwstr>
  </property>
  <property fmtid="{D5CDD505-2E9C-101B-9397-08002B2CF9AE}" pid="10" name="ToSuffix">
    <vt:lpwstr>03-m0-00</vt:lpwstr>
  </property>
  <property fmtid="{D5CDD505-2E9C-101B-9397-08002B2CF9AE}" pid="11" name="ToAsAtDate">
    <vt:lpwstr>01 Jul 2019</vt:lpwstr>
  </property>
</Properties>
</file>