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Retirement Villages Regulations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Oct 2019</w:t>
      </w:r>
      <w:r>
        <w:fldChar w:fldCharType="end"/>
      </w:r>
      <w:r>
        <w:t xml:space="preserve">, </w:t>
      </w:r>
      <w:r>
        <w:fldChar w:fldCharType="begin"/>
      </w:r>
      <w:r>
        <w:instrText xml:space="preserve"> DocProperty FromSuffix </w:instrText>
      </w:r>
      <w:r>
        <w:fldChar w:fldCharType="separate"/>
      </w:r>
      <w:r>
        <w:t>02-g0-00</w:t>
      </w:r>
      <w:r>
        <w:fldChar w:fldCharType="end"/>
      </w:r>
      <w:r>
        <w:t>] and [</w:t>
      </w:r>
      <w:r>
        <w:fldChar w:fldCharType="begin"/>
      </w:r>
      <w:r>
        <w:instrText xml:space="preserve"> DocProperty ToAsAtDate</w:instrText>
      </w:r>
      <w:r>
        <w:fldChar w:fldCharType="separate"/>
      </w:r>
      <w:r>
        <w:t>31 Dec 2019</w:t>
      </w:r>
      <w:r>
        <w:fldChar w:fldCharType="end"/>
      </w:r>
      <w:r>
        <w:t xml:space="preserve">, </w:t>
      </w:r>
      <w:r>
        <w:fldChar w:fldCharType="begin"/>
      </w:r>
      <w:r>
        <w:instrText xml:space="preserve"> DocProperty ToSuffix</w:instrText>
      </w:r>
      <w:r>
        <w:fldChar w:fldCharType="separate"/>
      </w:r>
      <w:r>
        <w:t>02-h0-01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Retirement Villages Act 1992</w:t>
      </w:r>
    </w:p>
    <w:p>
      <w:pPr>
        <w:pStyle w:val="NameofActReg"/>
      </w:pPr>
      <w:r>
        <w:t>Retirement Villages Regulations 1992</w:t>
      </w:r>
    </w:p>
    <w:p>
      <w:pPr>
        <w:pStyle w:val="Heading2"/>
        <w:pageBreakBefore w:val="0"/>
      </w:pPr>
      <w:bookmarkStart w:id="1" w:name="_Toc32309214"/>
      <w:bookmarkStart w:id="2" w:name="_Toc20470356"/>
      <w:bookmarkStart w:id="3" w:name="_Toc20472856"/>
      <w:bookmarkStart w:id="4" w:name="_Toc20481110"/>
      <w:r>
        <w:rPr>
          <w:rStyle w:val="CharPartNo"/>
        </w:rPr>
        <w:t>P</w:t>
      </w:r>
      <w:bookmarkStart w:id="5" w:name="_GoBack"/>
      <w:bookmarkEnd w:id="5"/>
      <w:r>
        <w:rPr>
          <w:rStyle w:val="CharPartNo"/>
        </w:rPr>
        <w:t>art 1</w:t>
      </w:r>
      <w:r>
        <w:rPr>
          <w:b w:val="0"/>
        </w:rPr>
        <w:t> </w:t>
      </w:r>
      <w:r>
        <w:t>—</w:t>
      </w:r>
      <w:r>
        <w:rPr>
          <w:b w:val="0"/>
        </w:rPr>
        <w:t> </w:t>
      </w:r>
      <w:r>
        <w:rPr>
          <w:rStyle w:val="CharPartText"/>
        </w:rPr>
        <w:t>Preliminary matters</w:t>
      </w:r>
      <w:bookmarkEnd w:id="1"/>
      <w:bookmarkEnd w:id="2"/>
      <w:bookmarkEnd w:id="3"/>
      <w:bookmarkEnd w:id="4"/>
    </w:p>
    <w:p>
      <w:pPr>
        <w:pStyle w:val="Footnoteheading"/>
      </w:pPr>
      <w:r>
        <w:tab/>
        <w:t>[Heading inserted: Gazette 24 Mar 2015 p. 993.]</w:t>
      </w:r>
    </w:p>
    <w:p>
      <w:pPr>
        <w:pStyle w:val="Heading5"/>
        <w:rPr>
          <w:snapToGrid w:val="0"/>
        </w:rPr>
      </w:pPr>
      <w:bookmarkStart w:id="6" w:name="_Toc32309215"/>
      <w:bookmarkStart w:id="7" w:name="_Toc20481111"/>
      <w:r>
        <w:rPr>
          <w:rStyle w:val="CharSectno"/>
        </w:rPr>
        <w:t>1</w:t>
      </w:r>
      <w:r>
        <w:rPr>
          <w:snapToGrid w:val="0"/>
        </w:rPr>
        <w:t>.</w:t>
      </w:r>
      <w:r>
        <w:rPr>
          <w:snapToGrid w:val="0"/>
        </w:rPr>
        <w:tab/>
        <w:t>Citation</w:t>
      </w:r>
      <w:bookmarkEnd w:id="6"/>
      <w:bookmarkEnd w:id="7"/>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Retirement Villages Regulations 1992</w:t>
      </w:r>
      <w:del w:id="8" w:author="Master Repository Process" w:date="2021-09-12T12:47:00Z">
        <w:r>
          <w:rPr>
            <w:snapToGrid w:val="0"/>
            <w:vertAlign w:val="superscript"/>
          </w:rPr>
          <w:delText> 1</w:delText>
        </w:r>
      </w:del>
      <w:r>
        <w:rPr>
          <w:snapToGrid w:val="0"/>
        </w:rPr>
        <w:t>.</w:t>
      </w:r>
    </w:p>
    <w:p>
      <w:pPr>
        <w:pStyle w:val="Heading5"/>
        <w:rPr>
          <w:snapToGrid w:val="0"/>
        </w:rPr>
      </w:pPr>
      <w:bookmarkStart w:id="9" w:name="_Toc32309216"/>
      <w:bookmarkStart w:id="10" w:name="_Toc20481112"/>
      <w:r>
        <w:rPr>
          <w:rStyle w:val="CharSectno"/>
        </w:rPr>
        <w:t>2</w:t>
      </w:r>
      <w:r>
        <w:rPr>
          <w:snapToGrid w:val="0"/>
        </w:rPr>
        <w:t>.</w:t>
      </w:r>
      <w:r>
        <w:rPr>
          <w:snapToGrid w:val="0"/>
        </w:rPr>
        <w:tab/>
        <w:t>Commencement</w:t>
      </w:r>
      <w:bookmarkEnd w:id="9"/>
      <w:bookmarkEnd w:id="10"/>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 xml:space="preserve">Retirement Villages Act 1992 </w:t>
      </w:r>
      <w:r>
        <w:rPr>
          <w:snapToGrid w:val="0"/>
        </w:rPr>
        <w:t>comes into operation</w:t>
      </w:r>
      <w:del w:id="11" w:author="Master Repository Process" w:date="2021-09-12T12:47:00Z">
        <w:r>
          <w:rPr>
            <w:snapToGrid w:val="0"/>
            <w:vertAlign w:val="superscript"/>
          </w:rPr>
          <w:delText> 1</w:delText>
        </w:r>
      </w:del>
      <w:r>
        <w:rPr>
          <w:snapToGrid w:val="0"/>
        </w:rPr>
        <w:t>.</w:t>
      </w:r>
    </w:p>
    <w:p>
      <w:pPr>
        <w:pStyle w:val="Heading5"/>
      </w:pPr>
      <w:bookmarkStart w:id="12" w:name="_Toc32309217"/>
      <w:bookmarkStart w:id="13" w:name="_Toc20481113"/>
      <w:r>
        <w:rPr>
          <w:rStyle w:val="CharSectno"/>
        </w:rPr>
        <w:t>3A</w:t>
      </w:r>
      <w:r>
        <w:t>.</w:t>
      </w:r>
      <w:r>
        <w:tab/>
        <w:t>Payments excluded from premium</w:t>
      </w:r>
      <w:bookmarkEnd w:id="12"/>
      <w:bookmarkEnd w:id="13"/>
    </w:p>
    <w:p>
      <w:pPr>
        <w:pStyle w:val="Subsection"/>
        <w:spacing w:before="120"/>
      </w:pPr>
      <w:r>
        <w:tab/>
        <w:t>(1)</w:t>
      </w:r>
      <w:r>
        <w:tab/>
        <w:t xml:space="preserve">In this regulation — </w:t>
      </w:r>
    </w:p>
    <w:p>
      <w:pPr>
        <w:pStyle w:val="Defstart"/>
      </w:pPr>
      <w:r>
        <w:tab/>
      </w:r>
      <w:r>
        <w:rPr>
          <w:rStyle w:val="CharDefText"/>
        </w:rPr>
        <w:t>payment</w:t>
      </w:r>
      <w:r>
        <w:t xml:space="preserve"> means a payment that is paid to the administering body of a retirement village in consideration for, or in contemplation of, admission of the person by or on whose behalf the payment was made as a resident in the retirement village.</w:t>
      </w:r>
    </w:p>
    <w:p>
      <w:pPr>
        <w:pStyle w:val="Subsection"/>
        <w:spacing w:before="120"/>
      </w:pPr>
      <w:r>
        <w:tab/>
        <w:t>(2)</w:t>
      </w:r>
      <w:r>
        <w:tab/>
        <w:t xml:space="preserve">A payment is excluded from the ambit of the definition of </w:t>
      </w:r>
      <w:r>
        <w:rPr>
          <w:b/>
          <w:i/>
        </w:rPr>
        <w:t>premium</w:t>
      </w:r>
      <w:r>
        <w:t xml:space="preserve"> in section 3(1) of the Act if — </w:t>
      </w:r>
    </w:p>
    <w:p>
      <w:pPr>
        <w:pStyle w:val="Indenta"/>
      </w:pPr>
      <w:r>
        <w:tab/>
        <w:t>(a)</w:t>
      </w:r>
      <w:r>
        <w:tab/>
        <w:t>the payment relates to admission of a person as a resident of a retirement village for a period of 12 months or less; and</w:t>
      </w:r>
    </w:p>
    <w:p>
      <w:pPr>
        <w:pStyle w:val="Indenta"/>
      </w:pPr>
      <w:r>
        <w:tab/>
        <w:t>(b)</w:t>
      </w:r>
      <w:r>
        <w:tab/>
        <w:t>the total amount of the payment and each other payment (if any) that is paid in respect of that admission is an amount of $1 500 or less.</w:t>
      </w:r>
    </w:p>
    <w:p>
      <w:pPr>
        <w:pStyle w:val="Footnotesection"/>
      </w:pPr>
      <w:r>
        <w:tab/>
        <w:t>[Regulation 3A inserted: Gazette 24 Mar 2015 p. 994.]</w:t>
      </w:r>
    </w:p>
    <w:p>
      <w:pPr>
        <w:pStyle w:val="Heading5"/>
      </w:pPr>
      <w:bookmarkStart w:id="14" w:name="_Toc32309218"/>
      <w:bookmarkStart w:id="15" w:name="_Toc20481114"/>
      <w:r>
        <w:rPr>
          <w:rStyle w:val="CharSectno"/>
        </w:rPr>
        <w:t>3</w:t>
      </w:r>
      <w:r>
        <w:t>.</w:t>
      </w:r>
      <w:r>
        <w:tab/>
        <w:t>Memorial prescribed information</w:t>
      </w:r>
      <w:bookmarkEnd w:id="14"/>
      <w:bookmarkEnd w:id="15"/>
    </w:p>
    <w:p>
      <w:pPr>
        <w:pStyle w:val="Subsection"/>
      </w:pPr>
      <w:r>
        <w:tab/>
      </w:r>
      <w:r>
        <w:tab/>
        <w:t xml:space="preserve">The memorial approved by the Registrar of Titles under section 15(3) of the Act must contain the following information — </w:t>
      </w:r>
    </w:p>
    <w:p>
      <w:pPr>
        <w:pStyle w:val="Indenta"/>
      </w:pPr>
      <w:r>
        <w:tab/>
        <w:t>(a)</w:t>
      </w:r>
      <w:r>
        <w:tab/>
        <w:t>a description of the relevant land;</w:t>
      </w:r>
    </w:p>
    <w:p>
      <w:pPr>
        <w:pStyle w:val="Indenta"/>
      </w:pPr>
      <w:r>
        <w:tab/>
        <w:t>(b)</w:t>
      </w:r>
      <w:r>
        <w:tab/>
        <w:t>the name of the registered proprietor of the land;</w:t>
      </w:r>
    </w:p>
    <w:p>
      <w:pPr>
        <w:pStyle w:val="Indenta"/>
      </w:pPr>
      <w:r>
        <w:tab/>
        <w:t>(c)</w:t>
      </w:r>
      <w:r>
        <w:tab/>
        <w:t>the date on which the memorial is lodged.</w:t>
      </w:r>
    </w:p>
    <w:p>
      <w:pPr>
        <w:pStyle w:val="Footnotesection"/>
      </w:pPr>
      <w:r>
        <w:tab/>
        <w:t>[Regulation 3 inserted: Gazette 24 Mar 2015 p. 994.]</w:t>
      </w:r>
    </w:p>
    <w:p>
      <w:pPr>
        <w:pStyle w:val="Heading2"/>
      </w:pPr>
      <w:bookmarkStart w:id="16" w:name="_Toc32309219"/>
      <w:bookmarkStart w:id="17" w:name="_Toc20470361"/>
      <w:bookmarkStart w:id="18" w:name="_Toc20472861"/>
      <w:bookmarkStart w:id="19" w:name="_Toc20481115"/>
      <w:r>
        <w:rPr>
          <w:rStyle w:val="CharPartNo"/>
        </w:rPr>
        <w:t>Part 2</w:t>
      </w:r>
      <w:r>
        <w:rPr>
          <w:b w:val="0"/>
        </w:rPr>
        <w:t> </w:t>
      </w:r>
      <w:r>
        <w:t>—</w:t>
      </w:r>
      <w:r>
        <w:rPr>
          <w:b w:val="0"/>
        </w:rPr>
        <w:t> </w:t>
      </w:r>
      <w:r>
        <w:rPr>
          <w:rStyle w:val="CharPartText"/>
        </w:rPr>
        <w:t>Residence contracts</w:t>
      </w:r>
      <w:bookmarkEnd w:id="16"/>
      <w:bookmarkEnd w:id="17"/>
      <w:bookmarkEnd w:id="18"/>
      <w:bookmarkEnd w:id="19"/>
    </w:p>
    <w:p>
      <w:pPr>
        <w:pStyle w:val="Footnoteheading"/>
      </w:pPr>
      <w:r>
        <w:tab/>
        <w:t>[Heading inserted: Gazette 24 Mar 2015 p. 995.]</w:t>
      </w:r>
    </w:p>
    <w:p>
      <w:pPr>
        <w:pStyle w:val="Heading3"/>
      </w:pPr>
      <w:bookmarkStart w:id="20" w:name="_Toc32309220"/>
      <w:bookmarkStart w:id="21" w:name="_Toc20470362"/>
      <w:bookmarkStart w:id="22" w:name="_Toc20472862"/>
      <w:bookmarkStart w:id="23" w:name="_Toc20481116"/>
      <w:r>
        <w:rPr>
          <w:rStyle w:val="CharDivNo"/>
        </w:rPr>
        <w:t>Division 1</w:t>
      </w:r>
      <w:r>
        <w:t> — </w:t>
      </w:r>
      <w:r>
        <w:rPr>
          <w:rStyle w:val="CharDivText"/>
        </w:rPr>
        <w:t>Preliminary</w:t>
      </w:r>
      <w:bookmarkEnd w:id="20"/>
      <w:bookmarkEnd w:id="21"/>
      <w:bookmarkEnd w:id="22"/>
      <w:bookmarkEnd w:id="23"/>
    </w:p>
    <w:p>
      <w:pPr>
        <w:pStyle w:val="Footnoteheading"/>
      </w:pPr>
      <w:r>
        <w:tab/>
        <w:t>[Heading inserted: Gazette 24 Mar 2015 p. 995.]</w:t>
      </w:r>
    </w:p>
    <w:p>
      <w:pPr>
        <w:pStyle w:val="Heading5"/>
      </w:pPr>
      <w:bookmarkStart w:id="24" w:name="_Toc32309221"/>
      <w:bookmarkStart w:id="25" w:name="_Toc20481117"/>
      <w:r>
        <w:rPr>
          <w:rStyle w:val="CharSectno"/>
        </w:rPr>
        <w:t>4A</w:t>
      </w:r>
      <w:r>
        <w:t>.</w:t>
      </w:r>
      <w:r>
        <w:tab/>
        <w:t>Terms used</w:t>
      </w:r>
      <w:bookmarkEnd w:id="24"/>
      <w:bookmarkEnd w:id="25"/>
    </w:p>
    <w:p>
      <w:pPr>
        <w:pStyle w:val="Subsection"/>
      </w:pPr>
      <w:r>
        <w:tab/>
      </w:r>
      <w:r>
        <w:tab/>
        <w:t xml:space="preserve">In this Part — </w:t>
      </w:r>
    </w:p>
    <w:p>
      <w:pPr>
        <w:pStyle w:val="Defstart"/>
      </w:pPr>
      <w:r>
        <w:tab/>
      </w:r>
      <w:r>
        <w:rPr>
          <w:rStyle w:val="CharDefText"/>
        </w:rPr>
        <w:t>arrange</w:t>
      </w:r>
      <w:r>
        <w:t>, in relation to carrying out work, includes supervision of the carrying out of the work;</w:t>
      </w:r>
    </w:p>
    <w:p>
      <w:pPr>
        <w:pStyle w:val="Defstart"/>
      </w:pPr>
      <w:r>
        <w:tab/>
      </w:r>
      <w:r>
        <w:rPr>
          <w:rStyle w:val="CharDefText"/>
        </w:rPr>
        <w:t>Code</w:t>
      </w:r>
      <w:r>
        <w:t xml:space="preserve"> means the </w:t>
      </w:r>
      <w:r>
        <w:rPr>
          <w:i/>
        </w:rPr>
        <w:t>Interim Code of Practice for Retirement Villages (No. 2) 2019</w:t>
      </w:r>
      <w:r>
        <w:t xml:space="preserve"> set out in the </w:t>
      </w:r>
      <w:r>
        <w:rPr>
          <w:i/>
        </w:rPr>
        <w:t>Fair Trading (Retirement Villages Interim Code) Regulations (No. 2) 2019</w:t>
      </w:r>
      <w:r>
        <w:t xml:space="preserve"> Schedule 1;</w:t>
      </w:r>
    </w:p>
    <w:p>
      <w:pPr>
        <w:pStyle w:val="Defstart"/>
      </w:pPr>
      <w:r>
        <w:tab/>
      </w:r>
      <w:r>
        <w:rPr>
          <w:rStyle w:val="CharDefText"/>
        </w:rPr>
        <w:t>communal amenity</w:t>
      </w:r>
      <w:r>
        <w:t xml:space="preserve"> means any amenity provided or made available by the administering body of a retirement village for the use of all residents of the village;</w:t>
      </w:r>
    </w:p>
    <w:p>
      <w:pPr>
        <w:pStyle w:val="Defstart"/>
      </w:pPr>
      <w:r>
        <w:tab/>
      </w:r>
      <w:r>
        <w:rPr>
          <w:rStyle w:val="CharDefText"/>
        </w:rPr>
        <w:t>communal service</w:t>
      </w:r>
      <w:r>
        <w:t xml:space="preserve"> means any service provided or made available by the administering body of a retirement village to all the residents of the village that — </w:t>
      </w:r>
    </w:p>
    <w:p>
      <w:pPr>
        <w:pStyle w:val="Defpara"/>
      </w:pPr>
      <w:r>
        <w:tab/>
        <w:t>(a)</w:t>
      </w:r>
      <w:r>
        <w:tab/>
        <w:t>is not provided or made available under a separate service contract; and</w:t>
      </w:r>
    </w:p>
    <w:p>
      <w:pPr>
        <w:pStyle w:val="Defpara"/>
      </w:pPr>
      <w:r>
        <w:tab/>
        <w:t>(b)</w:t>
      </w:r>
      <w:r>
        <w:tab/>
        <w:t>is not an administrative or management service; and</w:t>
      </w:r>
    </w:p>
    <w:p>
      <w:pPr>
        <w:pStyle w:val="Defpara"/>
      </w:pPr>
      <w:r>
        <w:tab/>
        <w:t>(c)</w:t>
      </w:r>
      <w:r>
        <w:tab/>
        <w:t>is not a service for the maintenance or repair of a residential premises or personal amenity; and</w:t>
      </w:r>
    </w:p>
    <w:p>
      <w:pPr>
        <w:pStyle w:val="Defpara"/>
      </w:pPr>
      <w:r>
        <w:tab/>
        <w:t>(d)</w:t>
      </w:r>
      <w:r>
        <w:tab/>
        <w:t>is not a communal amenity; and</w:t>
      </w:r>
    </w:p>
    <w:p>
      <w:pPr>
        <w:pStyle w:val="Defpara"/>
      </w:pPr>
      <w:r>
        <w:tab/>
        <w:t>(e)</w:t>
      </w:r>
      <w:r>
        <w:tab/>
        <w:t>is not a personal service;</w:t>
      </w:r>
    </w:p>
    <w:p>
      <w:pPr>
        <w:pStyle w:val="Defstart"/>
      </w:pPr>
      <w:r>
        <w:tab/>
      </w:r>
      <w:r>
        <w:rPr>
          <w:rStyle w:val="CharDefText"/>
        </w:rPr>
        <w:t>exit fee</w:t>
      </w:r>
      <w:r>
        <w:t xml:space="preserve"> means a fee or charge, other than a recurrent charge, payable by or on behalf of a resident to the administering body of a retirement village on — </w:t>
      </w:r>
    </w:p>
    <w:p>
      <w:pPr>
        <w:pStyle w:val="Defpara"/>
      </w:pPr>
      <w:r>
        <w:tab/>
        <w:t>(a)</w:t>
      </w:r>
      <w:r>
        <w:tab/>
        <w:t>the resident permanently vacating residential premises in the retirement village; or</w:t>
      </w:r>
    </w:p>
    <w:p>
      <w:pPr>
        <w:pStyle w:val="Defpara"/>
      </w:pPr>
      <w:r>
        <w:tab/>
        <w:t>(b)</w:t>
      </w:r>
      <w:r>
        <w:tab/>
        <w:t>the settlement of the sale of the resident’s right to reside in the residential premises;</w:t>
      </w:r>
    </w:p>
    <w:p>
      <w:pPr>
        <w:pStyle w:val="Defstart"/>
      </w:pPr>
      <w:r>
        <w:tab/>
      </w:r>
      <w:r>
        <w:rPr>
          <w:rStyle w:val="CharDefText"/>
        </w:rPr>
        <w:t>Note</w:t>
      </w:r>
      <w:r>
        <w:t>, followed by a number, means the note of that number in the Notes section of the residence contract set out in Schedule 2 clause 2;</w:t>
      </w:r>
    </w:p>
    <w:p>
      <w:pPr>
        <w:pStyle w:val="Defstart"/>
      </w:pPr>
      <w:r>
        <w:tab/>
      </w:r>
      <w:r>
        <w:rPr>
          <w:rStyle w:val="CharDefText"/>
        </w:rPr>
        <w:t>personal amenity</w:t>
      </w:r>
      <w:r>
        <w:t xml:space="preserve"> means any amenity provided or made available for the use of a resident by the administering body of a retirement village, other than — </w:t>
      </w:r>
    </w:p>
    <w:p>
      <w:pPr>
        <w:pStyle w:val="Defpara"/>
      </w:pPr>
      <w:r>
        <w:tab/>
        <w:t>(a)</w:t>
      </w:r>
      <w:r>
        <w:tab/>
        <w:t>the residential premises; and</w:t>
      </w:r>
    </w:p>
    <w:p>
      <w:pPr>
        <w:pStyle w:val="Defpara"/>
      </w:pPr>
      <w:r>
        <w:tab/>
        <w:t>(b)</w:t>
      </w:r>
      <w:r>
        <w:tab/>
        <w:t>an amenity that forms part of, or is provided or made available with, the residential premises; and</w:t>
      </w:r>
    </w:p>
    <w:p>
      <w:pPr>
        <w:pStyle w:val="Defpara"/>
      </w:pPr>
      <w:r>
        <w:tab/>
        <w:t>(c)</w:t>
      </w:r>
      <w:r>
        <w:tab/>
        <w:t>communal amenities in the retirement village;</w:t>
      </w:r>
    </w:p>
    <w:p>
      <w:pPr>
        <w:pStyle w:val="Defstart"/>
      </w:pPr>
      <w:r>
        <w:tab/>
      </w:r>
      <w:r>
        <w:rPr>
          <w:rStyle w:val="CharDefText"/>
        </w:rPr>
        <w:t>personal service</w:t>
      </w:r>
      <w:r>
        <w:t xml:space="preserve"> means any service provided or made available by the administering body of a retirement village to a resident of the village that — </w:t>
      </w:r>
    </w:p>
    <w:p>
      <w:pPr>
        <w:pStyle w:val="Defpara"/>
      </w:pPr>
      <w:r>
        <w:tab/>
        <w:t>(a)</w:t>
      </w:r>
      <w:r>
        <w:tab/>
        <w:t>is not provided or made available under a separate service contract; and</w:t>
      </w:r>
    </w:p>
    <w:p>
      <w:pPr>
        <w:pStyle w:val="Defpara"/>
      </w:pPr>
      <w:r>
        <w:tab/>
        <w:t>(b)</w:t>
      </w:r>
      <w:r>
        <w:tab/>
        <w:t>is not a personal or communal amenity;</w:t>
      </w:r>
    </w:p>
    <w:p>
      <w:pPr>
        <w:pStyle w:val="Defstart"/>
      </w:pPr>
      <w:r>
        <w:tab/>
      </w:r>
      <w:r>
        <w:rPr>
          <w:rStyle w:val="CharDefText"/>
        </w:rPr>
        <w:t>related body corporate</w:t>
      </w:r>
      <w:r>
        <w:t xml:space="preserve"> has the meaning given in the </w:t>
      </w:r>
      <w:r>
        <w:rPr>
          <w:i/>
        </w:rPr>
        <w:t xml:space="preserve">Corporations Act 2001 </w:t>
      </w:r>
      <w:r>
        <w:t>(Commonwealth) section 9;</w:t>
      </w:r>
    </w:p>
    <w:p>
      <w:pPr>
        <w:pStyle w:val="Defstart"/>
      </w:pPr>
      <w:r>
        <w:tab/>
      </w:r>
      <w:r>
        <w:rPr>
          <w:rStyle w:val="CharDefText"/>
        </w:rPr>
        <w:t>reserve fund</w:t>
      </w:r>
      <w:r>
        <w:t xml:space="preserve"> has the meaning given in the Code;</w:t>
      </w:r>
    </w:p>
    <w:p>
      <w:pPr>
        <w:pStyle w:val="Defstart"/>
      </w:pPr>
      <w:r>
        <w:tab/>
      </w:r>
      <w:r>
        <w:rPr>
          <w:rStyle w:val="CharDefText"/>
        </w:rPr>
        <w:t>short</w:t>
      </w:r>
      <w:r>
        <w:rPr>
          <w:rStyle w:val="CharDefText"/>
        </w:rPr>
        <w:noBreakHyphen/>
        <w:t>term residence contract</w:t>
      </w:r>
      <w:r>
        <w:t xml:space="preserve"> means a residence contract that — </w:t>
      </w:r>
    </w:p>
    <w:p>
      <w:pPr>
        <w:pStyle w:val="Defpara"/>
      </w:pPr>
      <w:r>
        <w:tab/>
        <w:t>(a)</w:t>
      </w:r>
      <w:r>
        <w:tab/>
        <w:t>has a term of 12 months or less; and</w:t>
      </w:r>
    </w:p>
    <w:p>
      <w:pPr>
        <w:pStyle w:val="Defpara"/>
      </w:pPr>
      <w:r>
        <w:tab/>
        <w:t>(b)</w:t>
      </w:r>
      <w:r>
        <w:tab/>
        <w:t>does not require a payment of a total amount of more than $1 500 to the administering body of a retirement village in consideration for, or in contemplation of, admission of a person as a resident of the retirement village;</w:t>
      </w:r>
    </w:p>
    <w:p>
      <w:pPr>
        <w:pStyle w:val="Defstart"/>
      </w:pPr>
      <w:r>
        <w:tab/>
      </w:r>
      <w:r>
        <w:rPr>
          <w:rStyle w:val="CharDefText"/>
        </w:rPr>
        <w:t>specified</w:t>
      </w:r>
      <w:r>
        <w:t xml:space="preserve"> means specified in a residence contract.</w:t>
      </w:r>
    </w:p>
    <w:p>
      <w:pPr>
        <w:pStyle w:val="Footnotesection"/>
      </w:pPr>
      <w:r>
        <w:tab/>
        <w:t>[Regulation 4A inserted: Gazette 24 Mar 2015 p. 995</w:t>
      </w:r>
      <w:r>
        <w:noBreakHyphen/>
        <w:t>6; amended: Gazette 23 Mar 2016 p. 861</w:t>
      </w:r>
      <w:r>
        <w:noBreakHyphen/>
        <w:t>2; 28 Sep 2018 p. 3719; 22 Mar 2019 p. 935; 27 Sep 2019 p. 3497.]</w:t>
      </w:r>
    </w:p>
    <w:p>
      <w:pPr>
        <w:pStyle w:val="Heading5"/>
        <w:pageBreakBefore/>
        <w:spacing w:before="0"/>
      </w:pPr>
      <w:bookmarkStart w:id="26" w:name="_Toc32309222"/>
      <w:bookmarkStart w:id="27" w:name="_Toc20481118"/>
      <w:r>
        <w:rPr>
          <w:rStyle w:val="CharSectno"/>
        </w:rPr>
        <w:t>4B</w:t>
      </w:r>
      <w:r>
        <w:t>.</w:t>
      </w:r>
      <w:r>
        <w:tab/>
        <w:t>Form of residence contract</w:t>
      </w:r>
      <w:bookmarkEnd w:id="26"/>
      <w:bookmarkEnd w:id="27"/>
    </w:p>
    <w:p>
      <w:pPr>
        <w:pStyle w:val="Subsection"/>
      </w:pPr>
      <w:r>
        <w:tab/>
      </w:r>
      <w:r>
        <w:tab/>
        <w:t xml:space="preserve">A residence contract must — </w:t>
      </w:r>
    </w:p>
    <w:p>
      <w:pPr>
        <w:pStyle w:val="Indenta"/>
      </w:pPr>
      <w:r>
        <w:tab/>
        <w:t>(a)</w:t>
      </w:r>
      <w:r>
        <w:tab/>
        <w:t>be written in plain English; and</w:t>
      </w:r>
    </w:p>
    <w:p>
      <w:pPr>
        <w:pStyle w:val="Indenta"/>
      </w:pPr>
      <w:r>
        <w:tab/>
        <w:t>(b)</w:t>
      </w:r>
      <w:r>
        <w:tab/>
        <w:t>be printed in not less than 12 point type; and</w:t>
      </w:r>
    </w:p>
    <w:p>
      <w:pPr>
        <w:pStyle w:val="Indenta"/>
      </w:pPr>
      <w:r>
        <w:tab/>
        <w:t>(c)</w:t>
      </w:r>
      <w:r>
        <w:tab/>
        <w:t xml:space="preserve">be set out clearly and logically and include — </w:t>
      </w:r>
    </w:p>
    <w:p>
      <w:pPr>
        <w:pStyle w:val="Indenti"/>
      </w:pPr>
      <w:r>
        <w:tab/>
        <w:t>(i)</w:t>
      </w:r>
      <w:r>
        <w:tab/>
        <w:t>appropriate headings and subheadings; and</w:t>
      </w:r>
    </w:p>
    <w:p>
      <w:pPr>
        <w:pStyle w:val="Indenti"/>
      </w:pPr>
      <w:r>
        <w:tab/>
        <w:t>(ii)</w:t>
      </w:r>
      <w:r>
        <w:tab/>
        <w:t>numbered provisions; and</w:t>
      </w:r>
    </w:p>
    <w:p>
      <w:pPr>
        <w:pStyle w:val="Indenti"/>
      </w:pPr>
      <w:r>
        <w:tab/>
        <w:t>(iii)</w:t>
      </w:r>
      <w:r>
        <w:tab/>
        <w:t>a table of contents;</w:t>
      </w:r>
    </w:p>
    <w:p>
      <w:pPr>
        <w:pStyle w:val="Indenta"/>
      </w:pPr>
      <w:r>
        <w:tab/>
      </w:r>
      <w:r>
        <w:tab/>
        <w:t>and</w:t>
      </w:r>
    </w:p>
    <w:p>
      <w:pPr>
        <w:pStyle w:val="Indenta"/>
      </w:pPr>
      <w:r>
        <w:tab/>
        <w:t>(d)</w:t>
      </w:r>
      <w:r>
        <w:tab/>
        <w:t>if words and phrases used in the contract are used in the Act, these regulations or the Code, use those words and phrases consistently with the meanings in the Act, regulations or Code, as relevant.</w:t>
      </w:r>
    </w:p>
    <w:p>
      <w:pPr>
        <w:pStyle w:val="Footnotesection"/>
      </w:pPr>
      <w:r>
        <w:tab/>
        <w:t>[Regulation 4B inserted: Gazette 24 Mar 2015 p. 996</w:t>
      </w:r>
      <w:r>
        <w:noBreakHyphen/>
        <w:t>7.]</w:t>
      </w:r>
    </w:p>
    <w:p>
      <w:pPr>
        <w:pStyle w:val="Heading3"/>
      </w:pPr>
      <w:bookmarkStart w:id="28" w:name="_Toc32309223"/>
      <w:bookmarkStart w:id="29" w:name="_Toc20470365"/>
      <w:bookmarkStart w:id="30" w:name="_Toc20472865"/>
      <w:bookmarkStart w:id="31" w:name="_Toc20481119"/>
      <w:r>
        <w:rPr>
          <w:rStyle w:val="CharDivNo"/>
        </w:rPr>
        <w:t>Division 2</w:t>
      </w:r>
      <w:r>
        <w:t> — </w:t>
      </w:r>
      <w:r>
        <w:rPr>
          <w:rStyle w:val="CharDivText"/>
        </w:rPr>
        <w:t>Section 13 requirements</w:t>
      </w:r>
      <w:bookmarkEnd w:id="28"/>
      <w:bookmarkEnd w:id="29"/>
      <w:bookmarkEnd w:id="30"/>
      <w:bookmarkEnd w:id="31"/>
    </w:p>
    <w:p>
      <w:pPr>
        <w:pStyle w:val="Footnoteheading"/>
      </w:pPr>
      <w:r>
        <w:tab/>
        <w:t>[Heading inserted: Gazette 24 Mar 2015 p. 997.]</w:t>
      </w:r>
    </w:p>
    <w:p>
      <w:pPr>
        <w:pStyle w:val="Heading5"/>
      </w:pPr>
      <w:bookmarkStart w:id="32" w:name="_Toc32309224"/>
      <w:bookmarkStart w:id="33" w:name="_Toc20481120"/>
      <w:r>
        <w:rPr>
          <w:rStyle w:val="CharSectno"/>
        </w:rPr>
        <w:t>4</w:t>
      </w:r>
      <w:r>
        <w:t>.</w:t>
      </w:r>
      <w:r>
        <w:tab/>
        <w:t>Section 13 statement</w:t>
      </w:r>
      <w:bookmarkEnd w:id="32"/>
      <w:bookmarkEnd w:id="33"/>
    </w:p>
    <w:p>
      <w:pPr>
        <w:pStyle w:val="Subsection"/>
      </w:pPr>
      <w:r>
        <w:tab/>
        <w:t>(1)</w:t>
      </w:r>
      <w:r>
        <w:tab/>
        <w:t xml:space="preserve">At least 10 working days before a person enters into a residence contract, the owner must cause to be given to that person — </w:t>
      </w:r>
    </w:p>
    <w:p>
      <w:pPr>
        <w:pStyle w:val="Indenta"/>
      </w:pPr>
      <w:r>
        <w:tab/>
        <w:t>(a)</w:t>
      </w:r>
      <w:r>
        <w:tab/>
        <w:t>if the residence contract is not a short</w:t>
      </w:r>
      <w:r>
        <w:noBreakHyphen/>
        <w:t>term residence contract, a statement in the form of Form 1 in Schedule 1; or</w:t>
      </w:r>
    </w:p>
    <w:p>
      <w:pPr>
        <w:pStyle w:val="Indenta"/>
      </w:pPr>
      <w:r>
        <w:tab/>
        <w:t>(b)</w:t>
      </w:r>
      <w:r>
        <w:tab/>
        <w:t>if the residence contract is a short</w:t>
      </w:r>
      <w:r>
        <w:noBreakHyphen/>
        <w:t>term residence contract, a statement in the form of Form 1A in Schedule 1.</w:t>
      </w:r>
    </w:p>
    <w:p>
      <w:pPr>
        <w:pStyle w:val="Subsection"/>
      </w:pPr>
      <w:r>
        <w:tab/>
        <w:t>(2)</w:t>
      </w:r>
      <w:r>
        <w:tab/>
        <w:t>The owner, or person authorised to act on behalf of the owner, must complete and sign the information required to be provided under Form 1 or Form 1A.</w:t>
      </w:r>
    </w:p>
    <w:p>
      <w:pPr>
        <w:pStyle w:val="Footnotesection"/>
      </w:pPr>
      <w:r>
        <w:tab/>
        <w:t>[Regulation 4 inserted: Gazette 23 Mar 2016 p. 862.]</w:t>
      </w:r>
    </w:p>
    <w:p>
      <w:pPr>
        <w:pStyle w:val="Heading5"/>
        <w:rPr>
          <w:snapToGrid w:val="0"/>
        </w:rPr>
      </w:pPr>
      <w:bookmarkStart w:id="34" w:name="_Toc32309225"/>
      <w:bookmarkStart w:id="35" w:name="_Toc20481121"/>
      <w:r>
        <w:rPr>
          <w:rStyle w:val="CharSectno"/>
        </w:rPr>
        <w:t>5</w:t>
      </w:r>
      <w:r>
        <w:rPr>
          <w:snapToGrid w:val="0"/>
        </w:rPr>
        <w:t>.</w:t>
      </w:r>
      <w:r>
        <w:rPr>
          <w:snapToGrid w:val="0"/>
        </w:rPr>
        <w:tab/>
        <w:t>Section 13 notice</w:t>
      </w:r>
      <w:bookmarkEnd w:id="34"/>
      <w:bookmarkEnd w:id="35"/>
      <w:r>
        <w:rPr>
          <w:snapToGrid w:val="0"/>
        </w:rPr>
        <w:t xml:space="preserve"> </w:t>
      </w:r>
    </w:p>
    <w:p>
      <w:pPr>
        <w:pStyle w:val="Subsection"/>
        <w:rPr>
          <w:snapToGrid w:val="0"/>
        </w:rPr>
      </w:pPr>
      <w:r>
        <w:rPr>
          <w:snapToGrid w:val="0"/>
        </w:rPr>
        <w:tab/>
        <w:t>(1)</w:t>
      </w:r>
      <w:r>
        <w:rPr>
          <w:snapToGrid w:val="0"/>
        </w:rPr>
        <w:tab/>
        <w:t xml:space="preserve">At least </w:t>
      </w:r>
      <w:r>
        <w:t>10 working days</w:t>
      </w:r>
      <w:r>
        <w:rPr>
          <w:snapToGrid w:val="0"/>
        </w:rPr>
        <w:t xml:space="preserve"> before a person enters into a residence contract, the owner must cause to be given to that person a notice in the form of Form 2 in Schedule 1 of the persons’s rights under sections 13 and 14 of the Act.</w:t>
      </w:r>
    </w:p>
    <w:p>
      <w:pPr>
        <w:pStyle w:val="Subsection"/>
        <w:rPr>
          <w:snapToGrid w:val="0"/>
        </w:rPr>
      </w:pPr>
      <w:r>
        <w:rPr>
          <w:snapToGrid w:val="0"/>
        </w:rPr>
        <w:tab/>
        <w:t>(2)</w:t>
      </w:r>
      <w:r>
        <w:rPr>
          <w:snapToGrid w:val="0"/>
        </w:rPr>
        <w:tab/>
        <w:t>The notice given under subregulation (1) must be printed in a size not less than 12 point type face.</w:t>
      </w:r>
    </w:p>
    <w:p>
      <w:pPr>
        <w:pStyle w:val="Footnotesection"/>
      </w:pPr>
      <w:r>
        <w:tab/>
        <w:t>[Regulation 5 amended: Gazette 21 Mar 2014 p. 722; 24 Mar 2015 p. 1030.]</w:t>
      </w:r>
    </w:p>
    <w:p>
      <w:pPr>
        <w:pStyle w:val="Heading5"/>
      </w:pPr>
      <w:bookmarkStart w:id="36" w:name="_Toc32309226"/>
      <w:bookmarkStart w:id="37" w:name="_Toc20481122"/>
      <w:r>
        <w:rPr>
          <w:rStyle w:val="CharSectno"/>
        </w:rPr>
        <w:t>6</w:t>
      </w:r>
      <w:r>
        <w:t>.</w:t>
      </w:r>
      <w:r>
        <w:tab/>
        <w:t>Section 13 information</w:t>
      </w:r>
      <w:bookmarkEnd w:id="36"/>
      <w:bookmarkEnd w:id="37"/>
    </w:p>
    <w:p>
      <w:pPr>
        <w:pStyle w:val="Subsection"/>
      </w:pPr>
      <w:r>
        <w:tab/>
        <w:t>(1)</w:t>
      </w:r>
      <w:r>
        <w:tab/>
        <w:t xml:space="preserve">For the purposes of section 13(2)(e) of the Act the following documents are prescribed — </w:t>
      </w:r>
    </w:p>
    <w:p>
      <w:pPr>
        <w:pStyle w:val="Indenta"/>
      </w:pPr>
      <w:r>
        <w:tab/>
        <w:t>(a)</w:t>
      </w:r>
      <w:r>
        <w:tab/>
        <w:t>a copy of the residence contract and each other contract that the resident will be required to enter into in order to reside in the retirement village, including details of the payments to be made by the resident under each contract;</w:t>
      </w:r>
    </w:p>
    <w:p>
      <w:pPr>
        <w:pStyle w:val="Indenta"/>
      </w:pPr>
      <w:r>
        <w:tab/>
        <w:t>(b)</w:t>
      </w:r>
      <w:r>
        <w:tab/>
        <w:t xml:space="preserve">if the residence contract relates to a retirement village that is already operating — </w:t>
      </w:r>
    </w:p>
    <w:p>
      <w:pPr>
        <w:pStyle w:val="Indenti"/>
      </w:pPr>
      <w:r>
        <w:tab/>
        <w:t>(i)</w:t>
      </w:r>
      <w:r>
        <w:tab/>
        <w:t>if the financial statements of the village for the previous financial year have been audited — a copy of the audited financial statements and the audit report; and</w:t>
      </w:r>
    </w:p>
    <w:p>
      <w:pPr>
        <w:pStyle w:val="Indenti"/>
      </w:pPr>
      <w:r>
        <w:tab/>
        <w:t>(ii)</w:t>
      </w:r>
      <w:r>
        <w:tab/>
        <w:t>if the financial statements of the village for the previous financial year have not been audited — a copy of the unaudited financial statements; and</w:t>
      </w:r>
    </w:p>
    <w:p>
      <w:pPr>
        <w:pStyle w:val="Indenti"/>
      </w:pPr>
      <w:r>
        <w:tab/>
        <w:t>(iii)</w:t>
      </w:r>
      <w:r>
        <w:tab/>
        <w:t>a copy of the operating budget for the village for the current financial year; and</w:t>
      </w:r>
    </w:p>
    <w:p>
      <w:pPr>
        <w:pStyle w:val="Indenti"/>
      </w:pPr>
      <w:r>
        <w:tab/>
        <w:t>(iv)</w:t>
      </w:r>
      <w:r>
        <w:tab/>
        <w:t>if the village has a reserve fund — a copy of the reserve fund budget for the current financial year;</w:t>
      </w:r>
    </w:p>
    <w:p>
      <w:pPr>
        <w:pStyle w:val="Indenta"/>
      </w:pPr>
      <w:r>
        <w:tab/>
        <w:t>(c)</w:t>
      </w:r>
      <w:r>
        <w:tab/>
        <w:t xml:space="preserve">if the residence contract relates to a retirement village that is not yet operating — </w:t>
      </w:r>
    </w:p>
    <w:p>
      <w:pPr>
        <w:pStyle w:val="Indenti"/>
      </w:pPr>
      <w:r>
        <w:tab/>
        <w:t>(i)</w:t>
      </w:r>
      <w:r>
        <w:tab/>
        <w:t>a copy of the proposed operating budget for the first year of operation of the village; and</w:t>
      </w:r>
    </w:p>
    <w:p>
      <w:pPr>
        <w:pStyle w:val="Indenti"/>
      </w:pPr>
      <w:r>
        <w:tab/>
        <w:t>(ii)</w:t>
      </w:r>
      <w:r>
        <w:tab/>
        <w:t>if the village is to have a reserve fund that will receive income from recurrent charges in the first year of operation of the village — a copy of the proposed reserve fund budget for the first year of operation of the village;</w:t>
      </w:r>
    </w:p>
    <w:p>
      <w:pPr>
        <w:pStyle w:val="Indenta"/>
      </w:pPr>
      <w:r>
        <w:tab/>
        <w:t>(d)</w:t>
      </w:r>
      <w:r>
        <w:tab/>
        <w:t>if the residence contract relates to premises that are comprised in a strata plan or survey</w:t>
      </w:r>
      <w:r>
        <w:noBreakHyphen/>
        <w:t xml:space="preserve">strata plan registered under the </w:t>
      </w:r>
      <w:r>
        <w:rPr>
          <w:i/>
        </w:rPr>
        <w:t>Strata Titles Act 1985</w:t>
      </w:r>
      <w:r>
        <w:t xml:space="preserve"> — </w:t>
      </w:r>
    </w:p>
    <w:p>
      <w:pPr>
        <w:pStyle w:val="Indenti"/>
      </w:pPr>
      <w:r>
        <w:tab/>
        <w:t>(i)</w:t>
      </w:r>
      <w:r>
        <w:tab/>
        <w:t>a copy of the by</w:t>
      </w:r>
      <w:r>
        <w:noBreakHyphen/>
        <w:t>laws of the relevant strata company; and</w:t>
      </w:r>
    </w:p>
    <w:p>
      <w:pPr>
        <w:pStyle w:val="Indenti"/>
      </w:pPr>
      <w:r>
        <w:tab/>
        <w:t>(ii)</w:t>
      </w:r>
      <w:r>
        <w:tab/>
        <w:t xml:space="preserve">an authority to apply to the strata company under the </w:t>
      </w:r>
      <w:r>
        <w:rPr>
          <w:i/>
        </w:rPr>
        <w:t xml:space="preserve">Strata Titles Act 1985 </w:t>
      </w:r>
      <w:r>
        <w:t>section 43.</w:t>
      </w:r>
    </w:p>
    <w:p>
      <w:pPr>
        <w:pStyle w:val="Subsection"/>
      </w:pPr>
      <w:r>
        <w:tab/>
        <w:t>(2)</w:t>
      </w:r>
      <w:r>
        <w:tab/>
        <w:t xml:space="preserve">A document referred to in subregulation (1)(b)(iv) is not a prescribed document in respect of a residence contract to be entered into by a person if — </w:t>
      </w:r>
    </w:p>
    <w:p>
      <w:pPr>
        <w:pStyle w:val="Indenta"/>
      </w:pPr>
      <w:r>
        <w:tab/>
        <w:t>(a)</w:t>
      </w:r>
      <w:r>
        <w:tab/>
        <w:t>the contract relates to residential premises in a retirement village that is operating before 1 April 2015; and</w:t>
      </w:r>
    </w:p>
    <w:p>
      <w:pPr>
        <w:pStyle w:val="Indenta"/>
      </w:pPr>
      <w:r>
        <w:tab/>
        <w:t>(b)</w:t>
      </w:r>
      <w:r>
        <w:tab/>
        <w:t>the person enters into the residence contract before 1 July 2016.</w:t>
      </w:r>
    </w:p>
    <w:p>
      <w:pPr>
        <w:pStyle w:val="Footnotesection"/>
      </w:pPr>
      <w:r>
        <w:tab/>
        <w:t>[Regulation 6 inserted: Gazette 24 Mar 2015 p. 997</w:t>
      </w:r>
      <w:r>
        <w:noBreakHyphen/>
        <w:t>9.]</w:t>
      </w:r>
    </w:p>
    <w:p>
      <w:pPr>
        <w:pStyle w:val="Heading3"/>
      </w:pPr>
      <w:bookmarkStart w:id="38" w:name="_Toc32309227"/>
      <w:bookmarkStart w:id="39" w:name="_Toc20470369"/>
      <w:bookmarkStart w:id="40" w:name="_Toc20472869"/>
      <w:bookmarkStart w:id="41" w:name="_Toc20481123"/>
      <w:r>
        <w:rPr>
          <w:rStyle w:val="CharDivNo"/>
        </w:rPr>
        <w:t>Division 3</w:t>
      </w:r>
      <w:r>
        <w:t> — </w:t>
      </w:r>
      <w:r>
        <w:rPr>
          <w:rStyle w:val="CharDivText"/>
        </w:rPr>
        <w:t>Matters to be included in residence contract</w:t>
      </w:r>
      <w:bookmarkEnd w:id="38"/>
      <w:bookmarkEnd w:id="39"/>
      <w:bookmarkEnd w:id="40"/>
      <w:bookmarkEnd w:id="41"/>
    </w:p>
    <w:p>
      <w:pPr>
        <w:pStyle w:val="Footnoteheading"/>
      </w:pPr>
      <w:r>
        <w:tab/>
        <w:t>[Heading inserted: Gazette 24 Mar 2015 p. 999.]</w:t>
      </w:r>
    </w:p>
    <w:p>
      <w:pPr>
        <w:pStyle w:val="Heading5"/>
      </w:pPr>
      <w:bookmarkStart w:id="42" w:name="_Toc32309228"/>
      <w:bookmarkStart w:id="43" w:name="_Toc20481124"/>
      <w:r>
        <w:rPr>
          <w:rStyle w:val="CharSectno"/>
        </w:rPr>
        <w:t>7A</w:t>
      </w:r>
      <w:r>
        <w:t>.</w:t>
      </w:r>
      <w:r>
        <w:tab/>
        <w:t>General matters to be included in residence contract</w:t>
      </w:r>
      <w:bookmarkEnd w:id="42"/>
      <w:bookmarkEnd w:id="43"/>
    </w:p>
    <w:p>
      <w:pPr>
        <w:pStyle w:val="Subsection"/>
      </w:pPr>
      <w:r>
        <w:tab/>
        <w:t>(1)</w:t>
      </w:r>
      <w:r>
        <w:tab/>
        <w:t>A residence contract must include the general provisions or matters listed in the Table.</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4819"/>
      </w:tblGrid>
      <w:tr>
        <w:trPr>
          <w:cantSplit/>
          <w:tblHeader/>
        </w:trPr>
        <w:tc>
          <w:tcPr>
            <w:tcW w:w="709" w:type="dxa"/>
          </w:tcPr>
          <w:p>
            <w:pPr>
              <w:pStyle w:val="TableNAm"/>
            </w:pPr>
            <w:r>
              <w:rPr>
                <w:b/>
                <w:bCs/>
              </w:rPr>
              <w:t>Item</w:t>
            </w:r>
          </w:p>
        </w:tc>
        <w:tc>
          <w:tcPr>
            <w:tcW w:w="4819" w:type="dxa"/>
          </w:tcPr>
          <w:p>
            <w:pPr>
              <w:pStyle w:val="TableNAm"/>
              <w:jc w:val="center"/>
            </w:pPr>
            <w:r>
              <w:rPr>
                <w:b/>
                <w:bCs/>
              </w:rPr>
              <w:t>General provision or matter</w:t>
            </w:r>
          </w:p>
        </w:tc>
      </w:tr>
      <w:tr>
        <w:trPr>
          <w:cantSplit/>
        </w:trPr>
        <w:tc>
          <w:tcPr>
            <w:tcW w:w="709" w:type="dxa"/>
          </w:tcPr>
          <w:p>
            <w:pPr>
              <w:pStyle w:val="TableNAm"/>
            </w:pPr>
            <w:r>
              <w:t>1.</w:t>
            </w:r>
          </w:p>
        </w:tc>
        <w:tc>
          <w:tcPr>
            <w:tcW w:w="4819" w:type="dxa"/>
          </w:tcPr>
          <w:p>
            <w:pPr>
              <w:pStyle w:val="TableNAm"/>
              <w:rPr>
                <w:rStyle w:val="DraftersNotes"/>
              </w:rPr>
            </w:pPr>
            <w:r>
              <w:t xml:space="preserve">A boxed statement in 16 point type about the terms of access to aged care services under the </w:t>
            </w:r>
            <w:r>
              <w:rPr>
                <w:i/>
              </w:rPr>
              <w:t>Aged Care Act 1997</w:t>
            </w:r>
            <w:r>
              <w:t xml:space="preserve"> (Commonwealth) as set out in Schedule 2 clause 1.</w:t>
            </w:r>
          </w:p>
        </w:tc>
      </w:tr>
      <w:tr>
        <w:trPr>
          <w:cantSplit/>
        </w:trPr>
        <w:tc>
          <w:tcPr>
            <w:tcW w:w="709" w:type="dxa"/>
          </w:tcPr>
          <w:p>
            <w:pPr>
              <w:pStyle w:val="TableNAm"/>
            </w:pPr>
            <w:r>
              <w:t>2.</w:t>
            </w:r>
          </w:p>
        </w:tc>
        <w:tc>
          <w:tcPr>
            <w:tcW w:w="4819" w:type="dxa"/>
          </w:tcPr>
          <w:p>
            <w:pPr>
              <w:pStyle w:val="TableNAm"/>
            </w:pPr>
            <w:r>
              <w:t>A separate definitions provision containing the definitions of words and phrases used in the contract, including words and phrases that are defined in the Act, these regulations and the Code.</w:t>
            </w:r>
          </w:p>
        </w:tc>
      </w:tr>
      <w:tr>
        <w:trPr>
          <w:cantSplit/>
        </w:trPr>
        <w:tc>
          <w:tcPr>
            <w:tcW w:w="709" w:type="dxa"/>
          </w:tcPr>
          <w:p>
            <w:pPr>
              <w:pStyle w:val="TableNAm"/>
            </w:pPr>
            <w:r>
              <w:t>3.</w:t>
            </w:r>
          </w:p>
        </w:tc>
        <w:tc>
          <w:tcPr>
            <w:tcW w:w="4819" w:type="dxa"/>
          </w:tcPr>
          <w:p>
            <w:pPr>
              <w:pStyle w:val="TableNAm"/>
            </w:pPr>
            <w:r>
              <w:t>A separate Notes section as set out in Schedule 2 clause 2.</w:t>
            </w:r>
          </w:p>
        </w:tc>
      </w:tr>
      <w:tr>
        <w:trPr>
          <w:cantSplit/>
        </w:trPr>
        <w:tc>
          <w:tcPr>
            <w:tcW w:w="709" w:type="dxa"/>
          </w:tcPr>
          <w:p>
            <w:pPr>
              <w:pStyle w:val="TableNAm"/>
            </w:pPr>
            <w:r>
              <w:t>4.</w:t>
            </w:r>
          </w:p>
        </w:tc>
        <w:tc>
          <w:tcPr>
            <w:tcW w:w="4819" w:type="dxa"/>
          </w:tcPr>
          <w:p>
            <w:pPr>
              <w:pStyle w:val="TableNAm"/>
            </w:pPr>
            <w:r>
              <w:t>In a prominent place in the contract, a boxed statement in 16 point type about seeking independent advice as set out in Schedule 2 clause 3.</w:t>
            </w:r>
          </w:p>
        </w:tc>
      </w:tr>
      <w:tr>
        <w:trPr>
          <w:cantSplit/>
        </w:trPr>
        <w:tc>
          <w:tcPr>
            <w:tcW w:w="709" w:type="dxa"/>
            <w:tcBorders>
              <w:bottom w:val="nil"/>
            </w:tcBorders>
          </w:tcPr>
          <w:p>
            <w:pPr>
              <w:pStyle w:val="TableNAm"/>
            </w:pPr>
            <w:r>
              <w:t>5.</w:t>
            </w:r>
          </w:p>
        </w:tc>
        <w:tc>
          <w:tcPr>
            <w:tcW w:w="4819" w:type="dxa"/>
            <w:tcBorders>
              <w:bottom w:val="nil"/>
            </w:tcBorders>
          </w:tcPr>
          <w:p>
            <w:pPr>
              <w:pStyle w:val="TableNAm"/>
            </w:pPr>
            <w:r>
              <w:t xml:space="preserve">A statement that refers the resident to the Act, these regulations and the Code and the rights of the resident under that legislation including a reference to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the right set out in the Code to be consulted on, and have access to information about, the administrative and financial arrangements of the retirement village;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(b)</w:t>
            </w:r>
            <w:r>
              <w:tab/>
              <w:t>the rights set out in the Code in relation to processes available to the resident for the resolution of disputes in relation to the retirement village; and</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(c)</w:t>
            </w:r>
            <w:r>
              <w:tab/>
              <w:t>a reference to Note 1.</w:t>
            </w:r>
          </w:p>
        </w:tc>
      </w:tr>
      <w:tr>
        <w:trPr>
          <w:cantSplit/>
        </w:trPr>
        <w:tc>
          <w:tcPr>
            <w:tcW w:w="709" w:type="dxa"/>
          </w:tcPr>
          <w:p>
            <w:pPr>
              <w:pStyle w:val="TableNAm"/>
            </w:pPr>
            <w:r>
              <w:t>6.</w:t>
            </w:r>
          </w:p>
        </w:tc>
        <w:tc>
          <w:tcPr>
            <w:tcW w:w="4819" w:type="dxa"/>
          </w:tcPr>
          <w:p>
            <w:pPr>
              <w:pStyle w:val="TableNAm"/>
            </w:pPr>
            <w:r>
              <w:t>A provision detailing the registration number of the memorial in respect of the retirement village lodged with the Registrar of Titles under section 15(3) of the Act.</w:t>
            </w:r>
          </w:p>
        </w:tc>
      </w:tr>
      <w:tr>
        <w:trPr>
          <w:cantSplit/>
        </w:trPr>
        <w:tc>
          <w:tcPr>
            <w:tcW w:w="709" w:type="dxa"/>
            <w:tcBorders>
              <w:bottom w:val="nil"/>
            </w:tcBorders>
          </w:tcPr>
          <w:p>
            <w:pPr>
              <w:pStyle w:val="TableNAm"/>
            </w:pPr>
            <w:r>
              <w:t>7.</w:t>
            </w:r>
          </w:p>
        </w:tc>
        <w:tc>
          <w:tcPr>
            <w:tcW w:w="4819" w:type="dxa"/>
            <w:tcBorders>
              <w:bottom w:val="nil"/>
            </w:tcBorders>
          </w:tcPr>
          <w:p>
            <w:pPr>
              <w:pStyle w:val="TableNAm"/>
            </w:pPr>
            <w:r>
              <w:t>A provision setting out the legal basis of occupancy of the residential premises.</w:t>
            </w:r>
          </w:p>
        </w:tc>
      </w:tr>
      <w:tr>
        <w:trPr>
          <w:cantSplit/>
        </w:trPr>
        <w:tc>
          <w:tcPr>
            <w:tcW w:w="709" w:type="dxa"/>
            <w:tcBorders>
              <w:top w:val="nil"/>
              <w:bottom w:val="nil"/>
            </w:tcBorders>
          </w:tcPr>
          <w:p>
            <w:pPr>
              <w:pStyle w:val="zTableNAm"/>
            </w:pPr>
          </w:p>
        </w:tc>
        <w:tc>
          <w:tcPr>
            <w:tcW w:w="4819" w:type="dxa"/>
            <w:tcBorders>
              <w:top w:val="nil"/>
              <w:bottom w:val="nil"/>
            </w:tcBorders>
          </w:tcPr>
          <w:p>
            <w:pPr>
              <w:pStyle w:val="TableNAm"/>
            </w:pPr>
            <w:r>
              <w:t>Examples:</w:t>
            </w:r>
          </w:p>
          <w:p>
            <w:pPr>
              <w:pStyle w:val="TableNAm"/>
              <w:ind w:left="551" w:hanging="551"/>
            </w:pPr>
            <w:r>
              <w:t>(a)</w:t>
            </w:r>
            <w:r>
              <w:tab/>
              <w:t>as a non</w:t>
            </w:r>
            <w:r>
              <w:noBreakHyphen/>
              <w:t>owner resident under a residential tenancy agreement or another lease or licence arrangement;</w:t>
            </w:r>
          </w:p>
        </w:tc>
      </w:tr>
      <w:tr>
        <w:trPr>
          <w:cantSplit/>
        </w:trPr>
        <w:tc>
          <w:tcPr>
            <w:tcW w:w="709" w:type="dxa"/>
            <w:tcBorders>
              <w:top w:val="nil"/>
              <w:bottom w:val="nil"/>
            </w:tcBorders>
          </w:tcPr>
          <w:p>
            <w:pPr>
              <w:pStyle w:val="zTableNAm"/>
            </w:pPr>
          </w:p>
        </w:tc>
        <w:tc>
          <w:tcPr>
            <w:tcW w:w="4819" w:type="dxa"/>
            <w:tcBorders>
              <w:top w:val="nil"/>
              <w:bottom w:val="nil"/>
            </w:tcBorders>
          </w:tcPr>
          <w:p>
            <w:pPr>
              <w:pStyle w:val="TableNAm"/>
              <w:ind w:left="551" w:hanging="551"/>
            </w:pPr>
            <w:r>
              <w:t>(b)</w:t>
            </w:r>
            <w:r>
              <w:tab/>
              <w:t>as the owner of the premises in a strata scheme or survey</w:t>
            </w:r>
            <w:r>
              <w:noBreakHyphen/>
              <w:t>strata scheme;</w:t>
            </w:r>
          </w:p>
        </w:tc>
      </w:tr>
      <w:tr>
        <w:trPr>
          <w:cantSplit/>
        </w:trPr>
        <w:tc>
          <w:tcPr>
            <w:tcW w:w="709" w:type="dxa"/>
            <w:tcBorders>
              <w:top w:val="nil"/>
            </w:tcBorders>
          </w:tcPr>
          <w:p>
            <w:pPr>
              <w:pStyle w:val="zTableNAm"/>
            </w:pPr>
          </w:p>
        </w:tc>
        <w:tc>
          <w:tcPr>
            <w:tcW w:w="4819" w:type="dxa"/>
            <w:tcBorders>
              <w:top w:val="nil"/>
            </w:tcBorders>
          </w:tcPr>
          <w:p>
            <w:pPr>
              <w:pStyle w:val="TableNAm"/>
              <w:ind w:left="551" w:hanging="551"/>
            </w:pPr>
            <w:r>
              <w:t>(c)</w:t>
            </w:r>
            <w:r>
              <w:tab/>
              <w:t>as a tenant in common in a purple title scheme that applies to the village.</w:t>
            </w:r>
          </w:p>
        </w:tc>
      </w:tr>
      <w:tr>
        <w:trPr>
          <w:cantSplit/>
        </w:trPr>
        <w:tc>
          <w:tcPr>
            <w:tcW w:w="709" w:type="dxa"/>
            <w:tcBorders>
              <w:bottom w:val="nil"/>
            </w:tcBorders>
          </w:tcPr>
          <w:p>
            <w:pPr>
              <w:pStyle w:val="TableNAm"/>
            </w:pPr>
            <w:r>
              <w:t>8.</w:t>
            </w:r>
          </w:p>
        </w:tc>
        <w:tc>
          <w:tcPr>
            <w:tcW w:w="4819" w:type="dxa"/>
            <w:tcBorders>
              <w:bottom w:val="nil"/>
            </w:tcBorders>
          </w:tcPr>
          <w:p>
            <w:pPr>
              <w:pStyle w:val="TableNAm"/>
            </w:pPr>
            <w:r>
              <w:t>A provision setting out the type of residential premises the resident will be occupying in the village.</w:t>
            </w:r>
          </w:p>
        </w:tc>
      </w:tr>
      <w:tr>
        <w:trPr>
          <w:cantSplit/>
        </w:trPr>
        <w:tc>
          <w:tcPr>
            <w:tcW w:w="709" w:type="dxa"/>
            <w:tcBorders>
              <w:top w:val="nil"/>
            </w:tcBorders>
          </w:tcPr>
          <w:p>
            <w:pPr>
              <w:pStyle w:val="zTableNAm"/>
            </w:pPr>
          </w:p>
        </w:tc>
        <w:tc>
          <w:tcPr>
            <w:tcW w:w="4819" w:type="dxa"/>
            <w:tcBorders>
              <w:top w:val="nil"/>
            </w:tcBorders>
          </w:tcPr>
          <w:p>
            <w:pPr>
              <w:pStyle w:val="TableNAm"/>
            </w:pPr>
            <w:r>
              <w:t>Examples:</w:t>
            </w:r>
          </w:p>
          <w:p>
            <w:pPr>
              <w:pStyle w:val="TableNAm"/>
              <w:ind w:left="551" w:hanging="551"/>
            </w:pPr>
            <w:r>
              <w:t>(a)</w:t>
            </w:r>
            <w:r>
              <w:tab/>
              <w:t>a self</w:t>
            </w:r>
            <w:r>
              <w:noBreakHyphen/>
              <w:t>care or independent living unit;</w:t>
            </w:r>
          </w:p>
          <w:p>
            <w:pPr>
              <w:pStyle w:val="TableNAm"/>
              <w:ind w:left="551" w:hanging="551"/>
            </w:pPr>
            <w:r>
              <w:t>(b)</w:t>
            </w:r>
            <w:r>
              <w:tab/>
              <w:t>a serviced unit.</w:t>
            </w:r>
          </w:p>
        </w:tc>
      </w:tr>
      <w:tr>
        <w:trPr>
          <w:cantSplit/>
        </w:trPr>
        <w:tc>
          <w:tcPr>
            <w:tcW w:w="709" w:type="dxa"/>
          </w:tcPr>
          <w:p>
            <w:pPr>
              <w:pStyle w:val="TableNAm"/>
            </w:pPr>
            <w:r>
              <w:t>9.</w:t>
            </w:r>
            <w:r>
              <w:tab/>
              <w:t>Pa</w:t>
            </w:r>
          </w:p>
        </w:tc>
        <w:tc>
          <w:tcPr>
            <w:tcW w:w="4819" w:type="dxa"/>
          </w:tcPr>
          <w:p>
            <w:pPr>
              <w:pStyle w:val="TableNAm"/>
            </w:pPr>
            <w:r>
              <w:t>Plans that show the location, floor plan and significant dimensions of the residential premises and any amenity that forms part of, or is provided or made available with, the residential premises.</w:t>
            </w:r>
          </w:p>
        </w:tc>
      </w:tr>
      <w:tr>
        <w:trPr>
          <w:cantSplit/>
        </w:trPr>
        <w:tc>
          <w:tcPr>
            <w:tcW w:w="709" w:type="dxa"/>
            <w:tcBorders>
              <w:bottom w:val="nil"/>
            </w:tcBorders>
          </w:tcPr>
          <w:p>
            <w:pPr>
              <w:pStyle w:val="TableNAm"/>
            </w:pPr>
            <w:r>
              <w:t>10.</w:t>
            </w:r>
          </w:p>
        </w:tc>
        <w:tc>
          <w:tcPr>
            <w:tcW w:w="4819" w:type="dxa"/>
            <w:tcBorders>
              <w:bottom w:val="nil"/>
            </w:tcBorders>
          </w:tcPr>
          <w:p>
            <w:pPr>
              <w:pStyle w:val="TableNAm"/>
            </w:pPr>
            <w:r>
              <w:t>A provision setting out the period of residency in the retirement village provided for under the contract.</w:t>
            </w:r>
          </w:p>
        </w:tc>
      </w:tr>
      <w:tr>
        <w:trPr>
          <w:cantSplit/>
        </w:trPr>
        <w:tc>
          <w:tcPr>
            <w:tcW w:w="709" w:type="dxa"/>
            <w:tcBorders>
              <w:top w:val="nil"/>
            </w:tcBorders>
          </w:tcPr>
          <w:p>
            <w:pPr>
              <w:pStyle w:val="zTableNAm"/>
            </w:pPr>
          </w:p>
        </w:tc>
        <w:tc>
          <w:tcPr>
            <w:tcW w:w="4819" w:type="dxa"/>
            <w:tcBorders>
              <w:top w:val="nil"/>
            </w:tcBorders>
          </w:tcPr>
          <w:p>
            <w:pPr>
              <w:pStyle w:val="TableNAm"/>
            </w:pPr>
            <w:r>
              <w:t>Examples:</w:t>
            </w:r>
          </w:p>
          <w:p>
            <w:pPr>
              <w:pStyle w:val="TableNAm"/>
              <w:ind w:left="551" w:hanging="551"/>
            </w:pPr>
            <w:r>
              <w:t>(a)</w:t>
            </w:r>
            <w:r>
              <w:tab/>
              <w:t>a lease for life tenancy;</w:t>
            </w:r>
          </w:p>
          <w:p>
            <w:pPr>
              <w:pStyle w:val="TableNAm"/>
              <w:ind w:left="551" w:hanging="551"/>
            </w:pPr>
            <w:r>
              <w:t>(b)</w:t>
            </w:r>
            <w:r>
              <w:tab/>
              <w:t>a fixed term tenancy for a specified period.</w:t>
            </w:r>
          </w:p>
        </w:tc>
      </w:tr>
      <w:tr>
        <w:trPr>
          <w:cantSplit/>
        </w:trPr>
        <w:tc>
          <w:tcPr>
            <w:tcW w:w="709" w:type="dxa"/>
          </w:tcPr>
          <w:p>
            <w:pPr>
              <w:pStyle w:val="TableNAm"/>
            </w:pPr>
            <w:r>
              <w:t>11.</w:t>
            </w:r>
          </w:p>
        </w:tc>
        <w:tc>
          <w:tcPr>
            <w:tcW w:w="4819" w:type="dxa"/>
          </w:tcPr>
          <w:p>
            <w:pPr>
              <w:pStyle w:val="TableNAm"/>
            </w:pPr>
            <w:r>
              <w:t>If the contract provides for a period of residency of a fixed term, a provision stating that the resident’s financial rights and obligations under the contract will not be affected if the residence contract is renewed or extended.</w:t>
            </w:r>
          </w:p>
        </w:tc>
      </w:tr>
      <w:tr>
        <w:trPr>
          <w:cantSplit/>
        </w:trPr>
        <w:tc>
          <w:tcPr>
            <w:tcW w:w="709" w:type="dxa"/>
          </w:tcPr>
          <w:p>
            <w:pPr>
              <w:pStyle w:val="TableNAm"/>
            </w:pPr>
            <w:r>
              <w:t>12.</w:t>
            </w:r>
          </w:p>
        </w:tc>
        <w:tc>
          <w:tcPr>
            <w:tcW w:w="4819" w:type="dxa"/>
          </w:tcPr>
          <w:p>
            <w:pPr>
              <w:pStyle w:val="TableNAm"/>
              <w:rPr>
                <w:rStyle w:val="DraftersNotes"/>
              </w:rPr>
            </w:pPr>
            <w:r>
              <w:t>A description of the internal and external fixtures, chattels and amenities that are, or are to be, provided or made available in the residential premises to be occupied by the resident.</w:t>
            </w:r>
          </w:p>
        </w:tc>
      </w:tr>
      <w:tr>
        <w:trPr>
          <w:cantSplit/>
        </w:trPr>
        <w:tc>
          <w:tcPr>
            <w:tcW w:w="709" w:type="dxa"/>
            <w:tcBorders>
              <w:bottom w:val="nil"/>
            </w:tcBorders>
          </w:tcPr>
          <w:p>
            <w:pPr>
              <w:pStyle w:val="TableNAm"/>
            </w:pPr>
            <w:r>
              <w:t>13.</w:t>
            </w:r>
          </w:p>
        </w:tc>
        <w:tc>
          <w:tcPr>
            <w:tcW w:w="4819" w:type="dxa"/>
            <w:tcBorders>
              <w:bottom w:val="nil"/>
            </w:tcBorders>
          </w:tcPr>
          <w:p>
            <w:pPr>
              <w:pStyle w:val="TableNAm"/>
            </w:pPr>
            <w:r>
              <w:t xml:space="preserve">If a fixture or chattel is to be provided or made available after the resident has entered into occupation of the residential premises — </w:t>
            </w:r>
          </w:p>
        </w:tc>
      </w:tr>
      <w:tr>
        <w:trPr>
          <w:cantSplit/>
        </w:trPr>
        <w:tc>
          <w:tcPr>
            <w:tcW w:w="709" w:type="dxa"/>
            <w:tcBorders>
              <w:top w:val="nil"/>
              <w:bottom w:val="nil"/>
            </w:tcBorders>
          </w:tcPr>
          <w:p>
            <w:pPr>
              <w:pStyle w:val="zTableNAm"/>
            </w:pPr>
          </w:p>
        </w:tc>
        <w:tc>
          <w:tcPr>
            <w:tcW w:w="4819" w:type="dxa"/>
            <w:tcBorders>
              <w:top w:val="nil"/>
              <w:bottom w:val="nil"/>
            </w:tcBorders>
          </w:tcPr>
          <w:p>
            <w:pPr>
              <w:pStyle w:val="TableNAm"/>
              <w:ind w:left="551" w:hanging="551"/>
            </w:pPr>
            <w:r>
              <w:t>(a)</w:t>
            </w:r>
            <w:r>
              <w:tab/>
              <w:t>a statement of the latest date by which the fixture or chattel is to be provided or made available; or</w:t>
            </w:r>
          </w:p>
        </w:tc>
      </w:tr>
      <w:tr>
        <w:trPr>
          <w:cantSplit/>
        </w:trPr>
        <w:tc>
          <w:tcPr>
            <w:tcW w:w="709" w:type="dxa"/>
            <w:tcBorders>
              <w:top w:val="nil"/>
            </w:tcBorders>
          </w:tcPr>
          <w:p>
            <w:pPr>
              <w:pStyle w:val="zTableNAm"/>
            </w:pPr>
          </w:p>
        </w:tc>
        <w:tc>
          <w:tcPr>
            <w:tcW w:w="4819" w:type="dxa"/>
            <w:tcBorders>
              <w:top w:val="nil"/>
            </w:tcBorders>
          </w:tcPr>
          <w:p>
            <w:pPr>
              <w:pStyle w:val="TableNAm"/>
              <w:ind w:left="551" w:hanging="551"/>
            </w:pPr>
            <w:r>
              <w:t>(b)</w:t>
            </w:r>
            <w:r>
              <w:tab/>
              <w:t>if the provision or availability of a fixture or chattel is dependent on the happening of an event, a description of the event.</w:t>
            </w:r>
          </w:p>
        </w:tc>
      </w:tr>
      <w:tr>
        <w:trPr>
          <w:cantSplit/>
        </w:trPr>
        <w:tc>
          <w:tcPr>
            <w:tcW w:w="709" w:type="dxa"/>
          </w:tcPr>
          <w:p>
            <w:pPr>
              <w:pStyle w:val="TableNAm"/>
            </w:pPr>
            <w:r>
              <w:t>14.</w:t>
            </w:r>
          </w:p>
        </w:tc>
        <w:tc>
          <w:tcPr>
            <w:tcW w:w="4819" w:type="dxa"/>
          </w:tcPr>
          <w:p>
            <w:pPr>
              <w:pStyle w:val="TableNAm"/>
            </w:pPr>
            <w:r>
              <w:t>If the residence contract relates to residential premises in an existing retirement village, a warranty that the residential premises will be in a reasonable condition when the resident takes possession.</w:t>
            </w:r>
          </w:p>
        </w:tc>
      </w:tr>
      <w:tr>
        <w:trPr>
          <w:cantSplit/>
        </w:trPr>
        <w:tc>
          <w:tcPr>
            <w:tcW w:w="709" w:type="dxa"/>
            <w:tcBorders>
              <w:bottom w:val="nil"/>
            </w:tcBorders>
          </w:tcPr>
          <w:p>
            <w:pPr>
              <w:pStyle w:val="TableNAm"/>
            </w:pPr>
            <w:r>
              <w:t>15.</w:t>
            </w:r>
          </w:p>
        </w:tc>
        <w:tc>
          <w:tcPr>
            <w:tcW w:w="4819" w:type="dxa"/>
            <w:tcBorders>
              <w:bottom w:val="nil"/>
            </w:tcBorders>
          </w:tcPr>
          <w:p>
            <w:pPr>
              <w:pStyle w:val="TableNAm"/>
            </w:pPr>
            <w:r>
              <w:t>A provision setting out the circumstances in which a resident may terminate a residence contract after the cooling</w:t>
            </w:r>
            <w:r>
              <w:noBreakHyphen/>
              <w:t xml:space="preserve">off period and the arrangements that relate to such a termination including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liability for any recurrent charges after the termination;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(b)</w:t>
            </w:r>
            <w:r>
              <w:tab/>
              <w:t>the period for which that liability will continue;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(c)</w:t>
            </w:r>
            <w:r>
              <w:tab/>
              <w:t>any other costs or charges relating to the premises for which the resident may be liable; and</w:t>
            </w:r>
          </w:p>
        </w:tc>
      </w:tr>
      <w:tr>
        <w:trPr>
          <w:cantSplit/>
          <w:trHeight w:val="318"/>
        </w:trPr>
        <w:tc>
          <w:tcPr>
            <w:tcW w:w="709" w:type="dxa"/>
            <w:tcBorders>
              <w:top w:val="nil"/>
            </w:tcBorders>
          </w:tcPr>
          <w:p>
            <w:pPr>
              <w:pStyle w:val="zTableNAm"/>
              <w:spacing w:before="0"/>
            </w:pPr>
          </w:p>
        </w:tc>
        <w:tc>
          <w:tcPr>
            <w:tcW w:w="4819" w:type="dxa"/>
            <w:tcBorders>
              <w:top w:val="nil"/>
            </w:tcBorders>
          </w:tcPr>
          <w:p>
            <w:pPr>
              <w:pStyle w:val="TableNAm"/>
              <w:ind w:left="551" w:hanging="551"/>
            </w:pPr>
            <w:r>
              <w:t>(d)</w:t>
            </w:r>
            <w:r>
              <w:tab/>
              <w:t>a reference to Note 2.</w:t>
            </w:r>
          </w:p>
        </w:tc>
      </w:tr>
      <w:tr>
        <w:trPr>
          <w:cantSplit/>
        </w:trPr>
        <w:tc>
          <w:tcPr>
            <w:tcW w:w="709" w:type="dxa"/>
          </w:tcPr>
          <w:p>
            <w:pPr>
              <w:pStyle w:val="TableNAm"/>
            </w:pPr>
            <w:r>
              <w:t>16.</w:t>
            </w:r>
          </w:p>
        </w:tc>
        <w:tc>
          <w:tcPr>
            <w:tcW w:w="4819" w:type="dxa"/>
          </w:tcPr>
          <w:p>
            <w:pPr>
              <w:pStyle w:val="TableNAm"/>
            </w:pPr>
            <w:r>
              <w:t>A schedule in a form approved by the Commissioner setting out a summary of the provisions of the Act relating to termination of a residence contract and the resident’s right of occupation under a residence contract.</w:t>
            </w:r>
          </w:p>
        </w:tc>
      </w:tr>
      <w:tr>
        <w:trPr>
          <w:cantSplit/>
        </w:trPr>
        <w:tc>
          <w:tcPr>
            <w:tcW w:w="709" w:type="dxa"/>
          </w:tcPr>
          <w:p>
            <w:pPr>
              <w:pStyle w:val="TableNAm"/>
            </w:pPr>
            <w:r>
              <w:t>17.</w:t>
            </w:r>
          </w:p>
        </w:tc>
        <w:tc>
          <w:tcPr>
            <w:tcW w:w="4819" w:type="dxa"/>
          </w:tcPr>
          <w:p>
            <w:pPr>
              <w:pStyle w:val="TableNAm"/>
            </w:pPr>
            <w:r>
              <w:t>A provision that the administering body may only terminate a residence contract in accordance with the Act.</w:t>
            </w:r>
          </w:p>
        </w:tc>
      </w:tr>
    </w:tbl>
    <w:p>
      <w:pPr>
        <w:pStyle w:val="Subsection"/>
      </w:pPr>
      <w:r>
        <w:tab/>
        <w:t>(2)</w:t>
      </w:r>
      <w:r>
        <w:tab/>
        <w:t>However, the matter listed in item 11 of the Table to subregulation (1) does not apply to a residence contract if the residence contract is a short</w:t>
      </w:r>
      <w:r>
        <w:noBreakHyphen/>
        <w:t>term residence contract.</w:t>
      </w:r>
    </w:p>
    <w:p>
      <w:pPr>
        <w:pStyle w:val="Footnotesection"/>
      </w:pPr>
      <w:r>
        <w:tab/>
        <w:t>[Regulation 7A inserted: Gazette 24 Mar 2015 p. 999</w:t>
      </w:r>
      <w:r>
        <w:noBreakHyphen/>
        <w:t>1003; amended: Gazette 23 Mar 2016 p. 862</w:t>
      </w:r>
      <w:r>
        <w:noBreakHyphen/>
        <w:t>3.]</w:t>
      </w:r>
    </w:p>
    <w:p>
      <w:pPr>
        <w:pStyle w:val="Heading5"/>
      </w:pPr>
      <w:bookmarkStart w:id="44" w:name="_Toc32309229"/>
      <w:bookmarkStart w:id="45" w:name="_Toc20481125"/>
      <w:r>
        <w:rPr>
          <w:rStyle w:val="CharSectno"/>
        </w:rPr>
        <w:t>7B</w:t>
      </w:r>
      <w:r>
        <w:t>.</w:t>
      </w:r>
      <w:r>
        <w:tab/>
        <w:t>Matters relating to personal amenities to be included in residence contract</w:t>
      </w:r>
      <w:bookmarkEnd w:id="44"/>
      <w:bookmarkEnd w:id="45"/>
    </w:p>
    <w:p>
      <w:pPr>
        <w:pStyle w:val="Subsection"/>
      </w:pPr>
      <w:r>
        <w:tab/>
      </w:r>
      <w:r>
        <w:tab/>
        <w:t>A residence contract must include the provisions or matters listed in the Table relating to personal amenities that are to be provided or made available under the contract.</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4819"/>
      </w:tblGrid>
      <w:tr>
        <w:trPr>
          <w:cantSplit/>
          <w:tblHeader/>
        </w:trPr>
        <w:tc>
          <w:tcPr>
            <w:tcW w:w="709" w:type="dxa"/>
            <w:tcBorders>
              <w:bottom w:val="single" w:sz="4" w:space="0" w:color="auto"/>
            </w:tcBorders>
          </w:tcPr>
          <w:p>
            <w:pPr>
              <w:pStyle w:val="TableNAm"/>
            </w:pPr>
            <w:r>
              <w:rPr>
                <w:b/>
                <w:bCs/>
              </w:rPr>
              <w:t>Item</w:t>
            </w:r>
          </w:p>
        </w:tc>
        <w:tc>
          <w:tcPr>
            <w:tcW w:w="4819" w:type="dxa"/>
            <w:tcBorders>
              <w:bottom w:val="single" w:sz="4" w:space="0" w:color="auto"/>
            </w:tcBorders>
          </w:tcPr>
          <w:p>
            <w:pPr>
              <w:pStyle w:val="TableNAm"/>
              <w:jc w:val="center"/>
            </w:pPr>
            <w:r>
              <w:rPr>
                <w:b/>
                <w:bCs/>
              </w:rPr>
              <w:t>Provision or matter relating to personal amenity</w:t>
            </w:r>
          </w:p>
        </w:tc>
      </w:tr>
      <w:tr>
        <w:trPr>
          <w:cantSplit/>
        </w:trPr>
        <w:tc>
          <w:tcPr>
            <w:tcW w:w="709" w:type="dxa"/>
            <w:tcBorders>
              <w:bottom w:val="nil"/>
            </w:tcBorders>
          </w:tcPr>
          <w:p>
            <w:pPr>
              <w:pStyle w:val="TableNAm"/>
            </w:pPr>
            <w:r>
              <w:t>1.</w:t>
            </w:r>
          </w:p>
        </w:tc>
        <w:tc>
          <w:tcPr>
            <w:tcW w:w="4819" w:type="dxa"/>
            <w:tcBorders>
              <w:bottom w:val="nil"/>
            </w:tcBorders>
            <w:vAlign w:val="center"/>
          </w:tcPr>
          <w:p>
            <w:pPr>
              <w:pStyle w:val="TableNAm"/>
            </w:pPr>
            <w:r>
              <w:t xml:space="preserve">A list of — </w:t>
            </w:r>
          </w:p>
          <w:p>
            <w:pPr>
              <w:pStyle w:val="TableNAm"/>
              <w:ind w:left="551" w:hanging="551"/>
              <w:rPr>
                <w:b/>
                <w:bCs/>
              </w:rPr>
            </w:pPr>
            <w:r>
              <w:t>(a)</w:t>
            </w:r>
            <w:r>
              <w:tab/>
              <w:t>the personal amenities that will be provided or made available for the exclusive use of the resident; and</w:t>
            </w:r>
          </w:p>
        </w:tc>
      </w:tr>
      <w:tr>
        <w:trPr>
          <w:cantSplit/>
        </w:trPr>
        <w:tc>
          <w:tcPr>
            <w:tcW w:w="709" w:type="dxa"/>
            <w:tcBorders>
              <w:top w:val="nil"/>
              <w:bottom w:val="nil"/>
            </w:tcBorders>
          </w:tcPr>
          <w:p>
            <w:pPr>
              <w:pStyle w:val="zTableNAm"/>
              <w:spacing w:before="0"/>
              <w:jc w:val="center"/>
            </w:pPr>
          </w:p>
        </w:tc>
        <w:tc>
          <w:tcPr>
            <w:tcW w:w="4819" w:type="dxa"/>
            <w:tcBorders>
              <w:top w:val="nil"/>
              <w:bottom w:val="nil"/>
            </w:tcBorders>
            <w:vAlign w:val="center"/>
          </w:tcPr>
          <w:p>
            <w:pPr>
              <w:pStyle w:val="TableNAm"/>
              <w:ind w:left="551" w:hanging="551"/>
            </w:pPr>
            <w:r>
              <w:t>(b)</w:t>
            </w:r>
            <w:r>
              <w:tab/>
              <w:t>the amenities the administering body provides or makes available in the retirement village that may be made available as a personal amenity for the exclusive use of the resident and the conditions on which those amenities would be made available to the resident.</w:t>
            </w:r>
          </w:p>
        </w:tc>
      </w:tr>
      <w:tr>
        <w:trPr>
          <w:cantSplit/>
        </w:trPr>
        <w:tc>
          <w:tcPr>
            <w:tcW w:w="709" w:type="dxa"/>
            <w:tcBorders>
              <w:top w:val="nil"/>
            </w:tcBorders>
          </w:tcPr>
          <w:p>
            <w:pPr>
              <w:pStyle w:val="zTableNAm"/>
              <w:spacing w:before="0"/>
              <w:jc w:val="center"/>
            </w:pPr>
          </w:p>
        </w:tc>
        <w:tc>
          <w:tcPr>
            <w:tcW w:w="4819" w:type="dxa"/>
            <w:tcBorders>
              <w:top w:val="nil"/>
            </w:tcBorders>
            <w:vAlign w:val="center"/>
          </w:tcPr>
          <w:p>
            <w:pPr>
              <w:pStyle w:val="TableNAm"/>
            </w:pPr>
            <w:r>
              <w:t>Examples:</w:t>
            </w:r>
          </w:p>
          <w:p>
            <w:pPr>
              <w:pStyle w:val="TableNAm"/>
              <w:ind w:left="551" w:hanging="551"/>
            </w:pPr>
            <w:r>
              <w:t>(a)</w:t>
            </w:r>
            <w:r>
              <w:tab/>
              <w:t>garage or carport;</w:t>
            </w:r>
          </w:p>
          <w:p>
            <w:pPr>
              <w:pStyle w:val="TableNAm"/>
              <w:ind w:left="551" w:hanging="551"/>
            </w:pPr>
            <w:r>
              <w:t>(b)</w:t>
            </w:r>
            <w:r>
              <w:tab/>
              <w:t>storage areas;</w:t>
            </w:r>
          </w:p>
          <w:p>
            <w:pPr>
              <w:pStyle w:val="TableNAm"/>
              <w:ind w:left="551" w:hanging="551"/>
            </w:pPr>
            <w:r>
              <w:t>(c)</w:t>
            </w:r>
            <w:r>
              <w:tab/>
              <w:t>gardening areas.</w:t>
            </w:r>
          </w:p>
        </w:tc>
      </w:tr>
      <w:tr>
        <w:trPr>
          <w:cantSplit/>
        </w:trPr>
        <w:tc>
          <w:tcPr>
            <w:tcW w:w="709" w:type="dxa"/>
            <w:tcBorders>
              <w:bottom w:val="nil"/>
            </w:tcBorders>
          </w:tcPr>
          <w:p>
            <w:pPr>
              <w:pStyle w:val="TableNAm"/>
            </w:pPr>
            <w:r>
              <w:t>2.</w:t>
            </w:r>
          </w:p>
        </w:tc>
        <w:tc>
          <w:tcPr>
            <w:tcW w:w="4819" w:type="dxa"/>
            <w:tcBorders>
              <w:bottom w:val="nil"/>
            </w:tcBorders>
          </w:tcPr>
          <w:p>
            <w:pPr>
              <w:pStyle w:val="TableNAm"/>
            </w:pPr>
            <w:r>
              <w:t xml:space="preserve">A provision setting out the charges that will apply to the resident’s access to, or use of, any personal amenity including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the basis for the determination of current and future additional charges for providing the personal amenity or making the personal amenity available; and</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(b)</w:t>
            </w:r>
            <w:r>
              <w:tab/>
              <w:t>any additional charges that may be payable by the resident for a variation in the provision or the availability of the personal amenity.</w:t>
            </w:r>
          </w:p>
        </w:tc>
      </w:tr>
      <w:tr>
        <w:trPr>
          <w:cantSplit/>
        </w:trPr>
        <w:tc>
          <w:tcPr>
            <w:tcW w:w="709" w:type="dxa"/>
          </w:tcPr>
          <w:p>
            <w:pPr>
              <w:pStyle w:val="TableNAm"/>
            </w:pPr>
            <w:r>
              <w:t>3.</w:t>
            </w:r>
          </w:p>
        </w:tc>
        <w:tc>
          <w:tcPr>
            <w:tcW w:w="4819" w:type="dxa"/>
          </w:tcPr>
          <w:p>
            <w:pPr>
              <w:pStyle w:val="TableNAm"/>
            </w:pPr>
            <w:r>
              <w:t>A provision setting out the period of notice that the resident must give to the administering body to vary the provision or the availability of the personal amenity.</w:t>
            </w:r>
          </w:p>
        </w:tc>
      </w:tr>
      <w:tr>
        <w:trPr>
          <w:cantSplit/>
        </w:trPr>
        <w:tc>
          <w:tcPr>
            <w:tcW w:w="709" w:type="dxa"/>
          </w:tcPr>
          <w:p>
            <w:pPr>
              <w:pStyle w:val="TableNAm"/>
            </w:pPr>
            <w:r>
              <w:t>4.</w:t>
            </w:r>
          </w:p>
        </w:tc>
        <w:tc>
          <w:tcPr>
            <w:tcW w:w="4819" w:type="dxa"/>
          </w:tcPr>
          <w:p>
            <w:pPr>
              <w:pStyle w:val="TableNAm"/>
            </w:pPr>
            <w:r>
              <w:t>A provision that the administering body will not, without the consent of the resident, vary the provision or availability of a personal amenity to the resident except in circumstances specified in the contract.</w:t>
            </w:r>
          </w:p>
        </w:tc>
      </w:tr>
      <w:tr>
        <w:trPr>
          <w:cantSplit/>
          <w:trHeight w:val="2604"/>
        </w:trPr>
        <w:tc>
          <w:tcPr>
            <w:tcW w:w="709" w:type="dxa"/>
            <w:tcBorders>
              <w:bottom w:val="nil"/>
            </w:tcBorders>
          </w:tcPr>
          <w:p>
            <w:pPr>
              <w:pStyle w:val="TableNAm"/>
            </w:pPr>
            <w:r>
              <w:t>5.</w:t>
            </w:r>
          </w:p>
        </w:tc>
        <w:tc>
          <w:tcPr>
            <w:tcW w:w="4819" w:type="dxa"/>
            <w:tcBorders>
              <w:bottom w:val="nil"/>
            </w:tcBorders>
          </w:tcPr>
          <w:p>
            <w:pPr>
              <w:pStyle w:val="TableNAm"/>
            </w:pPr>
            <w:r>
              <w:t xml:space="preserve">A provision setting out — </w:t>
            </w:r>
          </w:p>
          <w:p>
            <w:pPr>
              <w:pStyle w:val="TableNAm"/>
              <w:ind w:left="551" w:hanging="551"/>
            </w:pPr>
            <w:r>
              <w:t>(a)</w:t>
            </w:r>
            <w:r>
              <w:tab/>
              <w:t>the circumstances in which the provision or availability of a specified personal amenity may be withdrawn by the administering body, which must be reasonable having regard to the nature of the amenity and the circumstances in which the amenity is provided or made available; and</w:t>
            </w:r>
          </w:p>
        </w:tc>
      </w:tr>
      <w:tr>
        <w:trPr>
          <w:cantSplit/>
          <w:trHeight w:val="1023"/>
        </w:trPr>
        <w:tc>
          <w:tcPr>
            <w:tcW w:w="709" w:type="dxa"/>
            <w:tcBorders>
              <w:top w:val="nil"/>
            </w:tcBorders>
          </w:tcPr>
          <w:p>
            <w:pPr>
              <w:pStyle w:val="zTableNAm"/>
              <w:spacing w:before="0"/>
            </w:pPr>
          </w:p>
        </w:tc>
        <w:tc>
          <w:tcPr>
            <w:tcW w:w="4819" w:type="dxa"/>
            <w:tcBorders>
              <w:top w:val="nil"/>
            </w:tcBorders>
          </w:tcPr>
          <w:p>
            <w:pPr>
              <w:pStyle w:val="TableNAm"/>
              <w:ind w:left="551" w:hanging="551"/>
            </w:pPr>
            <w:r>
              <w:t>(b)</w:t>
            </w:r>
            <w:r>
              <w:tab/>
              <w:t>the period of notice to be provided to the resident of the intention to withdraw the amenity, which must not be less than 30 days.</w:t>
            </w:r>
          </w:p>
        </w:tc>
      </w:tr>
      <w:tr>
        <w:trPr>
          <w:cantSplit/>
        </w:trPr>
        <w:tc>
          <w:tcPr>
            <w:tcW w:w="709" w:type="dxa"/>
          </w:tcPr>
          <w:p>
            <w:pPr>
              <w:pStyle w:val="TableNAm"/>
            </w:pPr>
            <w:r>
              <w:t>6.</w:t>
            </w:r>
          </w:p>
        </w:tc>
        <w:tc>
          <w:tcPr>
            <w:tcW w:w="4819" w:type="dxa"/>
          </w:tcPr>
          <w:p>
            <w:pPr>
              <w:pStyle w:val="TableNAm"/>
            </w:pPr>
            <w:r>
              <w:t>Plans that show the location, size and features of each personal amenity to be provided or made available under the contract.</w:t>
            </w:r>
          </w:p>
        </w:tc>
      </w:tr>
      <w:tr>
        <w:trPr>
          <w:cantSplit/>
        </w:trPr>
        <w:tc>
          <w:tcPr>
            <w:tcW w:w="709" w:type="dxa"/>
            <w:tcBorders>
              <w:bottom w:val="nil"/>
            </w:tcBorders>
          </w:tcPr>
          <w:p>
            <w:pPr>
              <w:pStyle w:val="TableNAm"/>
            </w:pPr>
            <w:r>
              <w:t>7.</w:t>
            </w:r>
          </w:p>
        </w:tc>
        <w:tc>
          <w:tcPr>
            <w:tcW w:w="4819" w:type="dxa"/>
            <w:tcBorders>
              <w:bottom w:val="nil"/>
            </w:tcBorders>
          </w:tcPr>
          <w:p>
            <w:pPr>
              <w:pStyle w:val="TableNAm"/>
            </w:pPr>
            <w:r>
              <w:t xml:space="preserve">If an amenity referred to in item 1 is to be provided or made available as a personal amenity after the resident has entered into occupation of the residential premises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a statement of the latest date by which the amenity is to be provided or made available; or</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(b)</w:t>
            </w:r>
            <w:r>
              <w:tab/>
              <w:t>if the provision or availability of an amenity is dependent on the happening of an event, a description of the event.</w:t>
            </w:r>
          </w:p>
        </w:tc>
      </w:tr>
      <w:tr>
        <w:trPr>
          <w:cantSplit/>
        </w:trPr>
        <w:tc>
          <w:tcPr>
            <w:tcW w:w="709" w:type="dxa"/>
          </w:tcPr>
          <w:p>
            <w:pPr>
              <w:pStyle w:val="TableNAm"/>
            </w:pPr>
            <w:r>
              <w:t>8.</w:t>
            </w:r>
          </w:p>
        </w:tc>
        <w:tc>
          <w:tcPr>
            <w:tcW w:w="4819" w:type="dxa"/>
          </w:tcPr>
          <w:p>
            <w:pPr>
              <w:pStyle w:val="TableNAm"/>
            </w:pPr>
            <w:r>
              <w:t>A reference to Note 1.</w:t>
            </w:r>
          </w:p>
        </w:tc>
      </w:tr>
    </w:tbl>
    <w:p>
      <w:pPr>
        <w:pStyle w:val="Footnotesection"/>
      </w:pPr>
      <w:r>
        <w:tab/>
        <w:t>[Regulation 7B inserted: Gazette 24 Mar 2015 p. 1003</w:t>
      </w:r>
      <w:r>
        <w:noBreakHyphen/>
        <w:t>6.]</w:t>
      </w:r>
    </w:p>
    <w:p>
      <w:pPr>
        <w:pStyle w:val="Heading5"/>
      </w:pPr>
      <w:bookmarkStart w:id="46" w:name="_Toc32309230"/>
      <w:bookmarkStart w:id="47" w:name="_Toc20481126"/>
      <w:r>
        <w:rPr>
          <w:rStyle w:val="CharSectno"/>
        </w:rPr>
        <w:t>7C</w:t>
      </w:r>
      <w:r>
        <w:t>.</w:t>
      </w:r>
      <w:r>
        <w:tab/>
        <w:t>Matters relating to communal amenities to be included in residence contract</w:t>
      </w:r>
      <w:bookmarkEnd w:id="46"/>
      <w:bookmarkEnd w:id="47"/>
    </w:p>
    <w:p>
      <w:pPr>
        <w:pStyle w:val="Subsection"/>
      </w:pPr>
      <w:r>
        <w:tab/>
        <w:t>(1)</w:t>
      </w:r>
      <w:r>
        <w:tab/>
        <w:t>A residence contract must include the provisions or matters listed in the Table relating to communal amenities to be provided or made available under the contract.</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4819"/>
      </w:tblGrid>
      <w:tr>
        <w:trPr>
          <w:cantSplit/>
          <w:tblHeader/>
        </w:trPr>
        <w:tc>
          <w:tcPr>
            <w:tcW w:w="709" w:type="dxa"/>
          </w:tcPr>
          <w:p>
            <w:pPr>
              <w:pStyle w:val="TableNAm"/>
            </w:pPr>
            <w:r>
              <w:rPr>
                <w:b/>
                <w:bCs/>
              </w:rPr>
              <w:t>Item</w:t>
            </w:r>
          </w:p>
        </w:tc>
        <w:tc>
          <w:tcPr>
            <w:tcW w:w="4819" w:type="dxa"/>
          </w:tcPr>
          <w:p>
            <w:pPr>
              <w:pStyle w:val="TableNAm"/>
              <w:jc w:val="center"/>
            </w:pPr>
            <w:r>
              <w:rPr>
                <w:b/>
                <w:bCs/>
              </w:rPr>
              <w:t>Provision or matter relating to communal amenity</w:t>
            </w:r>
          </w:p>
        </w:tc>
      </w:tr>
      <w:tr>
        <w:trPr>
          <w:cantSplit/>
        </w:trPr>
        <w:tc>
          <w:tcPr>
            <w:tcW w:w="709" w:type="dxa"/>
            <w:tcBorders>
              <w:bottom w:val="nil"/>
            </w:tcBorders>
          </w:tcPr>
          <w:p>
            <w:pPr>
              <w:pStyle w:val="TableNAm"/>
            </w:pPr>
            <w:r>
              <w:t>1.</w:t>
            </w:r>
          </w:p>
        </w:tc>
        <w:tc>
          <w:tcPr>
            <w:tcW w:w="4819" w:type="dxa"/>
            <w:tcBorders>
              <w:bottom w:val="nil"/>
            </w:tcBorders>
          </w:tcPr>
          <w:p>
            <w:pPr>
              <w:pStyle w:val="TableNAm"/>
            </w:pPr>
            <w:r>
              <w:t>A list of the communal amenities that are part of, or will be part of, the retirement village.</w:t>
            </w:r>
          </w:p>
        </w:tc>
      </w:tr>
      <w:tr>
        <w:trPr>
          <w:cantSplit/>
        </w:trPr>
        <w:tc>
          <w:tcPr>
            <w:tcW w:w="709" w:type="dxa"/>
            <w:tcBorders>
              <w:top w:val="nil"/>
              <w:bottom w:val="single" w:sz="4" w:space="0" w:color="auto"/>
            </w:tcBorders>
          </w:tcPr>
          <w:p>
            <w:pPr>
              <w:pStyle w:val="zTableNAm"/>
              <w:keepNext/>
              <w:keepLines/>
              <w:widowControl w:val="0"/>
              <w:spacing w:before="0"/>
            </w:pPr>
          </w:p>
        </w:tc>
        <w:tc>
          <w:tcPr>
            <w:tcW w:w="4819" w:type="dxa"/>
            <w:tcBorders>
              <w:top w:val="nil"/>
              <w:bottom w:val="single" w:sz="4" w:space="0" w:color="auto"/>
            </w:tcBorders>
          </w:tcPr>
          <w:p>
            <w:pPr>
              <w:pStyle w:val="TableNAm"/>
            </w:pPr>
            <w:r>
              <w:t>Examples:</w:t>
            </w:r>
          </w:p>
          <w:p>
            <w:pPr>
              <w:pStyle w:val="TableNAm"/>
              <w:ind w:left="551" w:hanging="551"/>
            </w:pPr>
            <w:r>
              <w:t>(a)</w:t>
            </w:r>
            <w:r>
              <w:tab/>
              <w:t>club or meeting room;</w:t>
            </w:r>
          </w:p>
          <w:p>
            <w:pPr>
              <w:pStyle w:val="TableNAm"/>
              <w:ind w:left="551" w:hanging="551"/>
            </w:pPr>
            <w:r>
              <w:t>(b)</w:t>
            </w:r>
            <w:r>
              <w:tab/>
              <w:t>swimming pool;</w:t>
            </w:r>
          </w:p>
          <w:p>
            <w:pPr>
              <w:pStyle w:val="TableNAm"/>
              <w:ind w:left="551" w:hanging="551"/>
            </w:pPr>
            <w:r>
              <w:t>(c)</w:t>
            </w:r>
            <w:r>
              <w:tab/>
              <w:t>bowling green;</w:t>
            </w:r>
          </w:p>
          <w:p>
            <w:pPr>
              <w:pStyle w:val="TableNAm"/>
              <w:ind w:left="551" w:hanging="551"/>
            </w:pPr>
            <w:r>
              <w:t>(d)</w:t>
            </w:r>
            <w:r>
              <w:tab/>
              <w:t>men’s shed.</w:t>
            </w:r>
          </w:p>
        </w:tc>
      </w:tr>
      <w:tr>
        <w:trPr>
          <w:cantSplit/>
        </w:trPr>
        <w:tc>
          <w:tcPr>
            <w:tcW w:w="709" w:type="dxa"/>
            <w:tcBorders>
              <w:top w:val="single" w:sz="4" w:space="0" w:color="auto"/>
              <w:bottom w:val="nil"/>
            </w:tcBorders>
          </w:tcPr>
          <w:p>
            <w:pPr>
              <w:pStyle w:val="TableNAm"/>
            </w:pPr>
            <w:r>
              <w:t>2.</w:t>
            </w:r>
          </w:p>
        </w:tc>
        <w:tc>
          <w:tcPr>
            <w:tcW w:w="4819" w:type="dxa"/>
            <w:tcBorders>
              <w:top w:val="single" w:sz="4" w:space="0" w:color="auto"/>
              <w:bottom w:val="nil"/>
            </w:tcBorders>
          </w:tcPr>
          <w:p>
            <w:pPr>
              <w:pStyle w:val="TableNAm"/>
            </w:pPr>
            <w:r>
              <w:t xml:space="preserve">If a communal amenity is to be provided or made available after the resident has entered into occupation of the residential premises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a statement of the latest date by which the communal amenity is to be provided or made available; or</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(b)</w:t>
            </w:r>
            <w:r>
              <w:tab/>
              <w:t>if the provision or availability of a communal amenity is dependent on an event, a description of the event.</w:t>
            </w:r>
          </w:p>
        </w:tc>
      </w:tr>
      <w:tr>
        <w:trPr>
          <w:cantSplit/>
        </w:trPr>
        <w:tc>
          <w:tcPr>
            <w:tcW w:w="709" w:type="dxa"/>
          </w:tcPr>
          <w:p>
            <w:pPr>
              <w:pStyle w:val="TableNAm"/>
            </w:pPr>
            <w:r>
              <w:t>3.</w:t>
            </w:r>
          </w:p>
        </w:tc>
        <w:tc>
          <w:tcPr>
            <w:tcW w:w="4819" w:type="dxa"/>
          </w:tcPr>
          <w:p>
            <w:pPr>
              <w:pStyle w:val="TableNAm"/>
            </w:pPr>
            <w:r>
              <w:t xml:space="preserve">Plans that identify all the buildings and grounds that form, or will form, the communal amenities available for the use of the resident. </w:t>
            </w:r>
          </w:p>
        </w:tc>
      </w:tr>
      <w:tr>
        <w:trPr>
          <w:cantSplit/>
        </w:trPr>
        <w:tc>
          <w:tcPr>
            <w:tcW w:w="709" w:type="dxa"/>
          </w:tcPr>
          <w:p>
            <w:pPr>
              <w:pStyle w:val="TableNAm"/>
            </w:pPr>
            <w:r>
              <w:t>4.</w:t>
            </w:r>
          </w:p>
        </w:tc>
        <w:tc>
          <w:tcPr>
            <w:tcW w:w="4819" w:type="dxa"/>
          </w:tcPr>
          <w:p>
            <w:pPr>
              <w:pStyle w:val="TableNAm"/>
              <w:rPr>
                <w:rStyle w:val="DraftersNotes"/>
              </w:rPr>
            </w:pPr>
            <w:r>
              <w:t>A provision that the administering body will not vary the provision or availability of any communal amenity unless the residents of the village, by a special resolution, consent to the variation.</w:t>
            </w:r>
          </w:p>
        </w:tc>
      </w:tr>
      <w:tr>
        <w:trPr>
          <w:cantSplit/>
        </w:trPr>
        <w:tc>
          <w:tcPr>
            <w:tcW w:w="709" w:type="dxa"/>
          </w:tcPr>
          <w:p>
            <w:pPr>
              <w:pStyle w:val="TableNAm"/>
            </w:pPr>
            <w:r>
              <w:t>5.</w:t>
            </w:r>
          </w:p>
        </w:tc>
        <w:tc>
          <w:tcPr>
            <w:tcW w:w="4819" w:type="dxa"/>
          </w:tcPr>
          <w:p>
            <w:pPr>
              <w:pStyle w:val="TableNAm"/>
            </w:pPr>
            <w:r>
              <w:t>A reference to Note 1.</w:t>
            </w:r>
          </w:p>
        </w:tc>
      </w:tr>
    </w:tbl>
    <w:p>
      <w:pPr>
        <w:pStyle w:val="Subsection"/>
      </w:pPr>
      <w:r>
        <w:tab/>
        <w:t>(2)</w:t>
      </w:r>
      <w:r>
        <w:tab/>
        <w:t>However, the matter listed in item 2 of the Table to subregulation (1) does not apply to a residence contract if the residence contract is a short</w:t>
      </w:r>
      <w:r>
        <w:noBreakHyphen/>
        <w:t>term residence contract.</w:t>
      </w:r>
    </w:p>
    <w:p>
      <w:pPr>
        <w:pStyle w:val="Footnotesection"/>
      </w:pPr>
      <w:r>
        <w:tab/>
        <w:t>[Regulation 7C inserted: Gazette 24 Mar 2015 p. 1006</w:t>
      </w:r>
      <w:r>
        <w:noBreakHyphen/>
        <w:t>7; amended: Gazette 23 Mar 2016 p. 863.]</w:t>
      </w:r>
    </w:p>
    <w:p>
      <w:pPr>
        <w:pStyle w:val="Heading5"/>
      </w:pPr>
      <w:bookmarkStart w:id="48" w:name="_Toc32309231"/>
      <w:bookmarkStart w:id="49" w:name="_Toc20481127"/>
      <w:r>
        <w:rPr>
          <w:rStyle w:val="CharSectno"/>
        </w:rPr>
        <w:t>7D</w:t>
      </w:r>
      <w:r>
        <w:t>.</w:t>
      </w:r>
      <w:r>
        <w:tab/>
        <w:t>Matters relating to personal services to be included in residence contract</w:t>
      </w:r>
      <w:bookmarkEnd w:id="48"/>
      <w:bookmarkEnd w:id="49"/>
    </w:p>
    <w:p>
      <w:pPr>
        <w:pStyle w:val="Subsection"/>
      </w:pPr>
      <w:r>
        <w:tab/>
        <w:t>(1)</w:t>
      </w:r>
      <w:r>
        <w:tab/>
        <w:t xml:space="preserve">In this regulation — </w:t>
      </w:r>
    </w:p>
    <w:p>
      <w:pPr>
        <w:pStyle w:val="Defstart"/>
      </w:pPr>
      <w:r>
        <w:tab/>
      </w:r>
      <w:r>
        <w:rPr>
          <w:rStyle w:val="CharDefText"/>
        </w:rPr>
        <w:t>associated person</w:t>
      </w:r>
      <w:r>
        <w:t xml:space="preserve">, in relation to an administering body, means a person who is — </w:t>
      </w:r>
    </w:p>
    <w:p>
      <w:pPr>
        <w:pStyle w:val="Defpara"/>
      </w:pPr>
      <w:r>
        <w:tab/>
        <w:t>(a)</w:t>
      </w:r>
      <w:r>
        <w:tab/>
        <w:t>an employee of the administering body; or</w:t>
      </w:r>
    </w:p>
    <w:p>
      <w:pPr>
        <w:pStyle w:val="Defpara"/>
      </w:pPr>
      <w:r>
        <w:tab/>
        <w:t>(b)</w:t>
      </w:r>
      <w:r>
        <w:tab/>
        <w:t>a person concerned with the administration of the administering body; or</w:t>
      </w:r>
    </w:p>
    <w:p>
      <w:pPr>
        <w:pStyle w:val="Defpara"/>
      </w:pPr>
      <w:r>
        <w:tab/>
        <w:t>(c)</w:t>
      </w:r>
      <w:r>
        <w:tab/>
        <w:t>a related body corporate.</w:t>
      </w:r>
    </w:p>
    <w:p>
      <w:pPr>
        <w:pStyle w:val="Subsection"/>
      </w:pPr>
      <w:r>
        <w:tab/>
        <w:t>(2)</w:t>
      </w:r>
      <w:r>
        <w:tab/>
        <w:t>A residence contract under which personal services are to be provided or made available to the resident must include the provisions or matters listed in the Table in relation to the personal services.</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4819"/>
      </w:tblGrid>
      <w:tr>
        <w:trPr>
          <w:cantSplit/>
          <w:tblHeader/>
        </w:trPr>
        <w:tc>
          <w:tcPr>
            <w:tcW w:w="709" w:type="dxa"/>
          </w:tcPr>
          <w:p>
            <w:pPr>
              <w:pStyle w:val="TableNAm"/>
            </w:pPr>
            <w:r>
              <w:rPr>
                <w:b/>
                <w:bCs/>
              </w:rPr>
              <w:t>Item</w:t>
            </w:r>
          </w:p>
        </w:tc>
        <w:tc>
          <w:tcPr>
            <w:tcW w:w="4819" w:type="dxa"/>
          </w:tcPr>
          <w:p>
            <w:pPr>
              <w:pStyle w:val="TableNAm"/>
              <w:jc w:val="center"/>
            </w:pPr>
            <w:r>
              <w:rPr>
                <w:b/>
                <w:bCs/>
              </w:rPr>
              <w:t>Provision or matter relating to personal services</w:t>
            </w:r>
          </w:p>
        </w:tc>
      </w:tr>
      <w:tr>
        <w:trPr>
          <w:cantSplit/>
        </w:trPr>
        <w:tc>
          <w:tcPr>
            <w:tcW w:w="709" w:type="dxa"/>
            <w:tcBorders>
              <w:bottom w:val="nil"/>
            </w:tcBorders>
          </w:tcPr>
          <w:p>
            <w:pPr>
              <w:pStyle w:val="TableNAm"/>
            </w:pPr>
            <w:r>
              <w:t>1.</w:t>
            </w:r>
          </w:p>
        </w:tc>
        <w:tc>
          <w:tcPr>
            <w:tcW w:w="4819" w:type="dxa"/>
            <w:tcBorders>
              <w:bottom w:val="nil"/>
            </w:tcBorders>
          </w:tcPr>
          <w:p>
            <w:pPr>
              <w:pStyle w:val="TableNAm"/>
            </w:pPr>
            <w:r>
              <w:t xml:space="preserve">A list of — </w:t>
            </w:r>
          </w:p>
          <w:p>
            <w:pPr>
              <w:pStyle w:val="TableNAm"/>
              <w:ind w:left="551" w:hanging="551"/>
            </w:pPr>
            <w:r>
              <w:t>(a)</w:t>
            </w:r>
            <w:r>
              <w:tab/>
              <w:t>the personal services that will be provided or made available for the use of the resident; and</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(b)</w:t>
            </w:r>
            <w:r>
              <w:tab/>
              <w:t>the services the administering body provides or makes available in the retirement village that may be made available as a personal service for the use of the resident and the conditions on which those services would be made available to the resident.</w:t>
            </w:r>
          </w:p>
        </w:tc>
      </w:tr>
      <w:tr>
        <w:trPr>
          <w:cantSplit/>
        </w:trPr>
        <w:tc>
          <w:tcPr>
            <w:tcW w:w="709" w:type="dxa"/>
            <w:tcBorders>
              <w:bottom w:val="nil"/>
            </w:tcBorders>
          </w:tcPr>
          <w:p>
            <w:pPr>
              <w:pStyle w:val="TableNAm"/>
            </w:pPr>
            <w:r>
              <w:t>2.</w:t>
            </w:r>
          </w:p>
        </w:tc>
        <w:tc>
          <w:tcPr>
            <w:tcW w:w="4819" w:type="dxa"/>
            <w:tcBorders>
              <w:bottom w:val="nil"/>
            </w:tcBorders>
          </w:tcPr>
          <w:p>
            <w:pPr>
              <w:pStyle w:val="TableNAm"/>
            </w:pPr>
            <w:r>
              <w:t xml:space="preserve">A provision setting out the charges that will apply to the resident’s access to, or use of, any personal service including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the basis for the determination of current and future additional charges for providing the personal service or making the personal service available; and</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(b)</w:t>
            </w:r>
            <w:r>
              <w:tab/>
              <w:t>any additional charges that may be payable by the resident for a variation in the provision or the availability of the personal service.</w:t>
            </w:r>
          </w:p>
        </w:tc>
      </w:tr>
      <w:tr>
        <w:trPr>
          <w:cantSplit/>
        </w:trPr>
        <w:tc>
          <w:tcPr>
            <w:tcW w:w="709" w:type="dxa"/>
            <w:tcBorders>
              <w:bottom w:val="nil"/>
            </w:tcBorders>
          </w:tcPr>
          <w:p>
            <w:pPr>
              <w:pStyle w:val="TableNAm"/>
            </w:pPr>
            <w:r>
              <w:t>3.</w:t>
            </w:r>
          </w:p>
        </w:tc>
        <w:tc>
          <w:tcPr>
            <w:tcW w:w="4819" w:type="dxa"/>
            <w:tcBorders>
              <w:bottom w:val="nil"/>
            </w:tcBorders>
          </w:tcPr>
          <w:p>
            <w:pPr>
              <w:pStyle w:val="TableNAm"/>
            </w:pPr>
            <w:r>
              <w:t xml:space="preserve">A provision setting out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the circumstances in which a specified personal service may be withdrawn or varied by the administering body, which must be reasonable having regard to the nature of the service and the circumstances in which it is provided or made available;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(b)</w:t>
            </w:r>
            <w:r>
              <w:tab/>
              <w:t>the period of notice to be provided to the resident of the intention to withdraw or vary the service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tabs>
                <w:tab w:val="clear" w:pos="567"/>
                <w:tab w:val="left" w:pos="600"/>
              </w:tabs>
              <w:ind w:left="1167" w:hanging="1134"/>
            </w:pPr>
            <w:r>
              <w:tab/>
              <w:t>(i)</w:t>
            </w:r>
            <w:r>
              <w:tab/>
              <w:t>which must not be less than 30 days; or</w:t>
            </w:r>
          </w:p>
        </w:tc>
      </w:tr>
      <w:tr>
        <w:trPr>
          <w:cantSplit/>
        </w:trPr>
        <w:tc>
          <w:tcPr>
            <w:tcW w:w="709" w:type="dxa"/>
            <w:tcBorders>
              <w:top w:val="nil"/>
            </w:tcBorders>
          </w:tcPr>
          <w:p>
            <w:pPr>
              <w:pStyle w:val="zTableNAm"/>
              <w:spacing w:before="0"/>
            </w:pPr>
          </w:p>
        </w:tc>
        <w:tc>
          <w:tcPr>
            <w:tcW w:w="4819" w:type="dxa"/>
            <w:tcBorders>
              <w:top w:val="nil"/>
            </w:tcBorders>
          </w:tcPr>
          <w:p>
            <w:pPr>
              <w:pStyle w:val="TableNAm"/>
              <w:tabs>
                <w:tab w:val="clear" w:pos="567"/>
                <w:tab w:val="left" w:pos="600"/>
              </w:tabs>
              <w:ind w:left="1167" w:hanging="1134"/>
            </w:pPr>
            <w:r>
              <w:tab/>
              <w:t>(ii)</w:t>
            </w:r>
            <w:r>
              <w:tab/>
              <w:t>which must be as soon as reasonably practicable if the administering body has engaged a person, who is not an associated person, to provide that service and that person has not provided the administering body with notice of the intention to withdraw or vary the service.</w:t>
            </w:r>
          </w:p>
        </w:tc>
      </w:tr>
      <w:tr>
        <w:trPr>
          <w:cantSplit/>
        </w:trPr>
        <w:tc>
          <w:tcPr>
            <w:tcW w:w="709" w:type="dxa"/>
          </w:tcPr>
          <w:p>
            <w:pPr>
              <w:pStyle w:val="TableNAm"/>
            </w:pPr>
            <w:r>
              <w:t>4.</w:t>
            </w:r>
          </w:p>
        </w:tc>
        <w:tc>
          <w:tcPr>
            <w:tcW w:w="4819" w:type="dxa"/>
          </w:tcPr>
          <w:p>
            <w:pPr>
              <w:pStyle w:val="TableNAm"/>
            </w:pPr>
            <w:r>
              <w:t>A provision setting out the period of notice that the resident must give to the administering body to vary the provision of a personal service.</w:t>
            </w:r>
          </w:p>
        </w:tc>
      </w:tr>
      <w:tr>
        <w:trPr>
          <w:cantSplit/>
        </w:trPr>
        <w:tc>
          <w:tcPr>
            <w:tcW w:w="709" w:type="dxa"/>
            <w:tcBorders>
              <w:bottom w:val="nil"/>
            </w:tcBorders>
          </w:tcPr>
          <w:p>
            <w:pPr>
              <w:pStyle w:val="TableNAm"/>
            </w:pPr>
            <w:r>
              <w:t>5.</w:t>
            </w:r>
          </w:p>
        </w:tc>
        <w:tc>
          <w:tcPr>
            <w:tcW w:w="4819" w:type="dxa"/>
            <w:tcBorders>
              <w:bottom w:val="nil"/>
            </w:tcBorders>
          </w:tcPr>
          <w:p>
            <w:pPr>
              <w:pStyle w:val="TableNAm"/>
              <w:rPr>
                <w:rStyle w:val="DraftersNotes"/>
                <w:b w:val="0"/>
                <w:i w:val="0"/>
              </w:rPr>
            </w:pPr>
            <w:r>
              <w:t xml:space="preserve">A provision that the administering body will not vary the provision of any personal service unless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the variation is in circumstances set out in accordance with item 3 and after the period of notice provided for in that item has ended; or</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(b)</w:t>
            </w:r>
            <w:r>
              <w:tab/>
              <w:t>the resident has consented to the variation.</w:t>
            </w:r>
          </w:p>
        </w:tc>
      </w:tr>
      <w:tr>
        <w:trPr>
          <w:cantSplit/>
        </w:trPr>
        <w:tc>
          <w:tcPr>
            <w:tcW w:w="709" w:type="dxa"/>
            <w:tcBorders>
              <w:bottom w:val="nil"/>
            </w:tcBorders>
          </w:tcPr>
          <w:p>
            <w:pPr>
              <w:pStyle w:val="TableNAm"/>
            </w:pPr>
            <w:r>
              <w:t>6.</w:t>
            </w:r>
          </w:p>
        </w:tc>
        <w:tc>
          <w:tcPr>
            <w:tcW w:w="4819" w:type="dxa"/>
            <w:tcBorders>
              <w:bottom w:val="nil"/>
            </w:tcBorders>
          </w:tcPr>
          <w:p>
            <w:pPr>
              <w:pStyle w:val="TableNAm"/>
              <w:rPr>
                <w:rStyle w:val="DraftersNotes"/>
                <w:b w:val="0"/>
                <w:i w:val="0"/>
              </w:rPr>
            </w:pPr>
            <w:r>
              <w:t xml:space="preserve">A provision that the resident will not be liable to pay for a personal service that the resident does not use if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the residence contract has been terminated; or</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(b)</w:t>
            </w:r>
            <w:r>
              <w:tab/>
              <w:t>the resident has permanently vacated the residential premises; or</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(c)</w:t>
            </w:r>
            <w:r>
              <w:tab/>
              <w:t>the resident has temporarily ceased to reside in the residential premises.</w:t>
            </w:r>
          </w:p>
        </w:tc>
      </w:tr>
      <w:tr>
        <w:trPr>
          <w:cantSplit/>
        </w:trPr>
        <w:tc>
          <w:tcPr>
            <w:tcW w:w="709" w:type="dxa"/>
          </w:tcPr>
          <w:p>
            <w:pPr>
              <w:pStyle w:val="TableNAm"/>
            </w:pPr>
            <w:r>
              <w:t>7.</w:t>
            </w:r>
          </w:p>
        </w:tc>
        <w:tc>
          <w:tcPr>
            <w:tcW w:w="4819" w:type="dxa"/>
          </w:tcPr>
          <w:p>
            <w:pPr>
              <w:pStyle w:val="TableNAm"/>
            </w:pPr>
            <w:r>
              <w:t>A reference to Note 1.</w:t>
            </w:r>
          </w:p>
        </w:tc>
      </w:tr>
    </w:tbl>
    <w:p>
      <w:pPr>
        <w:pStyle w:val="Footnotesection"/>
      </w:pPr>
      <w:r>
        <w:tab/>
        <w:t>[Regulation 7D inserted: Gazette 24 Mar 2015 p. 1008</w:t>
      </w:r>
      <w:r>
        <w:noBreakHyphen/>
        <w:t>10; amended: Gazette 23 Mar 2016 p. 863</w:t>
      </w:r>
      <w:r>
        <w:noBreakHyphen/>
        <w:t>4.]</w:t>
      </w:r>
    </w:p>
    <w:p>
      <w:pPr>
        <w:pStyle w:val="Heading5"/>
      </w:pPr>
      <w:bookmarkStart w:id="50" w:name="_Toc32309232"/>
      <w:bookmarkStart w:id="51" w:name="_Toc20481128"/>
      <w:r>
        <w:rPr>
          <w:rStyle w:val="CharSectno"/>
        </w:rPr>
        <w:t>7E</w:t>
      </w:r>
      <w:r>
        <w:t>.</w:t>
      </w:r>
      <w:r>
        <w:tab/>
        <w:t>Matters relating to communal services to be included in residence contract</w:t>
      </w:r>
      <w:bookmarkEnd w:id="50"/>
      <w:bookmarkEnd w:id="51"/>
    </w:p>
    <w:p>
      <w:pPr>
        <w:pStyle w:val="Subsection"/>
      </w:pPr>
      <w:r>
        <w:tab/>
        <w:t>(1)</w:t>
      </w:r>
      <w:r>
        <w:tab/>
        <w:t>A residence contract under which communal services are to be provided or made available to the resident must include the provisions or matters listed in the Table in relation to the communal services.</w:t>
      </w:r>
    </w:p>
    <w:p>
      <w:pPr>
        <w:pStyle w:val="THeadingNAm"/>
        <w:keepNext w:val="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4819"/>
      </w:tblGrid>
      <w:tr>
        <w:trPr>
          <w:cantSplit/>
          <w:tblHeader/>
        </w:trPr>
        <w:tc>
          <w:tcPr>
            <w:tcW w:w="709" w:type="dxa"/>
          </w:tcPr>
          <w:p>
            <w:pPr>
              <w:pStyle w:val="TableNAm"/>
            </w:pPr>
            <w:r>
              <w:rPr>
                <w:b/>
                <w:bCs/>
              </w:rPr>
              <w:t>Item</w:t>
            </w:r>
          </w:p>
        </w:tc>
        <w:tc>
          <w:tcPr>
            <w:tcW w:w="4819" w:type="dxa"/>
          </w:tcPr>
          <w:p>
            <w:pPr>
              <w:pStyle w:val="TableNAm"/>
              <w:jc w:val="center"/>
            </w:pPr>
            <w:r>
              <w:rPr>
                <w:b/>
                <w:bCs/>
              </w:rPr>
              <w:t>Provision or matter relating to communal services</w:t>
            </w:r>
          </w:p>
        </w:tc>
      </w:tr>
      <w:tr>
        <w:trPr>
          <w:cantSplit/>
        </w:trPr>
        <w:tc>
          <w:tcPr>
            <w:tcW w:w="709" w:type="dxa"/>
          </w:tcPr>
          <w:p>
            <w:pPr>
              <w:pStyle w:val="TableNAm"/>
            </w:pPr>
            <w:r>
              <w:t>1.</w:t>
            </w:r>
          </w:p>
        </w:tc>
        <w:tc>
          <w:tcPr>
            <w:tcW w:w="4819" w:type="dxa"/>
          </w:tcPr>
          <w:p>
            <w:pPr>
              <w:pStyle w:val="TableNAm"/>
            </w:pPr>
            <w:r>
              <w:t>A description of each communal service that is or is to be provided or made available to the resident.</w:t>
            </w:r>
          </w:p>
        </w:tc>
      </w:tr>
      <w:tr>
        <w:trPr>
          <w:cantSplit/>
        </w:trPr>
        <w:tc>
          <w:tcPr>
            <w:tcW w:w="709" w:type="dxa"/>
            <w:tcBorders>
              <w:bottom w:val="nil"/>
            </w:tcBorders>
          </w:tcPr>
          <w:p>
            <w:pPr>
              <w:pStyle w:val="TableNAm"/>
            </w:pPr>
            <w:r>
              <w:t>2.</w:t>
            </w:r>
          </w:p>
        </w:tc>
        <w:tc>
          <w:tcPr>
            <w:tcW w:w="4819" w:type="dxa"/>
            <w:tcBorders>
              <w:bottom w:val="nil"/>
            </w:tcBorders>
          </w:tcPr>
          <w:p>
            <w:pPr>
              <w:pStyle w:val="TableNAm"/>
            </w:pPr>
            <w:r>
              <w:t xml:space="preserve">If a specified communal service is to be provided or made available after the resident has entered into occupation of the residential premises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a statement of the latest date by which the service is to be provided or made available; or</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(b)</w:t>
            </w:r>
            <w:r>
              <w:tab/>
              <w:t>a description of an event, the happening of which the provision or availability of the service depends on.</w:t>
            </w:r>
          </w:p>
        </w:tc>
      </w:tr>
      <w:tr>
        <w:trPr>
          <w:cantSplit/>
        </w:trPr>
        <w:tc>
          <w:tcPr>
            <w:tcW w:w="709" w:type="dxa"/>
          </w:tcPr>
          <w:p>
            <w:pPr>
              <w:pStyle w:val="TableNAm"/>
            </w:pPr>
            <w:r>
              <w:t>3.</w:t>
            </w:r>
          </w:p>
        </w:tc>
        <w:tc>
          <w:tcPr>
            <w:tcW w:w="4819" w:type="dxa"/>
          </w:tcPr>
          <w:p>
            <w:pPr>
              <w:pStyle w:val="TableNAm"/>
            </w:pPr>
            <w:r>
              <w:t>A provision that the administering body will not vary the availability of communal services, including by providing a new communal service, unless the residents of the village, by a special resolution, consent to the variation.</w:t>
            </w:r>
          </w:p>
        </w:tc>
      </w:tr>
      <w:tr>
        <w:trPr>
          <w:cantSplit/>
        </w:trPr>
        <w:tc>
          <w:tcPr>
            <w:tcW w:w="709" w:type="dxa"/>
          </w:tcPr>
          <w:p>
            <w:pPr>
              <w:pStyle w:val="TableNAm"/>
            </w:pPr>
            <w:r>
              <w:t>4.</w:t>
            </w:r>
          </w:p>
        </w:tc>
        <w:tc>
          <w:tcPr>
            <w:tcW w:w="4819" w:type="dxa"/>
          </w:tcPr>
          <w:p>
            <w:pPr>
              <w:pStyle w:val="TableNAm"/>
            </w:pPr>
            <w:r>
              <w:t>A reference to Note 1.</w:t>
            </w:r>
          </w:p>
        </w:tc>
      </w:tr>
    </w:tbl>
    <w:p>
      <w:pPr>
        <w:pStyle w:val="Subsection"/>
      </w:pPr>
      <w:r>
        <w:tab/>
        <w:t>(2)</w:t>
      </w:r>
      <w:r>
        <w:tab/>
        <w:t>However, the matter listed in item 2 of the Table to subregulation (1) does not apply to a residence contract if the residence contract is a short</w:t>
      </w:r>
      <w:r>
        <w:noBreakHyphen/>
        <w:t>term residence contract.</w:t>
      </w:r>
    </w:p>
    <w:p>
      <w:pPr>
        <w:pStyle w:val="Footnotesection"/>
      </w:pPr>
      <w:r>
        <w:tab/>
        <w:t>[Regulation 7E inserted: Gazette 24 Mar 2015 p. 1010</w:t>
      </w:r>
      <w:r>
        <w:noBreakHyphen/>
        <w:t>11; amended: Gazette 23 Mar 2016 p. 864.]</w:t>
      </w:r>
    </w:p>
    <w:p>
      <w:pPr>
        <w:pStyle w:val="Heading5"/>
        <w:pageBreakBefore/>
        <w:spacing w:before="0"/>
      </w:pPr>
      <w:bookmarkStart w:id="52" w:name="_Toc32309233"/>
      <w:bookmarkStart w:id="53" w:name="_Toc20481129"/>
      <w:r>
        <w:rPr>
          <w:rStyle w:val="CharSectno"/>
        </w:rPr>
        <w:t>7F</w:t>
      </w:r>
      <w:r>
        <w:t>.</w:t>
      </w:r>
      <w:r>
        <w:tab/>
        <w:t>Financial matters to be included in residence contract</w:t>
      </w:r>
      <w:bookmarkEnd w:id="52"/>
      <w:bookmarkEnd w:id="53"/>
    </w:p>
    <w:p>
      <w:pPr>
        <w:pStyle w:val="Subsection"/>
      </w:pPr>
      <w:r>
        <w:tab/>
        <w:t>(1)</w:t>
      </w:r>
      <w:r>
        <w:tab/>
        <w:t>A residence contract must include the financial provisions or matters listed in the Table.</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4819"/>
      </w:tblGrid>
      <w:tr>
        <w:trPr>
          <w:cantSplit/>
          <w:tblHeader/>
        </w:trPr>
        <w:tc>
          <w:tcPr>
            <w:tcW w:w="709" w:type="dxa"/>
          </w:tcPr>
          <w:p>
            <w:pPr>
              <w:pStyle w:val="TableNAm"/>
            </w:pPr>
            <w:r>
              <w:rPr>
                <w:b/>
                <w:bCs/>
              </w:rPr>
              <w:t>Item</w:t>
            </w:r>
          </w:p>
        </w:tc>
        <w:tc>
          <w:tcPr>
            <w:tcW w:w="4819" w:type="dxa"/>
          </w:tcPr>
          <w:p>
            <w:pPr>
              <w:pStyle w:val="TableNAm"/>
              <w:jc w:val="center"/>
            </w:pPr>
            <w:r>
              <w:rPr>
                <w:b/>
                <w:bCs/>
              </w:rPr>
              <w:t>Financial provision or matter</w:t>
            </w:r>
          </w:p>
        </w:tc>
      </w:tr>
      <w:tr>
        <w:trPr>
          <w:cantSplit/>
        </w:trPr>
        <w:tc>
          <w:tcPr>
            <w:tcW w:w="709" w:type="dxa"/>
          </w:tcPr>
          <w:p>
            <w:pPr>
              <w:pStyle w:val="TableNAm"/>
            </w:pPr>
            <w:r>
              <w:t>1.</w:t>
            </w:r>
          </w:p>
        </w:tc>
        <w:tc>
          <w:tcPr>
            <w:tcW w:w="4819" w:type="dxa"/>
          </w:tcPr>
          <w:p>
            <w:pPr>
              <w:pStyle w:val="TableNAm"/>
            </w:pPr>
            <w:r>
              <w:t>A provision setting out any premium payable by the resident in relation to a right to occupy residential premises in the retirement village including a description of any amenities forming part of, or provided or made available with, the residential premises that are covered by the premium.</w:t>
            </w:r>
          </w:p>
        </w:tc>
      </w:tr>
      <w:tr>
        <w:trPr>
          <w:cantSplit/>
        </w:trPr>
        <w:tc>
          <w:tcPr>
            <w:tcW w:w="709" w:type="dxa"/>
            <w:tcBorders>
              <w:bottom w:val="nil"/>
            </w:tcBorders>
          </w:tcPr>
          <w:p>
            <w:pPr>
              <w:pStyle w:val="TableNAm"/>
            </w:pPr>
            <w:r>
              <w:t>2.</w:t>
            </w:r>
          </w:p>
        </w:tc>
        <w:tc>
          <w:tcPr>
            <w:tcW w:w="4819" w:type="dxa"/>
            <w:tcBorders>
              <w:bottom w:val="nil"/>
            </w:tcBorders>
          </w:tcPr>
          <w:p>
            <w:pPr>
              <w:pStyle w:val="TableNAm"/>
            </w:pPr>
            <w:r>
              <w:t xml:space="preserve">A provision setting out the right of the resident to repayment of any premium on the termination of the residence contract including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the method of calculation used to determine the repayment;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(b)</w:t>
            </w:r>
            <w:r>
              <w:tab/>
              <w:t>when and how the repayment is to be made;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(c)</w:t>
            </w:r>
            <w:r>
              <w:tab/>
              <w:t>any exit fee, commission or other charges for which the resident may be liable before the premium is repaid and if relevant, the method of calculation used to determine the amount of the exit fee, commission or charge;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(d)</w:t>
            </w:r>
            <w:r>
              <w:tab/>
              <w:t>an explanation of the purpose of each exit fee, commission or charge referred to in paragraph (c) including a description of any services or amenities to which the exit fee, commission or charge relates;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(e)</w:t>
            </w:r>
            <w:r>
              <w:tab/>
              <w:t>when and how the exit fee, commission or charge is payable by the resident; and</w:t>
            </w:r>
          </w:p>
        </w:tc>
      </w:tr>
      <w:tr>
        <w:trPr>
          <w:cantSplit/>
          <w:trHeight w:val="288"/>
        </w:trPr>
        <w:tc>
          <w:tcPr>
            <w:tcW w:w="709" w:type="dxa"/>
            <w:tcBorders>
              <w:top w:val="nil"/>
            </w:tcBorders>
          </w:tcPr>
          <w:p>
            <w:pPr>
              <w:pStyle w:val="zTableNAm"/>
              <w:spacing w:before="0"/>
            </w:pPr>
          </w:p>
        </w:tc>
        <w:tc>
          <w:tcPr>
            <w:tcW w:w="4819" w:type="dxa"/>
            <w:tcBorders>
              <w:top w:val="nil"/>
            </w:tcBorders>
          </w:tcPr>
          <w:p>
            <w:pPr>
              <w:pStyle w:val="TableNAm"/>
              <w:ind w:left="551" w:hanging="551"/>
            </w:pPr>
            <w:r>
              <w:t>(f)</w:t>
            </w:r>
            <w:r>
              <w:tab/>
              <w:t>a reference to Note 3.</w:t>
            </w:r>
          </w:p>
        </w:tc>
      </w:tr>
      <w:tr>
        <w:trPr>
          <w:cantSplit/>
        </w:trPr>
        <w:tc>
          <w:tcPr>
            <w:tcW w:w="709" w:type="dxa"/>
            <w:tcBorders>
              <w:bottom w:val="nil"/>
            </w:tcBorders>
          </w:tcPr>
          <w:p>
            <w:pPr>
              <w:pStyle w:val="TableNAm"/>
            </w:pPr>
            <w:r>
              <w:t>3.</w:t>
            </w:r>
          </w:p>
        </w:tc>
        <w:tc>
          <w:tcPr>
            <w:tcW w:w="4819" w:type="dxa"/>
            <w:tcBorders>
              <w:bottom w:val="nil"/>
            </w:tcBorders>
          </w:tcPr>
          <w:p>
            <w:pPr>
              <w:pStyle w:val="TableNAm"/>
            </w:pPr>
            <w:r>
              <w:t xml:space="preserve">A provision setting out payments to be made by the resident on a recurrent basis towards the operating costs or expenses of the village including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a description of any amenities or services to which the operating costs or expenses relate;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(b)</w:t>
            </w:r>
            <w:r>
              <w:tab/>
              <w:t>the basis for the determination of the current and future amounts of any payments;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(c)</w:t>
            </w:r>
            <w:r>
              <w:tab/>
              <w:t>details of when the payments are to be made;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spacing w:before="0"/>
              <w:ind w:left="551" w:hanging="551"/>
            </w:pPr>
            <w:r>
              <w:t>(d)</w:t>
            </w:r>
            <w:r>
              <w:tab/>
              <w:t>whether the resident will be liable for any of the payments if the resident permanently vacates the residential premises and another person has not been admitted to occupation of the premises under the retirement village scheme and if so, how long the resident will be liable for the payment; and</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(e)</w:t>
            </w:r>
            <w:r>
              <w:tab/>
              <w:t>a reference to Note 2.</w:t>
            </w:r>
          </w:p>
        </w:tc>
      </w:tr>
      <w:tr>
        <w:trPr>
          <w:cantSplit/>
        </w:trPr>
        <w:tc>
          <w:tcPr>
            <w:tcW w:w="709" w:type="dxa"/>
            <w:tcBorders>
              <w:bottom w:val="nil"/>
            </w:tcBorders>
          </w:tcPr>
          <w:p>
            <w:pPr>
              <w:pStyle w:val="TableNAm"/>
            </w:pPr>
            <w:r>
              <w:t>4.</w:t>
            </w:r>
          </w:p>
        </w:tc>
        <w:tc>
          <w:tcPr>
            <w:tcW w:w="4819" w:type="dxa"/>
            <w:tcBorders>
              <w:bottom w:val="nil"/>
            </w:tcBorders>
          </w:tcPr>
          <w:p>
            <w:pPr>
              <w:pStyle w:val="TableNAm"/>
            </w:pPr>
            <w:r>
              <w:t xml:space="preserve">A provision setting out any payments to be made by the resident on a recurrent basis that are not payments referred to in item 3 including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a description of the purpose of the payments;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(b)</w:t>
            </w:r>
            <w:r>
              <w:tab/>
              <w:t>the basis for the determination of the current and future amounts of the payments;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(c)</w:t>
            </w:r>
            <w:r>
              <w:tab/>
              <w:t>details of when the payments are to be made;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(d)</w:t>
            </w:r>
            <w:r>
              <w:tab/>
              <w:t>whether the resident will be liable for any of the payments if the resident permanently vacates the residential premises and another person has not been admitted to occupation of the premises under the retirement village scheme and if so, how long the resident will be liable for the payment; and</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(e)</w:t>
            </w:r>
            <w:r>
              <w:tab/>
              <w:t>a reference to Note 2.</w:t>
            </w:r>
          </w:p>
        </w:tc>
      </w:tr>
      <w:tr>
        <w:trPr>
          <w:cantSplit/>
        </w:trPr>
        <w:tc>
          <w:tcPr>
            <w:tcW w:w="709" w:type="dxa"/>
            <w:tcBorders>
              <w:bottom w:val="nil"/>
            </w:tcBorders>
          </w:tcPr>
          <w:p>
            <w:pPr>
              <w:pStyle w:val="TableNAm"/>
              <w:keepNext/>
              <w:keepLines/>
            </w:pPr>
            <w:r>
              <w:t>5.</w:t>
            </w:r>
          </w:p>
        </w:tc>
        <w:tc>
          <w:tcPr>
            <w:tcW w:w="4819" w:type="dxa"/>
            <w:tcBorders>
              <w:bottom w:val="nil"/>
            </w:tcBorders>
          </w:tcPr>
          <w:p>
            <w:pPr>
              <w:pStyle w:val="TableNAm"/>
              <w:keepNext/>
              <w:keepLines/>
            </w:pPr>
            <w:r>
              <w:t xml:space="preserve">A provision setting out the details of any reserve fund operating in respect of the retirement village, including the following — </w:t>
            </w:r>
          </w:p>
        </w:tc>
      </w:tr>
      <w:tr>
        <w:trPr>
          <w:cantSplit/>
          <w:trHeight w:val="294"/>
        </w:trPr>
        <w:tc>
          <w:tcPr>
            <w:tcW w:w="709" w:type="dxa"/>
            <w:tcBorders>
              <w:top w:val="nil"/>
              <w:bottom w:val="nil"/>
            </w:tcBorders>
          </w:tcPr>
          <w:p>
            <w:pPr>
              <w:pStyle w:val="zTableNAm"/>
              <w:keepNext/>
              <w:keepLines/>
              <w:spacing w:before="0"/>
            </w:pPr>
          </w:p>
        </w:tc>
        <w:tc>
          <w:tcPr>
            <w:tcW w:w="4819" w:type="dxa"/>
            <w:tcBorders>
              <w:top w:val="nil"/>
              <w:bottom w:val="nil"/>
            </w:tcBorders>
          </w:tcPr>
          <w:p>
            <w:pPr>
              <w:pStyle w:val="TableNAm"/>
              <w:keepNext/>
              <w:keepLines/>
              <w:ind w:left="551" w:hanging="551"/>
            </w:pPr>
            <w:r>
              <w:t>(a)</w:t>
            </w:r>
            <w:r>
              <w:tab/>
              <w:t xml:space="preserve">the purpose of the fund; </w:t>
            </w:r>
          </w:p>
        </w:tc>
      </w:tr>
      <w:tr>
        <w:trPr>
          <w:cantSplit/>
        </w:trPr>
        <w:tc>
          <w:tcPr>
            <w:tcW w:w="709" w:type="dxa"/>
            <w:tcBorders>
              <w:top w:val="nil"/>
              <w:bottom w:val="nil"/>
            </w:tcBorders>
          </w:tcPr>
          <w:p>
            <w:pPr>
              <w:pStyle w:val="zTableNAm"/>
              <w:keepNext/>
              <w:spacing w:before="0"/>
            </w:pPr>
          </w:p>
        </w:tc>
        <w:tc>
          <w:tcPr>
            <w:tcW w:w="4819" w:type="dxa"/>
            <w:tcBorders>
              <w:top w:val="nil"/>
              <w:bottom w:val="nil"/>
            </w:tcBorders>
          </w:tcPr>
          <w:p>
            <w:pPr>
              <w:pStyle w:val="TableNAm"/>
              <w:keepNext/>
              <w:ind w:left="551" w:hanging="551"/>
            </w:pPr>
            <w:r>
              <w:t>(b)</w:t>
            </w:r>
            <w:r>
              <w:tab/>
              <w:t xml:space="preserve">any payment the resident is required to make to the fund in the form of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tabs>
                <w:tab w:val="left" w:pos="1011"/>
              </w:tabs>
              <w:ind w:left="1026" w:hanging="1026"/>
            </w:pPr>
            <w:r>
              <w:tab/>
              <w:t>(i)</w:t>
            </w:r>
            <w:r>
              <w:tab/>
              <w:t>recurrent charges; or</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tabs>
                <w:tab w:val="left" w:pos="1011"/>
              </w:tabs>
              <w:ind w:left="1026" w:hanging="1026"/>
            </w:pPr>
            <w:r>
              <w:tab/>
              <w:t>(ii)</w:t>
            </w:r>
            <w:r>
              <w:tab/>
              <w:t>an amount to be deducted from the premium repayable to the resident after the resident permanently vacates the premises;</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(c)</w:t>
            </w:r>
            <w:r>
              <w:tab/>
              <w:t>any payment the administering body is required to make to the reserve fund under section 23(5) of the Act;</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(d)</w:t>
            </w:r>
            <w:r>
              <w:tab/>
              <w:t>the amount and source of any other income used to meet expenditure from the reserve fund;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(e)</w:t>
            </w:r>
            <w:r>
              <w:tab/>
              <w:t>the method of calculation used to determine the payments or amounts referred to in paragraphs (b) to (d);</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(f)</w:t>
            </w:r>
            <w:r>
              <w:tab/>
              <w:t>a reference to Note 2.</w:t>
            </w:r>
          </w:p>
        </w:tc>
      </w:tr>
      <w:tr>
        <w:trPr>
          <w:cantSplit/>
        </w:trPr>
        <w:tc>
          <w:tcPr>
            <w:tcW w:w="709" w:type="dxa"/>
            <w:tcBorders>
              <w:bottom w:val="nil"/>
            </w:tcBorders>
          </w:tcPr>
          <w:p>
            <w:pPr>
              <w:pStyle w:val="TableNAm"/>
              <w:keepNext/>
              <w:keepLines/>
            </w:pPr>
            <w:r>
              <w:t>6.</w:t>
            </w:r>
          </w:p>
        </w:tc>
        <w:tc>
          <w:tcPr>
            <w:tcW w:w="4819" w:type="dxa"/>
            <w:tcBorders>
              <w:bottom w:val="nil"/>
            </w:tcBorders>
          </w:tcPr>
          <w:p>
            <w:pPr>
              <w:pStyle w:val="TableNAm"/>
              <w:keepNext/>
              <w:keepLines/>
            </w:pPr>
            <w:r>
              <w:t xml:space="preserve">If the costs of carrying out maintenance, repair, renovation or replacement work in respect of buildings, structures, fixtures, chattels and other capital items in the village are not paid out of a reserve fund operating in respect of the retirement village, a provision setting out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the contributions to be made by the resident and by the administering body to those costs; and</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(b)</w:t>
            </w:r>
            <w:r>
              <w:tab/>
              <w:t>the method of calculation used to determine the contributions to the costs; and</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(c)</w:t>
            </w:r>
            <w:r>
              <w:tab/>
              <w:t>how any contribution to the costs by the resident is to be paid.</w:t>
            </w:r>
          </w:p>
        </w:tc>
      </w:tr>
      <w:tr>
        <w:trPr>
          <w:cantSplit/>
        </w:trPr>
        <w:tc>
          <w:tcPr>
            <w:tcW w:w="709" w:type="dxa"/>
            <w:tcBorders>
              <w:bottom w:val="nil"/>
            </w:tcBorders>
          </w:tcPr>
          <w:p>
            <w:pPr>
              <w:pStyle w:val="TableNAm"/>
            </w:pPr>
            <w:r>
              <w:t>7.</w:t>
            </w:r>
          </w:p>
        </w:tc>
        <w:tc>
          <w:tcPr>
            <w:tcW w:w="4819" w:type="dxa"/>
            <w:tcBorders>
              <w:bottom w:val="nil"/>
            </w:tcBorders>
          </w:tcPr>
          <w:p>
            <w:pPr>
              <w:pStyle w:val="TableNAm"/>
            </w:pPr>
            <w:r>
              <w:t xml:space="preserve">A provision setting out — </w:t>
            </w:r>
          </w:p>
        </w:tc>
      </w:tr>
      <w:tr>
        <w:trPr>
          <w:cantSplit/>
        </w:trPr>
        <w:tc>
          <w:tcPr>
            <w:tcW w:w="709" w:type="dxa"/>
            <w:tcBorders>
              <w:top w:val="nil"/>
              <w:bottom w:val="nil"/>
            </w:tcBorders>
          </w:tcPr>
          <w:p>
            <w:pPr>
              <w:pStyle w:val="zTableNAm"/>
              <w:spacing w:before="0"/>
            </w:pPr>
          </w:p>
        </w:tc>
        <w:tc>
          <w:tcPr>
            <w:tcW w:w="4819" w:type="dxa"/>
            <w:tcBorders>
              <w:top w:val="nil"/>
              <w:bottom w:val="nil"/>
            </w:tcBorders>
          </w:tcPr>
          <w:p>
            <w:pPr>
              <w:pStyle w:val="TableNAm"/>
              <w:ind w:left="551" w:hanging="551"/>
            </w:pPr>
            <w:r>
              <w:t>(a)</w:t>
            </w:r>
            <w:r>
              <w:tab/>
              <w:t>who is responsible for the cost of any independent audit of the annual financial statements of the retirement village carried out in accordance with the Code; and</w:t>
            </w:r>
          </w:p>
        </w:tc>
      </w:tr>
      <w:tr>
        <w:trPr>
          <w:cantSplit/>
        </w:trPr>
        <w:tc>
          <w:tcPr>
            <w:tcW w:w="709" w:type="dxa"/>
            <w:tcBorders>
              <w:top w:val="nil"/>
            </w:tcBorders>
          </w:tcPr>
          <w:p>
            <w:pPr>
              <w:pStyle w:val="zTableNAm"/>
              <w:spacing w:before="0"/>
            </w:pPr>
          </w:p>
        </w:tc>
        <w:tc>
          <w:tcPr>
            <w:tcW w:w="4819" w:type="dxa"/>
            <w:tcBorders>
              <w:top w:val="nil"/>
            </w:tcBorders>
          </w:tcPr>
          <w:p>
            <w:pPr>
              <w:pStyle w:val="TableNAm"/>
              <w:ind w:left="551" w:hanging="551"/>
            </w:pPr>
            <w:r>
              <w:t>(b)</w:t>
            </w:r>
            <w:r>
              <w:tab/>
              <w:t>if the cost is to be shared between the administering body and the residents, how such costs are to be apportioned between the administering body and the residents.</w:t>
            </w:r>
          </w:p>
        </w:tc>
      </w:tr>
    </w:tbl>
    <w:p>
      <w:pPr>
        <w:pStyle w:val="Subsection"/>
        <w:keepNext/>
      </w:pPr>
      <w:r>
        <w:tab/>
        <w:t>(2)</w:t>
      </w:r>
      <w:r>
        <w:tab/>
        <w:t>However, the provisions or matters listed in items 1, 2, 5(b)(ii), 6 and 7 of the Table to subregulation (1) do not apply to a residence contract if the residence contract is a short</w:t>
      </w:r>
      <w:r>
        <w:noBreakHyphen/>
        <w:t>term residence contract.</w:t>
      </w:r>
    </w:p>
    <w:p>
      <w:pPr>
        <w:pStyle w:val="Footnotesection"/>
      </w:pPr>
      <w:r>
        <w:tab/>
        <w:t>[Regulation 7F inserted: Gazette 24 Mar 2015 p. 1011</w:t>
      </w:r>
      <w:r>
        <w:noBreakHyphen/>
        <w:t>15; amended: Gazette 23 Mar 2016 p. 865.]</w:t>
      </w:r>
    </w:p>
    <w:p>
      <w:pPr>
        <w:pStyle w:val="Heading5"/>
      </w:pPr>
      <w:bookmarkStart w:id="54" w:name="_Toc32309234"/>
      <w:bookmarkStart w:id="55" w:name="_Toc20481130"/>
      <w:r>
        <w:rPr>
          <w:rStyle w:val="CharSectno"/>
        </w:rPr>
        <w:t>7G</w:t>
      </w:r>
      <w:r>
        <w:t>.</w:t>
      </w:r>
      <w:r>
        <w:tab/>
        <w:t>Matters relating to condition of premises to be included in residence contract</w:t>
      </w:r>
      <w:bookmarkEnd w:id="54"/>
      <w:bookmarkEnd w:id="55"/>
    </w:p>
    <w:p>
      <w:pPr>
        <w:pStyle w:val="Subsection"/>
      </w:pPr>
      <w:r>
        <w:tab/>
        <w:t>(1)</w:t>
      </w:r>
      <w:r>
        <w:tab/>
        <w:t>A residence contract must include the provisions or matters listed in the Table relating to the condition of the residential premises and village infrastructure covered by the contract.</w:t>
      </w:r>
    </w:p>
    <w:p>
      <w:pPr>
        <w:pStyle w:val="THeadingNAm"/>
        <w:keepNext w:val="0"/>
        <w:widowControl w:val="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4819"/>
      </w:tblGrid>
      <w:tr>
        <w:trPr>
          <w:cantSplit/>
          <w:tblHeader/>
        </w:trPr>
        <w:tc>
          <w:tcPr>
            <w:tcW w:w="709" w:type="dxa"/>
          </w:tcPr>
          <w:p>
            <w:pPr>
              <w:pStyle w:val="TableNAm"/>
            </w:pPr>
            <w:r>
              <w:rPr>
                <w:b/>
                <w:bCs/>
              </w:rPr>
              <w:t>Item</w:t>
            </w:r>
          </w:p>
        </w:tc>
        <w:tc>
          <w:tcPr>
            <w:tcW w:w="4819" w:type="dxa"/>
          </w:tcPr>
          <w:p>
            <w:pPr>
              <w:pStyle w:val="TableNAm"/>
              <w:jc w:val="center"/>
            </w:pPr>
            <w:r>
              <w:rPr>
                <w:b/>
                <w:bCs/>
              </w:rPr>
              <w:t>Provision or matter relating to condition of premises</w:t>
            </w:r>
          </w:p>
        </w:tc>
      </w:tr>
      <w:tr>
        <w:trPr>
          <w:cantSplit/>
        </w:trPr>
        <w:tc>
          <w:tcPr>
            <w:tcW w:w="709" w:type="dxa"/>
            <w:tcBorders>
              <w:bottom w:val="nil"/>
            </w:tcBorders>
          </w:tcPr>
          <w:p>
            <w:pPr>
              <w:pStyle w:val="TableNAm"/>
            </w:pPr>
            <w:r>
              <w:t>1.</w:t>
            </w:r>
          </w:p>
        </w:tc>
        <w:tc>
          <w:tcPr>
            <w:tcW w:w="4819" w:type="dxa"/>
            <w:tcBorders>
              <w:bottom w:val="nil"/>
            </w:tcBorders>
          </w:tcPr>
          <w:p>
            <w:pPr>
              <w:pStyle w:val="TableNAm"/>
            </w:pPr>
            <w:r>
              <w:t xml:space="preserve">A provision setting out — </w:t>
            </w:r>
          </w:p>
        </w:tc>
      </w:tr>
      <w:tr>
        <w:trPr>
          <w:cantSplit/>
        </w:trPr>
        <w:tc>
          <w:tcPr>
            <w:tcW w:w="709" w:type="dxa"/>
            <w:tcBorders>
              <w:top w:val="nil"/>
              <w:bottom w:val="nil"/>
            </w:tcBorders>
          </w:tcPr>
          <w:p>
            <w:pPr>
              <w:pStyle w:val="TableNAm"/>
              <w:spacing w:before="0"/>
            </w:pPr>
          </w:p>
        </w:tc>
        <w:tc>
          <w:tcPr>
            <w:tcW w:w="4819" w:type="dxa"/>
            <w:tcBorders>
              <w:top w:val="nil"/>
              <w:bottom w:val="nil"/>
            </w:tcBorders>
          </w:tcPr>
          <w:p>
            <w:pPr>
              <w:pStyle w:val="TableNAm"/>
              <w:ind w:left="551" w:hanging="551"/>
            </w:pPr>
            <w:r>
              <w:t>(a)</w:t>
            </w:r>
            <w:r>
              <w:tab/>
              <w:t>who is responsible for arranging to carry out maintenance, repair or replacement work to ensure that the residential premises and any fixtures, chattels and capital items included in, or attached or connected to, the residential premises are maintained in a reasonable condition during the occupation of the premises; and</w:t>
            </w:r>
          </w:p>
        </w:tc>
      </w:tr>
      <w:tr>
        <w:trPr>
          <w:cantSplit/>
        </w:trPr>
        <w:tc>
          <w:tcPr>
            <w:tcW w:w="709" w:type="dxa"/>
            <w:tcBorders>
              <w:top w:val="nil"/>
              <w:bottom w:val="nil"/>
            </w:tcBorders>
          </w:tcPr>
          <w:p>
            <w:pPr>
              <w:pStyle w:val="TableNAm"/>
              <w:spacing w:before="0"/>
            </w:pPr>
          </w:p>
        </w:tc>
        <w:tc>
          <w:tcPr>
            <w:tcW w:w="4819" w:type="dxa"/>
            <w:tcBorders>
              <w:top w:val="nil"/>
              <w:bottom w:val="nil"/>
            </w:tcBorders>
          </w:tcPr>
          <w:p>
            <w:pPr>
              <w:pStyle w:val="TableNAm"/>
              <w:ind w:left="551" w:hanging="551"/>
            </w:pPr>
            <w:r>
              <w:t>(b)</w:t>
            </w:r>
            <w:r>
              <w:tab/>
              <w:t>the contributions to be made by the resident and by the administering body to the costs of carrying out the work referred to in paragraph (a); and</w:t>
            </w:r>
          </w:p>
        </w:tc>
      </w:tr>
      <w:tr>
        <w:trPr>
          <w:cantSplit/>
        </w:trPr>
        <w:tc>
          <w:tcPr>
            <w:tcW w:w="709" w:type="dxa"/>
            <w:tcBorders>
              <w:top w:val="nil"/>
              <w:bottom w:val="nil"/>
            </w:tcBorders>
          </w:tcPr>
          <w:p>
            <w:pPr>
              <w:pStyle w:val="TableNAm"/>
              <w:spacing w:before="0"/>
            </w:pPr>
          </w:p>
        </w:tc>
        <w:tc>
          <w:tcPr>
            <w:tcW w:w="4819" w:type="dxa"/>
            <w:tcBorders>
              <w:top w:val="nil"/>
              <w:bottom w:val="nil"/>
            </w:tcBorders>
          </w:tcPr>
          <w:p>
            <w:pPr>
              <w:pStyle w:val="TableNAm"/>
              <w:ind w:left="551" w:hanging="551"/>
            </w:pPr>
            <w:r>
              <w:t>(c)</w:t>
            </w:r>
            <w:r>
              <w:tab/>
              <w:t>if the resident is required to make a contribution to the costs of carrying out the work, the procedures to be followed in obtaining the consent of the resident to the carrying out of the work and the cost of the work; and</w:t>
            </w:r>
          </w:p>
        </w:tc>
      </w:tr>
      <w:tr>
        <w:trPr>
          <w:cantSplit/>
        </w:trPr>
        <w:tc>
          <w:tcPr>
            <w:tcW w:w="709" w:type="dxa"/>
            <w:tcBorders>
              <w:top w:val="nil"/>
              <w:bottom w:val="nil"/>
            </w:tcBorders>
          </w:tcPr>
          <w:p>
            <w:pPr>
              <w:pStyle w:val="TableNAm"/>
              <w:spacing w:before="0"/>
            </w:pPr>
          </w:p>
        </w:tc>
        <w:tc>
          <w:tcPr>
            <w:tcW w:w="4819" w:type="dxa"/>
            <w:tcBorders>
              <w:top w:val="nil"/>
              <w:bottom w:val="nil"/>
            </w:tcBorders>
          </w:tcPr>
          <w:p>
            <w:pPr>
              <w:pStyle w:val="TableNAm"/>
              <w:ind w:left="551" w:hanging="551"/>
            </w:pPr>
            <w:r>
              <w:t>(d)</w:t>
            </w:r>
            <w:r>
              <w:tab/>
              <w:t>if the resident does not agree with the cost of work that is to be arranged by the administering body and paid for by the resident, a provision that the resident may instead arrange for the work to be carried out at the expense of the resident; and</w:t>
            </w:r>
          </w:p>
        </w:tc>
      </w:tr>
      <w:tr>
        <w:trPr>
          <w:cantSplit/>
        </w:trPr>
        <w:tc>
          <w:tcPr>
            <w:tcW w:w="709" w:type="dxa"/>
            <w:tcBorders>
              <w:top w:val="nil"/>
            </w:tcBorders>
          </w:tcPr>
          <w:p>
            <w:pPr>
              <w:pStyle w:val="TableNAm"/>
              <w:spacing w:before="0"/>
            </w:pPr>
          </w:p>
        </w:tc>
        <w:tc>
          <w:tcPr>
            <w:tcW w:w="4819" w:type="dxa"/>
            <w:tcBorders>
              <w:top w:val="nil"/>
            </w:tcBorders>
          </w:tcPr>
          <w:p>
            <w:pPr>
              <w:pStyle w:val="TableNAm"/>
              <w:ind w:left="551" w:hanging="551"/>
            </w:pPr>
            <w:r>
              <w:t>(e)</w:t>
            </w:r>
            <w:r>
              <w:tab/>
              <w:t>how any contribution to the costs by the resident is to be paid; and</w:t>
            </w:r>
          </w:p>
          <w:p>
            <w:pPr>
              <w:pStyle w:val="TableNAm"/>
              <w:ind w:left="551" w:hanging="551"/>
            </w:pPr>
            <w:r>
              <w:t>(f)</w:t>
            </w:r>
            <w:r>
              <w:tab/>
              <w:t>a reference to Note 3.</w:t>
            </w:r>
          </w:p>
        </w:tc>
      </w:tr>
      <w:tr>
        <w:tblPrEx>
          <w:tblLook w:val="04A0" w:firstRow="1" w:lastRow="0" w:firstColumn="1" w:lastColumn="0" w:noHBand="0" w:noVBand="1"/>
        </w:tblPrEx>
        <w:trPr>
          <w:cantSplit/>
        </w:trPr>
        <w:tc>
          <w:tcPr>
            <w:tcW w:w="709" w:type="dxa"/>
            <w:tcBorders>
              <w:top w:val="single" w:sz="4" w:space="0" w:color="auto"/>
              <w:left w:val="single" w:sz="4" w:space="0" w:color="auto"/>
              <w:bottom w:val="nil"/>
              <w:right w:val="single" w:sz="4" w:space="0" w:color="auto"/>
            </w:tcBorders>
            <w:hideMark/>
          </w:tcPr>
          <w:p>
            <w:pPr>
              <w:pStyle w:val="TableNAm"/>
            </w:pPr>
            <w:r>
              <w:t>2.</w:t>
            </w:r>
          </w:p>
        </w:tc>
        <w:tc>
          <w:tcPr>
            <w:tcW w:w="4819" w:type="dxa"/>
            <w:tcBorders>
              <w:top w:val="single" w:sz="4" w:space="0" w:color="auto"/>
              <w:left w:val="single" w:sz="4" w:space="0" w:color="auto"/>
              <w:bottom w:val="nil"/>
              <w:right w:val="single" w:sz="4" w:space="0" w:color="auto"/>
            </w:tcBorders>
            <w:hideMark/>
          </w:tcPr>
          <w:p>
            <w:pPr>
              <w:pStyle w:val="TableNAm"/>
            </w:pPr>
            <w:r>
              <w:t xml:space="preserve">A provision setting out — </w:t>
            </w:r>
          </w:p>
          <w:p>
            <w:pPr>
              <w:pStyle w:val="TableNAm"/>
              <w:ind w:left="551" w:hanging="551"/>
            </w:pPr>
            <w:r>
              <w:t>(a)</w:t>
            </w:r>
            <w:r>
              <w:tab/>
              <w:t>who is responsible for arranging to refurbish the residential premises in accordance with the Code if the resident permanently vacates the premises; and</w:t>
            </w:r>
          </w:p>
        </w:tc>
      </w:tr>
      <w:tr>
        <w:tblPrEx>
          <w:tblLook w:val="04A0" w:firstRow="1" w:lastRow="0" w:firstColumn="1" w:lastColumn="0" w:noHBand="0" w:noVBand="1"/>
        </w:tblPrEx>
        <w:trPr>
          <w:cantSplit/>
        </w:trPr>
        <w:tc>
          <w:tcPr>
            <w:tcW w:w="709" w:type="dxa"/>
            <w:tcBorders>
              <w:top w:val="nil"/>
              <w:left w:val="single" w:sz="4" w:space="0" w:color="auto"/>
              <w:bottom w:val="nil"/>
              <w:right w:val="single" w:sz="4" w:space="0" w:color="auto"/>
            </w:tcBorders>
          </w:tcPr>
          <w:p>
            <w:pPr>
              <w:pStyle w:val="zTableNAm"/>
            </w:pPr>
          </w:p>
        </w:tc>
        <w:tc>
          <w:tcPr>
            <w:tcW w:w="4819" w:type="dxa"/>
            <w:tcBorders>
              <w:top w:val="nil"/>
              <w:left w:val="single" w:sz="4" w:space="0" w:color="auto"/>
              <w:bottom w:val="nil"/>
              <w:right w:val="single" w:sz="4" w:space="0" w:color="auto"/>
            </w:tcBorders>
          </w:tcPr>
          <w:p>
            <w:pPr>
              <w:pStyle w:val="TableNAm"/>
              <w:ind w:left="551" w:hanging="551"/>
            </w:pPr>
            <w:r>
              <w:t>(b)</w:t>
            </w:r>
            <w:r>
              <w:tab/>
              <w:t>the contributions to be made by the resident and by the administering body to the costs of carrying out the work referred to in paragraph (a); and</w:t>
            </w:r>
          </w:p>
        </w:tc>
      </w:tr>
      <w:tr>
        <w:tblPrEx>
          <w:tblLook w:val="04A0" w:firstRow="1" w:lastRow="0" w:firstColumn="1" w:lastColumn="0" w:noHBand="0" w:noVBand="1"/>
        </w:tblPrEx>
        <w:trPr>
          <w:cantSplit/>
        </w:trPr>
        <w:tc>
          <w:tcPr>
            <w:tcW w:w="709" w:type="dxa"/>
            <w:tcBorders>
              <w:top w:val="nil"/>
              <w:left w:val="single" w:sz="4" w:space="0" w:color="auto"/>
              <w:bottom w:val="nil"/>
              <w:right w:val="single" w:sz="4" w:space="0" w:color="auto"/>
            </w:tcBorders>
          </w:tcPr>
          <w:p>
            <w:pPr>
              <w:pStyle w:val="zTableNAm"/>
            </w:pPr>
          </w:p>
        </w:tc>
        <w:tc>
          <w:tcPr>
            <w:tcW w:w="4819" w:type="dxa"/>
            <w:tcBorders>
              <w:top w:val="nil"/>
              <w:left w:val="single" w:sz="4" w:space="0" w:color="auto"/>
              <w:bottom w:val="nil"/>
              <w:right w:val="single" w:sz="4" w:space="0" w:color="auto"/>
            </w:tcBorders>
          </w:tcPr>
          <w:p>
            <w:pPr>
              <w:pStyle w:val="TableNAm"/>
              <w:ind w:left="551" w:hanging="551"/>
            </w:pPr>
            <w:r>
              <w:t>(c)</w:t>
            </w:r>
            <w:r>
              <w:tab/>
              <w:t>how any contribution to the costs by or on behalf of the resident is to be paid; and</w:t>
            </w:r>
          </w:p>
        </w:tc>
      </w:tr>
      <w:tr>
        <w:tblPrEx>
          <w:tblLook w:val="04A0" w:firstRow="1" w:lastRow="0" w:firstColumn="1" w:lastColumn="0" w:noHBand="0" w:noVBand="1"/>
        </w:tblPrEx>
        <w:trPr>
          <w:cantSplit/>
        </w:trPr>
        <w:tc>
          <w:tcPr>
            <w:tcW w:w="709" w:type="dxa"/>
            <w:tcBorders>
              <w:top w:val="nil"/>
              <w:left w:val="single" w:sz="4" w:space="0" w:color="auto"/>
              <w:bottom w:val="single" w:sz="4" w:space="0" w:color="auto"/>
              <w:right w:val="single" w:sz="4" w:space="0" w:color="auto"/>
            </w:tcBorders>
          </w:tcPr>
          <w:p>
            <w:pPr>
              <w:pStyle w:val="zTableNAm"/>
            </w:pPr>
          </w:p>
        </w:tc>
        <w:tc>
          <w:tcPr>
            <w:tcW w:w="4819" w:type="dxa"/>
            <w:tcBorders>
              <w:top w:val="nil"/>
              <w:left w:val="single" w:sz="4" w:space="0" w:color="auto"/>
              <w:bottom w:val="single" w:sz="4" w:space="0" w:color="auto"/>
              <w:right w:val="single" w:sz="4" w:space="0" w:color="auto"/>
            </w:tcBorders>
          </w:tcPr>
          <w:p>
            <w:pPr>
              <w:pStyle w:val="TableNAm"/>
              <w:ind w:left="551" w:hanging="551"/>
            </w:pPr>
            <w:r>
              <w:t>(d)</w:t>
            </w:r>
            <w:r>
              <w:tab/>
              <w:t>a reference to Note 3.</w:t>
            </w:r>
          </w:p>
        </w:tc>
      </w:tr>
      <w:tr>
        <w:tblPrEx>
          <w:tblLook w:val="04A0" w:firstRow="1" w:lastRow="0" w:firstColumn="1" w:lastColumn="0" w:noHBand="0" w:noVBand="1"/>
        </w:tblPrEx>
        <w:trPr>
          <w:cantSplit/>
        </w:trPr>
        <w:tc>
          <w:tcPr>
            <w:tcW w:w="709" w:type="dxa"/>
            <w:tcBorders>
              <w:top w:val="single" w:sz="4" w:space="0" w:color="auto"/>
              <w:left w:val="single" w:sz="4" w:space="0" w:color="auto"/>
              <w:bottom w:val="nil"/>
              <w:right w:val="single" w:sz="4" w:space="0" w:color="auto"/>
            </w:tcBorders>
          </w:tcPr>
          <w:p>
            <w:pPr>
              <w:pStyle w:val="TableNAm"/>
            </w:pPr>
            <w:r>
              <w:t>3.</w:t>
            </w:r>
          </w:p>
        </w:tc>
        <w:tc>
          <w:tcPr>
            <w:tcW w:w="4819" w:type="dxa"/>
            <w:tcBorders>
              <w:top w:val="single" w:sz="4" w:space="0" w:color="auto"/>
              <w:left w:val="single" w:sz="4" w:space="0" w:color="auto"/>
              <w:bottom w:val="nil"/>
              <w:right w:val="single" w:sz="4" w:space="0" w:color="auto"/>
            </w:tcBorders>
          </w:tcPr>
          <w:p>
            <w:pPr>
              <w:pStyle w:val="TableNAm"/>
            </w:pPr>
            <w:r>
              <w:t xml:space="preserve">A provision setting out — </w:t>
            </w:r>
          </w:p>
          <w:p>
            <w:pPr>
              <w:pStyle w:val="TableNAm"/>
              <w:ind w:left="551" w:hanging="551"/>
            </w:pPr>
            <w:r>
              <w:t>(a)</w:t>
            </w:r>
            <w:r>
              <w:tab/>
              <w:t>who is responsible for arranging to carry out maintenance, repair, renovation or replacement work in respect of buildings, structures, fixtures, chattels and other capital items in the village, other than those referred to in item 1; and</w:t>
            </w:r>
          </w:p>
        </w:tc>
      </w:tr>
      <w:tr>
        <w:tblPrEx>
          <w:tblLook w:val="04A0" w:firstRow="1" w:lastRow="0" w:firstColumn="1" w:lastColumn="0" w:noHBand="0" w:noVBand="1"/>
        </w:tblPrEx>
        <w:trPr>
          <w:cantSplit/>
        </w:trPr>
        <w:tc>
          <w:tcPr>
            <w:tcW w:w="709" w:type="dxa"/>
            <w:tcBorders>
              <w:top w:val="nil"/>
              <w:left w:val="single" w:sz="4" w:space="0" w:color="auto"/>
              <w:bottom w:val="single" w:sz="4" w:space="0" w:color="auto"/>
              <w:right w:val="single" w:sz="4" w:space="0" w:color="auto"/>
            </w:tcBorders>
          </w:tcPr>
          <w:p>
            <w:pPr>
              <w:pStyle w:val="zTableNAm"/>
              <w:spacing w:before="0"/>
            </w:pPr>
          </w:p>
        </w:tc>
        <w:tc>
          <w:tcPr>
            <w:tcW w:w="4819" w:type="dxa"/>
            <w:tcBorders>
              <w:top w:val="nil"/>
              <w:left w:val="single" w:sz="4" w:space="0" w:color="auto"/>
              <w:bottom w:val="single" w:sz="4" w:space="0" w:color="auto"/>
              <w:right w:val="single" w:sz="4" w:space="0" w:color="auto"/>
            </w:tcBorders>
          </w:tcPr>
          <w:p>
            <w:pPr>
              <w:pStyle w:val="TableNAm"/>
            </w:pPr>
            <w:r>
              <w:t>(b)</w:t>
            </w:r>
            <w:r>
              <w:tab/>
              <w:t>a reference to Note 3.</w:t>
            </w:r>
          </w:p>
        </w:tc>
      </w:tr>
      <w:tr>
        <w:tblPrEx>
          <w:tblLook w:val="04A0" w:firstRow="1" w:lastRow="0" w:firstColumn="1" w:lastColumn="0" w:noHBand="0" w:noVBand="1"/>
        </w:tblPrEx>
        <w:trPr>
          <w:cantSplit/>
        </w:trPr>
        <w:tc>
          <w:tcPr>
            <w:tcW w:w="709" w:type="dxa"/>
            <w:tcBorders>
              <w:top w:val="single" w:sz="4" w:space="0" w:color="auto"/>
              <w:left w:val="single" w:sz="4" w:space="0" w:color="auto"/>
              <w:bottom w:val="nil"/>
              <w:right w:val="single" w:sz="4" w:space="0" w:color="auto"/>
            </w:tcBorders>
          </w:tcPr>
          <w:p>
            <w:pPr>
              <w:pStyle w:val="TableNAm"/>
            </w:pPr>
            <w:r>
              <w:t>4.</w:t>
            </w:r>
          </w:p>
        </w:tc>
        <w:tc>
          <w:tcPr>
            <w:tcW w:w="4819" w:type="dxa"/>
            <w:tcBorders>
              <w:top w:val="single" w:sz="4" w:space="0" w:color="auto"/>
              <w:left w:val="single" w:sz="4" w:space="0" w:color="auto"/>
              <w:bottom w:val="nil"/>
              <w:right w:val="single" w:sz="4" w:space="0" w:color="auto"/>
            </w:tcBorders>
          </w:tcPr>
          <w:p>
            <w:pPr>
              <w:pStyle w:val="TableNAm"/>
            </w:pPr>
            <w:r>
              <w:t xml:space="preserve">A provision that the resident may apply to the administering body for approval to add a fixture or chattel to, or remove a fixture or chattel from, the residential premises (the </w:t>
            </w:r>
            <w:r>
              <w:rPr>
                <w:rStyle w:val="CharDefText"/>
              </w:rPr>
              <w:t>alteration</w:t>
            </w:r>
            <w:r>
              <w:t xml:space="preserve">) and that the administering body must — </w:t>
            </w:r>
          </w:p>
        </w:tc>
      </w:tr>
      <w:tr>
        <w:tblPrEx>
          <w:tblLook w:val="04A0" w:firstRow="1" w:lastRow="0" w:firstColumn="1" w:lastColumn="0" w:noHBand="0" w:noVBand="1"/>
        </w:tblPrEx>
        <w:trPr>
          <w:cantSplit/>
        </w:trPr>
        <w:tc>
          <w:tcPr>
            <w:tcW w:w="709" w:type="dxa"/>
            <w:tcBorders>
              <w:top w:val="nil"/>
              <w:left w:val="single" w:sz="4" w:space="0" w:color="auto"/>
              <w:bottom w:val="nil"/>
              <w:right w:val="single" w:sz="4" w:space="0" w:color="auto"/>
            </w:tcBorders>
          </w:tcPr>
          <w:p>
            <w:pPr>
              <w:pStyle w:val="zTableNAm"/>
              <w:spacing w:before="0"/>
            </w:pPr>
          </w:p>
        </w:tc>
        <w:tc>
          <w:tcPr>
            <w:tcW w:w="4819" w:type="dxa"/>
            <w:tcBorders>
              <w:top w:val="nil"/>
              <w:left w:val="single" w:sz="4" w:space="0" w:color="auto"/>
              <w:bottom w:val="nil"/>
              <w:right w:val="single" w:sz="4" w:space="0" w:color="auto"/>
            </w:tcBorders>
          </w:tcPr>
          <w:p>
            <w:pPr>
              <w:pStyle w:val="TableNAm"/>
              <w:ind w:left="551" w:hanging="551"/>
            </w:pPr>
            <w:r>
              <w:t>(a)</w:t>
            </w:r>
            <w:r>
              <w:tab/>
              <w:t>not unreasonably withhold approval for the alteration; and</w:t>
            </w:r>
          </w:p>
        </w:tc>
      </w:tr>
      <w:tr>
        <w:tblPrEx>
          <w:tblLook w:val="04A0" w:firstRow="1" w:lastRow="0" w:firstColumn="1" w:lastColumn="0" w:noHBand="0" w:noVBand="1"/>
        </w:tblPrEx>
        <w:trPr>
          <w:cantSplit/>
        </w:trPr>
        <w:tc>
          <w:tcPr>
            <w:tcW w:w="709" w:type="dxa"/>
            <w:tcBorders>
              <w:top w:val="nil"/>
              <w:left w:val="single" w:sz="4" w:space="0" w:color="auto"/>
              <w:bottom w:val="nil"/>
              <w:right w:val="single" w:sz="4" w:space="0" w:color="auto"/>
            </w:tcBorders>
          </w:tcPr>
          <w:p>
            <w:pPr>
              <w:pStyle w:val="zTableNAm"/>
              <w:spacing w:before="0"/>
            </w:pPr>
          </w:p>
        </w:tc>
        <w:tc>
          <w:tcPr>
            <w:tcW w:w="4819" w:type="dxa"/>
            <w:tcBorders>
              <w:top w:val="nil"/>
              <w:left w:val="single" w:sz="4" w:space="0" w:color="auto"/>
              <w:bottom w:val="nil"/>
              <w:right w:val="single" w:sz="4" w:space="0" w:color="auto"/>
            </w:tcBorders>
          </w:tcPr>
          <w:p>
            <w:pPr>
              <w:pStyle w:val="TableNAm"/>
              <w:ind w:left="551" w:hanging="551"/>
            </w:pPr>
            <w:r>
              <w:t>(b)</w:t>
            </w:r>
            <w:r>
              <w:tab/>
              <w:t>if the alteration is not approved — notify the resident in writing of the decision and the reasons for it no later than 10 days after a decision is made; and</w:t>
            </w:r>
          </w:p>
        </w:tc>
      </w:tr>
      <w:tr>
        <w:tblPrEx>
          <w:tblLook w:val="04A0" w:firstRow="1" w:lastRow="0" w:firstColumn="1" w:lastColumn="0" w:noHBand="0" w:noVBand="1"/>
        </w:tblPrEx>
        <w:trPr>
          <w:cantSplit/>
        </w:trPr>
        <w:tc>
          <w:tcPr>
            <w:tcW w:w="709" w:type="dxa"/>
            <w:tcBorders>
              <w:top w:val="nil"/>
              <w:left w:val="single" w:sz="4" w:space="0" w:color="auto"/>
              <w:bottom w:val="single" w:sz="4" w:space="0" w:color="auto"/>
              <w:right w:val="single" w:sz="4" w:space="0" w:color="auto"/>
            </w:tcBorders>
          </w:tcPr>
          <w:p>
            <w:pPr>
              <w:pStyle w:val="zTableNAm"/>
              <w:spacing w:before="0"/>
            </w:pPr>
          </w:p>
        </w:tc>
        <w:tc>
          <w:tcPr>
            <w:tcW w:w="4819" w:type="dxa"/>
            <w:tcBorders>
              <w:top w:val="nil"/>
              <w:left w:val="single" w:sz="4" w:space="0" w:color="auto"/>
              <w:bottom w:val="single" w:sz="4" w:space="0" w:color="auto"/>
              <w:right w:val="single" w:sz="4" w:space="0" w:color="auto"/>
            </w:tcBorders>
          </w:tcPr>
          <w:p>
            <w:pPr>
              <w:pStyle w:val="TableNAm"/>
              <w:ind w:left="551" w:hanging="551"/>
            </w:pPr>
            <w:r>
              <w:t>(c)</w:t>
            </w:r>
            <w:r>
              <w:tab/>
              <w:t>if the alteration is approved — notify the resident in writing.</w:t>
            </w:r>
          </w:p>
        </w:tc>
      </w:tr>
      <w:tr>
        <w:tblPrEx>
          <w:tblLook w:val="04A0" w:firstRow="1" w:lastRow="0" w:firstColumn="1" w:lastColumn="0" w:noHBand="0" w:noVBand="1"/>
        </w:tblPrEx>
        <w:trPr>
          <w:cantSplit/>
        </w:trPr>
        <w:tc>
          <w:tcPr>
            <w:tcW w:w="709" w:type="dxa"/>
            <w:tcBorders>
              <w:top w:val="single" w:sz="4" w:space="0" w:color="auto"/>
              <w:left w:val="single" w:sz="4" w:space="0" w:color="auto"/>
              <w:bottom w:val="nil"/>
              <w:right w:val="single" w:sz="4" w:space="0" w:color="auto"/>
            </w:tcBorders>
          </w:tcPr>
          <w:p>
            <w:pPr>
              <w:pStyle w:val="TableNAm"/>
              <w:keepNext/>
              <w:keepLines/>
            </w:pPr>
            <w:r>
              <w:t>5.</w:t>
            </w:r>
          </w:p>
        </w:tc>
        <w:tc>
          <w:tcPr>
            <w:tcW w:w="4819" w:type="dxa"/>
            <w:tcBorders>
              <w:top w:val="single" w:sz="4" w:space="0" w:color="auto"/>
              <w:left w:val="single" w:sz="4" w:space="0" w:color="auto"/>
              <w:bottom w:val="nil"/>
              <w:right w:val="single" w:sz="4" w:space="0" w:color="auto"/>
            </w:tcBorders>
          </w:tcPr>
          <w:p>
            <w:pPr>
              <w:pStyle w:val="TableNAm"/>
              <w:keepNext/>
              <w:keepLines/>
            </w:pPr>
            <w:r>
              <w:t xml:space="preserve">A provision that the administering body must include, in its notification to a resident of the approval of an application for an alteration, a statement of the terms and conditions that apply to the approval, which must include the following matters — </w:t>
            </w:r>
          </w:p>
        </w:tc>
      </w:tr>
      <w:tr>
        <w:tblPrEx>
          <w:tblLook w:val="04A0" w:firstRow="1" w:lastRow="0" w:firstColumn="1" w:lastColumn="0" w:noHBand="0" w:noVBand="1"/>
        </w:tblPrEx>
        <w:trPr>
          <w:cantSplit/>
        </w:trPr>
        <w:tc>
          <w:tcPr>
            <w:tcW w:w="709" w:type="dxa"/>
            <w:tcBorders>
              <w:top w:val="nil"/>
              <w:left w:val="single" w:sz="4" w:space="0" w:color="auto"/>
              <w:bottom w:val="nil"/>
              <w:right w:val="single" w:sz="4" w:space="0" w:color="auto"/>
            </w:tcBorders>
          </w:tcPr>
          <w:p>
            <w:pPr>
              <w:pStyle w:val="zTableNAm"/>
              <w:spacing w:before="0"/>
            </w:pPr>
          </w:p>
        </w:tc>
        <w:tc>
          <w:tcPr>
            <w:tcW w:w="4819" w:type="dxa"/>
            <w:tcBorders>
              <w:top w:val="nil"/>
              <w:left w:val="single" w:sz="4" w:space="0" w:color="auto"/>
              <w:bottom w:val="nil"/>
              <w:right w:val="single" w:sz="4" w:space="0" w:color="auto"/>
            </w:tcBorders>
          </w:tcPr>
          <w:p>
            <w:pPr>
              <w:pStyle w:val="TableNAm"/>
              <w:ind w:left="551" w:hanging="551"/>
            </w:pPr>
            <w:r>
              <w:t>(a)</w:t>
            </w:r>
            <w:r>
              <w:tab/>
              <w:t>who is responsible for arranging for the alteration;</w:t>
            </w:r>
          </w:p>
        </w:tc>
      </w:tr>
      <w:tr>
        <w:tblPrEx>
          <w:tblLook w:val="04A0" w:firstRow="1" w:lastRow="0" w:firstColumn="1" w:lastColumn="0" w:noHBand="0" w:noVBand="1"/>
        </w:tblPrEx>
        <w:trPr>
          <w:cantSplit/>
        </w:trPr>
        <w:tc>
          <w:tcPr>
            <w:tcW w:w="709" w:type="dxa"/>
            <w:tcBorders>
              <w:top w:val="nil"/>
              <w:left w:val="single" w:sz="4" w:space="0" w:color="auto"/>
              <w:bottom w:val="nil"/>
              <w:right w:val="single" w:sz="4" w:space="0" w:color="auto"/>
            </w:tcBorders>
          </w:tcPr>
          <w:p>
            <w:pPr>
              <w:pStyle w:val="zTableNAm"/>
              <w:spacing w:before="0"/>
            </w:pPr>
          </w:p>
        </w:tc>
        <w:tc>
          <w:tcPr>
            <w:tcW w:w="4819" w:type="dxa"/>
            <w:tcBorders>
              <w:top w:val="nil"/>
              <w:left w:val="single" w:sz="4" w:space="0" w:color="auto"/>
              <w:bottom w:val="nil"/>
              <w:right w:val="single" w:sz="4" w:space="0" w:color="auto"/>
            </w:tcBorders>
          </w:tcPr>
          <w:p>
            <w:pPr>
              <w:pStyle w:val="TableNAm"/>
              <w:ind w:left="551" w:hanging="551"/>
            </w:pPr>
            <w:r>
              <w:t>(b)</w:t>
            </w:r>
            <w:r>
              <w:tab/>
              <w:t xml:space="preserve">if the work is to be arranged by the administering body and paid for by the resident, a provision that the work must not commence unless the resident and the administering body have agreed on the cost of the work on the basis of — </w:t>
            </w:r>
          </w:p>
        </w:tc>
      </w:tr>
      <w:tr>
        <w:tblPrEx>
          <w:tblLook w:val="04A0" w:firstRow="1" w:lastRow="0" w:firstColumn="1" w:lastColumn="0" w:noHBand="0" w:noVBand="1"/>
        </w:tblPrEx>
        <w:trPr>
          <w:cantSplit/>
        </w:trPr>
        <w:tc>
          <w:tcPr>
            <w:tcW w:w="709" w:type="dxa"/>
            <w:tcBorders>
              <w:top w:val="nil"/>
              <w:left w:val="single" w:sz="4" w:space="0" w:color="auto"/>
              <w:bottom w:val="nil"/>
              <w:right w:val="single" w:sz="4" w:space="0" w:color="auto"/>
            </w:tcBorders>
          </w:tcPr>
          <w:p>
            <w:pPr>
              <w:pStyle w:val="zTableNAm"/>
              <w:spacing w:before="0"/>
            </w:pPr>
          </w:p>
        </w:tc>
        <w:tc>
          <w:tcPr>
            <w:tcW w:w="4819" w:type="dxa"/>
            <w:tcBorders>
              <w:top w:val="nil"/>
              <w:left w:val="single" w:sz="4" w:space="0" w:color="auto"/>
              <w:bottom w:val="nil"/>
              <w:right w:val="single" w:sz="4" w:space="0" w:color="auto"/>
            </w:tcBorders>
          </w:tcPr>
          <w:p>
            <w:pPr>
              <w:pStyle w:val="TableNAm"/>
              <w:tabs>
                <w:tab w:val="left" w:pos="1011"/>
              </w:tabs>
              <w:ind w:left="1026" w:hanging="1026"/>
            </w:pPr>
            <w:r>
              <w:tab/>
              <w:t>(i)</w:t>
            </w:r>
            <w:r>
              <w:tab/>
              <w:t>a written quotation for the work provided by the administering body to the resident; or</w:t>
            </w:r>
          </w:p>
        </w:tc>
      </w:tr>
      <w:tr>
        <w:tblPrEx>
          <w:tblLook w:val="04A0" w:firstRow="1" w:lastRow="0" w:firstColumn="1" w:lastColumn="0" w:noHBand="0" w:noVBand="1"/>
        </w:tblPrEx>
        <w:trPr>
          <w:cantSplit/>
        </w:trPr>
        <w:tc>
          <w:tcPr>
            <w:tcW w:w="709" w:type="dxa"/>
            <w:tcBorders>
              <w:top w:val="nil"/>
              <w:left w:val="single" w:sz="4" w:space="0" w:color="auto"/>
              <w:bottom w:val="nil"/>
              <w:right w:val="single" w:sz="4" w:space="0" w:color="auto"/>
            </w:tcBorders>
          </w:tcPr>
          <w:p>
            <w:pPr>
              <w:pStyle w:val="zTableNAm"/>
              <w:spacing w:before="0"/>
            </w:pPr>
          </w:p>
        </w:tc>
        <w:tc>
          <w:tcPr>
            <w:tcW w:w="4819" w:type="dxa"/>
            <w:tcBorders>
              <w:top w:val="nil"/>
              <w:left w:val="single" w:sz="4" w:space="0" w:color="auto"/>
              <w:bottom w:val="nil"/>
              <w:right w:val="single" w:sz="4" w:space="0" w:color="auto"/>
            </w:tcBorders>
          </w:tcPr>
          <w:p>
            <w:pPr>
              <w:pStyle w:val="TableNAm"/>
              <w:tabs>
                <w:tab w:val="left" w:pos="1011"/>
              </w:tabs>
              <w:ind w:left="1026" w:hanging="1026"/>
            </w:pPr>
            <w:r>
              <w:tab/>
              <w:t>(ii)</w:t>
            </w:r>
            <w:r>
              <w:tab/>
              <w:t>if the resident does not agree to that quotation — another quotation obtained by the resident;</w:t>
            </w:r>
          </w:p>
        </w:tc>
      </w:tr>
      <w:tr>
        <w:tblPrEx>
          <w:tblLook w:val="04A0" w:firstRow="1" w:lastRow="0" w:firstColumn="1" w:lastColumn="0" w:noHBand="0" w:noVBand="1"/>
        </w:tblPrEx>
        <w:trPr>
          <w:cantSplit/>
        </w:trPr>
        <w:tc>
          <w:tcPr>
            <w:tcW w:w="709" w:type="dxa"/>
            <w:tcBorders>
              <w:top w:val="nil"/>
              <w:left w:val="single" w:sz="4" w:space="0" w:color="auto"/>
              <w:bottom w:val="nil"/>
              <w:right w:val="single" w:sz="4" w:space="0" w:color="auto"/>
            </w:tcBorders>
          </w:tcPr>
          <w:p>
            <w:pPr>
              <w:pStyle w:val="zTableNAm"/>
              <w:spacing w:before="0"/>
            </w:pPr>
          </w:p>
        </w:tc>
        <w:tc>
          <w:tcPr>
            <w:tcW w:w="4819" w:type="dxa"/>
            <w:tcBorders>
              <w:top w:val="nil"/>
              <w:left w:val="single" w:sz="4" w:space="0" w:color="auto"/>
              <w:bottom w:val="nil"/>
              <w:right w:val="single" w:sz="4" w:space="0" w:color="auto"/>
            </w:tcBorders>
          </w:tcPr>
          <w:p>
            <w:pPr>
              <w:pStyle w:val="TableNAm"/>
              <w:ind w:left="551" w:hanging="551"/>
            </w:pPr>
            <w:r>
              <w:t>(c)</w:t>
            </w:r>
            <w:r>
              <w:tab/>
              <w:t>who is responsible for the cost of maintaining or repairing any fixture or chattel the subject of the approval;</w:t>
            </w:r>
          </w:p>
        </w:tc>
      </w:tr>
      <w:tr>
        <w:tblPrEx>
          <w:tblLook w:val="04A0" w:firstRow="1" w:lastRow="0" w:firstColumn="1" w:lastColumn="0" w:noHBand="0" w:noVBand="1"/>
        </w:tblPrEx>
        <w:trPr>
          <w:cantSplit/>
        </w:trPr>
        <w:tc>
          <w:tcPr>
            <w:tcW w:w="709" w:type="dxa"/>
            <w:tcBorders>
              <w:top w:val="nil"/>
              <w:left w:val="single" w:sz="4" w:space="0" w:color="auto"/>
              <w:bottom w:val="nil"/>
              <w:right w:val="single" w:sz="4" w:space="0" w:color="auto"/>
            </w:tcBorders>
          </w:tcPr>
          <w:p>
            <w:pPr>
              <w:pStyle w:val="zTableNAm"/>
              <w:spacing w:before="0"/>
            </w:pPr>
          </w:p>
        </w:tc>
        <w:tc>
          <w:tcPr>
            <w:tcW w:w="4819" w:type="dxa"/>
            <w:tcBorders>
              <w:top w:val="nil"/>
              <w:left w:val="single" w:sz="4" w:space="0" w:color="auto"/>
              <w:bottom w:val="nil"/>
              <w:right w:val="single" w:sz="4" w:space="0" w:color="auto"/>
            </w:tcBorders>
          </w:tcPr>
          <w:p>
            <w:pPr>
              <w:pStyle w:val="TableNAm"/>
              <w:ind w:left="551" w:hanging="551"/>
            </w:pPr>
            <w:r>
              <w:t>(d)</w:t>
            </w:r>
            <w:r>
              <w:tab/>
              <w:t>the circumstances in which the return of the residential premises to the condition they were in before the alteration took place (having regard to the age and character of the premises) may be allowed or required;</w:t>
            </w:r>
          </w:p>
        </w:tc>
      </w:tr>
      <w:tr>
        <w:tblPrEx>
          <w:tblLook w:val="04A0" w:firstRow="1" w:lastRow="0" w:firstColumn="1" w:lastColumn="0" w:noHBand="0" w:noVBand="1"/>
        </w:tblPrEx>
        <w:trPr>
          <w:cantSplit/>
        </w:trPr>
        <w:tc>
          <w:tcPr>
            <w:tcW w:w="709" w:type="dxa"/>
            <w:tcBorders>
              <w:top w:val="nil"/>
              <w:left w:val="single" w:sz="4" w:space="0" w:color="auto"/>
              <w:bottom w:val="nil"/>
              <w:right w:val="single" w:sz="4" w:space="0" w:color="auto"/>
            </w:tcBorders>
          </w:tcPr>
          <w:p>
            <w:pPr>
              <w:pStyle w:val="zTableNAm"/>
              <w:spacing w:before="0"/>
            </w:pPr>
          </w:p>
        </w:tc>
        <w:tc>
          <w:tcPr>
            <w:tcW w:w="4819" w:type="dxa"/>
            <w:tcBorders>
              <w:top w:val="nil"/>
              <w:left w:val="single" w:sz="4" w:space="0" w:color="auto"/>
              <w:bottom w:val="nil"/>
              <w:right w:val="single" w:sz="4" w:space="0" w:color="auto"/>
            </w:tcBorders>
          </w:tcPr>
          <w:p>
            <w:pPr>
              <w:pStyle w:val="TableNAm"/>
              <w:ind w:left="551" w:hanging="551"/>
            </w:pPr>
            <w:r>
              <w:t>(e)</w:t>
            </w:r>
            <w:r>
              <w:tab/>
              <w:t>who is responsible for the costs of any work required to return the residential premises to the condition they were in before the alteration took place;</w:t>
            </w:r>
          </w:p>
        </w:tc>
      </w:tr>
      <w:tr>
        <w:tblPrEx>
          <w:tblLook w:val="04A0" w:firstRow="1" w:lastRow="0" w:firstColumn="1" w:lastColumn="0" w:noHBand="0" w:noVBand="1"/>
        </w:tblPrEx>
        <w:trPr>
          <w:cantSplit/>
        </w:trPr>
        <w:tc>
          <w:tcPr>
            <w:tcW w:w="709" w:type="dxa"/>
            <w:tcBorders>
              <w:top w:val="nil"/>
              <w:left w:val="single" w:sz="4" w:space="0" w:color="auto"/>
              <w:right w:val="single" w:sz="4" w:space="0" w:color="auto"/>
            </w:tcBorders>
          </w:tcPr>
          <w:p>
            <w:pPr>
              <w:pStyle w:val="zTableNAm"/>
              <w:spacing w:before="0"/>
            </w:pPr>
          </w:p>
        </w:tc>
        <w:tc>
          <w:tcPr>
            <w:tcW w:w="4819" w:type="dxa"/>
            <w:tcBorders>
              <w:top w:val="nil"/>
              <w:left w:val="single" w:sz="4" w:space="0" w:color="auto"/>
              <w:right w:val="single" w:sz="4" w:space="0" w:color="auto"/>
            </w:tcBorders>
          </w:tcPr>
          <w:p>
            <w:pPr>
              <w:pStyle w:val="TableNAm"/>
              <w:ind w:left="551" w:hanging="551"/>
            </w:pPr>
            <w:r>
              <w:t>(f)</w:t>
            </w:r>
            <w:r>
              <w:tab/>
              <w:t>the circumstances in which the resident may be liable to pay for any damage to the residential premises caused by the carrying out of the alteration or the work to return the premises to the condition they were in before the alteration took place.</w:t>
            </w:r>
          </w:p>
        </w:tc>
      </w:tr>
    </w:tbl>
    <w:p>
      <w:pPr>
        <w:pStyle w:val="Subsection"/>
        <w:keepNext/>
      </w:pPr>
      <w:r>
        <w:tab/>
        <w:t>(2)</w:t>
      </w:r>
      <w:r>
        <w:tab/>
        <w:t>However, the provisions listed in items 1 and 3 of the Table to subregulation (1) do not apply to a residence contract if the residence contract is a short</w:t>
      </w:r>
      <w:r>
        <w:noBreakHyphen/>
        <w:t>term residence contract.</w:t>
      </w:r>
    </w:p>
    <w:p>
      <w:pPr>
        <w:pStyle w:val="Footnotesection"/>
      </w:pPr>
      <w:r>
        <w:tab/>
        <w:t>[Regulation 7G inserted: Gazette 24 Mar 2015 p. 1016</w:t>
      </w:r>
      <w:r>
        <w:noBreakHyphen/>
        <w:t>19; amended: Gazette 23 Mar 2016 p. 865.]</w:t>
      </w:r>
    </w:p>
    <w:p>
      <w:pPr>
        <w:pStyle w:val="Heading5"/>
      </w:pPr>
      <w:bookmarkStart w:id="56" w:name="_Toc32309235"/>
      <w:bookmarkStart w:id="57" w:name="_Toc20481131"/>
      <w:r>
        <w:rPr>
          <w:rStyle w:val="CharSectno"/>
        </w:rPr>
        <w:t>7H</w:t>
      </w:r>
      <w:r>
        <w:t>.</w:t>
      </w:r>
      <w:r>
        <w:tab/>
        <w:t>Matters relating to urgent repairs to be included in residence contract</w:t>
      </w:r>
      <w:bookmarkEnd w:id="56"/>
      <w:bookmarkEnd w:id="57"/>
    </w:p>
    <w:p>
      <w:pPr>
        <w:pStyle w:val="Subsection"/>
      </w:pPr>
      <w:r>
        <w:tab/>
        <w:t>(1)</w:t>
      </w:r>
      <w:r>
        <w:tab/>
        <w:t xml:space="preserve">In this regulation — </w:t>
      </w:r>
    </w:p>
    <w:p>
      <w:pPr>
        <w:pStyle w:val="Defstart"/>
      </w:pPr>
      <w:r>
        <w:tab/>
      </w:r>
      <w:r>
        <w:rPr>
          <w:rStyle w:val="CharDefText"/>
        </w:rPr>
        <w:t>essential service</w:t>
      </w:r>
      <w:r>
        <w:t xml:space="preserve"> means each of the following — </w:t>
      </w:r>
    </w:p>
    <w:p>
      <w:pPr>
        <w:pStyle w:val="Defpara"/>
      </w:pPr>
      <w:r>
        <w:tab/>
        <w:t>(a)</w:t>
      </w:r>
      <w:r>
        <w:tab/>
        <w:t>electricity;</w:t>
      </w:r>
    </w:p>
    <w:p>
      <w:pPr>
        <w:pStyle w:val="Defpara"/>
      </w:pPr>
      <w:r>
        <w:tab/>
        <w:t>(b)</w:t>
      </w:r>
      <w:r>
        <w:tab/>
        <w:t>gas;</w:t>
      </w:r>
    </w:p>
    <w:p>
      <w:pPr>
        <w:pStyle w:val="Defpara"/>
      </w:pPr>
      <w:r>
        <w:tab/>
        <w:t>(c)</w:t>
      </w:r>
      <w:r>
        <w:tab/>
        <w:t>refrigeration;</w:t>
      </w:r>
    </w:p>
    <w:p>
      <w:pPr>
        <w:pStyle w:val="Defpara"/>
      </w:pPr>
      <w:r>
        <w:tab/>
        <w:t>(d)</w:t>
      </w:r>
      <w:r>
        <w:tab/>
        <w:t>sewerage, septic tank or other waste water management treatment;</w:t>
      </w:r>
    </w:p>
    <w:p>
      <w:pPr>
        <w:pStyle w:val="Defpara"/>
      </w:pPr>
      <w:r>
        <w:tab/>
        <w:t>(e)</w:t>
      </w:r>
      <w:r>
        <w:tab/>
        <w:t>water, including the supply of hot water;</w:t>
      </w:r>
    </w:p>
    <w:p>
      <w:pPr>
        <w:pStyle w:val="Defstart"/>
      </w:pPr>
      <w:r>
        <w:tab/>
      </w:r>
      <w:r>
        <w:rPr>
          <w:rStyle w:val="CharDefText"/>
        </w:rPr>
        <w:t>urgent repair</w:t>
      </w:r>
      <w:r>
        <w:t xml:space="preserve"> means a repair that is necessary — </w:t>
      </w:r>
    </w:p>
    <w:p>
      <w:pPr>
        <w:pStyle w:val="Defpara"/>
      </w:pPr>
      <w:r>
        <w:tab/>
        <w:t>(a)</w:t>
      </w:r>
      <w:r>
        <w:tab/>
        <w:t>for the supply or restoration of an essential service; or</w:t>
      </w:r>
    </w:p>
    <w:p>
      <w:pPr>
        <w:pStyle w:val="Defpara"/>
      </w:pPr>
      <w:r>
        <w:tab/>
        <w:t>(b)</w:t>
      </w:r>
      <w:r>
        <w:tab/>
        <w:t xml:space="preserve">to avoid — </w:t>
      </w:r>
    </w:p>
    <w:p>
      <w:pPr>
        <w:pStyle w:val="Defsubpara"/>
      </w:pPr>
      <w:r>
        <w:tab/>
        <w:t>(i)</w:t>
      </w:r>
      <w:r>
        <w:tab/>
        <w:t>risk of injury to a resident; or</w:t>
      </w:r>
    </w:p>
    <w:p>
      <w:pPr>
        <w:pStyle w:val="Defsubpara"/>
      </w:pPr>
      <w:r>
        <w:tab/>
        <w:t>(ii)</w:t>
      </w:r>
      <w:r>
        <w:tab/>
        <w:t>damage to the residential premises; or</w:t>
      </w:r>
    </w:p>
    <w:p>
      <w:pPr>
        <w:pStyle w:val="Defsubpara"/>
      </w:pPr>
      <w:r>
        <w:tab/>
        <w:t>(iii)</w:t>
      </w:r>
      <w:r>
        <w:tab/>
        <w:t>the residential premises being or becoming unsafe or insecure; or</w:t>
      </w:r>
    </w:p>
    <w:p>
      <w:pPr>
        <w:pStyle w:val="Defsubpara"/>
      </w:pPr>
      <w:r>
        <w:tab/>
        <w:t>(iv)</w:t>
      </w:r>
      <w:r>
        <w:tab/>
        <w:t>undue hardship to a resident.</w:t>
      </w:r>
    </w:p>
    <w:p>
      <w:pPr>
        <w:pStyle w:val="Subsection"/>
      </w:pPr>
      <w:r>
        <w:tab/>
        <w:t>(2)</w:t>
      </w:r>
      <w:r>
        <w:tab/>
        <w:t xml:space="preserve">A residence contract must include the following provisions in relation to urgent repairs to the residential premises — </w:t>
      </w:r>
    </w:p>
    <w:p>
      <w:pPr>
        <w:pStyle w:val="Indenta"/>
      </w:pPr>
      <w:r>
        <w:tab/>
        <w:t>(a)</w:t>
      </w:r>
      <w:r>
        <w:tab/>
        <w:t xml:space="preserve">a provision that the resident is entitled to arrange for urgent repairs that are the responsibility of the administering body to be carried out on any fixtures, chattels or capital items included in, or attached or connected to, the residential premises on behalf of the administering body if — </w:t>
      </w:r>
    </w:p>
    <w:p>
      <w:pPr>
        <w:pStyle w:val="Indenti"/>
      </w:pPr>
      <w:r>
        <w:tab/>
        <w:t>(i)</w:t>
      </w:r>
      <w:r>
        <w:tab/>
        <w:t>the resident has made all reasonable attempts to notify the administering body of the need for the urgent repairs; and</w:t>
      </w:r>
    </w:p>
    <w:p>
      <w:pPr>
        <w:pStyle w:val="Indenti"/>
      </w:pPr>
      <w:r>
        <w:tab/>
        <w:t>(ii)</w:t>
      </w:r>
      <w:r>
        <w:tab/>
        <w:t>the administering body has failed to carry out the urgent repairs in a timely manner having regard to the nature of the repairs and any process established by the administering body for the carrying out of urgent repairs; and</w:t>
      </w:r>
    </w:p>
    <w:p>
      <w:pPr>
        <w:pStyle w:val="Indenti"/>
      </w:pPr>
      <w:r>
        <w:tab/>
        <w:t>(iii)</w:t>
      </w:r>
      <w:r>
        <w:tab/>
        <w:t>the resident arranges for the urgent repair work to be carried out in accordance with any process established by the administering body for the carrying out of urgent repairs; and</w:t>
      </w:r>
    </w:p>
    <w:p>
      <w:pPr>
        <w:pStyle w:val="Indenti"/>
      </w:pPr>
      <w:r>
        <w:tab/>
        <w:t>(iv)</w:t>
      </w:r>
      <w:r>
        <w:tab/>
        <w:t xml:space="preserve">the resident arranges for the urgent repair work to be carried out by a repairer who is on a list of repairers approved by the administering body and displayed at a prominent place in the village, or if no such list is displayed, by a repairer qualified to undertake repairs of that nature; </w:t>
      </w:r>
    </w:p>
    <w:p>
      <w:pPr>
        <w:pStyle w:val="Indenta"/>
      </w:pPr>
      <w:r>
        <w:tab/>
        <w:t>(b)</w:t>
      </w:r>
      <w:r>
        <w:tab/>
        <w:t>a provision that if a resident arranges for urgent repairs to be carried out in accordance with paragraph (a), the administering body will be responsible for payment for the repairs including reimbursement to the resident of any amount paid by the resident in respect of the repairs.</w:t>
      </w:r>
    </w:p>
    <w:p>
      <w:pPr>
        <w:pStyle w:val="Subsection"/>
      </w:pPr>
      <w:r>
        <w:tab/>
        <w:t>(3)</w:t>
      </w:r>
      <w:r>
        <w:tab/>
        <w:t xml:space="preserve">Subregulation (2) does not apply if the residence contract provides for the resident, as the occupier of residential premises in a retirement village, to have an interest in the retirement village as an owner of the lot on which the retirement village is located under the </w:t>
      </w:r>
      <w:r>
        <w:rPr>
          <w:i/>
        </w:rPr>
        <w:t>Strata Titles Act 1985</w:t>
      </w:r>
      <w:r>
        <w:t>.</w:t>
      </w:r>
    </w:p>
    <w:p>
      <w:pPr>
        <w:pStyle w:val="Footnotesection"/>
      </w:pPr>
      <w:r>
        <w:tab/>
        <w:t>[Regulation 7H inserted: Gazette 24 Mar 2015 p. 1020</w:t>
      </w:r>
      <w:r>
        <w:noBreakHyphen/>
        <w:t>1.]</w:t>
      </w:r>
    </w:p>
    <w:p>
      <w:pPr>
        <w:pStyle w:val="Heading3"/>
      </w:pPr>
      <w:bookmarkStart w:id="58" w:name="_Toc32309236"/>
      <w:bookmarkStart w:id="59" w:name="_Toc20470378"/>
      <w:bookmarkStart w:id="60" w:name="_Toc20472878"/>
      <w:bookmarkStart w:id="61" w:name="_Toc20481132"/>
      <w:r>
        <w:rPr>
          <w:rStyle w:val="CharDivNo"/>
        </w:rPr>
        <w:t>Division 4</w:t>
      </w:r>
      <w:r>
        <w:t> — </w:t>
      </w:r>
      <w:r>
        <w:rPr>
          <w:rStyle w:val="CharDivText"/>
        </w:rPr>
        <w:t>Matters not to be included in residence contract</w:t>
      </w:r>
      <w:bookmarkEnd w:id="58"/>
      <w:bookmarkEnd w:id="59"/>
      <w:bookmarkEnd w:id="60"/>
      <w:bookmarkEnd w:id="61"/>
    </w:p>
    <w:p>
      <w:pPr>
        <w:pStyle w:val="Footnoteheading"/>
        <w:keepNext/>
      </w:pPr>
      <w:r>
        <w:tab/>
        <w:t>[Heading inserted: Gazette 24 Mar 2015 p. 1022.]</w:t>
      </w:r>
    </w:p>
    <w:p>
      <w:pPr>
        <w:pStyle w:val="Heading5"/>
      </w:pPr>
      <w:bookmarkStart w:id="62" w:name="_Toc32309237"/>
      <w:bookmarkStart w:id="63" w:name="_Toc20481133"/>
      <w:r>
        <w:rPr>
          <w:rStyle w:val="CharSectno"/>
        </w:rPr>
        <w:t>7I</w:t>
      </w:r>
      <w:r>
        <w:t>.</w:t>
      </w:r>
      <w:r>
        <w:tab/>
        <w:t>Provisions relating to certain powers of attorney not be included in residence contract</w:t>
      </w:r>
      <w:bookmarkEnd w:id="62"/>
      <w:bookmarkEnd w:id="63"/>
    </w:p>
    <w:p>
      <w:pPr>
        <w:pStyle w:val="Subsection"/>
        <w:keepNext/>
      </w:pPr>
      <w:r>
        <w:tab/>
        <w:t>(1)</w:t>
      </w:r>
      <w:r>
        <w:tab/>
        <w:t xml:space="preserve">In this regulation — </w:t>
      </w:r>
    </w:p>
    <w:p>
      <w:pPr>
        <w:pStyle w:val="Defstart"/>
      </w:pPr>
      <w:r>
        <w:tab/>
      </w:r>
      <w:r>
        <w:rPr>
          <w:rStyle w:val="CharDefText"/>
        </w:rPr>
        <w:t>administering body</w:t>
      </w:r>
      <w:r>
        <w:t>, in relation to a retirement village, includes an agent or employee of the administering body or any person concerned with the administration of the retirement village;</w:t>
      </w:r>
    </w:p>
    <w:p>
      <w:pPr>
        <w:pStyle w:val="Defstart"/>
      </w:pPr>
      <w:r>
        <w:tab/>
      </w:r>
      <w:r>
        <w:rPr>
          <w:rStyle w:val="CharDefText"/>
        </w:rPr>
        <w:t>close associate</w:t>
      </w:r>
      <w:r>
        <w:t xml:space="preserve">, in relation to an administering body, means any of the following — </w:t>
      </w:r>
    </w:p>
    <w:p>
      <w:pPr>
        <w:pStyle w:val="Defpara"/>
      </w:pPr>
      <w:r>
        <w:tab/>
        <w:t>(a)</w:t>
      </w:r>
      <w:r>
        <w:tab/>
        <w:t xml:space="preserve">if the administering body is a natural person — </w:t>
      </w:r>
    </w:p>
    <w:p>
      <w:pPr>
        <w:pStyle w:val="Defsubpara"/>
      </w:pPr>
      <w:r>
        <w:tab/>
        <w:t>(i)</w:t>
      </w:r>
      <w:r>
        <w:tab/>
        <w:t>the spouse, de facto partner, parent, child or sibling of the administering body;</w:t>
      </w:r>
    </w:p>
    <w:p>
      <w:pPr>
        <w:pStyle w:val="Defsubpara"/>
      </w:pPr>
      <w:r>
        <w:tab/>
        <w:t>(ii)</w:t>
      </w:r>
      <w:r>
        <w:tab/>
        <w:t xml:space="preserve">the parent, child or sibling of the spouse or de facto partner of the administering body; </w:t>
      </w:r>
    </w:p>
    <w:p>
      <w:pPr>
        <w:pStyle w:val="Defsubpara"/>
      </w:pPr>
      <w:r>
        <w:tab/>
        <w:t>(iii)</w:t>
      </w:r>
      <w:r>
        <w:tab/>
        <w:t>a body corporate, if a person referred to in subparagraph (i) or (ii) is a director or secretary of the body corporate or a person involved in the management of the body corporate;</w:t>
      </w:r>
    </w:p>
    <w:p>
      <w:pPr>
        <w:pStyle w:val="Defpara"/>
      </w:pPr>
      <w:r>
        <w:tab/>
        <w:t>(b)</w:t>
      </w:r>
      <w:r>
        <w:tab/>
        <w:t xml:space="preserve">if the administering body is a body corporate — </w:t>
      </w:r>
    </w:p>
    <w:p>
      <w:pPr>
        <w:pStyle w:val="Defsubpara"/>
      </w:pPr>
      <w:r>
        <w:tab/>
        <w:t>(i)</w:t>
      </w:r>
      <w:r>
        <w:tab/>
        <w:t>a director or secretary of the body corporate or of a related body corporate;</w:t>
      </w:r>
    </w:p>
    <w:p>
      <w:pPr>
        <w:pStyle w:val="Defsubpara"/>
      </w:pPr>
      <w:r>
        <w:tab/>
        <w:t>(ii)</w:t>
      </w:r>
      <w:r>
        <w:tab/>
        <w:t xml:space="preserve">a person involved in the management of the body corporate or of a related body corporate; </w:t>
      </w:r>
    </w:p>
    <w:p>
      <w:pPr>
        <w:pStyle w:val="Defsubpara"/>
      </w:pPr>
      <w:r>
        <w:tab/>
        <w:t>(iii)</w:t>
      </w:r>
      <w:r>
        <w:tab/>
        <w:t>the spouse, de facto partner, parent, child or sibling of a person referred to in subparagraph (i) or (ii);</w:t>
      </w:r>
    </w:p>
    <w:p>
      <w:pPr>
        <w:pStyle w:val="Defsubpara"/>
      </w:pPr>
      <w:r>
        <w:tab/>
        <w:t>(iv)</w:t>
      </w:r>
      <w:r>
        <w:tab/>
        <w:t>the parent, child or sibling of the spouse or de facto partner of a person referred to in subparagraph (i) or (ii);</w:t>
      </w:r>
    </w:p>
    <w:p>
      <w:pPr>
        <w:pStyle w:val="Defsubpara"/>
      </w:pPr>
      <w:r>
        <w:tab/>
        <w:t>(v)</w:t>
      </w:r>
      <w:r>
        <w:tab/>
        <w:t>a related body corporate;</w:t>
      </w:r>
    </w:p>
    <w:p>
      <w:pPr>
        <w:pStyle w:val="Defstart"/>
      </w:pPr>
      <w:r>
        <w:tab/>
      </w:r>
      <w:r>
        <w:rPr>
          <w:rStyle w:val="CharDefText"/>
        </w:rPr>
        <w:t>power of attorney</w:t>
      </w:r>
      <w:r>
        <w:t xml:space="preserve"> includes an enduring power of attorney as defined in the </w:t>
      </w:r>
      <w:r>
        <w:rPr>
          <w:i/>
        </w:rPr>
        <w:t>Guardianship and Administration Act 1990</w:t>
      </w:r>
      <w:r>
        <w:t xml:space="preserve"> section 102.</w:t>
      </w:r>
    </w:p>
    <w:p>
      <w:pPr>
        <w:pStyle w:val="Subsection"/>
      </w:pPr>
      <w:r>
        <w:tab/>
        <w:t>(2)</w:t>
      </w:r>
      <w:r>
        <w:tab/>
        <w:t xml:space="preserve">A residence contract must not include a provision that requires a resident to give a power of attorney to another person — </w:t>
      </w:r>
    </w:p>
    <w:p>
      <w:pPr>
        <w:pStyle w:val="Indenta"/>
      </w:pPr>
      <w:r>
        <w:tab/>
        <w:t>(a)</w:t>
      </w:r>
      <w:r>
        <w:tab/>
        <w:t>as a condition of the resident being admitted to occupation of the residential premises; or</w:t>
      </w:r>
    </w:p>
    <w:p>
      <w:pPr>
        <w:pStyle w:val="Indenta"/>
      </w:pPr>
      <w:r>
        <w:tab/>
        <w:t>(b)</w:t>
      </w:r>
      <w:r>
        <w:tab/>
        <w:t>during the resident’s occupation of the residential premises; or</w:t>
      </w:r>
    </w:p>
    <w:p>
      <w:pPr>
        <w:pStyle w:val="Indenta"/>
      </w:pPr>
      <w:r>
        <w:tab/>
        <w:t>(c)</w:t>
      </w:r>
      <w:r>
        <w:tab/>
        <w:t>after the resident has permanently vacated the residential premises.</w:t>
      </w:r>
    </w:p>
    <w:p>
      <w:pPr>
        <w:pStyle w:val="Subsection"/>
      </w:pPr>
      <w:r>
        <w:tab/>
        <w:t>(3)</w:t>
      </w:r>
      <w:r>
        <w:tab/>
        <w:t xml:space="preserve">Subregulation (2) does not apply if the requirement to give a power of attorney is a requirement to give a power of attorney created under the </w:t>
      </w:r>
      <w:r>
        <w:rPr>
          <w:i/>
        </w:rPr>
        <w:t>Guardianship and Administration Act 1990</w:t>
      </w:r>
      <w:r>
        <w:t xml:space="preserve"> by an instrument referred to in section 104(1)(b)(ii) of that Act to a person who is not — </w:t>
      </w:r>
    </w:p>
    <w:p>
      <w:pPr>
        <w:pStyle w:val="Indenta"/>
      </w:pPr>
      <w:r>
        <w:tab/>
        <w:t>(a)</w:t>
      </w:r>
      <w:r>
        <w:tab/>
        <w:t>the administering body of the retirement village; or</w:t>
      </w:r>
    </w:p>
    <w:p>
      <w:pPr>
        <w:pStyle w:val="Indenta"/>
      </w:pPr>
      <w:r>
        <w:tab/>
        <w:t>(b)</w:t>
      </w:r>
      <w:r>
        <w:tab/>
        <w:t>a close associate of the administering body; or</w:t>
      </w:r>
    </w:p>
    <w:p>
      <w:pPr>
        <w:pStyle w:val="Indenta"/>
      </w:pPr>
      <w:r>
        <w:tab/>
        <w:t>(c)</w:t>
      </w:r>
      <w:r>
        <w:tab/>
        <w:t>a person nominated by the administering body.</w:t>
      </w:r>
    </w:p>
    <w:p>
      <w:pPr>
        <w:pStyle w:val="Subsection"/>
      </w:pPr>
      <w:r>
        <w:tab/>
        <w:t>(4)</w:t>
      </w:r>
      <w:r>
        <w:tab/>
        <w:t xml:space="preserve">A residence contract must not include a provision under which the administering body — </w:t>
      </w:r>
    </w:p>
    <w:p>
      <w:pPr>
        <w:pStyle w:val="Indenta"/>
      </w:pPr>
      <w:r>
        <w:tab/>
        <w:t>(a)</w:t>
      </w:r>
      <w:r>
        <w:tab/>
        <w:t xml:space="preserve">can accept a power of attorney given by the resident unless — </w:t>
      </w:r>
    </w:p>
    <w:p>
      <w:pPr>
        <w:pStyle w:val="Indenti"/>
      </w:pPr>
      <w:r>
        <w:tab/>
        <w:t>(i)</w:t>
      </w:r>
      <w:r>
        <w:tab/>
        <w:t>the power of attorney is a limited power of attorney given to the administering body for the purpose of granting an exclusive right of occupation of particular residential premises to a new resident who is a tenant in common in a purple title scheme that applies to the village; or</w:t>
      </w:r>
    </w:p>
    <w:p>
      <w:pPr>
        <w:pStyle w:val="Indenti"/>
      </w:pPr>
      <w:r>
        <w:tab/>
        <w:t>(ii)</w:t>
      </w:r>
      <w:r>
        <w:tab/>
        <w:t>the administering body is a natural person who is a relative of the resident;</w:t>
      </w:r>
    </w:p>
    <w:p>
      <w:pPr>
        <w:pStyle w:val="Indenta"/>
      </w:pPr>
      <w:r>
        <w:tab/>
      </w:r>
      <w:r>
        <w:tab/>
        <w:t>or</w:t>
      </w:r>
    </w:p>
    <w:p>
      <w:pPr>
        <w:pStyle w:val="Indenta"/>
      </w:pPr>
      <w:r>
        <w:tab/>
        <w:t>(b)</w:t>
      </w:r>
      <w:r>
        <w:tab/>
        <w:t xml:space="preserve">can nominate a person to be the donee of a power of attorney given by the resident unless — </w:t>
      </w:r>
    </w:p>
    <w:p>
      <w:pPr>
        <w:pStyle w:val="Indenti"/>
      </w:pPr>
      <w:r>
        <w:tab/>
        <w:t>(i)</w:t>
      </w:r>
      <w:r>
        <w:tab/>
        <w:t>the nomination is in respect of a power of attorney that is a limited power of attorney given to the administering body for the purpose of granting an exclusive right of occupation of particular residential premises to a new resident who is a tenant in common in a purple title scheme that applies to the village; or</w:t>
      </w:r>
    </w:p>
    <w:p>
      <w:pPr>
        <w:pStyle w:val="Indenti"/>
      </w:pPr>
      <w:r>
        <w:tab/>
        <w:t>(ii)</w:t>
      </w:r>
      <w:r>
        <w:tab/>
        <w:t>the resident is a relative of the person nominated.</w:t>
      </w:r>
    </w:p>
    <w:p>
      <w:pPr>
        <w:pStyle w:val="Footnotesection"/>
      </w:pPr>
      <w:r>
        <w:tab/>
        <w:t>[Regulation 7I inserted: Gazette 24 Mar 2015 p. 1022</w:t>
      </w:r>
      <w:r>
        <w:noBreakHyphen/>
        <w:t>4; amended: Gazette 23 Mar 2016 p. 865</w:t>
      </w:r>
      <w:r>
        <w:noBreakHyphen/>
        <w:t>6.]</w:t>
      </w:r>
    </w:p>
    <w:p>
      <w:pPr>
        <w:pStyle w:val="Heading5"/>
      </w:pPr>
      <w:bookmarkStart w:id="64" w:name="_Toc32309238"/>
      <w:bookmarkStart w:id="65" w:name="_Toc20481134"/>
      <w:r>
        <w:rPr>
          <w:rStyle w:val="CharSectno"/>
        </w:rPr>
        <w:t>7J</w:t>
      </w:r>
      <w:r>
        <w:t>.</w:t>
      </w:r>
      <w:r>
        <w:tab/>
        <w:t>Matters relating to variation and notice not to be included in residence contract</w:t>
      </w:r>
      <w:bookmarkEnd w:id="64"/>
      <w:bookmarkEnd w:id="65"/>
    </w:p>
    <w:p>
      <w:pPr>
        <w:pStyle w:val="Subsection"/>
      </w:pPr>
      <w:r>
        <w:tab/>
        <w:t>(1)</w:t>
      </w:r>
      <w:r>
        <w:tab/>
        <w:t>A residence contract must not include a provision that allows for the contract to be varied without the consent of the resident unless the variation is required for the purposes of compliance with a written law.</w:t>
      </w:r>
    </w:p>
    <w:p>
      <w:pPr>
        <w:pStyle w:val="Subsection"/>
      </w:pPr>
      <w:r>
        <w:tab/>
        <w:t>(2)</w:t>
      </w:r>
      <w:r>
        <w:tab/>
        <w:t xml:space="preserve">A residence contract must not include a provision that requires a resident to give a period of notice of more than 30 days of the resident’s intention — </w:t>
      </w:r>
    </w:p>
    <w:p>
      <w:pPr>
        <w:pStyle w:val="Indenta"/>
      </w:pPr>
      <w:r>
        <w:tab/>
        <w:t>(a)</w:t>
      </w:r>
      <w:r>
        <w:tab/>
        <w:t>to vary the provision or availability of a personal amenity or personal service; or</w:t>
      </w:r>
    </w:p>
    <w:p>
      <w:pPr>
        <w:pStyle w:val="Indenta"/>
      </w:pPr>
      <w:r>
        <w:tab/>
        <w:t>(b)</w:t>
      </w:r>
      <w:r>
        <w:tab/>
        <w:t>to terminate the contract; or</w:t>
      </w:r>
    </w:p>
    <w:p>
      <w:pPr>
        <w:pStyle w:val="Indenta"/>
      </w:pPr>
      <w:r>
        <w:tab/>
        <w:t>(c)</w:t>
      </w:r>
      <w:r>
        <w:tab/>
        <w:t>to permanently vacate the residential premises occupied by the resident.</w:t>
      </w:r>
    </w:p>
    <w:p>
      <w:pPr>
        <w:pStyle w:val="Subsection"/>
        <w:keepLines/>
      </w:pPr>
      <w:r>
        <w:tab/>
        <w:t>(3)</w:t>
      </w:r>
      <w:r>
        <w:tab/>
        <w:t xml:space="preserve">A residence contract must not include a provision that provides for residential premises to be permanently vacated other than in the circumstances set out in the definition of </w:t>
      </w:r>
      <w:r>
        <w:rPr>
          <w:b/>
          <w:i/>
        </w:rPr>
        <w:t>permanently vacated</w:t>
      </w:r>
      <w:r>
        <w:t xml:space="preserve"> in section 23(1) of the Act.</w:t>
      </w:r>
    </w:p>
    <w:p>
      <w:pPr>
        <w:pStyle w:val="Footnotesection"/>
      </w:pPr>
      <w:r>
        <w:tab/>
        <w:t>[Regulation 7J inserted: Gazette 24 Mar 2015 p. 1024</w:t>
      </w:r>
      <w:r>
        <w:noBreakHyphen/>
        <w:t>5.]</w:t>
      </w:r>
    </w:p>
    <w:p>
      <w:pPr>
        <w:pStyle w:val="Heading5"/>
      </w:pPr>
      <w:bookmarkStart w:id="66" w:name="_Toc32309239"/>
      <w:bookmarkStart w:id="67" w:name="_Toc20481135"/>
      <w:r>
        <w:rPr>
          <w:rStyle w:val="CharSectno"/>
        </w:rPr>
        <w:t>7K</w:t>
      </w:r>
      <w:r>
        <w:t>.</w:t>
      </w:r>
      <w:r>
        <w:tab/>
        <w:t>Financial matters not to be included in residence contract</w:t>
      </w:r>
      <w:bookmarkEnd w:id="66"/>
      <w:bookmarkEnd w:id="67"/>
    </w:p>
    <w:p>
      <w:pPr>
        <w:pStyle w:val="Subsection"/>
      </w:pPr>
      <w:r>
        <w:tab/>
        <w:t>(1)</w:t>
      </w:r>
      <w:r>
        <w:tab/>
        <w:t>A residence contract must not include a provision that requires a resident, while the resident occupies the residential premises or on the resident’s permanent vacation of the residential premises, to contribute to the costs of all or part of any maintenance, repair, replacement or renovation of the residential premises that would exceed or be inconsistent with the requirements in relation to refurbishment work set out in the Code.</w:t>
      </w:r>
    </w:p>
    <w:p>
      <w:pPr>
        <w:pStyle w:val="Subsection"/>
      </w:pPr>
      <w:r>
        <w:tab/>
        <w:t>(2)</w:t>
      </w:r>
      <w:r>
        <w:tab/>
        <w:t>A residence contract must not include a provision that requires a resident, either while the resident occupies the residential premises or on the resident’s permanent vacation of the residential premises, to pay for any damages to the residential premises caused by the carrying out of an alteration arranged by the administering body.</w:t>
      </w:r>
    </w:p>
    <w:p>
      <w:pPr>
        <w:pStyle w:val="Subsection"/>
      </w:pPr>
      <w:r>
        <w:tab/>
        <w:t>(3)</w:t>
      </w:r>
      <w:r>
        <w:tab/>
        <w:t>A residence contract must not include a provision for an exit fee (including an exit fee that is payable as a contribution to a reserve fund established in relation to the retirement village) that is to be calculated by reference to a period of time to be calculated on any basis other than on a pro</w:t>
      </w:r>
      <w:r>
        <w:noBreakHyphen/>
        <w:t>rata daily basis in respect of the applicable period of time.</w:t>
      </w:r>
    </w:p>
    <w:p>
      <w:pPr>
        <w:pStyle w:val="Footnotesection"/>
      </w:pPr>
      <w:r>
        <w:tab/>
        <w:t>[Regulation 7K inserted: Gazette 24 Mar 2015 p. 1025</w:t>
      </w:r>
      <w:r>
        <w:noBreakHyphen/>
        <w:t>6.]</w:t>
      </w:r>
    </w:p>
    <w:p>
      <w:pPr>
        <w:pStyle w:val="Heading5"/>
      </w:pPr>
      <w:bookmarkStart w:id="68" w:name="_Toc32309240"/>
      <w:bookmarkStart w:id="69" w:name="_Toc20481136"/>
      <w:r>
        <w:rPr>
          <w:rStyle w:val="CharSectno"/>
        </w:rPr>
        <w:t>7L</w:t>
      </w:r>
      <w:r>
        <w:t>.</w:t>
      </w:r>
      <w:r>
        <w:tab/>
        <w:t>Application of section 6(2) of the Act</w:t>
      </w:r>
      <w:bookmarkEnd w:id="68"/>
      <w:bookmarkEnd w:id="69"/>
    </w:p>
    <w:p>
      <w:pPr>
        <w:pStyle w:val="Subsection"/>
      </w:pPr>
      <w:r>
        <w:tab/>
      </w:r>
      <w:r>
        <w:tab/>
        <w:t>Section 6(2) of the Act does not have effect in relation to a provision listed in the Table.</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c>
          <w:tcPr>
            <w:tcW w:w="2764" w:type="dxa"/>
          </w:tcPr>
          <w:p>
            <w:pPr>
              <w:pStyle w:val="TableNAm"/>
            </w:pPr>
            <w:r>
              <w:t>r. 7C Table it. 4</w:t>
            </w:r>
          </w:p>
        </w:tc>
        <w:tc>
          <w:tcPr>
            <w:tcW w:w="2764" w:type="dxa"/>
          </w:tcPr>
          <w:p>
            <w:pPr>
              <w:pStyle w:val="TableNAm"/>
            </w:pPr>
            <w:r>
              <w:t>r. 7E Table it. 3</w:t>
            </w:r>
          </w:p>
        </w:tc>
      </w:tr>
      <w:tr>
        <w:tc>
          <w:tcPr>
            <w:tcW w:w="2764" w:type="dxa"/>
          </w:tcPr>
          <w:p>
            <w:pPr>
              <w:pStyle w:val="TableNAm"/>
            </w:pPr>
            <w:r>
              <w:t>r. 7H</w:t>
            </w:r>
          </w:p>
        </w:tc>
        <w:tc>
          <w:tcPr>
            <w:tcW w:w="2764" w:type="dxa"/>
          </w:tcPr>
          <w:p>
            <w:pPr>
              <w:pStyle w:val="TableNAm"/>
            </w:pPr>
            <w:r>
              <w:t>r. 7I</w:t>
            </w:r>
          </w:p>
        </w:tc>
      </w:tr>
      <w:tr>
        <w:tc>
          <w:tcPr>
            <w:tcW w:w="2764" w:type="dxa"/>
          </w:tcPr>
          <w:p>
            <w:pPr>
              <w:pStyle w:val="TableNAm"/>
            </w:pPr>
            <w:r>
              <w:t>r. 7J</w:t>
            </w:r>
          </w:p>
        </w:tc>
        <w:tc>
          <w:tcPr>
            <w:tcW w:w="2764" w:type="dxa"/>
          </w:tcPr>
          <w:p>
            <w:pPr>
              <w:pStyle w:val="TableNAm"/>
            </w:pPr>
            <w:r>
              <w:t>r. 7K</w:t>
            </w:r>
          </w:p>
        </w:tc>
      </w:tr>
    </w:tbl>
    <w:p>
      <w:pPr>
        <w:pStyle w:val="Footnotesection"/>
      </w:pPr>
      <w:r>
        <w:tab/>
        <w:t>[Regulation 7L inserted: Gazette 24 Mar 2015 p. 1026.]</w:t>
      </w:r>
    </w:p>
    <w:p>
      <w:pPr>
        <w:pStyle w:val="Heading2"/>
      </w:pPr>
      <w:bookmarkStart w:id="70" w:name="_Toc32309241"/>
      <w:bookmarkStart w:id="71" w:name="_Toc20470383"/>
      <w:bookmarkStart w:id="72" w:name="_Toc20472883"/>
      <w:bookmarkStart w:id="73" w:name="_Toc20481137"/>
      <w:r>
        <w:rPr>
          <w:rStyle w:val="CharPartNo"/>
        </w:rPr>
        <w:t>Part 3</w:t>
      </w:r>
      <w:r>
        <w:rPr>
          <w:rStyle w:val="CharDivNo"/>
        </w:rPr>
        <w:t> </w:t>
      </w:r>
      <w:r>
        <w:t>—</w:t>
      </w:r>
      <w:r>
        <w:rPr>
          <w:rStyle w:val="CharDivText"/>
        </w:rPr>
        <w:t> </w:t>
      </w:r>
      <w:r>
        <w:rPr>
          <w:rStyle w:val="CharPartText"/>
        </w:rPr>
        <w:t>Abandoned goods</w:t>
      </w:r>
      <w:bookmarkEnd w:id="70"/>
      <w:bookmarkEnd w:id="71"/>
      <w:bookmarkEnd w:id="72"/>
      <w:bookmarkEnd w:id="73"/>
    </w:p>
    <w:p>
      <w:pPr>
        <w:pStyle w:val="Footnoteheading"/>
        <w:rPr>
          <w:snapToGrid w:val="0"/>
        </w:rPr>
      </w:pPr>
      <w:r>
        <w:tab/>
        <w:t>[Heading inserted: Gazette 24 Mar 2015 p. 1026.]</w:t>
      </w:r>
    </w:p>
    <w:p>
      <w:pPr>
        <w:pStyle w:val="Heading5"/>
        <w:rPr>
          <w:snapToGrid w:val="0"/>
        </w:rPr>
      </w:pPr>
      <w:bookmarkStart w:id="74" w:name="_Toc32309242"/>
      <w:bookmarkStart w:id="75" w:name="_Toc20481138"/>
      <w:r>
        <w:rPr>
          <w:rStyle w:val="CharSectno"/>
        </w:rPr>
        <w:t>7</w:t>
      </w:r>
      <w:r>
        <w:rPr>
          <w:snapToGrid w:val="0"/>
        </w:rPr>
        <w:t>.</w:t>
      </w:r>
      <w:r>
        <w:rPr>
          <w:snapToGrid w:val="0"/>
        </w:rPr>
        <w:tab/>
        <w:t>Disposal of abandoned goods</w:t>
      </w:r>
      <w:bookmarkEnd w:id="74"/>
      <w:bookmarkEnd w:id="75"/>
      <w:r>
        <w:rPr>
          <w:snapToGrid w:val="0"/>
        </w:rPr>
        <w:t xml:space="preserve"> </w:t>
      </w:r>
    </w:p>
    <w:p>
      <w:pPr>
        <w:pStyle w:val="Subsection"/>
        <w:rPr>
          <w:snapToGrid w:val="0"/>
        </w:rPr>
      </w:pPr>
      <w:r>
        <w:rPr>
          <w:snapToGrid w:val="0"/>
        </w:rPr>
        <w:tab/>
        <w:t>(1)</w:t>
      </w:r>
      <w:r>
        <w:rPr>
          <w:snapToGrid w:val="0"/>
        </w:rPr>
        <w:tab/>
        <w:t>If a residence contract is terminated and goods are abandoned on the residential premises by a former resident of a retirement village, the administering body of the retirement village may, after the expiration of 2 days from the termination of the contract, remove and destroy or dispose of the goods if — </w:t>
      </w:r>
    </w:p>
    <w:p>
      <w:pPr>
        <w:pStyle w:val="Indenta"/>
        <w:rPr>
          <w:snapToGrid w:val="0"/>
        </w:rPr>
      </w:pPr>
      <w:r>
        <w:rPr>
          <w:snapToGrid w:val="0"/>
        </w:rPr>
        <w:tab/>
        <w:t>(a)</w:t>
      </w:r>
      <w:r>
        <w:rPr>
          <w:snapToGrid w:val="0"/>
        </w:rPr>
        <w:tab/>
        <w:t>the goods are perishable foodstuffs; or</w:t>
      </w:r>
    </w:p>
    <w:p>
      <w:pPr>
        <w:pStyle w:val="Indenta"/>
        <w:rPr>
          <w:snapToGrid w:val="0"/>
        </w:rPr>
      </w:pPr>
      <w:r>
        <w:rPr>
          <w:snapToGrid w:val="0"/>
        </w:rPr>
        <w:tab/>
        <w:t>(b)</w:t>
      </w:r>
      <w:r>
        <w:rPr>
          <w:snapToGrid w:val="0"/>
        </w:rPr>
        <w:tab/>
        <w:t>the estimated value of the goods is less than the total estimated cost of the removal, storage and sale of the goods.</w:t>
      </w:r>
    </w:p>
    <w:p>
      <w:pPr>
        <w:pStyle w:val="Subsection"/>
        <w:rPr>
          <w:snapToGrid w:val="0"/>
        </w:rPr>
      </w:pPr>
      <w:r>
        <w:rPr>
          <w:snapToGrid w:val="0"/>
        </w:rPr>
        <w:tab/>
        <w:t>(2)</w:t>
      </w:r>
      <w:r>
        <w:rPr>
          <w:snapToGrid w:val="0"/>
        </w:rPr>
        <w:tab/>
        <w:t>Where a residence contract is terminated and goods are left on the residential premises that were subject to the residence contract and have not been removed for destruction or disposal under subregulation (1), the administering body must store them in a safe place and manner for a period of not less than 60 days.</w:t>
      </w:r>
    </w:p>
    <w:p>
      <w:pPr>
        <w:pStyle w:val="Subsection"/>
        <w:rPr>
          <w:snapToGrid w:val="0"/>
        </w:rPr>
      </w:pPr>
      <w:r>
        <w:rPr>
          <w:snapToGrid w:val="0"/>
        </w:rPr>
        <w:tab/>
        <w:t>(3)</w:t>
      </w:r>
      <w:r>
        <w:rPr>
          <w:snapToGrid w:val="0"/>
        </w:rPr>
        <w:tab/>
        <w:t>An administering body must before the expiration of 7 days after it has stored goods under subregulation (2) — </w:t>
      </w:r>
    </w:p>
    <w:p>
      <w:pPr>
        <w:pStyle w:val="Indenta"/>
        <w:rPr>
          <w:snapToGrid w:val="0"/>
        </w:rPr>
      </w:pPr>
      <w:r>
        <w:rPr>
          <w:snapToGrid w:val="0"/>
        </w:rPr>
        <w:tab/>
        <w:t>(a)</w:t>
      </w:r>
      <w:r>
        <w:rPr>
          <w:snapToGrid w:val="0"/>
        </w:rPr>
        <w:tab/>
        <w:t>where the former resident has informed it of a forwarding address, send a notice to the resident at that address in or to the effect of Form 3 in Schedule 1; and</w:t>
      </w:r>
    </w:p>
    <w:p>
      <w:pPr>
        <w:pStyle w:val="Indenta"/>
        <w:rPr>
          <w:snapToGrid w:val="0"/>
        </w:rPr>
      </w:pPr>
      <w:r>
        <w:rPr>
          <w:snapToGrid w:val="0"/>
        </w:rPr>
        <w:tab/>
        <w:t>(b)</w:t>
      </w:r>
      <w:r>
        <w:rPr>
          <w:snapToGrid w:val="0"/>
        </w:rPr>
        <w:tab/>
        <w:t>cause a notice in or to the effect of Form 4 in Schedule 1 to be inserted in a newspaper circulating generally throughout the State.</w:t>
      </w:r>
    </w:p>
    <w:p>
      <w:pPr>
        <w:pStyle w:val="Subsection"/>
        <w:rPr>
          <w:snapToGrid w:val="0"/>
        </w:rPr>
      </w:pPr>
      <w:r>
        <w:rPr>
          <w:snapToGrid w:val="0"/>
        </w:rPr>
        <w:tab/>
        <w:t>(4)</w:t>
      </w:r>
      <w:r>
        <w:rPr>
          <w:snapToGrid w:val="0"/>
        </w:rPr>
        <w:tab/>
        <w:t>At the request of an administering body, the Commissioner may state in writing where or not in his or her opinion there are reasonable grounds for believing that subregulation (1) applies in respect of particular goods.</w:t>
      </w:r>
    </w:p>
    <w:p>
      <w:pPr>
        <w:pStyle w:val="Subsection"/>
        <w:rPr>
          <w:snapToGrid w:val="0"/>
        </w:rPr>
      </w:pPr>
      <w:r>
        <w:rPr>
          <w:snapToGrid w:val="0"/>
        </w:rPr>
        <w:tab/>
        <w:t>(5)</w:t>
      </w:r>
      <w:r>
        <w:rPr>
          <w:snapToGrid w:val="0"/>
        </w:rPr>
        <w:tab/>
        <w:t>A person who has a lawful right to goods removed and stored under subregulation (2) may at any time before the goods are sold under subregulation (6) reclaim the goods upon paying to the administering body the reasonable costs of the removal and storage of the goods.</w:t>
      </w:r>
    </w:p>
    <w:p>
      <w:pPr>
        <w:pStyle w:val="Subsection"/>
        <w:rPr>
          <w:snapToGrid w:val="0"/>
        </w:rPr>
      </w:pPr>
      <w:r>
        <w:rPr>
          <w:snapToGrid w:val="0"/>
        </w:rPr>
        <w:tab/>
        <w:t>(6)</w:t>
      </w:r>
      <w:r>
        <w:rPr>
          <w:snapToGrid w:val="0"/>
        </w:rPr>
        <w:tab/>
        <w:t>Where goods are stored under subregulation (2) and have not been reclaimed within 60 days after the day on which they were removed and stored, the administering body must as soon as practicable after the expiration of that period cause them to be sold by public auction.</w:t>
      </w:r>
    </w:p>
    <w:p>
      <w:pPr>
        <w:pStyle w:val="Subsection"/>
        <w:rPr>
          <w:snapToGrid w:val="0"/>
        </w:rPr>
      </w:pPr>
      <w:r>
        <w:rPr>
          <w:snapToGrid w:val="0"/>
        </w:rPr>
        <w:tab/>
        <w:t>(7)</w:t>
      </w:r>
      <w:r>
        <w:rPr>
          <w:snapToGrid w:val="0"/>
        </w:rPr>
        <w:tab/>
        <w:t>If goods are stored, removed and sold by public auction under this regulation, the administering body is entitled to retain out of the proceeds of the sale the reasonable costs of removing, storing and selling the goods.</w:t>
      </w:r>
    </w:p>
    <w:p>
      <w:pPr>
        <w:pStyle w:val="Subsection"/>
        <w:rPr>
          <w:snapToGrid w:val="0"/>
        </w:rPr>
      </w:pPr>
      <w:r>
        <w:rPr>
          <w:snapToGrid w:val="0"/>
        </w:rPr>
        <w:tab/>
        <w:t>(8)</w:t>
      </w:r>
      <w:r>
        <w:rPr>
          <w:snapToGrid w:val="0"/>
        </w:rPr>
        <w:tab/>
        <w:t>An administering body must not incur any liability in respect of the removal, storage or sale under this regulation of goods to which subregulation (1) does not apply, except liability for intentional or negligent damage to the goods or where the administering body has actual notice of any interest in the goods of any person other than the former resident and fails to take all reasonable steps to notify that person of the whereabouts of the goods and afford that person a reasonable opportunity to reclaim the goods.</w:t>
      </w:r>
    </w:p>
    <w:p>
      <w:pPr>
        <w:pStyle w:val="Subsection"/>
        <w:rPr>
          <w:snapToGrid w:val="0"/>
        </w:rPr>
      </w:pPr>
      <w:r>
        <w:rPr>
          <w:snapToGrid w:val="0"/>
        </w:rPr>
        <w:tab/>
        <w:t>(9)</w:t>
      </w:r>
      <w:r>
        <w:rPr>
          <w:snapToGrid w:val="0"/>
        </w:rPr>
        <w:tab/>
        <w:t>Where a dispute arises between an administering body and a former resident in respect of goods to which this regulation applies, the State Administrative Tribunal may upon application by such person, order the payment of any amount or make such other order as it considers appropriate in the circumstances.</w:t>
      </w:r>
    </w:p>
    <w:p>
      <w:pPr>
        <w:pStyle w:val="Subsection"/>
        <w:rPr>
          <w:snapToGrid w:val="0"/>
        </w:rPr>
      </w:pPr>
      <w:r>
        <w:rPr>
          <w:snapToGrid w:val="0"/>
        </w:rPr>
        <w:tab/>
        <w:t>(10)</w:t>
      </w:r>
      <w:r>
        <w:rPr>
          <w:snapToGrid w:val="0"/>
        </w:rPr>
        <w:tab/>
        <w:t>The provisions of this regulation are subject to any order of the State Administrative Tribunal made under section 70(2) of the Act.</w:t>
      </w:r>
    </w:p>
    <w:p>
      <w:pPr>
        <w:pStyle w:val="Footnotesection"/>
      </w:pPr>
      <w:r>
        <w:tab/>
        <w:t>[Regulation 7 amended: Gazette 30 Dec 2004 p. 6925; 24 Mar 2015 p. 1030.]</w:t>
      </w:r>
    </w:p>
    <w:p>
      <w:pPr>
        <w:pStyle w:val="Heading5"/>
        <w:pageBreakBefore/>
        <w:spacing w:before="0"/>
        <w:rPr>
          <w:snapToGrid w:val="0"/>
        </w:rPr>
      </w:pPr>
      <w:bookmarkStart w:id="76" w:name="_Toc32309243"/>
      <w:bookmarkStart w:id="77" w:name="_Toc20481139"/>
      <w:r>
        <w:rPr>
          <w:rStyle w:val="CharSectno"/>
        </w:rPr>
        <w:t>8</w:t>
      </w:r>
      <w:r>
        <w:rPr>
          <w:snapToGrid w:val="0"/>
        </w:rPr>
        <w:t>.</w:t>
      </w:r>
      <w:r>
        <w:rPr>
          <w:snapToGrid w:val="0"/>
        </w:rPr>
        <w:tab/>
        <w:t>Proceeds of sale of abandoned goods</w:t>
      </w:r>
      <w:bookmarkEnd w:id="76"/>
      <w:bookmarkEnd w:id="77"/>
      <w:r>
        <w:rPr>
          <w:snapToGrid w:val="0"/>
        </w:rPr>
        <w:t xml:space="preserve"> </w:t>
      </w:r>
    </w:p>
    <w:p>
      <w:pPr>
        <w:pStyle w:val="Subsection"/>
        <w:rPr>
          <w:snapToGrid w:val="0"/>
        </w:rPr>
      </w:pPr>
      <w:r>
        <w:rPr>
          <w:snapToGrid w:val="0"/>
        </w:rPr>
        <w:tab/>
      </w:r>
      <w:r>
        <w:rPr>
          <w:snapToGrid w:val="0"/>
        </w:rPr>
        <w:tab/>
        <w:t>Before making an application to the State Administrative Tribunal for an order as to the proceeds of the sale of goods under section 70(2) of the Act the administering body must — </w:t>
      </w:r>
    </w:p>
    <w:p>
      <w:pPr>
        <w:pStyle w:val="Indenta"/>
        <w:rPr>
          <w:snapToGrid w:val="0"/>
        </w:rPr>
      </w:pPr>
      <w:r>
        <w:rPr>
          <w:snapToGrid w:val="0"/>
        </w:rPr>
        <w:tab/>
        <w:t>(a)</w:t>
      </w:r>
      <w:r>
        <w:rPr>
          <w:snapToGrid w:val="0"/>
        </w:rPr>
        <w:tab/>
        <w:t>where the former resident has informed it of a forwarding address, send a notice of its intention to apply for that order to the resident at that address; or</w:t>
      </w:r>
    </w:p>
    <w:p>
      <w:pPr>
        <w:pStyle w:val="Indenta"/>
        <w:rPr>
          <w:snapToGrid w:val="0"/>
        </w:rPr>
      </w:pPr>
      <w:r>
        <w:rPr>
          <w:snapToGrid w:val="0"/>
        </w:rPr>
        <w:tab/>
        <w:t>(b)</w:t>
      </w:r>
      <w:r>
        <w:rPr>
          <w:snapToGrid w:val="0"/>
        </w:rPr>
        <w:tab/>
        <w:t>where the administering body is aware of the address of a personal representative of the former resident, send a notice of its intention to apply for that order to the personal representative at that address.</w:t>
      </w:r>
    </w:p>
    <w:p>
      <w:pPr>
        <w:pStyle w:val="Footnotesection"/>
      </w:pPr>
      <w:r>
        <w:tab/>
        <w:t>[Regulation 8 amended: Gazette 30 Dec 2004 p. 6925; 24 Mar 2015 p. 1030.]</w:t>
      </w:r>
    </w:p>
    <w:p>
      <w:pPr>
        <w:pStyle w:val="Heading2"/>
      </w:pPr>
      <w:bookmarkStart w:id="78" w:name="_Toc32309244"/>
      <w:bookmarkStart w:id="79" w:name="_Toc20470386"/>
      <w:bookmarkStart w:id="80" w:name="_Toc20472886"/>
      <w:bookmarkStart w:id="81" w:name="_Toc20481140"/>
      <w:r>
        <w:rPr>
          <w:rStyle w:val="CharPartNo"/>
        </w:rPr>
        <w:t>Part 4</w:t>
      </w:r>
      <w:r>
        <w:rPr>
          <w:b w:val="0"/>
        </w:rPr>
        <w:t> </w:t>
      </w:r>
      <w:r>
        <w:t>—</w:t>
      </w:r>
      <w:r>
        <w:rPr>
          <w:b w:val="0"/>
        </w:rPr>
        <w:t> </w:t>
      </w:r>
      <w:r>
        <w:rPr>
          <w:rStyle w:val="CharPartText"/>
        </w:rPr>
        <w:t>Other matters</w:t>
      </w:r>
      <w:bookmarkEnd w:id="78"/>
      <w:bookmarkEnd w:id="79"/>
      <w:bookmarkEnd w:id="80"/>
      <w:bookmarkEnd w:id="81"/>
    </w:p>
    <w:p>
      <w:pPr>
        <w:pStyle w:val="Footnoteheading"/>
      </w:pPr>
      <w:r>
        <w:tab/>
        <w:t>[Heading inserted: Gazette 24 Mar 2015 p. 1026.]</w:t>
      </w:r>
    </w:p>
    <w:p>
      <w:pPr>
        <w:pStyle w:val="Heading5"/>
      </w:pPr>
      <w:bookmarkStart w:id="82" w:name="_Toc32309245"/>
      <w:bookmarkStart w:id="83" w:name="_Toc20481141"/>
      <w:r>
        <w:rPr>
          <w:rStyle w:val="CharSectno"/>
        </w:rPr>
        <w:t>9</w:t>
      </w:r>
      <w:r>
        <w:t>.</w:t>
      </w:r>
      <w:r>
        <w:tab/>
        <w:t>Former resident’s liability to pay recurrent charges (Act s. 23(3))</w:t>
      </w:r>
      <w:bookmarkEnd w:id="82"/>
      <w:bookmarkEnd w:id="83"/>
    </w:p>
    <w:p>
      <w:pPr>
        <w:pStyle w:val="Subsection"/>
      </w:pPr>
      <w:r>
        <w:tab/>
        <w:t>(1)</w:t>
      </w:r>
      <w:r>
        <w:tab/>
        <w:t xml:space="preserve">In this regulation — </w:t>
      </w:r>
    </w:p>
    <w:p>
      <w:pPr>
        <w:pStyle w:val="Defstart"/>
      </w:pPr>
      <w:r>
        <w:tab/>
      </w:r>
      <w:r>
        <w:rPr>
          <w:rStyle w:val="CharDefText"/>
        </w:rPr>
        <w:t>commencement day</w:t>
      </w:r>
      <w:r>
        <w:t xml:space="preserve"> means the day on which the </w:t>
      </w:r>
      <w:r>
        <w:rPr>
          <w:i/>
        </w:rPr>
        <w:t>Retirement Villages Amendment Act 2012</w:t>
      </w:r>
      <w:r>
        <w:t xml:space="preserve"> section 11 comes into operation;</w:t>
      </w:r>
    </w:p>
    <w:p>
      <w:pPr>
        <w:pStyle w:val="Defstart"/>
      </w:pPr>
      <w:r>
        <w:tab/>
      </w:r>
      <w:r>
        <w:rPr>
          <w:rStyle w:val="CharDefText"/>
        </w:rPr>
        <w:t>evidence of death</w:t>
      </w:r>
      <w:r>
        <w:t xml:space="preserve">, in relation to a deceased former resident of a retirement village, means — </w:t>
      </w:r>
    </w:p>
    <w:p>
      <w:pPr>
        <w:pStyle w:val="Defpara"/>
      </w:pPr>
      <w:r>
        <w:tab/>
        <w:t>(a)</w:t>
      </w:r>
      <w:r>
        <w:tab/>
        <w:t>evidence of the grant of probate or letters of administration; or</w:t>
      </w:r>
    </w:p>
    <w:p>
      <w:pPr>
        <w:pStyle w:val="Defpara"/>
      </w:pPr>
      <w:r>
        <w:tab/>
        <w:t>(b)</w:t>
      </w:r>
      <w:r>
        <w:tab/>
        <w:t>other evidence that the administering body of the retirement village accepts as evidence of the former resident’s death.</w:t>
      </w:r>
    </w:p>
    <w:p>
      <w:pPr>
        <w:pStyle w:val="Subsection"/>
      </w:pPr>
      <w:r>
        <w:tab/>
        <w:t>(2)</w:t>
      </w:r>
      <w:r>
        <w:tab/>
        <w:t xml:space="preserve">In this regulation, each of these terms has the meaning given in section 23(1) of the Act — </w:t>
      </w:r>
    </w:p>
    <w:p>
      <w:pPr>
        <w:pStyle w:val="Defstart"/>
        <w:rPr>
          <w:b/>
          <w:i/>
        </w:rPr>
      </w:pPr>
      <w:r>
        <w:tab/>
      </w:r>
      <w:r>
        <w:rPr>
          <w:rStyle w:val="CharDefText"/>
        </w:rPr>
        <w:t>former resident</w:t>
      </w:r>
    </w:p>
    <w:p>
      <w:pPr>
        <w:pStyle w:val="Defstart"/>
      </w:pPr>
      <w:r>
        <w:tab/>
      </w:r>
      <w:r>
        <w:rPr>
          <w:rStyle w:val="CharDefText"/>
        </w:rPr>
        <w:t>permanently vacated</w:t>
      </w:r>
    </w:p>
    <w:p>
      <w:pPr>
        <w:pStyle w:val="Defstart"/>
      </w:pPr>
      <w:r>
        <w:tab/>
      </w:r>
      <w:r>
        <w:rPr>
          <w:rStyle w:val="CharDefText"/>
        </w:rPr>
        <w:t>recurrent charges</w:t>
      </w:r>
    </w:p>
    <w:p>
      <w:pPr>
        <w:pStyle w:val="Subsection"/>
      </w:pPr>
      <w:r>
        <w:tab/>
        <w:t>(3)</w:t>
      </w:r>
      <w:r>
        <w:tab/>
        <w:t xml:space="preserve">A former resident’s liability to pay recurrent charges in respect of residential premises in a retirement village ceases when the earliest of these occurs — </w:t>
      </w:r>
    </w:p>
    <w:p>
      <w:pPr>
        <w:pStyle w:val="Indenta"/>
      </w:pPr>
      <w:r>
        <w:tab/>
        <w:t>(a)</w:t>
      </w:r>
      <w:r>
        <w:tab/>
        <w:t>a new resident becomes liable to pay those recurrent charges;</w:t>
      </w:r>
    </w:p>
    <w:p>
      <w:pPr>
        <w:pStyle w:val="Indenta"/>
      </w:pPr>
      <w:r>
        <w:tab/>
        <w:t>(b)</w:t>
      </w:r>
      <w:r>
        <w:tab/>
        <w:t xml:space="preserve">a premium is repaid in whole or in part to the former resident — </w:t>
      </w:r>
    </w:p>
    <w:p>
      <w:pPr>
        <w:pStyle w:val="Indenti"/>
      </w:pPr>
      <w:r>
        <w:tab/>
        <w:t>(i)</w:t>
      </w:r>
      <w:r>
        <w:tab/>
        <w:t>under section 19(3)(b) of the Act; or</w:t>
      </w:r>
    </w:p>
    <w:p>
      <w:pPr>
        <w:pStyle w:val="Indenti"/>
      </w:pPr>
      <w:r>
        <w:tab/>
        <w:t>(ii)</w:t>
      </w:r>
      <w:r>
        <w:tab/>
        <w:t>in accordance with the residence contract; or</w:t>
      </w:r>
    </w:p>
    <w:p>
      <w:pPr>
        <w:pStyle w:val="Indenti"/>
      </w:pPr>
      <w:r>
        <w:tab/>
        <w:t>(iii)</w:t>
      </w:r>
      <w:r>
        <w:tab/>
        <w:t>as a consequence of an order made by the State Administrative Tribunal under section 57, 58, 59 or 62 of the Act;</w:t>
      </w:r>
    </w:p>
    <w:p>
      <w:pPr>
        <w:pStyle w:val="Indenta"/>
      </w:pPr>
      <w:r>
        <w:tab/>
        <w:t>(c)</w:t>
      </w:r>
      <w:r>
        <w:tab/>
        <w:t xml:space="preserve">if — </w:t>
      </w:r>
    </w:p>
    <w:p>
      <w:pPr>
        <w:pStyle w:val="Indenti"/>
      </w:pPr>
      <w:r>
        <w:tab/>
        <w:t>(i)</w:t>
      </w:r>
      <w:r>
        <w:tab/>
        <w:t>the former resident entered into the residence contract before the commencement day; and</w:t>
      </w:r>
    </w:p>
    <w:p>
      <w:pPr>
        <w:pStyle w:val="Indenti"/>
      </w:pPr>
      <w:r>
        <w:tab/>
        <w:t>(ii)</w:t>
      </w:r>
      <w:r>
        <w:tab/>
        <w:t>the residential premises are permanently vacated on or after the commencement day; and</w:t>
      </w:r>
    </w:p>
    <w:p>
      <w:pPr>
        <w:pStyle w:val="Indenti"/>
      </w:pPr>
      <w:r>
        <w:tab/>
        <w:t>(iii)</w:t>
      </w:r>
      <w:r>
        <w:tab/>
        <w:t>the former resident is deceased when the residential premises are permanently vacated,</w:t>
      </w:r>
    </w:p>
    <w:p>
      <w:pPr>
        <w:pStyle w:val="Indenta"/>
      </w:pPr>
      <w:r>
        <w:tab/>
      </w:r>
      <w:r>
        <w:tab/>
        <w:t xml:space="preserve">the expiry of 6 months after the later of — </w:t>
      </w:r>
    </w:p>
    <w:p>
      <w:pPr>
        <w:pStyle w:val="Indenti"/>
      </w:pPr>
      <w:r>
        <w:tab/>
        <w:t>(iv)</w:t>
      </w:r>
      <w:r>
        <w:tab/>
        <w:t>the administering body of the retirement village being given evidence of death in relation to the deceased former resident; or</w:t>
      </w:r>
    </w:p>
    <w:p>
      <w:pPr>
        <w:pStyle w:val="Indenti"/>
      </w:pPr>
      <w:r>
        <w:tab/>
        <w:t>(v)</w:t>
      </w:r>
      <w:r>
        <w:tab/>
        <w:t>the residential premises having been permanently vacated;</w:t>
      </w:r>
    </w:p>
    <w:p>
      <w:pPr>
        <w:pStyle w:val="Indenta"/>
        <w:keepNext/>
      </w:pPr>
      <w:r>
        <w:tab/>
        <w:t>(d)</w:t>
      </w:r>
      <w:r>
        <w:tab/>
        <w:t xml:space="preserve">if — </w:t>
      </w:r>
    </w:p>
    <w:p>
      <w:pPr>
        <w:pStyle w:val="Indenti"/>
      </w:pPr>
      <w:r>
        <w:tab/>
        <w:t>(i)</w:t>
      </w:r>
      <w:r>
        <w:tab/>
        <w:t>the former resident enters into the residence contract on or after the commencement day; and</w:t>
      </w:r>
    </w:p>
    <w:p>
      <w:pPr>
        <w:pStyle w:val="Indenti"/>
      </w:pPr>
      <w:r>
        <w:tab/>
        <w:t>(ii)</w:t>
      </w:r>
      <w:r>
        <w:tab/>
        <w:t>the former resident is deceased when the residential premises are permanently vacated,</w:t>
      </w:r>
    </w:p>
    <w:p>
      <w:pPr>
        <w:pStyle w:val="Indenta"/>
      </w:pPr>
      <w:r>
        <w:tab/>
      </w:r>
      <w:r>
        <w:tab/>
        <w:t xml:space="preserve">the expiry of 3 months after the later of — </w:t>
      </w:r>
    </w:p>
    <w:p>
      <w:pPr>
        <w:pStyle w:val="Indenti"/>
      </w:pPr>
      <w:r>
        <w:tab/>
        <w:t>(iii)</w:t>
      </w:r>
      <w:r>
        <w:tab/>
        <w:t>the administering body of the retirement village being given evidence of death in relation to the deceased former resident; or</w:t>
      </w:r>
    </w:p>
    <w:p>
      <w:pPr>
        <w:pStyle w:val="Indenti"/>
      </w:pPr>
      <w:r>
        <w:tab/>
        <w:t>(iv)</w:t>
      </w:r>
      <w:r>
        <w:tab/>
        <w:t>the residential premises having been permanently vacated;</w:t>
      </w:r>
    </w:p>
    <w:p>
      <w:pPr>
        <w:pStyle w:val="Indenta"/>
      </w:pPr>
      <w:r>
        <w:tab/>
        <w:t>(e)</w:t>
      </w:r>
      <w:r>
        <w:tab/>
        <w:t xml:space="preserve">if — </w:t>
      </w:r>
    </w:p>
    <w:p>
      <w:pPr>
        <w:pStyle w:val="Indenti"/>
      </w:pPr>
      <w:r>
        <w:tab/>
        <w:t>(i)</w:t>
      </w:r>
      <w:r>
        <w:tab/>
        <w:t>the former resident entered into the residence contract before the commencement day; and</w:t>
      </w:r>
    </w:p>
    <w:p>
      <w:pPr>
        <w:pStyle w:val="Indenti"/>
      </w:pPr>
      <w:r>
        <w:tab/>
        <w:t>(ii)</w:t>
      </w:r>
      <w:r>
        <w:tab/>
        <w:t>the residential premises are permanently vacated on or after the commencement day; and</w:t>
      </w:r>
    </w:p>
    <w:p>
      <w:pPr>
        <w:pStyle w:val="Indenti"/>
      </w:pPr>
      <w:r>
        <w:tab/>
        <w:t>(iii)</w:t>
      </w:r>
      <w:r>
        <w:tab/>
        <w:t>the former resident is not deceased when the residential premises are permanently vacated,</w:t>
      </w:r>
    </w:p>
    <w:p>
      <w:pPr>
        <w:pStyle w:val="Indenta"/>
      </w:pPr>
      <w:r>
        <w:tab/>
      </w:r>
      <w:r>
        <w:tab/>
        <w:t>the expiry of 6 months after the residential premises are permanently vacated;</w:t>
      </w:r>
    </w:p>
    <w:p>
      <w:pPr>
        <w:pStyle w:val="Indenta"/>
      </w:pPr>
      <w:r>
        <w:tab/>
        <w:t>(f)</w:t>
      </w:r>
      <w:r>
        <w:tab/>
        <w:t xml:space="preserve">if — </w:t>
      </w:r>
    </w:p>
    <w:p>
      <w:pPr>
        <w:pStyle w:val="Indenti"/>
      </w:pPr>
      <w:r>
        <w:tab/>
        <w:t>(i)</w:t>
      </w:r>
      <w:r>
        <w:tab/>
        <w:t>the former resident enters into the residence contract on or after the commencement day; and</w:t>
      </w:r>
    </w:p>
    <w:p>
      <w:pPr>
        <w:pStyle w:val="Indenti"/>
      </w:pPr>
      <w:r>
        <w:tab/>
        <w:t>(ii)</w:t>
      </w:r>
      <w:r>
        <w:tab/>
        <w:t>the former resident is not deceased when the residential premises are permanently vacated,</w:t>
      </w:r>
    </w:p>
    <w:p>
      <w:pPr>
        <w:pStyle w:val="Indenta"/>
      </w:pPr>
      <w:r>
        <w:tab/>
      </w:r>
      <w:r>
        <w:tab/>
        <w:t>the expiry of 3 months after the residential premises are permanently vacated.</w:t>
      </w:r>
    </w:p>
    <w:p>
      <w:pPr>
        <w:pStyle w:val="Subsection"/>
      </w:pPr>
      <w:r>
        <w:tab/>
        <w:t>(4)</w:t>
      </w:r>
      <w:r>
        <w:tab/>
        <w:t xml:space="preserve">If, before the commencement day — </w:t>
      </w:r>
    </w:p>
    <w:p>
      <w:pPr>
        <w:pStyle w:val="Indenta"/>
      </w:pPr>
      <w:r>
        <w:tab/>
        <w:t>(a)</w:t>
      </w:r>
      <w:r>
        <w:tab/>
        <w:t>a former resident has permanently vacated residential premises in a retirement village; and</w:t>
      </w:r>
    </w:p>
    <w:p>
      <w:pPr>
        <w:pStyle w:val="Indenta"/>
      </w:pPr>
      <w:r>
        <w:tab/>
        <w:t>(b)</w:t>
      </w:r>
      <w:r>
        <w:tab/>
        <w:t>none of the matters described in subregulation (3)(a) or (b) has occurred; and</w:t>
      </w:r>
    </w:p>
    <w:p>
      <w:pPr>
        <w:pStyle w:val="Indenta"/>
      </w:pPr>
      <w:r>
        <w:tab/>
        <w:t>(c)</w:t>
      </w:r>
      <w:r>
        <w:tab/>
        <w:t>the former resident is deceased,</w:t>
      </w:r>
    </w:p>
    <w:p>
      <w:pPr>
        <w:pStyle w:val="Subsection"/>
      </w:pPr>
      <w:r>
        <w:tab/>
      </w:r>
      <w:r>
        <w:tab/>
        <w:t xml:space="preserve">the former resident’s liability to pay recurrent charges ceases when the earliest of these occurs — </w:t>
      </w:r>
    </w:p>
    <w:p>
      <w:pPr>
        <w:pStyle w:val="Indenta"/>
      </w:pPr>
      <w:r>
        <w:tab/>
        <w:t>(d)</w:t>
      </w:r>
      <w:r>
        <w:tab/>
        <w:t>any of the matters described in subregulation (3)(a) or (b);</w:t>
      </w:r>
    </w:p>
    <w:p>
      <w:pPr>
        <w:pStyle w:val="Indenta"/>
      </w:pPr>
      <w:r>
        <w:tab/>
        <w:t>(e)</w:t>
      </w:r>
      <w:r>
        <w:tab/>
        <w:t xml:space="preserve">the expiry of 6 months after the later of — </w:t>
      </w:r>
    </w:p>
    <w:p>
      <w:pPr>
        <w:pStyle w:val="Indenti"/>
      </w:pPr>
      <w:r>
        <w:tab/>
        <w:t>(i)</w:t>
      </w:r>
      <w:r>
        <w:tab/>
        <w:t>the administering body of the retirement village being given evidence of death in relation to the deceased former resident; or</w:t>
      </w:r>
    </w:p>
    <w:p>
      <w:pPr>
        <w:pStyle w:val="Indenti"/>
      </w:pPr>
      <w:r>
        <w:tab/>
        <w:t>(ii)</w:t>
      </w:r>
      <w:r>
        <w:tab/>
        <w:t>the commencement day.</w:t>
      </w:r>
    </w:p>
    <w:p>
      <w:pPr>
        <w:pStyle w:val="Subsection"/>
      </w:pPr>
      <w:r>
        <w:tab/>
        <w:t>(5)</w:t>
      </w:r>
      <w:r>
        <w:tab/>
        <w:t xml:space="preserve">If, before the commencement day — </w:t>
      </w:r>
    </w:p>
    <w:p>
      <w:pPr>
        <w:pStyle w:val="Indenta"/>
      </w:pPr>
      <w:r>
        <w:tab/>
        <w:t>(a)</w:t>
      </w:r>
      <w:r>
        <w:tab/>
        <w:t>a former resident has permanently vacated residential premises in a retirement village; and</w:t>
      </w:r>
    </w:p>
    <w:p>
      <w:pPr>
        <w:pStyle w:val="Indenta"/>
      </w:pPr>
      <w:r>
        <w:tab/>
        <w:t>(b)</w:t>
      </w:r>
      <w:r>
        <w:tab/>
        <w:t>none of the matters described in subregulation (3)(a) or (b) has occurred; and</w:t>
      </w:r>
    </w:p>
    <w:p>
      <w:pPr>
        <w:pStyle w:val="Indenta"/>
        <w:keepNext/>
      </w:pPr>
      <w:r>
        <w:tab/>
        <w:t>(c)</w:t>
      </w:r>
      <w:r>
        <w:tab/>
        <w:t>the former resident is not deceased,</w:t>
      </w:r>
    </w:p>
    <w:p>
      <w:pPr>
        <w:pStyle w:val="Subsection"/>
      </w:pPr>
      <w:r>
        <w:tab/>
      </w:r>
      <w:r>
        <w:tab/>
        <w:t xml:space="preserve">the former resident’s liability to pay recurrent charges ceases when the earliest of these occurs — </w:t>
      </w:r>
    </w:p>
    <w:p>
      <w:pPr>
        <w:pStyle w:val="Indenta"/>
      </w:pPr>
      <w:r>
        <w:tab/>
        <w:t>(d)</w:t>
      </w:r>
      <w:r>
        <w:tab/>
        <w:t>any of the matters described in subregulation (3)(a) or (b);</w:t>
      </w:r>
    </w:p>
    <w:p>
      <w:pPr>
        <w:pStyle w:val="Indenta"/>
      </w:pPr>
      <w:r>
        <w:tab/>
        <w:t>(e)</w:t>
      </w:r>
      <w:r>
        <w:tab/>
        <w:t>the expiry of 6 months after the commencement day.</w:t>
      </w:r>
    </w:p>
    <w:p>
      <w:pPr>
        <w:pStyle w:val="Subsection"/>
      </w:pPr>
      <w:r>
        <w:tab/>
        <w:t>(6)</w:t>
      </w:r>
      <w:r>
        <w:tab/>
        <w:t xml:space="preserve">If — </w:t>
      </w:r>
    </w:p>
    <w:p>
      <w:pPr>
        <w:pStyle w:val="Indenta"/>
      </w:pPr>
      <w:r>
        <w:tab/>
        <w:t>(a)</w:t>
      </w:r>
      <w:r>
        <w:tab/>
        <w:t>subregulation (3)(e) or (f) or (5) applies in respect of a former resident; and</w:t>
      </w:r>
    </w:p>
    <w:p>
      <w:pPr>
        <w:pStyle w:val="Indenta"/>
      </w:pPr>
      <w:r>
        <w:tab/>
        <w:t>(b)</w:t>
      </w:r>
      <w:r>
        <w:tab/>
        <w:t>the former resident dies before the expiry of the period referred to in that provision,</w:t>
      </w:r>
    </w:p>
    <w:p>
      <w:pPr>
        <w:pStyle w:val="Subsection"/>
      </w:pPr>
      <w:r>
        <w:tab/>
      </w:r>
      <w:r>
        <w:tab/>
        <w:t>that period stops expiring on the former resident’s death and does not continue to expire until the administering body of the retirement village is given evidence of death in relation to the deceased former resident.</w:t>
      </w:r>
    </w:p>
    <w:p>
      <w:pPr>
        <w:pStyle w:val="Footnotesection"/>
      </w:pPr>
      <w:r>
        <w:tab/>
        <w:t>[Regulation 9 inserted: Gazette 21 Mar 2014 p. 723-5.]</w:t>
      </w:r>
    </w:p>
    <w:p>
      <w:pPr>
        <w:pStyle w:val="Heading5"/>
      </w:pPr>
      <w:bookmarkStart w:id="84" w:name="_Toc32309246"/>
      <w:bookmarkStart w:id="85" w:name="_Toc20481142"/>
      <w:r>
        <w:rPr>
          <w:rStyle w:val="CharSectno"/>
        </w:rPr>
        <w:t>10</w:t>
      </w:r>
      <w:r>
        <w:t>.</w:t>
      </w:r>
      <w:r>
        <w:tab/>
        <w:t>Interest payable on recurrent charges (Act s. 24(5))</w:t>
      </w:r>
      <w:bookmarkEnd w:id="84"/>
      <w:bookmarkEnd w:id="85"/>
    </w:p>
    <w:p>
      <w:pPr>
        <w:pStyle w:val="Subsection"/>
      </w:pPr>
      <w:r>
        <w:tab/>
        <w:t>(1)</w:t>
      </w:r>
      <w:r>
        <w:tab/>
        <w:t xml:space="preserve">In this regulation — </w:t>
      </w:r>
    </w:p>
    <w:p>
      <w:pPr>
        <w:pStyle w:val="Defstart"/>
      </w:pPr>
      <w:r>
        <w:tab/>
      </w:r>
      <w:r>
        <w:rPr>
          <w:rStyle w:val="CharDefText"/>
        </w:rPr>
        <w:t>former resident</w:t>
      </w:r>
      <w:r>
        <w:t xml:space="preserve"> has the meaning given in section 23(1) of the Act;</w:t>
      </w:r>
    </w:p>
    <w:p>
      <w:pPr>
        <w:pStyle w:val="Defstart"/>
      </w:pPr>
      <w:r>
        <w:tab/>
      </w:r>
      <w:r>
        <w:rPr>
          <w:rStyle w:val="CharDefText"/>
        </w:rPr>
        <w:t>maximum rate</w:t>
      </w:r>
      <w:r>
        <w:t xml:space="preserve"> means the maximum permissible interest rate worked out in accordance with the Fees and Payments Principles made under the </w:t>
      </w:r>
      <w:r>
        <w:rPr>
          <w:i/>
        </w:rPr>
        <w:t>Aged Care Act 1997</w:t>
      </w:r>
      <w:r>
        <w:t xml:space="preserve"> (Commonwealth) section 96</w:t>
      </w:r>
      <w:r>
        <w:noBreakHyphen/>
        <w:t>1.</w:t>
      </w:r>
    </w:p>
    <w:p>
      <w:pPr>
        <w:pStyle w:val="Subsection"/>
      </w:pPr>
      <w:r>
        <w:tab/>
        <w:t>(2)</w:t>
      </w:r>
      <w:r>
        <w:tab/>
        <w:t>For the purposes of section 24(5) of the Act, the rate of interest payable by a former resident in respect of recurrent charges is determined as the maximum rate that applies at the time the former resident elects to pay the recurrent charges under section 24(2) of the Act.</w:t>
      </w:r>
    </w:p>
    <w:p>
      <w:pPr>
        <w:pStyle w:val="Footnotesection"/>
      </w:pPr>
      <w:r>
        <w:tab/>
        <w:t>[Regulation 10 inserted: Gazette 21 Mar 2014 p. 725-6; amended: Gazette 24 Mar 2015 p. 1027.]</w:t>
      </w:r>
    </w:p>
    <w:p>
      <w:pPr>
        <w:pStyle w:val="Heading5"/>
        <w:pageBreakBefore/>
        <w:spacing w:before="0"/>
      </w:pPr>
      <w:bookmarkStart w:id="86" w:name="_Toc32309247"/>
      <w:bookmarkStart w:id="87" w:name="_Toc20481143"/>
      <w:r>
        <w:rPr>
          <w:rStyle w:val="CharSectno"/>
        </w:rPr>
        <w:t>11</w:t>
      </w:r>
      <w:r>
        <w:t>.</w:t>
      </w:r>
      <w:r>
        <w:tab/>
        <w:t>Matters in respect of which administering body is not to require payment (Act s. 25)</w:t>
      </w:r>
      <w:bookmarkEnd w:id="86"/>
      <w:bookmarkEnd w:id="87"/>
    </w:p>
    <w:p>
      <w:pPr>
        <w:pStyle w:val="Subsection"/>
      </w:pPr>
      <w:r>
        <w:tab/>
        <w:t>(1)</w:t>
      </w:r>
      <w:r>
        <w:tab/>
        <w:t xml:space="preserve">In this regulation — </w:t>
      </w:r>
    </w:p>
    <w:p>
      <w:pPr>
        <w:pStyle w:val="Defstart"/>
      </w:pPr>
      <w:r>
        <w:tab/>
      </w:r>
      <w:r>
        <w:rPr>
          <w:rStyle w:val="CharDefText"/>
        </w:rPr>
        <w:t>commencement day</w:t>
      </w:r>
      <w:r>
        <w:t xml:space="preserve"> means the day on which the </w:t>
      </w:r>
      <w:r>
        <w:rPr>
          <w:i/>
        </w:rPr>
        <w:t>Retirement Villages Amendment Act 2012</w:t>
      </w:r>
      <w:r>
        <w:t xml:space="preserve"> section 11 comes into operation;</w:t>
      </w:r>
    </w:p>
    <w:p>
      <w:pPr>
        <w:pStyle w:val="Defstart"/>
      </w:pPr>
      <w:r>
        <w:tab/>
      </w:r>
      <w:r>
        <w:rPr>
          <w:rStyle w:val="CharDefText"/>
        </w:rPr>
        <w:t>payment</w:t>
      </w:r>
      <w:r>
        <w:t xml:space="preserve"> means a payment demanded or received as referred to in section 25(1) of the Act;</w:t>
      </w:r>
    </w:p>
    <w:p>
      <w:pPr>
        <w:pStyle w:val="Defstart"/>
      </w:pPr>
      <w:r>
        <w:tab/>
      </w:r>
      <w:r>
        <w:rPr>
          <w:rStyle w:val="CharDefText"/>
        </w:rPr>
        <w:t>professional body</w:t>
      </w:r>
      <w:r>
        <w:t xml:space="preserve"> means a body whose principal purpose is to represent the interests of the members of a particular profession;</w:t>
      </w:r>
    </w:p>
    <w:p>
      <w:pPr>
        <w:pStyle w:val="Defstart"/>
      </w:pPr>
      <w:r>
        <w:tab/>
      </w:r>
      <w:r>
        <w:rPr>
          <w:rStyle w:val="CharDefText"/>
        </w:rPr>
        <w:t>security interest</w:t>
      </w:r>
      <w:r>
        <w:t xml:space="preserve"> means a security interest as defined in the </w:t>
      </w:r>
      <w:r>
        <w:rPr>
          <w:i/>
        </w:rPr>
        <w:t>Personal Property Securities Act 2009</w:t>
      </w:r>
      <w:r>
        <w:t xml:space="preserve"> (Commonwealth) section 12;</w:t>
      </w:r>
    </w:p>
    <w:p>
      <w:pPr>
        <w:pStyle w:val="Defstart"/>
      </w:pPr>
      <w:r>
        <w:tab/>
      </w:r>
      <w:r>
        <w:rPr>
          <w:rStyle w:val="CharDefText"/>
        </w:rPr>
        <w:t>special resolution</w:t>
      </w:r>
      <w:r>
        <w:t xml:space="preserve"> has the meaning given in section 57A(3) of the Act.</w:t>
      </w:r>
    </w:p>
    <w:p>
      <w:pPr>
        <w:pStyle w:val="Subsection"/>
      </w:pPr>
      <w:r>
        <w:tab/>
        <w:t>(2)</w:t>
      </w:r>
      <w:r>
        <w:tab/>
        <w:t>Each paragraph of subregulation (3) prescribes a matter for the purposes of section 25 of the Act.</w:t>
      </w:r>
    </w:p>
    <w:p>
      <w:pPr>
        <w:pStyle w:val="Subsection"/>
      </w:pPr>
      <w:r>
        <w:tab/>
        <w:t>(3)</w:t>
      </w:r>
      <w:r>
        <w:tab/>
        <w:t xml:space="preserve">Subject to subregulation (5), this regulation applies to a payment demanded or received by the administering body of a retirement village from a resident or former resident in respect of these matters — </w:t>
      </w:r>
    </w:p>
    <w:p>
      <w:pPr>
        <w:pStyle w:val="Indenta"/>
      </w:pPr>
      <w:r>
        <w:tab/>
        <w:t>(a)</w:t>
      </w:r>
      <w:r>
        <w:tab/>
        <w:t>subject to subregulation (4), the expenses incurred by the administering body of lodging or withdrawing a caveat in respect of the residential premises occupied by the resident, or formerly occupied by the former resident, of the retirement village;</w:t>
      </w:r>
    </w:p>
    <w:p>
      <w:pPr>
        <w:pStyle w:val="Indenta"/>
      </w:pPr>
      <w:r>
        <w:tab/>
        <w:t>(b)</w:t>
      </w:r>
      <w:r>
        <w:tab/>
        <w:t xml:space="preserve">the expenses incurred by the administering body of complying with the </w:t>
      </w:r>
      <w:r>
        <w:rPr>
          <w:i/>
        </w:rPr>
        <w:t>Personal Properties Securities Act 2009</w:t>
      </w:r>
      <w:r>
        <w:t xml:space="preserve"> (Commonwealth) in relation to a security interest — </w:t>
      </w:r>
    </w:p>
    <w:p>
      <w:pPr>
        <w:pStyle w:val="Indenti"/>
      </w:pPr>
      <w:r>
        <w:tab/>
        <w:t>(i)</w:t>
      </w:r>
      <w:r>
        <w:tab/>
        <w:t>that arises under a residence contract; and</w:t>
      </w:r>
    </w:p>
    <w:p>
      <w:pPr>
        <w:pStyle w:val="Indenti"/>
      </w:pPr>
      <w:r>
        <w:tab/>
        <w:t>(ii)</w:t>
      </w:r>
      <w:r>
        <w:tab/>
        <w:t>with respect to which the administering body registers a financing statement or a financing change statement under section 150 of that Act;</w:t>
      </w:r>
    </w:p>
    <w:p>
      <w:pPr>
        <w:pStyle w:val="Indenta"/>
      </w:pPr>
      <w:r>
        <w:tab/>
        <w:t>(c)</w:t>
      </w:r>
      <w:r>
        <w:tab/>
        <w:t xml:space="preserve">the marketing or advertising of the residential premises occupied by the resident, or formerly occupied by the former resident — </w:t>
      </w:r>
    </w:p>
    <w:p>
      <w:pPr>
        <w:pStyle w:val="Indenti"/>
      </w:pPr>
      <w:r>
        <w:tab/>
        <w:t>(i)</w:t>
      </w:r>
      <w:r>
        <w:tab/>
        <w:t>to the extent that the payment demanded or received exceeds the expenses (if any) incurred by the administering body of that marketing or advertising; or</w:t>
      </w:r>
    </w:p>
    <w:p>
      <w:pPr>
        <w:pStyle w:val="Indenti"/>
      </w:pPr>
      <w:r>
        <w:tab/>
        <w:t>(ii)</w:t>
      </w:r>
      <w:r>
        <w:tab/>
        <w:t>if the payment demanded or received does not relate to the marketing or advertising of only those residential premises;</w:t>
      </w:r>
    </w:p>
    <w:p>
      <w:pPr>
        <w:pStyle w:val="Indenta"/>
      </w:pPr>
      <w:r>
        <w:tab/>
        <w:t>(d)</w:t>
      </w:r>
      <w:r>
        <w:tab/>
        <w:t>the marketing or advertising of the retirement village as a whole, to the extent that the payment demanded or received from the resident or former resident exceeds his or her appropriate portion of the expenses incurred by the administering body of that marketing or advertising;</w:t>
      </w:r>
    </w:p>
    <w:p>
      <w:pPr>
        <w:pStyle w:val="Indenta"/>
        <w:keepNext/>
      </w:pPr>
      <w:r>
        <w:tab/>
        <w:t>(e)</w:t>
      </w:r>
      <w:r>
        <w:tab/>
        <w:t xml:space="preserve">the expenses incurred by the administering body of — </w:t>
      </w:r>
    </w:p>
    <w:p>
      <w:pPr>
        <w:pStyle w:val="Indenti"/>
        <w:keepNext/>
      </w:pPr>
      <w:r>
        <w:tab/>
        <w:t>(i)</w:t>
      </w:r>
      <w:r>
        <w:tab/>
        <w:t>obtaining legal advice; or</w:t>
      </w:r>
    </w:p>
    <w:p>
      <w:pPr>
        <w:pStyle w:val="Indenti"/>
      </w:pPr>
      <w:r>
        <w:tab/>
        <w:t>(ii)</w:t>
      </w:r>
      <w:r>
        <w:tab/>
        <w:t>instituting or defending or otherwise participating in legal proceedings; or</w:t>
      </w:r>
    </w:p>
    <w:p>
      <w:pPr>
        <w:pStyle w:val="Indenti"/>
      </w:pPr>
      <w:r>
        <w:tab/>
        <w:t>(iii)</w:t>
      </w:r>
      <w:r>
        <w:tab/>
        <w:t>participating in arbitration proceedings or mediation,</w:t>
      </w:r>
    </w:p>
    <w:p>
      <w:pPr>
        <w:pStyle w:val="Indenta"/>
        <w:spacing w:before="100"/>
      </w:pPr>
      <w:r>
        <w:tab/>
      </w:r>
      <w:r>
        <w:tab/>
        <w:t>in relation to the retirement village, unless the residents have passed a special resolution that authorises those expenses to be paid by the residents;</w:t>
      </w:r>
    </w:p>
    <w:p>
      <w:pPr>
        <w:pStyle w:val="Indenta"/>
        <w:spacing w:before="100"/>
      </w:pPr>
      <w:r>
        <w:tab/>
        <w:t>(f)</w:t>
      </w:r>
      <w:r>
        <w:tab/>
        <w:t>the expenses incurred by the administering body of complying with an order made against the administering body by the State Administrative Tribunal or a court to pay compensation, a penalty or another amount in relation to the retirement village, unless the residents have passed a special resolution that authorises those expenses to be paid by the residents;</w:t>
      </w:r>
    </w:p>
    <w:p>
      <w:pPr>
        <w:pStyle w:val="Indenta"/>
        <w:spacing w:before="100"/>
      </w:pPr>
      <w:r>
        <w:tab/>
        <w:t>(g)</w:t>
      </w:r>
      <w:r>
        <w:tab/>
        <w:t xml:space="preserve">the provision by the administering body of administrative and management services to the residents of the retirement village, to the extent that the payment demanded or received from the resident or former resident exceeds his or her appropriate portion of — </w:t>
      </w:r>
    </w:p>
    <w:p>
      <w:pPr>
        <w:pStyle w:val="Indenti"/>
      </w:pPr>
      <w:r>
        <w:tab/>
        <w:t>(i)</w:t>
      </w:r>
      <w:r>
        <w:tab/>
        <w:t>the expenses incurred by the administering body of providing those services; and</w:t>
      </w:r>
    </w:p>
    <w:p>
      <w:pPr>
        <w:pStyle w:val="Indenti"/>
      </w:pPr>
      <w:r>
        <w:tab/>
        <w:t>(ii)</w:t>
      </w:r>
      <w:r>
        <w:tab/>
        <w:t>if the administering body is a person on whose behalf the retirement village is administered and is the owner of land within the retirement village (otherwise than as a resident) — a reasonable fee for providing those services;</w:t>
      </w:r>
    </w:p>
    <w:p>
      <w:pPr>
        <w:pStyle w:val="Indenta"/>
        <w:spacing w:before="100"/>
      </w:pPr>
      <w:r>
        <w:tab/>
        <w:t>(h)</w:t>
      </w:r>
      <w:r>
        <w:tab/>
        <w:t>the provision by the administering body of a copy of the residence contract entered into by the resident or former resident (other than the copy provided under an applicable code when the resident or former resident entered into the residence contract), to the extent that the payment demanded or received exceeds the expenses incurred by the administering body of providing the copy;</w:t>
      </w:r>
    </w:p>
    <w:p>
      <w:pPr>
        <w:pStyle w:val="Indenta"/>
        <w:spacing w:before="100"/>
      </w:pPr>
      <w:r>
        <w:tab/>
        <w:t>(i)</w:t>
      </w:r>
      <w:r>
        <w:tab/>
        <w:t>the refurbishment of the residential premises occupied by the resident, or formerly occupied by the former resident, to the extent that the payment demanded or received exceeds the expenses incurred by the administering body of that refurbishment;</w:t>
      </w:r>
    </w:p>
    <w:p>
      <w:pPr>
        <w:pStyle w:val="Indenta"/>
        <w:spacing w:before="100"/>
      </w:pPr>
      <w:r>
        <w:tab/>
        <w:t>(j)</w:t>
      </w:r>
      <w:r>
        <w:tab/>
        <w:t>the provision by the administering body of information or documents to which the resident or former resident is entitled under an applicable code;</w:t>
      </w:r>
    </w:p>
    <w:p>
      <w:pPr>
        <w:pStyle w:val="Indenta"/>
        <w:spacing w:before="100"/>
      </w:pPr>
      <w:r>
        <w:tab/>
        <w:t>(k)</w:t>
      </w:r>
      <w:r>
        <w:tab/>
        <w:t xml:space="preserve">the expenses incurred by the administering body relating to land tax, if the land used for the retirement village is eligible for an exemption under the </w:t>
      </w:r>
      <w:r>
        <w:rPr>
          <w:i/>
        </w:rPr>
        <w:t>Land Tax Assessment Act 2002</w:t>
      </w:r>
      <w:r>
        <w:t>;</w:t>
      </w:r>
    </w:p>
    <w:p>
      <w:pPr>
        <w:pStyle w:val="Indenta"/>
        <w:spacing w:before="100"/>
      </w:pPr>
      <w:r>
        <w:tab/>
        <w:t>(l)</w:t>
      </w:r>
      <w:r>
        <w:tab/>
        <w:t>the expenses relating to the depreciation or amortisation of, or to writing off, the assets of the retirement village;</w:t>
      </w:r>
    </w:p>
    <w:p>
      <w:pPr>
        <w:pStyle w:val="Indenta"/>
        <w:spacing w:before="100"/>
      </w:pPr>
      <w:r>
        <w:tab/>
        <w:t>(m)</w:t>
      </w:r>
      <w:r>
        <w:tab/>
        <w:t>the expenses incurred by the administering body of overseas travel by the administering body or the employees of the administering body;</w:t>
      </w:r>
    </w:p>
    <w:p>
      <w:pPr>
        <w:pStyle w:val="Indenta"/>
        <w:spacing w:before="100"/>
      </w:pPr>
      <w:r>
        <w:tab/>
        <w:t>(n)</w:t>
      </w:r>
      <w:r>
        <w:tab/>
        <w:t>the expenses incurred by the administering body of accreditation or membership fees paid to a professional body or industry body, other than an industry body referred to in paragraph (o);</w:t>
      </w:r>
    </w:p>
    <w:p>
      <w:pPr>
        <w:pStyle w:val="Indenta"/>
        <w:spacing w:before="100"/>
      </w:pPr>
      <w:r>
        <w:tab/>
        <w:t>(o)</w:t>
      </w:r>
      <w:r>
        <w:tab/>
        <w:t>the expenses incurred by the administering body of accreditation or membership fees paid to an industry body whose principal purpose is to represent the interests of administering bodies (however described) of retirement villages, to the extent that the payment demanded or received from the resident or former resident exceeds his or her appropriate portion of an amount equal to 50% of those expenses.</w:t>
      </w:r>
    </w:p>
    <w:p>
      <w:pPr>
        <w:pStyle w:val="Subsection"/>
        <w:spacing w:before="120"/>
      </w:pPr>
      <w:r>
        <w:tab/>
        <w:t>(4)</w:t>
      </w:r>
      <w:r>
        <w:tab/>
        <w:t xml:space="preserve">Subregulation (3)(a) does not apply to the expenses incurred by the administering body of a retirement village of withdrawing a caveat for a period, and then lodging it again at the end of the period, in respect of residential premises occupied by a resident of the retirement village, if — </w:t>
      </w:r>
    </w:p>
    <w:p>
      <w:pPr>
        <w:pStyle w:val="Indenta"/>
        <w:spacing w:before="60"/>
      </w:pPr>
      <w:r>
        <w:tab/>
        <w:t>(a)</w:t>
      </w:r>
      <w:r>
        <w:tab/>
        <w:t>the administering body withdraws the caveat for that period in accordance with the resident’s written request; and</w:t>
      </w:r>
    </w:p>
    <w:p>
      <w:pPr>
        <w:pStyle w:val="Indenta"/>
      </w:pPr>
      <w:r>
        <w:tab/>
        <w:t>(b)</w:t>
      </w:r>
      <w:r>
        <w:tab/>
        <w:t>that request is not made for the purposes of the sale of the residential premises.</w:t>
      </w:r>
    </w:p>
    <w:p>
      <w:pPr>
        <w:pStyle w:val="Subsection"/>
      </w:pPr>
      <w:r>
        <w:tab/>
        <w:t>(5)</w:t>
      </w:r>
      <w:r>
        <w:tab/>
        <w:t>For a retirement village that is in operation immediately before the commencement day, this regulation applies to a payment demanded or received by the administering body of the retirement village on or after the first day of the first financial year of the retirement village that begins after the commencement day.</w:t>
      </w:r>
    </w:p>
    <w:p>
      <w:pPr>
        <w:pStyle w:val="Footnotesection"/>
      </w:pPr>
      <w:r>
        <w:tab/>
        <w:t>[Regulation 11 inserted: Gazette 21 Mar 2014 p. 726-9; amended: Gazette 24 Mar 2015 p. 1027.]</w:t>
      </w:r>
    </w:p>
    <w:p>
      <w:pPr>
        <w:pStyle w:val="Heading5"/>
        <w:spacing w:before="180"/>
      </w:pPr>
      <w:bookmarkStart w:id="88" w:name="_Toc32309248"/>
      <w:bookmarkStart w:id="89" w:name="_Toc20481144"/>
      <w:r>
        <w:rPr>
          <w:rStyle w:val="CharSectno"/>
        </w:rPr>
        <w:t>12</w:t>
      </w:r>
      <w:r>
        <w:t>.</w:t>
      </w:r>
      <w:r>
        <w:tab/>
        <w:t>Exemption certificates (Act s. 77C)</w:t>
      </w:r>
      <w:bookmarkEnd w:id="88"/>
      <w:bookmarkEnd w:id="89"/>
    </w:p>
    <w:p>
      <w:pPr>
        <w:pStyle w:val="Subsection"/>
        <w:spacing w:before="120"/>
      </w:pPr>
      <w:r>
        <w:tab/>
        <w:t>(1)</w:t>
      </w:r>
      <w:r>
        <w:tab/>
        <w:t xml:space="preserve">For the purposes of section 77C(1)(a) of the Act, the fee for an application for an exemption certificate (the </w:t>
      </w:r>
      <w:r>
        <w:rPr>
          <w:rStyle w:val="CharDefText"/>
        </w:rPr>
        <w:t>application fee</w:t>
      </w:r>
      <w:r>
        <w:t>) is $151.00.</w:t>
      </w:r>
    </w:p>
    <w:p>
      <w:pPr>
        <w:pStyle w:val="Subsection"/>
        <w:spacing w:before="120"/>
      </w:pPr>
      <w:r>
        <w:tab/>
        <w:t>(2)</w:t>
      </w:r>
      <w:r>
        <w:tab/>
        <w:t>The Commissioner may refund the whole or any part of the application fee if the Commissioner is satisfied there are special circumstances that justify the refund.</w:t>
      </w:r>
    </w:p>
    <w:p>
      <w:pPr>
        <w:pStyle w:val="Subsection"/>
        <w:spacing w:before="120"/>
      </w:pPr>
      <w:r>
        <w:tab/>
        <w:t>(3)</w:t>
      </w:r>
      <w:r>
        <w:tab/>
        <w:t>It is not a special circumstance for the purposes of subregulation (2) that an application is refused.</w:t>
      </w:r>
    </w:p>
    <w:p>
      <w:pPr>
        <w:pStyle w:val="Subsection"/>
        <w:spacing w:before="120"/>
      </w:pPr>
      <w:r>
        <w:tab/>
        <w:t>(4)</w:t>
      </w:r>
      <w:r>
        <w:tab/>
        <w:t>Without limiting subregulation (2), the whole of the application fee may be refunded under that subregulation only if the Commissioner is satisfied that no resources of the Department have been applied to assess the application.</w:t>
      </w:r>
    </w:p>
    <w:p>
      <w:pPr>
        <w:pStyle w:val="Subsection"/>
        <w:spacing w:before="120"/>
      </w:pPr>
      <w:r>
        <w:tab/>
        <w:t>(5)</w:t>
      </w:r>
      <w:r>
        <w:tab/>
        <w:t xml:space="preserve">Without limiting subregulation (2), any part of the application fee may be refunded under that subregulation only if the Commissioner has had regard to these matters — </w:t>
      </w:r>
    </w:p>
    <w:p>
      <w:pPr>
        <w:pStyle w:val="Indenta"/>
        <w:spacing w:before="60"/>
      </w:pPr>
      <w:r>
        <w:tab/>
        <w:t>(a)</w:t>
      </w:r>
      <w:r>
        <w:tab/>
        <w:t>whether the application has been made in error because the applicant is not a person to whom section 76 of the Act applies;</w:t>
      </w:r>
    </w:p>
    <w:p>
      <w:pPr>
        <w:pStyle w:val="Indenta"/>
        <w:spacing w:before="60"/>
      </w:pPr>
      <w:r>
        <w:tab/>
        <w:t>(b)</w:t>
      </w:r>
      <w:r>
        <w:tab/>
        <w:t>the extent to which the resources of the Department have been applied to assess the application.</w:t>
      </w:r>
    </w:p>
    <w:p>
      <w:pPr>
        <w:pStyle w:val="Subsection"/>
      </w:pPr>
      <w:r>
        <w:tab/>
        <w:t>(6)</w:t>
      </w:r>
      <w:r>
        <w:tab/>
        <w:t>A person must not give information that is false or misleading to the Commissioner in, or in relation to, an application for an exemption certificate under section 77C of the Act.</w:t>
      </w:r>
    </w:p>
    <w:p>
      <w:pPr>
        <w:pStyle w:val="Penstart"/>
      </w:pPr>
      <w:r>
        <w:tab/>
        <w:t>Penalty: a fine of $5 000.</w:t>
      </w:r>
    </w:p>
    <w:p>
      <w:pPr>
        <w:pStyle w:val="Footnotesection"/>
      </w:pPr>
      <w:r>
        <w:tab/>
        <w:t>[Regulation 12 inserted: Gazette 21 Mar 2014 p. 729; amended: Gazette 3 Jun 2016 p. 1772; 18 Jun 2019 p. 2113.]</w:t>
      </w:r>
    </w:p>
    <w:p>
      <w:pPr>
        <w:pStyle w:val="Heading5"/>
      </w:pPr>
      <w:bookmarkStart w:id="90" w:name="_Toc32309249"/>
      <w:bookmarkStart w:id="91" w:name="_Toc20481145"/>
      <w:r>
        <w:rPr>
          <w:rStyle w:val="CharSectno"/>
        </w:rPr>
        <w:t>13</w:t>
      </w:r>
      <w:r>
        <w:t>.</w:t>
      </w:r>
      <w:r>
        <w:tab/>
        <w:t>Transitional provision — section 13 statement</w:t>
      </w:r>
      <w:bookmarkEnd w:id="90"/>
      <w:bookmarkEnd w:id="91"/>
    </w:p>
    <w:p>
      <w:pPr>
        <w:pStyle w:val="Subsection"/>
      </w:pPr>
      <w:r>
        <w:tab/>
        <w:t>(1)</w:t>
      </w:r>
      <w:r>
        <w:tab/>
        <w:t xml:space="preserve">In this regulation — </w:t>
      </w:r>
    </w:p>
    <w:p>
      <w:pPr>
        <w:pStyle w:val="Defstart"/>
      </w:pPr>
      <w:r>
        <w:tab/>
      </w:r>
      <w:r>
        <w:rPr>
          <w:rStyle w:val="CharDefText"/>
        </w:rPr>
        <w:t>commencement day</w:t>
      </w:r>
      <w:r>
        <w:t xml:space="preserve"> means the day on which the </w:t>
      </w:r>
      <w:r>
        <w:rPr>
          <w:i/>
        </w:rPr>
        <w:t>Retirement Villages Amendment Regulations 2016</w:t>
      </w:r>
      <w:r>
        <w:t xml:space="preserve"> regulation 5 comes into operation;</w:t>
      </w:r>
    </w:p>
    <w:p>
      <w:pPr>
        <w:pStyle w:val="Defstart"/>
      </w:pPr>
      <w:r>
        <w:tab/>
      </w:r>
      <w:r>
        <w:rPr>
          <w:rStyle w:val="CharDefText"/>
        </w:rPr>
        <w:t>new section 13 statement</w:t>
      </w:r>
      <w:r>
        <w:t xml:space="preserve"> means the statement in the form of Form 1 in Schedule 1;</w:t>
      </w:r>
    </w:p>
    <w:p>
      <w:pPr>
        <w:pStyle w:val="Defstart"/>
      </w:pPr>
      <w:r>
        <w:tab/>
      </w:r>
      <w:r>
        <w:rPr>
          <w:rStyle w:val="CharDefText"/>
        </w:rPr>
        <w:t>previous section 13 statement</w:t>
      </w:r>
      <w:r>
        <w:t xml:space="preserve"> means the statement in the form of Form 1 in Schedule 1 immediately before commencement day;</w:t>
      </w:r>
    </w:p>
    <w:p>
      <w:pPr>
        <w:pStyle w:val="Defstart"/>
      </w:pPr>
      <w:r>
        <w:tab/>
      </w:r>
      <w:r>
        <w:rPr>
          <w:rStyle w:val="CharDefText"/>
        </w:rPr>
        <w:t>short</w:t>
      </w:r>
      <w:r>
        <w:rPr>
          <w:rStyle w:val="CharDefText"/>
        </w:rPr>
        <w:noBreakHyphen/>
        <w:t>term section 13 statement</w:t>
      </w:r>
      <w:r>
        <w:t xml:space="preserve"> means the statement in the form of Form 1A in Schedule 1;</w:t>
      </w:r>
    </w:p>
    <w:p>
      <w:pPr>
        <w:pStyle w:val="Defstart"/>
      </w:pPr>
      <w:r>
        <w:tab/>
      </w:r>
      <w:r>
        <w:rPr>
          <w:rStyle w:val="CharDefText"/>
        </w:rPr>
        <w:t>transitional period</w:t>
      </w:r>
      <w:r>
        <w:t xml:space="preserve"> means the period beginning on commencement day and ending on 30 June 2016.</w:t>
      </w:r>
    </w:p>
    <w:p>
      <w:pPr>
        <w:pStyle w:val="Subsection"/>
      </w:pPr>
      <w:r>
        <w:tab/>
        <w:t>(2)</w:t>
      </w:r>
      <w:r>
        <w:tab/>
        <w:t xml:space="preserve">During the transitional period, an owner complies with regulation 4 if the owner gives to a person entering into a residence contract — </w:t>
      </w:r>
    </w:p>
    <w:p>
      <w:pPr>
        <w:pStyle w:val="Indenta"/>
      </w:pPr>
      <w:r>
        <w:tab/>
        <w:t>(a)</w:t>
      </w:r>
      <w:r>
        <w:tab/>
        <w:t>the previous section 13 statement; or</w:t>
      </w:r>
    </w:p>
    <w:p>
      <w:pPr>
        <w:pStyle w:val="Indenta"/>
      </w:pPr>
      <w:r>
        <w:tab/>
        <w:t>(b)</w:t>
      </w:r>
      <w:r>
        <w:tab/>
        <w:t>the new section 13 statement; or</w:t>
      </w:r>
    </w:p>
    <w:p>
      <w:pPr>
        <w:pStyle w:val="Indenta"/>
      </w:pPr>
      <w:r>
        <w:tab/>
        <w:t>(c)</w:t>
      </w:r>
      <w:r>
        <w:tab/>
        <w:t>if the residence contract is a short</w:t>
      </w:r>
      <w:r>
        <w:noBreakHyphen/>
        <w:t>term residence contract, the short</w:t>
      </w:r>
      <w:r>
        <w:noBreakHyphen/>
        <w:t>term section 13 statement.</w:t>
      </w:r>
    </w:p>
    <w:p>
      <w:pPr>
        <w:pStyle w:val="Footnotesection"/>
      </w:pPr>
      <w:r>
        <w:tab/>
        <w:t>[Regulation 13 inserted: Gazette 23 Mar 2016 p. 866.]</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ScheduleHeading"/>
      </w:pPr>
      <w:bookmarkStart w:id="92" w:name="AautoSch"/>
      <w:bookmarkStart w:id="93" w:name="_Toc32309250"/>
      <w:bookmarkStart w:id="94" w:name="_Toc20470392"/>
      <w:bookmarkStart w:id="95" w:name="_Toc20472892"/>
      <w:bookmarkStart w:id="96" w:name="_Toc20481146"/>
      <w:bookmarkEnd w:id="92"/>
      <w:r>
        <w:rPr>
          <w:rStyle w:val="CharSchNo"/>
        </w:rPr>
        <w:t>Schedule 1</w:t>
      </w:r>
      <w:bookmarkEnd w:id="93"/>
      <w:bookmarkEnd w:id="94"/>
      <w:bookmarkEnd w:id="95"/>
      <w:bookmarkEnd w:id="96"/>
    </w:p>
    <w:p>
      <w:pPr>
        <w:pStyle w:val="yHeading2"/>
        <w:rPr>
          <w:b w:val="0"/>
          <w:snapToGrid/>
          <w:sz w:val="24"/>
        </w:rPr>
      </w:pPr>
      <w:bookmarkStart w:id="97" w:name="_Toc32309251"/>
      <w:bookmarkStart w:id="98" w:name="_Toc20470393"/>
      <w:bookmarkStart w:id="99" w:name="_Toc20472893"/>
      <w:bookmarkStart w:id="100" w:name="_Toc20481147"/>
      <w:r>
        <w:rPr>
          <w:rStyle w:val="CharSchText"/>
        </w:rPr>
        <w:t>Forms</w:t>
      </w:r>
      <w:bookmarkEnd w:id="97"/>
      <w:bookmarkEnd w:id="98"/>
      <w:bookmarkEnd w:id="99"/>
      <w:bookmarkEnd w:id="100"/>
    </w:p>
    <w:p>
      <w:pPr>
        <w:pStyle w:val="yMiscellaneousHeading"/>
      </w:pPr>
      <w:r>
        <w:rPr>
          <w:b/>
        </w:rPr>
        <w:t xml:space="preserve">Form </w:t>
      </w:r>
      <w:r>
        <w:rPr>
          <w:rStyle w:val="CharSClsNo"/>
          <w:b/>
        </w:rPr>
        <w:t>1</w:t>
      </w:r>
    </w:p>
    <w:p>
      <w:pPr>
        <w:pStyle w:val="yMiscellaneousHeading"/>
        <w:rPr>
          <w:i/>
          <w:snapToGrid w:val="0"/>
        </w:rPr>
      </w:pPr>
      <w:r>
        <w:rPr>
          <w:i/>
          <w:snapToGrid w:val="0"/>
        </w:rPr>
        <w:t>Retirement Villages Act 1992</w:t>
      </w:r>
    </w:p>
    <w:p>
      <w:pPr>
        <w:pStyle w:val="yShoulderClause"/>
        <w:rPr>
          <w:snapToGrid w:val="0"/>
        </w:rPr>
      </w:pPr>
      <w:r>
        <w:rPr>
          <w:szCs w:val="22"/>
        </w:rPr>
        <w:t>[r. 4(1)(a)]</w:t>
      </w:r>
    </w:p>
    <w:p>
      <w:pPr>
        <w:pStyle w:val="yMiscellaneousHeading"/>
        <w:rPr>
          <w:b/>
          <w:snapToGrid w:val="0"/>
        </w:rPr>
      </w:pPr>
      <w:r>
        <w:rPr>
          <w:b/>
          <w:bCs/>
        </w:rPr>
        <w:t>Disclosure statement for prospective residents — residence contract that is not a short</w:t>
      </w:r>
      <w:r>
        <w:rPr>
          <w:b/>
          <w:bCs/>
        </w:rPr>
        <w:noBreakHyphen/>
        <w:t>term residence contract (as defined in regulation 4A)</w:t>
      </w:r>
    </w:p>
    <w:p>
      <w:pPr>
        <w:pStyle w:val="yMiscellaneousBody"/>
        <w:ind w:left="284"/>
      </w:pPr>
      <w:r>
        <w:rPr>
          <w:shd w:val="clear" w:color="auto" w:fill="D9D9D9" w:themeFill="background1" w:themeFillShade="D9"/>
        </w:rPr>
        <w:t xml:space="preserve">Under the </w:t>
      </w:r>
      <w:r>
        <w:rPr>
          <w:i/>
          <w:shd w:val="clear" w:color="auto" w:fill="D9D9D9" w:themeFill="background1" w:themeFillShade="D9"/>
        </w:rPr>
        <w:t>Retirement Villages Act 1992</w:t>
      </w:r>
      <w:r>
        <w:rPr>
          <w:shd w:val="clear" w:color="auto" w:fill="D9D9D9" w:themeFill="background1" w:themeFillShade="D9"/>
        </w:rPr>
        <w:t xml:space="preserve"> section 13(2) the owner of residential premises in a retirement village is required to provide the following information to a person at least 10 working days before that person enters into a residence contract.</w:t>
      </w:r>
    </w:p>
    <w:p>
      <w:pPr>
        <w:pStyle w:val="yMiscellaneousBody"/>
        <w:ind w:left="284"/>
        <w:rPr>
          <w:b/>
        </w:rPr>
      </w:pPr>
      <w:r>
        <w:rPr>
          <w:b/>
        </w:rPr>
        <w:t>THE OWNER, OR A PERSON AUTHORISED TO ACT ON BEHALF OF THE OWNER, MUST COMPLETE ALL SECTIONS OF THIS DISCLOSURE STATEMENT IN WRITING.</w:t>
      </w:r>
    </w:p>
    <w:tbl>
      <w:tblPr>
        <w:tblStyle w:val="TableGrid"/>
        <w:tblW w:w="0" w:type="auto"/>
        <w:tblInd w:w="250" w:type="dxa"/>
        <w:tblBorders>
          <w:insideH w:val="none" w:sz="0" w:space="0" w:color="auto"/>
          <w:insideV w:val="none" w:sz="0" w:space="0" w:color="auto"/>
        </w:tblBorders>
        <w:tblLook w:val="04A0" w:firstRow="1" w:lastRow="0" w:firstColumn="1" w:lastColumn="0" w:noHBand="0" w:noVBand="1"/>
      </w:tblPr>
      <w:tblGrid>
        <w:gridCol w:w="6804"/>
      </w:tblGrid>
      <w:tr>
        <w:trPr>
          <w:cantSplit/>
        </w:trPr>
        <w:tc>
          <w:tcPr>
            <w:tcW w:w="6804" w:type="dxa"/>
            <w:tcBorders>
              <w:top w:val="single" w:sz="4" w:space="0" w:color="auto"/>
              <w:left w:val="single" w:sz="4" w:space="0" w:color="auto"/>
              <w:bottom w:val="single" w:sz="4" w:space="0" w:color="auto"/>
              <w:right w:val="single" w:sz="4" w:space="0" w:color="auto"/>
            </w:tcBorders>
          </w:tcPr>
          <w:p>
            <w:pPr>
              <w:pStyle w:val="yTableNAm"/>
            </w:pPr>
            <w:r>
              <w:rPr>
                <w:b/>
              </w:rPr>
              <w:t>Declaration by the owner</w:t>
            </w:r>
          </w:p>
          <w:p>
            <w:pPr>
              <w:pStyle w:val="yTableNAm"/>
            </w:pPr>
            <w:r>
              <w:t xml:space="preserve">I </w:t>
            </w:r>
            <w:r>
              <w:rPr>
                <w:i/>
              </w:rPr>
              <w:t>[name]</w:t>
            </w:r>
            <w:r>
              <w:t>: .......................................................................................................</w:t>
            </w:r>
          </w:p>
          <w:p>
            <w:pPr>
              <w:pStyle w:val="yTableNAm"/>
            </w:pPr>
            <w:r>
              <w:t xml:space="preserve">of </w:t>
            </w:r>
            <w:r>
              <w:rPr>
                <w:i/>
              </w:rPr>
              <w:t>[address]</w:t>
            </w:r>
            <w:r>
              <w:t>: .................................................................................................</w:t>
            </w:r>
          </w:p>
          <w:p>
            <w:pPr>
              <w:pStyle w:val="yTableNAm"/>
            </w:pPr>
            <w:r>
              <w:t>being the owner, or a person authorised to act on behalf of the owner of</w:t>
            </w:r>
          </w:p>
          <w:p>
            <w:pPr>
              <w:pStyle w:val="yTableNAm"/>
            </w:pPr>
            <w:r>
              <w:t>.......................................................................................................................</w:t>
            </w:r>
          </w:p>
          <w:p>
            <w:pPr>
              <w:pStyle w:val="yTableNAm"/>
            </w:pPr>
            <w:r>
              <w:rPr>
                <w:i/>
              </w:rPr>
              <w:t>[retirement village]</w:t>
            </w:r>
            <w:r>
              <w:t>, certify that the information contained herein is to the best of my knowledge correct.</w:t>
            </w:r>
          </w:p>
          <w:p>
            <w:pPr>
              <w:pStyle w:val="yTableNAm"/>
              <w:tabs>
                <w:tab w:val="left" w:pos="3294"/>
              </w:tabs>
            </w:pPr>
            <w:r>
              <w:t>........................................................</w:t>
            </w:r>
            <w:r>
              <w:tab/>
              <w:t>................................................</w:t>
            </w:r>
            <w:r>
              <w:br/>
            </w:r>
            <w:r>
              <w:rPr>
                <w:i/>
              </w:rPr>
              <w:t>[Signature]</w:t>
            </w:r>
            <w:r>
              <w:tab/>
            </w:r>
            <w:r>
              <w:rPr>
                <w:i/>
              </w:rPr>
              <w:t>[Date]</w:t>
            </w:r>
          </w:p>
        </w:tc>
      </w:tr>
      <w:tr>
        <w:trPr>
          <w:cantSplit/>
        </w:trPr>
        <w:tc>
          <w:tcPr>
            <w:tcW w:w="6804" w:type="dxa"/>
            <w:tcBorders>
              <w:top w:val="single" w:sz="4" w:space="0" w:color="auto"/>
              <w:bottom w:val="single" w:sz="4" w:space="0" w:color="auto"/>
            </w:tcBorders>
          </w:tcPr>
          <w:p>
            <w:pPr>
              <w:pStyle w:val="yTableNAm"/>
              <w:jc w:val="center"/>
            </w:pPr>
            <w:r>
              <w:rPr>
                <w:b/>
              </w:rPr>
              <w:t>Important notice to prospective resident</w:t>
            </w:r>
          </w:p>
          <w:p>
            <w:pPr>
              <w:pStyle w:val="yTableNAm"/>
              <w:tabs>
                <w:tab w:val="clear" w:pos="567"/>
                <w:tab w:val="left" w:pos="394"/>
              </w:tabs>
              <w:ind w:left="34"/>
            </w:pPr>
            <w:r>
              <w:t>Before signing a residence contract it is important that you:</w:t>
            </w:r>
          </w:p>
          <w:p>
            <w:pPr>
              <w:pStyle w:val="yTableNAm"/>
              <w:numPr>
                <w:ilvl w:val="0"/>
                <w:numId w:val="22"/>
              </w:numPr>
              <w:tabs>
                <w:tab w:val="clear" w:pos="567"/>
                <w:tab w:val="left" w:pos="394"/>
              </w:tabs>
              <w:ind w:left="408" w:hanging="374"/>
            </w:pPr>
            <w:r>
              <w:t>understand the enclosed information and its implications;</w:t>
            </w:r>
          </w:p>
          <w:p>
            <w:pPr>
              <w:pStyle w:val="yTableNAm"/>
              <w:numPr>
                <w:ilvl w:val="0"/>
                <w:numId w:val="22"/>
              </w:numPr>
              <w:tabs>
                <w:tab w:val="clear" w:pos="567"/>
                <w:tab w:val="left" w:pos="394"/>
              </w:tabs>
              <w:ind w:left="408" w:hanging="374"/>
            </w:pPr>
            <w:r>
              <w:t>read all the terms of the contract;</w:t>
            </w:r>
          </w:p>
          <w:p>
            <w:pPr>
              <w:pStyle w:val="yTableNAm"/>
              <w:numPr>
                <w:ilvl w:val="0"/>
                <w:numId w:val="22"/>
              </w:numPr>
              <w:tabs>
                <w:tab w:val="clear" w:pos="567"/>
                <w:tab w:val="left" w:pos="394"/>
              </w:tabs>
              <w:ind w:left="408" w:hanging="374"/>
            </w:pPr>
            <w:r>
              <w:t>seek independent legal advice, particularly if unsure about any details in the contract;</w:t>
            </w:r>
          </w:p>
          <w:p>
            <w:pPr>
              <w:pStyle w:val="yTableNAm"/>
              <w:numPr>
                <w:ilvl w:val="0"/>
                <w:numId w:val="22"/>
              </w:numPr>
              <w:tabs>
                <w:tab w:val="clear" w:pos="567"/>
                <w:tab w:val="left" w:pos="394"/>
              </w:tabs>
              <w:ind w:left="408" w:hanging="374"/>
            </w:pPr>
            <w:r>
              <w:t>understand the legal basis of occupancy (e.g. a person who signs a lease does not own the premises);</w:t>
            </w:r>
          </w:p>
          <w:p>
            <w:pPr>
              <w:pStyle w:val="yTableNAm"/>
              <w:numPr>
                <w:ilvl w:val="0"/>
                <w:numId w:val="22"/>
              </w:numPr>
              <w:tabs>
                <w:tab w:val="clear" w:pos="567"/>
                <w:tab w:val="left" w:pos="394"/>
              </w:tabs>
              <w:ind w:left="408" w:hanging="374"/>
            </w:pPr>
            <w:r>
              <w:t>understand the financial commitments involved, and in particular entry fees, ongoing costs, and exit fees;</w:t>
            </w:r>
          </w:p>
          <w:p>
            <w:pPr>
              <w:pStyle w:val="yTableNAm"/>
              <w:numPr>
                <w:ilvl w:val="0"/>
                <w:numId w:val="22"/>
              </w:numPr>
              <w:tabs>
                <w:tab w:val="clear" w:pos="567"/>
                <w:tab w:val="left" w:pos="394"/>
              </w:tabs>
              <w:ind w:left="408" w:hanging="374"/>
            </w:pPr>
            <w:r>
              <w:t>consider whether you have had satisfactory responses to any questions you ask;</w:t>
            </w:r>
          </w:p>
          <w:p>
            <w:pPr>
              <w:pStyle w:val="yTableNAm"/>
              <w:numPr>
                <w:ilvl w:val="0"/>
                <w:numId w:val="22"/>
              </w:numPr>
              <w:tabs>
                <w:tab w:val="clear" w:pos="567"/>
                <w:tab w:val="left" w:pos="394"/>
              </w:tabs>
              <w:ind w:left="408" w:hanging="374"/>
            </w:pPr>
            <w:r>
              <w:t>consider whether communal living in a retirement village is right for you.</w:t>
            </w:r>
          </w:p>
        </w:tc>
      </w:tr>
    </w:tbl>
    <w:p>
      <w:pPr>
        <w:pStyle w:val="yMiscellaneousHeading"/>
        <w:spacing w:after="120"/>
        <w:rPr>
          <w:b/>
          <w:snapToGrid w:val="0"/>
        </w:rPr>
      </w:pPr>
      <w:r>
        <w:rPr>
          <w:b/>
          <w:snapToGrid w:val="0"/>
        </w:rPr>
        <w:t>Disclosure statement for prospective resident</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67"/>
        <w:gridCol w:w="12"/>
        <w:gridCol w:w="130"/>
        <w:gridCol w:w="15"/>
        <w:gridCol w:w="1686"/>
        <w:gridCol w:w="283"/>
        <w:gridCol w:w="56"/>
        <w:gridCol w:w="86"/>
        <w:gridCol w:w="142"/>
        <w:gridCol w:w="62"/>
        <w:gridCol w:w="80"/>
        <w:gridCol w:w="425"/>
        <w:gridCol w:w="74"/>
        <w:gridCol w:w="68"/>
        <w:gridCol w:w="34"/>
        <w:gridCol w:w="154"/>
        <w:gridCol w:w="662"/>
        <w:gridCol w:w="142"/>
        <w:gridCol w:w="70"/>
        <w:gridCol w:w="173"/>
        <w:gridCol w:w="418"/>
        <w:gridCol w:w="437"/>
        <w:gridCol w:w="36"/>
        <w:gridCol w:w="992"/>
      </w:tblGrid>
      <w:tr>
        <w:trPr>
          <w:cantSplit/>
          <w:trHeight w:val="154"/>
        </w:trPr>
        <w:tc>
          <w:tcPr>
            <w:tcW w:w="6804" w:type="dxa"/>
            <w:gridSpan w:val="24"/>
          </w:tcPr>
          <w:p>
            <w:pPr>
              <w:pStyle w:val="yTableNAm"/>
            </w:pPr>
            <w:r>
              <w:rPr>
                <w:b/>
              </w:rPr>
              <w:t>1.</w:t>
            </w:r>
            <w:r>
              <w:rPr>
                <w:b/>
              </w:rPr>
              <w:tab/>
              <w:t>Retirement Village</w:t>
            </w:r>
          </w:p>
        </w:tc>
      </w:tr>
      <w:tr>
        <w:trPr>
          <w:cantSplit/>
          <w:trHeight w:val="154"/>
        </w:trPr>
        <w:tc>
          <w:tcPr>
            <w:tcW w:w="579" w:type="dxa"/>
            <w:gridSpan w:val="2"/>
          </w:tcPr>
          <w:p>
            <w:pPr>
              <w:pStyle w:val="yTableNAm"/>
            </w:pPr>
            <w:r>
              <w:t>A</w:t>
            </w:r>
          </w:p>
        </w:tc>
        <w:tc>
          <w:tcPr>
            <w:tcW w:w="3039" w:type="dxa"/>
            <w:gridSpan w:val="11"/>
          </w:tcPr>
          <w:p>
            <w:pPr>
              <w:pStyle w:val="yTableNAm"/>
            </w:pPr>
            <w:r>
              <w:t>Name of the retirement village</w:t>
            </w:r>
          </w:p>
        </w:tc>
        <w:tc>
          <w:tcPr>
            <w:tcW w:w="3186" w:type="dxa"/>
            <w:gridSpan w:val="11"/>
          </w:tcPr>
          <w:p>
            <w:pPr>
              <w:pStyle w:val="yTableNAm"/>
              <w:tabs>
                <w:tab w:val="right" w:leader="dot" w:pos="2795"/>
              </w:tabs>
            </w:pPr>
            <w:r>
              <w:t xml:space="preserve">Name: </w:t>
            </w:r>
            <w:r>
              <w:tab/>
            </w:r>
          </w:p>
        </w:tc>
      </w:tr>
      <w:tr>
        <w:trPr>
          <w:cantSplit/>
          <w:trHeight w:val="154"/>
        </w:trPr>
        <w:tc>
          <w:tcPr>
            <w:tcW w:w="579" w:type="dxa"/>
            <w:gridSpan w:val="2"/>
          </w:tcPr>
          <w:p>
            <w:pPr>
              <w:pStyle w:val="yTableNAm"/>
            </w:pPr>
            <w:r>
              <w:t>B</w:t>
            </w:r>
          </w:p>
        </w:tc>
        <w:tc>
          <w:tcPr>
            <w:tcW w:w="3039" w:type="dxa"/>
            <w:gridSpan w:val="11"/>
          </w:tcPr>
          <w:p>
            <w:pPr>
              <w:pStyle w:val="yTableNAm"/>
            </w:pPr>
            <w:r>
              <w:t>Address of the retirement village</w:t>
            </w:r>
          </w:p>
        </w:tc>
        <w:tc>
          <w:tcPr>
            <w:tcW w:w="3186" w:type="dxa"/>
            <w:gridSpan w:val="11"/>
          </w:tcPr>
          <w:p>
            <w:pPr>
              <w:pStyle w:val="yTableNAm"/>
              <w:tabs>
                <w:tab w:val="right" w:leader="dot" w:pos="2795"/>
              </w:tabs>
            </w:pPr>
            <w:r>
              <w:t xml:space="preserve">Address: </w:t>
            </w:r>
            <w:r>
              <w:tab/>
            </w:r>
          </w:p>
          <w:p>
            <w:pPr>
              <w:pStyle w:val="yTableNAm"/>
              <w:tabs>
                <w:tab w:val="clear" w:pos="567"/>
                <w:tab w:val="right" w:leader="dot" w:pos="2795"/>
              </w:tabs>
            </w:pPr>
            <w:r>
              <w:tab/>
            </w:r>
          </w:p>
        </w:tc>
      </w:tr>
      <w:tr>
        <w:trPr>
          <w:cantSplit/>
          <w:trHeight w:val="154"/>
        </w:trPr>
        <w:tc>
          <w:tcPr>
            <w:tcW w:w="579" w:type="dxa"/>
            <w:gridSpan w:val="2"/>
          </w:tcPr>
          <w:p>
            <w:pPr>
              <w:pStyle w:val="yTableNAm"/>
            </w:pPr>
            <w:r>
              <w:t>C</w:t>
            </w:r>
          </w:p>
        </w:tc>
        <w:tc>
          <w:tcPr>
            <w:tcW w:w="3039" w:type="dxa"/>
            <w:gridSpan w:val="11"/>
          </w:tcPr>
          <w:p>
            <w:pPr>
              <w:pStyle w:val="yTableNAm"/>
            </w:pPr>
            <w:r>
              <w:t>Has this village commenced operation?</w:t>
            </w:r>
          </w:p>
        </w:tc>
        <w:tc>
          <w:tcPr>
            <w:tcW w:w="3186" w:type="dxa"/>
            <w:gridSpan w:val="11"/>
          </w:tcPr>
          <w:p>
            <w:pPr>
              <w:pStyle w:val="yTableNAm"/>
            </w:pPr>
            <w:r>
              <w:rPr>
                <w:sz w:val="28"/>
                <w:szCs w:val="28"/>
              </w:rPr>
              <w:sym w:font="Wingdings 2" w:char="F0A3"/>
            </w:r>
            <w:r>
              <w:tab/>
              <w:t>Yes</w:t>
            </w:r>
          </w:p>
          <w:p>
            <w:pPr>
              <w:pStyle w:val="yTableNAm"/>
            </w:pPr>
            <w:r>
              <w:rPr>
                <w:sz w:val="28"/>
                <w:szCs w:val="28"/>
              </w:rPr>
              <w:sym w:font="Wingdings 2" w:char="F0A3"/>
            </w:r>
            <w:r>
              <w:tab/>
              <w:t>No</w:t>
            </w:r>
          </w:p>
        </w:tc>
      </w:tr>
      <w:tr>
        <w:trPr>
          <w:cantSplit/>
          <w:trHeight w:val="154"/>
        </w:trPr>
        <w:tc>
          <w:tcPr>
            <w:tcW w:w="579" w:type="dxa"/>
            <w:gridSpan w:val="2"/>
          </w:tcPr>
          <w:p>
            <w:pPr>
              <w:pStyle w:val="yTableNAm"/>
            </w:pPr>
            <w:r>
              <w:t>D</w:t>
            </w:r>
          </w:p>
        </w:tc>
        <w:tc>
          <w:tcPr>
            <w:tcW w:w="3039" w:type="dxa"/>
            <w:gridSpan w:val="11"/>
          </w:tcPr>
          <w:p>
            <w:pPr>
              <w:pStyle w:val="yTableNAm"/>
            </w:pPr>
            <w:r>
              <w:t>In which year was this village first constructed?</w:t>
            </w:r>
          </w:p>
          <w:p>
            <w:pPr>
              <w:pStyle w:val="yTableNAm"/>
            </w:pPr>
            <w:r>
              <w:t>Construction of subsequent completed stages:</w:t>
            </w:r>
          </w:p>
          <w:p>
            <w:pPr>
              <w:pStyle w:val="yTableNAm"/>
            </w:pPr>
          </w:p>
          <w:p>
            <w:pPr>
              <w:pStyle w:val="yTableNAm"/>
            </w:pPr>
          </w:p>
          <w:p>
            <w:pPr>
              <w:pStyle w:val="yTableNAm"/>
            </w:pPr>
            <w:r>
              <w:t>If the construction of the village is still to be completed, provide estimated completion dates for each stage still to be constructed:</w:t>
            </w:r>
          </w:p>
        </w:tc>
        <w:tc>
          <w:tcPr>
            <w:tcW w:w="3186" w:type="dxa"/>
            <w:gridSpan w:val="11"/>
          </w:tcPr>
          <w:p>
            <w:pPr>
              <w:pStyle w:val="yTableNAm"/>
            </w:pPr>
            <w:r>
              <w:t xml:space="preserve">Construction of the first stage was completed in .......... </w:t>
            </w:r>
            <w:r>
              <w:rPr>
                <w:i/>
              </w:rPr>
              <w:t>[year]</w:t>
            </w:r>
          </w:p>
          <w:p>
            <w:pPr>
              <w:pStyle w:val="yTableNAm"/>
            </w:pPr>
            <w:r>
              <w:rPr>
                <w:i/>
              </w:rPr>
              <w:t>[Insert stage number(s) and year(s) of completion]</w:t>
            </w:r>
          </w:p>
          <w:p>
            <w:pPr>
              <w:pStyle w:val="yTableNAm"/>
              <w:tabs>
                <w:tab w:val="clear" w:pos="567"/>
                <w:tab w:val="right" w:leader="dot" w:pos="2795"/>
              </w:tabs>
            </w:pPr>
            <w:r>
              <w:tab/>
            </w:r>
          </w:p>
          <w:p>
            <w:pPr>
              <w:pStyle w:val="yTableNAm"/>
              <w:tabs>
                <w:tab w:val="clear" w:pos="567"/>
                <w:tab w:val="right" w:leader="dot" w:pos="2795"/>
              </w:tabs>
            </w:pPr>
            <w:r>
              <w:tab/>
            </w:r>
          </w:p>
          <w:p>
            <w:pPr>
              <w:pStyle w:val="yTableNAm"/>
              <w:rPr>
                <w:i/>
              </w:rPr>
            </w:pPr>
            <w:r>
              <w:rPr>
                <w:i/>
              </w:rPr>
              <w:t>[Insert stage number(s) and estimated date(s) for completion]</w:t>
            </w:r>
          </w:p>
          <w:p>
            <w:pPr>
              <w:pStyle w:val="yTableNAm"/>
              <w:tabs>
                <w:tab w:val="clear" w:pos="567"/>
                <w:tab w:val="right" w:leader="dot" w:pos="2795"/>
              </w:tabs>
            </w:pPr>
            <w:r>
              <w:tab/>
            </w:r>
          </w:p>
          <w:p>
            <w:pPr>
              <w:pStyle w:val="yTableNAm"/>
              <w:tabs>
                <w:tab w:val="clear" w:pos="567"/>
                <w:tab w:val="right" w:leader="dot" w:pos="2795"/>
              </w:tabs>
            </w:pPr>
            <w:r>
              <w:tab/>
            </w:r>
          </w:p>
        </w:tc>
      </w:tr>
      <w:tr>
        <w:trPr>
          <w:cantSplit/>
          <w:trHeight w:val="154"/>
        </w:trPr>
        <w:tc>
          <w:tcPr>
            <w:tcW w:w="579" w:type="dxa"/>
            <w:gridSpan w:val="2"/>
          </w:tcPr>
          <w:p>
            <w:pPr>
              <w:pStyle w:val="yTableNAm"/>
            </w:pPr>
            <w:r>
              <w:t>E</w:t>
            </w:r>
          </w:p>
        </w:tc>
        <w:tc>
          <w:tcPr>
            <w:tcW w:w="3039" w:type="dxa"/>
            <w:gridSpan w:val="11"/>
          </w:tcPr>
          <w:p>
            <w:pPr>
              <w:pStyle w:val="yTableNAm"/>
            </w:pPr>
            <w:r>
              <w:rPr>
                <w:b/>
              </w:rPr>
              <w:t>Aged care facility</w:t>
            </w:r>
          </w:p>
          <w:p>
            <w:pPr>
              <w:pStyle w:val="yTableNAm"/>
            </w:pPr>
            <w:r>
              <w:t>Is there an aged care facility adjacent to the village?</w:t>
            </w:r>
          </w:p>
        </w:tc>
        <w:tc>
          <w:tcPr>
            <w:tcW w:w="3186" w:type="dxa"/>
            <w:gridSpan w:val="11"/>
          </w:tcPr>
          <w:p>
            <w:pPr>
              <w:pStyle w:val="yTableNAm"/>
            </w:pPr>
          </w:p>
          <w:p>
            <w:pPr>
              <w:pStyle w:val="yTableNAm"/>
            </w:pPr>
            <w:r>
              <w:rPr>
                <w:sz w:val="28"/>
                <w:szCs w:val="28"/>
              </w:rPr>
              <w:sym w:font="Wingdings 2" w:char="F0A3"/>
            </w:r>
            <w:r>
              <w:tab/>
              <w:t>Yes</w:t>
            </w:r>
          </w:p>
          <w:p>
            <w:pPr>
              <w:pStyle w:val="yTableNAm"/>
            </w:pPr>
            <w:r>
              <w:rPr>
                <w:sz w:val="28"/>
                <w:szCs w:val="28"/>
              </w:rPr>
              <w:sym w:font="Wingdings 2" w:char="F0A3"/>
            </w:r>
            <w:r>
              <w:tab/>
              <w:t>No</w:t>
            </w:r>
          </w:p>
        </w:tc>
      </w:tr>
      <w:tr>
        <w:trPr>
          <w:cantSplit/>
          <w:trHeight w:val="154"/>
        </w:trPr>
        <w:tc>
          <w:tcPr>
            <w:tcW w:w="6804" w:type="dxa"/>
            <w:gridSpan w:val="24"/>
          </w:tcPr>
          <w:p>
            <w:pPr>
              <w:pStyle w:val="yTableNAm"/>
            </w:pPr>
            <w:r>
              <w:rPr>
                <w:b/>
              </w:rPr>
              <w:t>Important notice to prospective residents:</w:t>
            </w:r>
            <w:r>
              <w:t xml:space="preserve"> The administering body cannot guarantee a resident a place in an aged care facility. To enter an aged care facility, a resident must be assessed as eligible through an aged care assessment in accordance with the </w:t>
            </w:r>
            <w:r>
              <w:rPr>
                <w:i/>
              </w:rPr>
              <w:t>Aged Care Act 1997</w:t>
            </w:r>
            <w:r>
              <w:t xml:space="preserve"> (Commonwealth).</w:t>
            </w:r>
          </w:p>
        </w:tc>
      </w:tr>
      <w:tr>
        <w:trPr>
          <w:cantSplit/>
          <w:trHeight w:val="154"/>
        </w:trPr>
        <w:tc>
          <w:tcPr>
            <w:tcW w:w="6804" w:type="dxa"/>
            <w:gridSpan w:val="24"/>
          </w:tcPr>
          <w:p>
            <w:pPr>
              <w:pStyle w:val="yTableNAm"/>
              <w:ind w:left="567" w:hanging="567"/>
            </w:pPr>
            <w:r>
              <w:rPr>
                <w:b/>
              </w:rPr>
              <w:t>2.</w:t>
            </w:r>
            <w:r>
              <w:rPr>
                <w:b/>
              </w:rPr>
              <w:tab/>
              <w:t>Owner/administering body/management of the retirement village</w:t>
            </w:r>
          </w:p>
        </w:tc>
      </w:tr>
      <w:tr>
        <w:trPr>
          <w:cantSplit/>
          <w:trHeight w:val="154"/>
        </w:trPr>
        <w:tc>
          <w:tcPr>
            <w:tcW w:w="579" w:type="dxa"/>
            <w:gridSpan w:val="2"/>
          </w:tcPr>
          <w:p>
            <w:pPr>
              <w:pStyle w:val="yTableNAm"/>
            </w:pPr>
            <w:r>
              <w:t>A</w:t>
            </w:r>
          </w:p>
        </w:tc>
        <w:tc>
          <w:tcPr>
            <w:tcW w:w="3039" w:type="dxa"/>
            <w:gridSpan w:val="11"/>
          </w:tcPr>
          <w:p>
            <w:pPr>
              <w:pStyle w:val="yTableNAm"/>
            </w:pPr>
            <w:r>
              <w:rPr>
                <w:b/>
              </w:rPr>
              <w:t>Owner:</w:t>
            </w:r>
            <w:r>
              <w:t xml:space="preserve"> details of the owner of the land on which the retirement village facilities are located (individual, company or organisation).</w:t>
            </w:r>
          </w:p>
        </w:tc>
        <w:tc>
          <w:tcPr>
            <w:tcW w:w="3186" w:type="dxa"/>
            <w:gridSpan w:val="11"/>
          </w:tcPr>
          <w:p>
            <w:pPr>
              <w:pStyle w:val="yTableNAm"/>
              <w:tabs>
                <w:tab w:val="right" w:leader="dot" w:pos="2795"/>
              </w:tabs>
            </w:pPr>
            <w:r>
              <w:t xml:space="preserve">Name: </w:t>
            </w:r>
            <w:r>
              <w:tab/>
            </w:r>
          </w:p>
          <w:p>
            <w:pPr>
              <w:pStyle w:val="yTableNAm"/>
              <w:tabs>
                <w:tab w:val="right" w:leader="dot" w:pos="2795"/>
              </w:tabs>
            </w:pPr>
            <w:r>
              <w:t xml:space="preserve">ABN: </w:t>
            </w:r>
            <w:r>
              <w:tab/>
            </w:r>
          </w:p>
          <w:p>
            <w:pPr>
              <w:pStyle w:val="yTableNAm"/>
              <w:tabs>
                <w:tab w:val="right" w:leader="dot" w:pos="2795"/>
              </w:tabs>
            </w:pPr>
            <w:r>
              <w:t xml:space="preserve">Address: </w:t>
            </w:r>
            <w:r>
              <w:tab/>
            </w:r>
          </w:p>
          <w:p>
            <w:pPr>
              <w:pStyle w:val="yTableNAm"/>
              <w:tabs>
                <w:tab w:val="clear" w:pos="567"/>
                <w:tab w:val="right" w:leader="dot" w:pos="2795"/>
              </w:tabs>
            </w:pPr>
            <w:r>
              <w:tab/>
            </w:r>
          </w:p>
          <w:p>
            <w:pPr>
              <w:pStyle w:val="yTableNAm"/>
              <w:tabs>
                <w:tab w:val="right" w:leader="dot" w:pos="2795"/>
              </w:tabs>
            </w:pPr>
            <w:r>
              <w:t xml:space="preserve">Tel. number(s): </w:t>
            </w:r>
            <w:r>
              <w:tab/>
            </w:r>
          </w:p>
        </w:tc>
      </w:tr>
      <w:tr>
        <w:trPr>
          <w:cantSplit/>
          <w:trHeight w:val="154"/>
        </w:trPr>
        <w:tc>
          <w:tcPr>
            <w:tcW w:w="579" w:type="dxa"/>
            <w:gridSpan w:val="2"/>
          </w:tcPr>
          <w:p>
            <w:pPr>
              <w:pStyle w:val="yTableNAm"/>
            </w:pPr>
            <w:r>
              <w:t>B</w:t>
            </w:r>
          </w:p>
        </w:tc>
        <w:tc>
          <w:tcPr>
            <w:tcW w:w="3039" w:type="dxa"/>
            <w:gridSpan w:val="11"/>
          </w:tcPr>
          <w:p>
            <w:pPr>
              <w:pStyle w:val="yTableNAm"/>
            </w:pPr>
            <w:r>
              <w:rPr>
                <w:b/>
              </w:rPr>
              <w:t>Administering body:</w:t>
            </w:r>
            <w:r>
              <w:t xml:space="preserve"> if the village is administered by a person or entity other than the owner of the land, the details of that individual, company or organisation.</w:t>
            </w:r>
          </w:p>
        </w:tc>
        <w:tc>
          <w:tcPr>
            <w:tcW w:w="3186" w:type="dxa"/>
            <w:gridSpan w:val="11"/>
          </w:tcPr>
          <w:p>
            <w:pPr>
              <w:pStyle w:val="yTableNAm"/>
              <w:tabs>
                <w:tab w:val="right" w:leader="dot" w:pos="2795"/>
              </w:tabs>
            </w:pPr>
            <w:r>
              <w:t xml:space="preserve">Name: </w:t>
            </w:r>
            <w:r>
              <w:tab/>
            </w:r>
          </w:p>
          <w:p>
            <w:pPr>
              <w:pStyle w:val="yTableNAm"/>
              <w:tabs>
                <w:tab w:val="right" w:leader="dot" w:pos="2795"/>
              </w:tabs>
            </w:pPr>
            <w:r>
              <w:t xml:space="preserve">ABN: </w:t>
            </w:r>
            <w:r>
              <w:tab/>
            </w:r>
          </w:p>
          <w:p>
            <w:pPr>
              <w:pStyle w:val="yTableNAm"/>
              <w:tabs>
                <w:tab w:val="right" w:leader="dot" w:pos="2795"/>
              </w:tabs>
            </w:pPr>
            <w:r>
              <w:t xml:space="preserve">Address: </w:t>
            </w:r>
            <w:r>
              <w:tab/>
            </w:r>
          </w:p>
          <w:p>
            <w:pPr>
              <w:pStyle w:val="yTableNAm"/>
              <w:tabs>
                <w:tab w:val="clear" w:pos="567"/>
                <w:tab w:val="right" w:leader="dot" w:pos="2795"/>
              </w:tabs>
            </w:pPr>
            <w:r>
              <w:tab/>
            </w:r>
          </w:p>
          <w:p>
            <w:pPr>
              <w:pStyle w:val="yTableNAm"/>
              <w:tabs>
                <w:tab w:val="right" w:leader="dot" w:pos="2795"/>
              </w:tabs>
            </w:pPr>
            <w:r>
              <w:t xml:space="preserve">Tel. number(s): </w:t>
            </w:r>
            <w:r>
              <w:tab/>
            </w:r>
          </w:p>
        </w:tc>
      </w:tr>
      <w:tr>
        <w:trPr>
          <w:cantSplit/>
          <w:trHeight w:val="154"/>
        </w:trPr>
        <w:tc>
          <w:tcPr>
            <w:tcW w:w="579" w:type="dxa"/>
            <w:gridSpan w:val="2"/>
          </w:tcPr>
          <w:p>
            <w:pPr>
              <w:pStyle w:val="yTableNAm"/>
            </w:pPr>
            <w:r>
              <w:t>C</w:t>
            </w:r>
          </w:p>
        </w:tc>
        <w:tc>
          <w:tcPr>
            <w:tcW w:w="3039" w:type="dxa"/>
            <w:gridSpan w:val="11"/>
            <w:shd w:val="clear" w:color="auto" w:fill="FFFFFF" w:themeFill="background1"/>
          </w:tcPr>
          <w:p>
            <w:pPr>
              <w:pStyle w:val="yTableNAm"/>
            </w:pPr>
            <w:r>
              <w:rPr>
                <w:b/>
              </w:rPr>
              <w:t>Management representative:</w:t>
            </w:r>
            <w:r>
              <w:t xml:space="preserve"> </w:t>
            </w:r>
          </w:p>
          <w:p>
            <w:pPr>
              <w:pStyle w:val="yTableNAm"/>
            </w:pPr>
            <w:r>
              <w:t>Is there a management representative available to residents?</w:t>
            </w:r>
          </w:p>
          <w:p>
            <w:pPr>
              <w:pStyle w:val="yTableNAm"/>
            </w:pPr>
            <w:r>
              <w:rPr>
                <w:sz w:val="28"/>
                <w:szCs w:val="28"/>
              </w:rPr>
              <w:sym w:font="Wingdings 2" w:char="F0A3"/>
            </w:r>
            <w:r>
              <w:rPr>
                <w:rFonts w:ascii="Arial" w:hAnsi="Arial" w:cs="Arial"/>
              </w:rPr>
              <w:tab/>
            </w:r>
            <w:r>
              <w:t>Yes</w:t>
            </w:r>
          </w:p>
          <w:p>
            <w:pPr>
              <w:pStyle w:val="yTableNAm"/>
              <w:tabs>
                <w:tab w:val="left" w:pos="1086"/>
              </w:tabs>
              <w:ind w:left="1103" w:hanging="1103"/>
            </w:pPr>
            <w:r>
              <w:rPr>
                <w:rFonts w:ascii="Arial" w:hAnsi="Arial" w:cs="Arial"/>
              </w:rPr>
              <w:tab/>
            </w:r>
            <w:r>
              <w:rPr>
                <w:sz w:val="28"/>
                <w:szCs w:val="28"/>
              </w:rPr>
              <w:sym w:font="Wingdings 2" w:char="F0A3"/>
            </w:r>
            <w:r>
              <w:rPr>
                <w:rFonts w:ascii="Arial" w:hAnsi="Arial" w:cs="Arial"/>
              </w:rPr>
              <w:tab/>
            </w:r>
            <w:r>
              <w:t>Located onsite at the village</w:t>
            </w:r>
          </w:p>
          <w:p>
            <w:pPr>
              <w:pStyle w:val="yTableNAm"/>
              <w:tabs>
                <w:tab w:val="left" w:pos="1086"/>
              </w:tabs>
              <w:ind w:left="1103" w:hanging="1103"/>
            </w:pPr>
            <w:r>
              <w:tab/>
            </w:r>
            <w:r>
              <w:rPr>
                <w:sz w:val="28"/>
                <w:szCs w:val="28"/>
              </w:rPr>
              <w:sym w:font="Wingdings 2" w:char="F0A3"/>
            </w:r>
            <w:r>
              <w:rPr>
                <w:rFonts w:ascii="Arial" w:hAnsi="Arial" w:cs="Arial"/>
              </w:rPr>
              <w:tab/>
            </w:r>
            <w:r>
              <w:t>Located offsite</w:t>
            </w:r>
          </w:p>
          <w:p>
            <w:pPr>
              <w:pStyle w:val="yTableNAm"/>
            </w:pPr>
            <w:r>
              <w:rPr>
                <w:sz w:val="28"/>
                <w:szCs w:val="28"/>
              </w:rPr>
              <w:sym w:font="Wingdings 2" w:char="F0A3"/>
            </w:r>
            <w:r>
              <w:rPr>
                <w:rFonts w:ascii="Arial" w:hAnsi="Arial" w:cs="Arial"/>
              </w:rPr>
              <w:tab/>
            </w:r>
            <w:r>
              <w:t>No</w:t>
            </w:r>
          </w:p>
        </w:tc>
        <w:tc>
          <w:tcPr>
            <w:tcW w:w="3186" w:type="dxa"/>
            <w:gridSpan w:val="11"/>
          </w:tcPr>
          <w:p>
            <w:pPr>
              <w:pStyle w:val="yTableNAm"/>
            </w:pPr>
            <w:r>
              <w:rPr>
                <w:i/>
              </w:rPr>
              <w:t>If yes, provide details of when the manager is available onsite and how the manager can be contacted when not onsite including before, during and after working hours:</w:t>
            </w:r>
          </w:p>
          <w:p>
            <w:pPr>
              <w:pStyle w:val="yTableNAm"/>
              <w:tabs>
                <w:tab w:val="clear" w:pos="567"/>
                <w:tab w:val="right" w:leader="dot" w:pos="2795"/>
              </w:tabs>
            </w:pPr>
            <w:r>
              <w:br/>
            </w:r>
            <w:r>
              <w:tab/>
            </w:r>
          </w:p>
          <w:p>
            <w:pPr>
              <w:pStyle w:val="yTableNAm"/>
              <w:tabs>
                <w:tab w:val="clear" w:pos="567"/>
                <w:tab w:val="right" w:leader="dot" w:pos="2795"/>
              </w:tabs>
            </w:pPr>
            <w:r>
              <w:br/>
            </w:r>
            <w:r>
              <w:tab/>
            </w:r>
          </w:p>
          <w:p>
            <w:pPr>
              <w:pStyle w:val="yTableNAm"/>
              <w:tabs>
                <w:tab w:val="right" w:leader="dot" w:pos="2795"/>
              </w:tabs>
            </w:pPr>
            <w:r>
              <w:t xml:space="preserve">Name: </w:t>
            </w:r>
            <w:r>
              <w:tab/>
            </w:r>
          </w:p>
          <w:p>
            <w:pPr>
              <w:pStyle w:val="yTableNAm"/>
              <w:tabs>
                <w:tab w:val="right" w:leader="dot" w:pos="2795"/>
              </w:tabs>
            </w:pPr>
            <w:r>
              <w:t xml:space="preserve">Address: </w:t>
            </w:r>
            <w:r>
              <w:tab/>
            </w:r>
          </w:p>
          <w:p>
            <w:pPr>
              <w:pStyle w:val="yTableNAm"/>
              <w:tabs>
                <w:tab w:val="clear" w:pos="567"/>
                <w:tab w:val="right" w:leader="dot" w:pos="2795"/>
              </w:tabs>
            </w:pPr>
            <w:r>
              <w:tab/>
            </w:r>
          </w:p>
          <w:p>
            <w:pPr>
              <w:pStyle w:val="yTableNAm"/>
              <w:tabs>
                <w:tab w:val="right" w:leader="dot" w:pos="2795"/>
              </w:tabs>
            </w:pPr>
            <w:r>
              <w:t xml:space="preserve">Tel. number(s): </w:t>
            </w:r>
            <w:r>
              <w:tab/>
            </w:r>
          </w:p>
        </w:tc>
      </w:tr>
      <w:tr>
        <w:trPr>
          <w:cantSplit/>
          <w:trHeight w:val="154"/>
        </w:trPr>
        <w:tc>
          <w:tcPr>
            <w:tcW w:w="6804" w:type="dxa"/>
            <w:gridSpan w:val="24"/>
          </w:tcPr>
          <w:p>
            <w:pPr>
              <w:pStyle w:val="yTableNAm"/>
              <w:ind w:left="576" w:hanging="576"/>
            </w:pPr>
            <w:r>
              <w:rPr>
                <w:b/>
              </w:rPr>
              <w:t>3.</w:t>
            </w:r>
            <w:r>
              <w:rPr>
                <w:b/>
              </w:rPr>
              <w:tab/>
              <w:t>Nature of residential premises (specific to the prospective resident)</w:t>
            </w:r>
          </w:p>
        </w:tc>
      </w:tr>
      <w:tr>
        <w:trPr>
          <w:cantSplit/>
          <w:trHeight w:val="154"/>
        </w:trPr>
        <w:tc>
          <w:tcPr>
            <w:tcW w:w="579" w:type="dxa"/>
            <w:gridSpan w:val="2"/>
          </w:tcPr>
          <w:p>
            <w:pPr>
              <w:pStyle w:val="yTableNAm"/>
            </w:pPr>
            <w:r>
              <w:t>A</w:t>
            </w:r>
          </w:p>
        </w:tc>
        <w:tc>
          <w:tcPr>
            <w:tcW w:w="2114" w:type="dxa"/>
            <w:gridSpan w:val="4"/>
          </w:tcPr>
          <w:p>
            <w:pPr>
              <w:pStyle w:val="yTableNAm"/>
            </w:pPr>
            <w:r>
              <w:t>The type of residential premises is:</w:t>
            </w:r>
          </w:p>
        </w:tc>
        <w:tc>
          <w:tcPr>
            <w:tcW w:w="4111" w:type="dxa"/>
            <w:gridSpan w:val="18"/>
          </w:tcPr>
          <w:p>
            <w:pPr>
              <w:pStyle w:val="yTableNAm"/>
            </w:pPr>
            <w:r>
              <w:rPr>
                <w:i/>
              </w:rPr>
              <w:t>Tick the type of residential premises the prospective resident proposes to occupy:</w:t>
            </w:r>
          </w:p>
          <w:p>
            <w:pPr>
              <w:pStyle w:val="yTableNAm"/>
            </w:pPr>
            <w:r>
              <w:rPr>
                <w:sz w:val="28"/>
                <w:szCs w:val="28"/>
              </w:rPr>
              <w:sym w:font="Wingdings 2" w:char="F0A3"/>
            </w:r>
            <w:r>
              <w:tab/>
              <w:t>Bedsitter</w:t>
            </w:r>
          </w:p>
          <w:p>
            <w:pPr>
              <w:pStyle w:val="yTableNAm"/>
            </w:pPr>
            <w:r>
              <w:rPr>
                <w:sz w:val="28"/>
                <w:szCs w:val="28"/>
              </w:rPr>
              <w:sym w:font="Wingdings 2" w:char="F0A3"/>
            </w:r>
            <w:r>
              <w:tab/>
              <w:t>One</w:t>
            </w:r>
            <w:r>
              <w:noBreakHyphen/>
              <w:t>bedroom</w:t>
            </w:r>
          </w:p>
          <w:p>
            <w:pPr>
              <w:pStyle w:val="yTableNAm"/>
            </w:pPr>
            <w:r>
              <w:rPr>
                <w:sz w:val="28"/>
                <w:szCs w:val="28"/>
              </w:rPr>
              <w:sym w:font="Wingdings 2" w:char="F0A3"/>
            </w:r>
            <w:r>
              <w:tab/>
              <w:t>Two</w:t>
            </w:r>
            <w:r>
              <w:noBreakHyphen/>
              <w:t>bedroom</w:t>
            </w:r>
          </w:p>
          <w:p>
            <w:pPr>
              <w:pStyle w:val="yTableNAm"/>
            </w:pPr>
            <w:r>
              <w:rPr>
                <w:sz w:val="28"/>
                <w:szCs w:val="28"/>
              </w:rPr>
              <w:sym w:font="Wingdings 2" w:char="F0A3"/>
            </w:r>
            <w:r>
              <w:tab/>
              <w:t>Three</w:t>
            </w:r>
            <w:r>
              <w:noBreakHyphen/>
              <w:t>bedroom</w:t>
            </w:r>
          </w:p>
          <w:p>
            <w:pPr>
              <w:pStyle w:val="yTableNAm"/>
            </w:pPr>
            <w:r>
              <w:rPr>
                <w:sz w:val="28"/>
                <w:szCs w:val="28"/>
              </w:rPr>
              <w:sym w:font="Wingdings 2" w:char="F0A3"/>
            </w:r>
            <w:r>
              <w:tab/>
              <w:t xml:space="preserve">Other </w:t>
            </w:r>
            <w:r>
              <w:rPr>
                <w:i/>
              </w:rPr>
              <w:t>[specify type]</w:t>
            </w:r>
            <w:r>
              <w:t xml:space="preserve"> ………...............</w:t>
            </w:r>
          </w:p>
        </w:tc>
      </w:tr>
      <w:tr>
        <w:trPr>
          <w:cantSplit/>
          <w:trHeight w:val="154"/>
        </w:trPr>
        <w:tc>
          <w:tcPr>
            <w:tcW w:w="579" w:type="dxa"/>
            <w:gridSpan w:val="2"/>
          </w:tcPr>
          <w:p>
            <w:pPr>
              <w:pStyle w:val="yTableNAm"/>
            </w:pPr>
            <w:r>
              <w:t>B</w:t>
            </w:r>
          </w:p>
        </w:tc>
        <w:tc>
          <w:tcPr>
            <w:tcW w:w="2114" w:type="dxa"/>
            <w:gridSpan w:val="4"/>
          </w:tcPr>
          <w:p>
            <w:pPr>
              <w:pStyle w:val="yTableNAm"/>
            </w:pPr>
            <w:r>
              <w:t>The nature of the prospective resident’s occupancy right in relation to the residential premises that the resident proposes to occupy is:</w:t>
            </w:r>
          </w:p>
        </w:tc>
        <w:tc>
          <w:tcPr>
            <w:tcW w:w="4111" w:type="dxa"/>
            <w:gridSpan w:val="18"/>
          </w:tcPr>
          <w:p>
            <w:pPr>
              <w:pStyle w:val="yTableNAm"/>
            </w:pPr>
            <w:r>
              <w:rPr>
                <w:i/>
              </w:rPr>
              <w:t>Tick each box that applies:</w:t>
            </w:r>
          </w:p>
          <w:p>
            <w:pPr>
              <w:pStyle w:val="yTableNAm"/>
              <w:ind w:left="599" w:hanging="599"/>
            </w:pPr>
            <w:r>
              <w:rPr>
                <w:sz w:val="28"/>
                <w:szCs w:val="28"/>
              </w:rPr>
              <w:sym w:font="Wingdings 2" w:char="F0A3"/>
            </w:r>
            <w:r>
              <w:tab/>
              <w:t>Lease, licence, rental (non</w:t>
            </w:r>
            <w:r>
              <w:noBreakHyphen/>
              <w:t>owner resident)</w:t>
            </w:r>
          </w:p>
          <w:p>
            <w:pPr>
              <w:pStyle w:val="yTableNAm"/>
              <w:tabs>
                <w:tab w:val="left" w:pos="1105"/>
              </w:tabs>
              <w:ind w:left="1117" w:hanging="1117"/>
            </w:pPr>
            <w:r>
              <w:rPr>
                <w:sz w:val="28"/>
                <w:szCs w:val="28"/>
              </w:rPr>
              <w:tab/>
            </w:r>
            <w:r>
              <w:rPr>
                <w:sz w:val="28"/>
                <w:szCs w:val="28"/>
              </w:rPr>
              <w:sym w:font="Wingdings 2" w:char="F0A3"/>
            </w:r>
            <w:r>
              <w:tab/>
              <w:t>Lease for life</w:t>
            </w:r>
          </w:p>
          <w:p>
            <w:pPr>
              <w:pStyle w:val="yTableNAm"/>
              <w:tabs>
                <w:tab w:val="left" w:pos="1105"/>
                <w:tab w:val="right" w:leader="dot" w:pos="3740"/>
              </w:tabs>
              <w:ind w:left="1117" w:hanging="1117"/>
            </w:pPr>
            <w:r>
              <w:rPr>
                <w:sz w:val="28"/>
                <w:szCs w:val="28"/>
              </w:rPr>
              <w:tab/>
            </w:r>
            <w:r>
              <w:rPr>
                <w:sz w:val="28"/>
                <w:szCs w:val="28"/>
              </w:rPr>
              <w:sym w:font="Wingdings 2" w:char="F0A3"/>
            </w:r>
            <w:r>
              <w:rPr>
                <w:rFonts w:ascii="Arial" w:hAnsi="Arial" w:cs="Arial"/>
              </w:rPr>
              <w:tab/>
            </w:r>
            <w:r>
              <w:t>Lease/Licence to occupy (long</w:t>
            </w:r>
            <w:r>
              <w:noBreakHyphen/>
              <w:t xml:space="preserve">term) </w:t>
            </w:r>
            <w:r>
              <w:rPr>
                <w:i/>
              </w:rPr>
              <w:t>[state term]</w:t>
            </w:r>
            <w:r>
              <w:br/>
            </w:r>
            <w:r>
              <w:tab/>
            </w:r>
          </w:p>
          <w:p>
            <w:pPr>
              <w:pStyle w:val="yTableNAm"/>
              <w:tabs>
                <w:tab w:val="left" w:pos="1105"/>
                <w:tab w:val="right" w:leader="dot" w:pos="3740"/>
              </w:tabs>
              <w:ind w:left="1117" w:hanging="1117"/>
            </w:pPr>
            <w:r>
              <w:rPr>
                <w:sz w:val="28"/>
                <w:szCs w:val="28"/>
              </w:rPr>
              <w:tab/>
            </w:r>
            <w:r>
              <w:rPr>
                <w:sz w:val="28"/>
                <w:szCs w:val="28"/>
              </w:rPr>
              <w:sym w:font="Wingdings 2" w:char="F0A3"/>
            </w:r>
            <w:r>
              <w:tab/>
              <w:t>Fixed term rental (short</w:t>
            </w:r>
            <w:r>
              <w:noBreakHyphen/>
              <w:t xml:space="preserve">term) </w:t>
            </w:r>
            <w:r>
              <w:rPr>
                <w:i/>
              </w:rPr>
              <w:t>[state term]</w:t>
            </w:r>
            <w:r>
              <w:t xml:space="preserve"> .</w:t>
            </w:r>
            <w:r>
              <w:tab/>
            </w:r>
          </w:p>
          <w:p>
            <w:pPr>
              <w:pStyle w:val="yTableNAm"/>
              <w:tabs>
                <w:tab w:val="left" w:pos="1105"/>
                <w:tab w:val="right" w:leader="dot" w:pos="3740"/>
              </w:tabs>
              <w:ind w:left="1117" w:hanging="1117"/>
            </w:pPr>
            <w:r>
              <w:rPr>
                <w:sz w:val="28"/>
                <w:szCs w:val="28"/>
              </w:rPr>
              <w:tab/>
            </w:r>
            <w:r>
              <w:rPr>
                <w:sz w:val="28"/>
                <w:szCs w:val="28"/>
              </w:rPr>
              <w:sym w:font="Wingdings 2" w:char="F0A3"/>
            </w:r>
            <w:r>
              <w:tab/>
              <w:t>Periodic rental (short</w:t>
            </w:r>
            <w:r>
              <w:noBreakHyphen/>
              <w:t xml:space="preserve">term) </w:t>
            </w:r>
            <w:r>
              <w:rPr>
                <w:i/>
              </w:rPr>
              <w:t>[state term]</w:t>
            </w:r>
            <w:r>
              <w:t xml:space="preserve"> .</w:t>
            </w:r>
            <w:r>
              <w:tab/>
            </w:r>
          </w:p>
          <w:p>
            <w:pPr>
              <w:pStyle w:val="yTableNAm"/>
              <w:ind w:left="599" w:hanging="599"/>
            </w:pPr>
            <w:r>
              <w:rPr>
                <w:sz w:val="28"/>
                <w:szCs w:val="28"/>
              </w:rPr>
              <w:sym w:font="Wingdings 2" w:char="F0A3"/>
            </w:r>
            <w:r>
              <w:tab/>
              <w:t>Strata title (owner resident)</w:t>
            </w:r>
          </w:p>
          <w:p>
            <w:pPr>
              <w:pStyle w:val="yTableNAm"/>
              <w:ind w:left="599" w:hanging="599"/>
            </w:pPr>
            <w:r>
              <w:rPr>
                <w:sz w:val="28"/>
                <w:szCs w:val="28"/>
              </w:rPr>
              <w:sym w:font="Wingdings 2" w:char="F0A3"/>
            </w:r>
            <w:r>
              <w:tab/>
              <w:t>Purple title (owner resident/tenant in common)</w:t>
            </w:r>
          </w:p>
          <w:p>
            <w:pPr>
              <w:pStyle w:val="yTableNAm"/>
              <w:tabs>
                <w:tab w:val="right" w:leader="dot" w:pos="3740"/>
              </w:tabs>
              <w:ind w:left="601" w:hanging="601"/>
            </w:pPr>
            <w:r>
              <w:rPr>
                <w:sz w:val="28"/>
                <w:szCs w:val="28"/>
              </w:rPr>
              <w:sym w:font="Wingdings 2" w:char="F0A3"/>
            </w:r>
            <w:r>
              <w:tab/>
              <w:t xml:space="preserve">Other </w:t>
            </w:r>
            <w:r>
              <w:rPr>
                <w:i/>
              </w:rPr>
              <w:t>[specify details]</w:t>
            </w:r>
            <w:r>
              <w:t xml:space="preserve"> </w:t>
            </w:r>
            <w:r>
              <w:tab/>
            </w:r>
          </w:p>
        </w:tc>
      </w:tr>
      <w:tr>
        <w:trPr>
          <w:cantSplit/>
          <w:trHeight w:val="154"/>
        </w:trPr>
        <w:tc>
          <w:tcPr>
            <w:tcW w:w="6804" w:type="dxa"/>
            <w:gridSpan w:val="24"/>
          </w:tcPr>
          <w:p>
            <w:pPr>
              <w:pStyle w:val="yTableNAm"/>
              <w:ind w:left="576" w:hanging="576"/>
            </w:pPr>
            <w:r>
              <w:rPr>
                <w:b/>
              </w:rPr>
              <w:t>4.</w:t>
            </w:r>
            <w:r>
              <w:rPr>
                <w:b/>
              </w:rPr>
              <w:tab/>
              <w:t>Parking amenities (specific to prospective resident’s proposed residential premises) visitors’ parking and parking for trailers, boats and caravans</w:t>
            </w:r>
          </w:p>
        </w:tc>
      </w:tr>
      <w:tr>
        <w:trPr>
          <w:cantSplit/>
          <w:trHeight w:val="154"/>
        </w:trPr>
        <w:tc>
          <w:tcPr>
            <w:tcW w:w="567" w:type="dxa"/>
            <w:tcBorders>
              <w:bottom w:val="nil"/>
            </w:tcBorders>
          </w:tcPr>
          <w:p>
            <w:pPr>
              <w:pStyle w:val="yTableNAm"/>
            </w:pPr>
            <w:r>
              <w:t>A</w:t>
            </w:r>
          </w:p>
        </w:tc>
        <w:tc>
          <w:tcPr>
            <w:tcW w:w="2977" w:type="dxa"/>
            <w:gridSpan w:val="11"/>
            <w:tcBorders>
              <w:bottom w:val="nil"/>
            </w:tcBorders>
          </w:tcPr>
          <w:p>
            <w:pPr>
              <w:pStyle w:val="yTableNAm"/>
            </w:pPr>
            <w:r>
              <w:t>This section provides information about the garage and parking facilities that will be provided with the resident’s individual residential premises, along with details of parking for visitors, trailers, boats and caravans.</w:t>
            </w:r>
          </w:p>
        </w:tc>
        <w:tc>
          <w:tcPr>
            <w:tcW w:w="3260" w:type="dxa"/>
            <w:gridSpan w:val="12"/>
            <w:tcBorders>
              <w:bottom w:val="nil"/>
            </w:tcBorders>
          </w:tcPr>
          <w:p>
            <w:pPr>
              <w:pStyle w:val="yTableNAm"/>
            </w:pPr>
          </w:p>
        </w:tc>
      </w:tr>
      <w:tr>
        <w:trPr>
          <w:cantSplit/>
          <w:trHeight w:val="154"/>
        </w:trPr>
        <w:tc>
          <w:tcPr>
            <w:tcW w:w="579" w:type="dxa"/>
            <w:gridSpan w:val="2"/>
            <w:tcBorders>
              <w:top w:val="nil"/>
              <w:bottom w:val="nil"/>
            </w:tcBorders>
          </w:tcPr>
          <w:p>
            <w:pPr>
              <w:pStyle w:val="zyTableNAm"/>
            </w:pPr>
          </w:p>
        </w:tc>
        <w:tc>
          <w:tcPr>
            <w:tcW w:w="2965" w:type="dxa"/>
            <w:gridSpan w:val="10"/>
            <w:tcBorders>
              <w:top w:val="nil"/>
              <w:bottom w:val="nil"/>
            </w:tcBorders>
          </w:tcPr>
          <w:p>
            <w:pPr>
              <w:pStyle w:val="yTableNAm"/>
            </w:pPr>
            <w:r>
              <w:t>Will the prospective resident have a reserved garage and/or parking bay within the village?</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260" w:type="dxa"/>
            <w:gridSpan w:val="12"/>
            <w:tcBorders>
              <w:top w:val="nil"/>
              <w:bottom w:val="nil"/>
            </w:tcBorders>
          </w:tcPr>
          <w:p>
            <w:pPr>
              <w:pStyle w:val="yTableNAm"/>
            </w:pPr>
            <w:r>
              <w:rPr>
                <w:i/>
              </w:rPr>
              <w:t xml:space="preserve">If no, what are the parking arrangements? </w:t>
            </w:r>
          </w:p>
          <w:p>
            <w:pPr>
              <w:pStyle w:val="yTableNAm"/>
            </w:pPr>
          </w:p>
          <w:p>
            <w:pPr>
              <w:pStyle w:val="yTableNAm"/>
              <w:tabs>
                <w:tab w:val="clear" w:pos="567"/>
                <w:tab w:val="right" w:leader="dot" w:pos="2869"/>
              </w:tabs>
            </w:pPr>
            <w:r>
              <w:tab/>
            </w:r>
          </w:p>
          <w:p>
            <w:pPr>
              <w:pStyle w:val="yTableNAm"/>
              <w:tabs>
                <w:tab w:val="clear" w:pos="567"/>
                <w:tab w:val="right" w:leader="dot" w:pos="2869"/>
              </w:tabs>
            </w:pPr>
            <w:r>
              <w:tab/>
            </w:r>
          </w:p>
          <w:p>
            <w:pPr>
              <w:pStyle w:val="yTableNAm"/>
              <w:tabs>
                <w:tab w:val="clear" w:pos="567"/>
                <w:tab w:val="right" w:leader="dot" w:pos="2869"/>
              </w:tabs>
            </w:pPr>
            <w:r>
              <w:tab/>
            </w:r>
          </w:p>
        </w:tc>
      </w:tr>
      <w:tr>
        <w:trPr>
          <w:cantSplit/>
          <w:trHeight w:val="154"/>
        </w:trPr>
        <w:tc>
          <w:tcPr>
            <w:tcW w:w="579" w:type="dxa"/>
            <w:gridSpan w:val="2"/>
            <w:tcBorders>
              <w:top w:val="nil"/>
              <w:bottom w:val="nil"/>
            </w:tcBorders>
          </w:tcPr>
          <w:p>
            <w:pPr>
              <w:pStyle w:val="zyTableNAm"/>
            </w:pPr>
          </w:p>
        </w:tc>
        <w:tc>
          <w:tcPr>
            <w:tcW w:w="2965" w:type="dxa"/>
            <w:gridSpan w:val="10"/>
            <w:tcBorders>
              <w:top w:val="nil"/>
              <w:bottom w:val="nil"/>
            </w:tcBorders>
          </w:tcPr>
          <w:p>
            <w:pPr>
              <w:pStyle w:val="yTableNAm"/>
            </w:pPr>
            <w:r>
              <w:t>Is there an additional amount payable to the premium or through recurrent charges to access garage or parking facilities?</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260" w:type="dxa"/>
            <w:gridSpan w:val="12"/>
            <w:tcBorders>
              <w:top w:val="nil"/>
              <w:bottom w:val="nil"/>
            </w:tcBorders>
          </w:tcPr>
          <w:p>
            <w:pPr>
              <w:pStyle w:val="yTableNAm"/>
            </w:pPr>
            <w:r>
              <w:rPr>
                <w:i/>
              </w:rPr>
              <w:t>If yes, provide a brief explanation:</w:t>
            </w:r>
          </w:p>
          <w:p>
            <w:pPr>
              <w:pStyle w:val="yTableNAm"/>
              <w:tabs>
                <w:tab w:val="clear" w:pos="567"/>
                <w:tab w:val="right" w:leader="dot" w:pos="2869"/>
              </w:tabs>
            </w:pPr>
            <w:r>
              <w:tab/>
            </w:r>
          </w:p>
          <w:p>
            <w:pPr>
              <w:pStyle w:val="yTableNAm"/>
              <w:tabs>
                <w:tab w:val="clear" w:pos="567"/>
                <w:tab w:val="right" w:leader="dot" w:pos="2869"/>
              </w:tabs>
            </w:pPr>
            <w:r>
              <w:tab/>
            </w:r>
          </w:p>
          <w:p>
            <w:pPr>
              <w:pStyle w:val="yTableNAm"/>
              <w:tabs>
                <w:tab w:val="clear" w:pos="567"/>
                <w:tab w:val="right" w:leader="dot" w:pos="2869"/>
              </w:tabs>
            </w:pPr>
            <w:r>
              <w:tab/>
            </w:r>
          </w:p>
        </w:tc>
      </w:tr>
      <w:tr>
        <w:trPr>
          <w:cantSplit/>
          <w:trHeight w:val="154"/>
        </w:trPr>
        <w:tc>
          <w:tcPr>
            <w:tcW w:w="579" w:type="dxa"/>
            <w:gridSpan w:val="2"/>
            <w:tcBorders>
              <w:top w:val="nil"/>
              <w:bottom w:val="nil"/>
            </w:tcBorders>
          </w:tcPr>
          <w:p>
            <w:pPr>
              <w:pStyle w:val="zyTableNAm"/>
            </w:pPr>
          </w:p>
        </w:tc>
        <w:tc>
          <w:tcPr>
            <w:tcW w:w="2965" w:type="dxa"/>
            <w:gridSpan w:val="10"/>
            <w:tcBorders>
              <w:top w:val="nil"/>
              <w:bottom w:val="nil"/>
            </w:tcBorders>
          </w:tcPr>
          <w:p>
            <w:pPr>
              <w:pStyle w:val="yTableNAm"/>
            </w:pPr>
            <w:r>
              <w:t xml:space="preserve">Is there visitors parking available in the village? </w:t>
            </w:r>
          </w:p>
          <w:p>
            <w:pPr>
              <w:pStyle w:val="yTableNAm"/>
            </w:pPr>
            <w:r>
              <w:rPr>
                <w:sz w:val="28"/>
                <w:szCs w:val="28"/>
              </w:rPr>
              <w:sym w:font="Wingdings 2" w:char="F0A3"/>
            </w:r>
            <w:r>
              <w:tab/>
              <w:t xml:space="preserve">Yes </w:t>
            </w:r>
          </w:p>
          <w:p>
            <w:pPr>
              <w:pStyle w:val="yTableNAm"/>
            </w:pPr>
            <w:r>
              <w:rPr>
                <w:sz w:val="28"/>
                <w:szCs w:val="28"/>
              </w:rPr>
              <w:sym w:font="Wingdings 2" w:char="F0A3"/>
            </w:r>
            <w:r>
              <w:tab/>
              <w:t>No</w:t>
            </w:r>
          </w:p>
        </w:tc>
        <w:tc>
          <w:tcPr>
            <w:tcW w:w="3260" w:type="dxa"/>
            <w:gridSpan w:val="12"/>
            <w:tcBorders>
              <w:top w:val="nil"/>
              <w:bottom w:val="nil"/>
            </w:tcBorders>
          </w:tcPr>
          <w:p>
            <w:pPr>
              <w:pStyle w:val="yTableNAm"/>
            </w:pPr>
            <w:r>
              <w:rPr>
                <w:i/>
                <w:szCs w:val="22"/>
              </w:rPr>
              <w:t>If yes, briefly explain how much parking is available for visitors:</w:t>
            </w:r>
          </w:p>
          <w:p>
            <w:pPr>
              <w:pStyle w:val="yTableNAm"/>
              <w:tabs>
                <w:tab w:val="clear" w:pos="567"/>
                <w:tab w:val="right" w:leader="dot" w:pos="2869"/>
              </w:tabs>
            </w:pPr>
            <w:r>
              <w:tab/>
            </w:r>
          </w:p>
          <w:p>
            <w:pPr>
              <w:pStyle w:val="yTableNAm"/>
              <w:tabs>
                <w:tab w:val="clear" w:pos="567"/>
                <w:tab w:val="right" w:leader="dot" w:pos="2869"/>
              </w:tabs>
            </w:pPr>
            <w:r>
              <w:tab/>
            </w:r>
          </w:p>
          <w:p>
            <w:pPr>
              <w:pStyle w:val="yTableNAm"/>
              <w:tabs>
                <w:tab w:val="clear" w:pos="567"/>
                <w:tab w:val="right" w:leader="dot" w:pos="2869"/>
              </w:tabs>
            </w:pPr>
            <w:r>
              <w:tab/>
            </w:r>
          </w:p>
        </w:tc>
      </w:tr>
      <w:tr>
        <w:trPr>
          <w:cantSplit/>
          <w:trHeight w:val="154"/>
        </w:trPr>
        <w:tc>
          <w:tcPr>
            <w:tcW w:w="579" w:type="dxa"/>
            <w:gridSpan w:val="2"/>
            <w:tcBorders>
              <w:top w:val="nil"/>
              <w:bottom w:val="nil"/>
            </w:tcBorders>
          </w:tcPr>
          <w:p>
            <w:pPr>
              <w:pStyle w:val="zyTableNAm"/>
            </w:pPr>
          </w:p>
        </w:tc>
        <w:tc>
          <w:tcPr>
            <w:tcW w:w="2965" w:type="dxa"/>
            <w:gridSpan w:val="10"/>
            <w:tcBorders>
              <w:top w:val="nil"/>
              <w:bottom w:val="nil"/>
            </w:tcBorders>
          </w:tcPr>
          <w:p>
            <w:pPr>
              <w:pStyle w:val="yTableNAm"/>
            </w:pPr>
            <w:r>
              <w:t>Is there trailer, boat and caravan parking available for the prospective resident to use?</w:t>
            </w:r>
          </w:p>
          <w:p>
            <w:pPr>
              <w:pStyle w:val="yTableNAm"/>
              <w:ind w:left="585" w:hanging="585"/>
            </w:pPr>
            <w:r>
              <w:rPr>
                <w:sz w:val="28"/>
                <w:szCs w:val="28"/>
              </w:rPr>
              <w:sym w:font="Wingdings 2" w:char="F0A3"/>
            </w:r>
            <w:r>
              <w:tab/>
              <w:t>Yes (subject to availability)</w:t>
            </w:r>
          </w:p>
          <w:p>
            <w:pPr>
              <w:pStyle w:val="yTableNAm"/>
            </w:pPr>
            <w:r>
              <w:rPr>
                <w:sz w:val="28"/>
                <w:szCs w:val="28"/>
              </w:rPr>
              <w:sym w:font="Wingdings 2" w:char="F0A3"/>
            </w:r>
            <w:r>
              <w:tab/>
              <w:t>No</w:t>
            </w:r>
          </w:p>
        </w:tc>
        <w:tc>
          <w:tcPr>
            <w:tcW w:w="3260" w:type="dxa"/>
            <w:gridSpan w:val="12"/>
            <w:tcBorders>
              <w:top w:val="nil"/>
              <w:bottom w:val="nil"/>
            </w:tcBorders>
          </w:tcPr>
          <w:p>
            <w:pPr>
              <w:pStyle w:val="yTableNAm"/>
            </w:pPr>
            <w:r>
              <w:rPr>
                <w:i/>
              </w:rPr>
              <w:t>If yes, provide a brief explanation:</w:t>
            </w:r>
          </w:p>
          <w:p>
            <w:pPr>
              <w:pStyle w:val="yTableNAm"/>
            </w:pPr>
            <w:r>
              <w:t>..................................................</w:t>
            </w:r>
          </w:p>
          <w:p>
            <w:pPr>
              <w:pStyle w:val="yTableNAm"/>
            </w:pPr>
            <w:r>
              <w:t>..................................................</w:t>
            </w:r>
          </w:p>
          <w:p>
            <w:pPr>
              <w:pStyle w:val="yTableNAm"/>
            </w:pPr>
            <w:r>
              <w:t>..................................................</w:t>
            </w:r>
          </w:p>
        </w:tc>
      </w:tr>
      <w:tr>
        <w:trPr>
          <w:cantSplit/>
          <w:trHeight w:val="154"/>
        </w:trPr>
        <w:tc>
          <w:tcPr>
            <w:tcW w:w="579" w:type="dxa"/>
            <w:gridSpan w:val="2"/>
            <w:tcBorders>
              <w:top w:val="nil"/>
              <w:bottom w:val="nil"/>
            </w:tcBorders>
          </w:tcPr>
          <w:p>
            <w:pPr>
              <w:pStyle w:val="zyTableNAm"/>
            </w:pPr>
          </w:p>
        </w:tc>
        <w:tc>
          <w:tcPr>
            <w:tcW w:w="2965" w:type="dxa"/>
            <w:gridSpan w:val="10"/>
            <w:tcBorders>
              <w:top w:val="nil"/>
              <w:bottom w:val="nil"/>
            </w:tcBorders>
          </w:tcPr>
          <w:p>
            <w:pPr>
              <w:pStyle w:val="yTableNAm"/>
            </w:pPr>
            <w:r>
              <w:t>Is there an additional amount payable for parking a trailer/boat/caravan?</w:t>
            </w:r>
          </w:p>
          <w:p>
            <w:pPr>
              <w:pStyle w:val="yTableNAm"/>
            </w:pPr>
            <w:r>
              <w:rPr>
                <w:sz w:val="28"/>
                <w:szCs w:val="28"/>
              </w:rPr>
              <w:sym w:font="Wingdings 2" w:char="F0A3"/>
            </w:r>
            <w:r>
              <w:tab/>
              <w:t xml:space="preserve">Yes </w:t>
            </w:r>
          </w:p>
          <w:p>
            <w:pPr>
              <w:pStyle w:val="yTableNAm"/>
            </w:pPr>
            <w:r>
              <w:rPr>
                <w:sz w:val="28"/>
                <w:szCs w:val="28"/>
              </w:rPr>
              <w:sym w:font="Wingdings 2" w:char="F0A3"/>
            </w:r>
            <w:r>
              <w:tab/>
              <w:t>No</w:t>
            </w:r>
          </w:p>
        </w:tc>
        <w:tc>
          <w:tcPr>
            <w:tcW w:w="3260" w:type="dxa"/>
            <w:gridSpan w:val="12"/>
            <w:tcBorders>
              <w:top w:val="nil"/>
              <w:bottom w:val="nil"/>
            </w:tcBorders>
          </w:tcPr>
          <w:p>
            <w:pPr>
              <w:pStyle w:val="yTableNAm"/>
            </w:pPr>
            <w:r>
              <w:rPr>
                <w:i/>
              </w:rPr>
              <w:t>If yes, provide a brief explanation:</w:t>
            </w:r>
          </w:p>
          <w:p>
            <w:pPr>
              <w:pStyle w:val="yTableNAm"/>
              <w:tabs>
                <w:tab w:val="clear" w:pos="567"/>
                <w:tab w:val="right" w:leader="dot" w:pos="2869"/>
              </w:tabs>
            </w:pPr>
            <w:r>
              <w:tab/>
            </w:r>
          </w:p>
          <w:p>
            <w:pPr>
              <w:pStyle w:val="yTableNAm"/>
              <w:tabs>
                <w:tab w:val="clear" w:pos="567"/>
                <w:tab w:val="right" w:leader="dot" w:pos="2869"/>
              </w:tabs>
            </w:pPr>
            <w:r>
              <w:tab/>
            </w:r>
          </w:p>
          <w:p>
            <w:pPr>
              <w:pStyle w:val="yTableNAm"/>
              <w:tabs>
                <w:tab w:val="clear" w:pos="567"/>
                <w:tab w:val="right" w:leader="dot" w:pos="2869"/>
              </w:tabs>
            </w:pPr>
            <w:r>
              <w:tab/>
            </w:r>
          </w:p>
        </w:tc>
      </w:tr>
      <w:tr>
        <w:trPr>
          <w:cantSplit/>
          <w:trHeight w:val="154"/>
        </w:trPr>
        <w:tc>
          <w:tcPr>
            <w:tcW w:w="579" w:type="dxa"/>
            <w:gridSpan w:val="2"/>
            <w:tcBorders>
              <w:top w:val="nil"/>
              <w:bottom w:val="single" w:sz="4" w:space="0" w:color="auto"/>
            </w:tcBorders>
          </w:tcPr>
          <w:p>
            <w:pPr>
              <w:pStyle w:val="zyTableNAm"/>
            </w:pPr>
          </w:p>
        </w:tc>
        <w:tc>
          <w:tcPr>
            <w:tcW w:w="2965" w:type="dxa"/>
            <w:gridSpan w:val="10"/>
            <w:tcBorders>
              <w:top w:val="nil"/>
              <w:bottom w:val="single" w:sz="4" w:space="0" w:color="auto"/>
            </w:tcBorders>
          </w:tcPr>
          <w:p>
            <w:pPr>
              <w:pStyle w:val="yTableNAm"/>
            </w:pPr>
            <w:r>
              <w:t>Are there any other arrangements in place for the parking of vehicles, trailers, boats or caravans?</w:t>
            </w:r>
          </w:p>
          <w:p>
            <w:pPr>
              <w:pStyle w:val="yTableNAm"/>
            </w:pPr>
            <w:r>
              <w:rPr>
                <w:sz w:val="28"/>
                <w:szCs w:val="28"/>
              </w:rPr>
              <w:sym w:font="Wingdings 2" w:char="F0A3"/>
            </w:r>
            <w:r>
              <w:tab/>
              <w:t xml:space="preserve">Yes </w:t>
            </w:r>
          </w:p>
          <w:p>
            <w:pPr>
              <w:pStyle w:val="yTableNAm"/>
            </w:pPr>
            <w:r>
              <w:rPr>
                <w:sz w:val="28"/>
                <w:szCs w:val="28"/>
              </w:rPr>
              <w:sym w:font="Wingdings 2" w:char="F0A3"/>
            </w:r>
            <w:r>
              <w:tab/>
              <w:t>No</w:t>
            </w:r>
          </w:p>
        </w:tc>
        <w:tc>
          <w:tcPr>
            <w:tcW w:w="3260" w:type="dxa"/>
            <w:gridSpan w:val="12"/>
            <w:tcBorders>
              <w:top w:val="nil"/>
              <w:bottom w:val="single" w:sz="4" w:space="0" w:color="auto"/>
            </w:tcBorders>
          </w:tcPr>
          <w:p>
            <w:pPr>
              <w:pStyle w:val="yTableNAm"/>
            </w:pPr>
            <w:r>
              <w:rPr>
                <w:i/>
              </w:rPr>
              <w:t>If yes, provide a brief explanation:</w:t>
            </w:r>
          </w:p>
          <w:p>
            <w:pPr>
              <w:pStyle w:val="yTableNAm"/>
              <w:tabs>
                <w:tab w:val="clear" w:pos="567"/>
                <w:tab w:val="right" w:leader="dot" w:pos="2869"/>
              </w:tabs>
            </w:pPr>
            <w:r>
              <w:tab/>
            </w:r>
          </w:p>
          <w:p>
            <w:pPr>
              <w:pStyle w:val="yTableNAm"/>
              <w:tabs>
                <w:tab w:val="clear" w:pos="567"/>
                <w:tab w:val="right" w:leader="dot" w:pos="2869"/>
              </w:tabs>
            </w:pPr>
            <w:r>
              <w:tab/>
            </w:r>
          </w:p>
          <w:p>
            <w:pPr>
              <w:pStyle w:val="yTableNAm"/>
              <w:tabs>
                <w:tab w:val="clear" w:pos="567"/>
                <w:tab w:val="right" w:leader="dot" w:pos="2869"/>
              </w:tabs>
            </w:pPr>
            <w:r>
              <w:tab/>
            </w:r>
          </w:p>
          <w:p>
            <w:pPr>
              <w:pStyle w:val="yTableNAm"/>
              <w:rPr>
                <w:i/>
              </w:rPr>
            </w:pPr>
            <w:r>
              <w:rPr>
                <w:i/>
              </w:rPr>
              <w:t xml:space="preserve">At </w:t>
            </w:r>
            <w:r>
              <w:rPr>
                <w:b/>
                <w:i/>
              </w:rPr>
              <w:t>Annexure A</w:t>
            </w:r>
            <w:r>
              <w:rPr>
                <w:i/>
              </w:rPr>
              <w:t xml:space="preserve"> provide a plan of the village indicating the location of residents’, visitors’, and caravan and/or boat parking.</w:t>
            </w:r>
          </w:p>
        </w:tc>
      </w:tr>
      <w:tr>
        <w:trPr>
          <w:cantSplit/>
          <w:trHeight w:val="154"/>
        </w:trPr>
        <w:tc>
          <w:tcPr>
            <w:tcW w:w="6804" w:type="dxa"/>
            <w:gridSpan w:val="24"/>
            <w:tcBorders>
              <w:top w:val="single" w:sz="4" w:space="0" w:color="auto"/>
              <w:bottom w:val="single" w:sz="4" w:space="0" w:color="auto"/>
            </w:tcBorders>
          </w:tcPr>
          <w:p>
            <w:pPr>
              <w:pStyle w:val="yTableNAm"/>
              <w:ind w:left="576" w:hanging="576"/>
            </w:pPr>
            <w:r>
              <w:rPr>
                <w:b/>
              </w:rPr>
              <w:t>5.</w:t>
            </w:r>
            <w:r>
              <w:rPr>
                <w:b/>
              </w:rPr>
              <w:tab/>
              <w:t xml:space="preserve">Premium (specific to the prospective resident) and other entry fees and charges </w:t>
            </w:r>
            <w:r>
              <w:rPr>
                <w:rFonts w:ascii="Times New Roman Bold" w:hAnsi="Times New Roman Bold"/>
                <w:b/>
                <w:vertAlign w:val="superscript"/>
              </w:rPr>
              <w:t>1</w:t>
            </w:r>
          </w:p>
        </w:tc>
      </w:tr>
      <w:tr>
        <w:trPr>
          <w:cantSplit/>
          <w:trHeight w:val="154"/>
        </w:trPr>
        <w:tc>
          <w:tcPr>
            <w:tcW w:w="579" w:type="dxa"/>
            <w:gridSpan w:val="2"/>
            <w:tcBorders>
              <w:top w:val="single" w:sz="4" w:space="0" w:color="auto"/>
              <w:bottom w:val="single" w:sz="4" w:space="0" w:color="auto"/>
            </w:tcBorders>
          </w:tcPr>
          <w:p>
            <w:pPr>
              <w:pStyle w:val="yTableNAm"/>
            </w:pPr>
            <w:r>
              <w:t>A</w:t>
            </w:r>
          </w:p>
        </w:tc>
        <w:tc>
          <w:tcPr>
            <w:tcW w:w="2170" w:type="dxa"/>
            <w:gridSpan w:val="5"/>
            <w:tcBorders>
              <w:top w:val="single" w:sz="4" w:space="0" w:color="auto"/>
              <w:bottom w:val="single" w:sz="4" w:space="0" w:color="auto"/>
            </w:tcBorders>
          </w:tcPr>
          <w:p>
            <w:pPr>
              <w:pStyle w:val="yTableNAm"/>
            </w:pPr>
            <w:r>
              <w:t>The prospective resident must pay the following entry amounts in relation to the proposed residential premises:</w:t>
            </w:r>
          </w:p>
        </w:tc>
        <w:tc>
          <w:tcPr>
            <w:tcW w:w="4055" w:type="dxa"/>
            <w:gridSpan w:val="17"/>
            <w:tcBorders>
              <w:top w:val="single" w:sz="4" w:space="0" w:color="auto"/>
              <w:bottom w:val="single" w:sz="4" w:space="0" w:color="auto"/>
            </w:tcBorders>
          </w:tcPr>
          <w:p>
            <w:pPr>
              <w:pStyle w:val="yTableNAm"/>
            </w:pPr>
            <w:r>
              <w:rPr>
                <w:i/>
              </w:rPr>
              <w:t>Tick each box that applies:</w:t>
            </w:r>
          </w:p>
          <w:p>
            <w:pPr>
              <w:pStyle w:val="yTableNAm"/>
              <w:tabs>
                <w:tab w:val="left" w:pos="2153"/>
                <w:tab w:val="right" w:leader="dot" w:pos="3664"/>
              </w:tabs>
            </w:pPr>
            <w:r>
              <w:rPr>
                <w:sz w:val="28"/>
                <w:szCs w:val="28"/>
              </w:rPr>
              <w:sym w:font="Wingdings 2" w:char="F0A3"/>
            </w:r>
            <w:r>
              <w:tab/>
              <w:t xml:space="preserve">A premium </w:t>
            </w:r>
            <w:r>
              <w:rPr>
                <w:vertAlign w:val="superscript"/>
              </w:rPr>
              <w:t>2</w:t>
            </w:r>
            <w:r>
              <w:t xml:space="preserve"> of: </w:t>
            </w:r>
            <w:r>
              <w:tab/>
              <w:t>$</w:t>
            </w:r>
            <w:r>
              <w:tab/>
            </w:r>
          </w:p>
          <w:p>
            <w:pPr>
              <w:pStyle w:val="yTableNAm"/>
              <w:tabs>
                <w:tab w:val="left" w:pos="1053"/>
              </w:tabs>
              <w:ind w:left="1075" w:hanging="1075"/>
            </w:pPr>
            <w:r>
              <w:rPr>
                <w:rFonts w:ascii="Arial" w:hAnsi="Arial" w:cs="Arial"/>
              </w:rPr>
              <w:tab/>
            </w:r>
            <w:r>
              <w:rPr>
                <w:sz w:val="28"/>
                <w:szCs w:val="28"/>
              </w:rPr>
              <w:sym w:font="Wingdings 2" w:char="F0A3"/>
            </w:r>
            <w:r>
              <w:tab/>
              <w:t>fully refundable</w:t>
            </w:r>
          </w:p>
          <w:p>
            <w:pPr>
              <w:pStyle w:val="yTableNAm"/>
              <w:tabs>
                <w:tab w:val="left" w:pos="1053"/>
              </w:tabs>
              <w:ind w:left="1075" w:hanging="1075"/>
            </w:pPr>
            <w:r>
              <w:rPr>
                <w:rFonts w:ascii="Arial" w:hAnsi="Arial" w:cs="Arial"/>
              </w:rPr>
              <w:tab/>
            </w:r>
            <w:r>
              <w:rPr>
                <w:sz w:val="28"/>
                <w:szCs w:val="28"/>
              </w:rPr>
              <w:sym w:font="Wingdings 2" w:char="F0A3"/>
            </w:r>
            <w:r>
              <w:tab/>
              <w:t>partially refundable</w:t>
            </w:r>
          </w:p>
          <w:p>
            <w:pPr>
              <w:pStyle w:val="yTableNAm"/>
              <w:tabs>
                <w:tab w:val="left" w:pos="1053"/>
              </w:tabs>
              <w:ind w:left="1075" w:hanging="1075"/>
            </w:pPr>
            <w:r>
              <w:rPr>
                <w:rFonts w:ascii="Arial" w:hAnsi="Arial" w:cs="Arial"/>
              </w:rPr>
              <w:tab/>
            </w:r>
            <w:r>
              <w:rPr>
                <w:sz w:val="28"/>
                <w:szCs w:val="28"/>
              </w:rPr>
              <w:sym w:font="Wingdings 2" w:char="F0A3"/>
            </w:r>
            <w:r>
              <w:tab/>
              <w:t>non</w:t>
            </w:r>
            <w:r>
              <w:noBreakHyphen/>
              <w:t>refundable</w:t>
            </w:r>
          </w:p>
          <w:p>
            <w:pPr>
              <w:pStyle w:val="yTableNAm"/>
              <w:tabs>
                <w:tab w:val="left" w:pos="2153"/>
                <w:tab w:val="right" w:leader="dot" w:pos="3664"/>
              </w:tabs>
              <w:rPr>
                <w:szCs w:val="22"/>
              </w:rPr>
            </w:pPr>
            <w:r>
              <w:rPr>
                <w:sz w:val="28"/>
                <w:szCs w:val="28"/>
              </w:rPr>
              <w:sym w:font="Wingdings 2" w:char="F0A3"/>
            </w:r>
            <w:r>
              <w:rPr>
                <w:szCs w:val="22"/>
              </w:rPr>
              <w:tab/>
              <w:t xml:space="preserve">A deposit of: </w:t>
            </w:r>
            <w:r>
              <w:rPr>
                <w:szCs w:val="22"/>
              </w:rPr>
              <w:tab/>
              <w:t>$</w:t>
            </w:r>
            <w:r>
              <w:rPr>
                <w:szCs w:val="22"/>
              </w:rPr>
              <w:tab/>
            </w:r>
          </w:p>
          <w:p>
            <w:pPr>
              <w:pStyle w:val="yTableNAm"/>
              <w:ind w:left="585" w:hanging="585"/>
              <w:rPr>
                <w:i/>
              </w:rPr>
            </w:pPr>
            <w:r>
              <w:tab/>
            </w:r>
            <w:r>
              <w:rPr>
                <w:i/>
              </w:rPr>
              <w:t>[Repayable if the contract is rescinded during the cooling off period under the Retirement Villages Act 1992 sections 14 and 75]</w:t>
            </w:r>
          </w:p>
        </w:tc>
      </w:tr>
      <w:tr>
        <w:trPr>
          <w:cantSplit/>
          <w:trHeight w:val="154"/>
        </w:trPr>
        <w:tc>
          <w:tcPr>
            <w:tcW w:w="579" w:type="dxa"/>
            <w:gridSpan w:val="2"/>
            <w:tcBorders>
              <w:top w:val="single" w:sz="4" w:space="0" w:color="auto"/>
              <w:bottom w:val="single" w:sz="4" w:space="0" w:color="auto"/>
            </w:tcBorders>
          </w:tcPr>
          <w:p>
            <w:pPr>
              <w:pStyle w:val="yTableNAm"/>
            </w:pPr>
            <w:r>
              <w:t>B</w:t>
            </w:r>
          </w:p>
        </w:tc>
        <w:tc>
          <w:tcPr>
            <w:tcW w:w="2170" w:type="dxa"/>
            <w:gridSpan w:val="5"/>
            <w:tcBorders>
              <w:top w:val="single" w:sz="4" w:space="0" w:color="auto"/>
              <w:bottom w:val="single" w:sz="4" w:space="0" w:color="auto"/>
            </w:tcBorders>
          </w:tcPr>
          <w:p>
            <w:pPr>
              <w:pStyle w:val="yTableNAm"/>
            </w:pPr>
            <w:r>
              <w:t>Other entry amounts and charges payable in relation to the residential premises include:</w:t>
            </w:r>
          </w:p>
        </w:tc>
        <w:tc>
          <w:tcPr>
            <w:tcW w:w="4055" w:type="dxa"/>
            <w:gridSpan w:val="17"/>
            <w:tcBorders>
              <w:top w:val="single" w:sz="4" w:space="0" w:color="auto"/>
              <w:bottom w:val="single" w:sz="4" w:space="0" w:color="auto"/>
            </w:tcBorders>
          </w:tcPr>
          <w:p>
            <w:pPr>
              <w:pStyle w:val="yTableNAm"/>
            </w:pPr>
            <w:r>
              <w:rPr>
                <w:i/>
              </w:rPr>
              <w:t>Tick each box that applies:</w:t>
            </w:r>
          </w:p>
          <w:p>
            <w:pPr>
              <w:pStyle w:val="yTableNAm"/>
              <w:ind w:left="585" w:hanging="585"/>
            </w:pPr>
            <w:r>
              <w:rPr>
                <w:sz w:val="28"/>
                <w:szCs w:val="28"/>
              </w:rPr>
              <w:sym w:font="Wingdings 2" w:char="F0A3"/>
            </w:r>
            <w:r>
              <w:tab/>
              <w:t>Prepayment of a recurrent charge</w:t>
            </w:r>
          </w:p>
          <w:p>
            <w:pPr>
              <w:pStyle w:val="yTableNAm"/>
              <w:ind w:left="585" w:hanging="585"/>
            </w:pPr>
            <w:r>
              <w:rPr>
                <w:sz w:val="28"/>
                <w:szCs w:val="28"/>
              </w:rPr>
              <w:sym w:font="Wingdings 2" w:char="F0A3"/>
            </w:r>
            <w:r>
              <w:tab/>
              <w:t xml:space="preserve">Transfer duty </w:t>
            </w:r>
            <w:r>
              <w:rPr>
                <w:i/>
              </w:rPr>
              <w:t>[strata title/purple title]</w:t>
            </w:r>
          </w:p>
          <w:p>
            <w:pPr>
              <w:pStyle w:val="yTableNAm"/>
              <w:ind w:left="585" w:hanging="585"/>
            </w:pPr>
            <w:r>
              <w:rPr>
                <w:sz w:val="28"/>
                <w:szCs w:val="28"/>
              </w:rPr>
              <w:sym w:font="Wingdings 2" w:char="F0A3"/>
            </w:r>
            <w:r>
              <w:tab/>
              <w:t>First instalment of any fortnightly/monthly charges</w:t>
            </w:r>
            <w:r>
              <w:br/>
            </w:r>
            <w:r>
              <w:rPr>
                <w:i/>
              </w:rPr>
              <w:t>[number of weeks, months]</w:t>
            </w:r>
            <w:r>
              <w:t xml:space="preserve"> </w:t>
            </w:r>
          </w:p>
          <w:p>
            <w:pPr>
              <w:pStyle w:val="yTableNAm"/>
              <w:tabs>
                <w:tab w:val="right" w:leader="dot" w:pos="3675"/>
              </w:tabs>
            </w:pPr>
            <w:r>
              <w:tab/>
            </w:r>
            <w:r>
              <w:tab/>
            </w:r>
          </w:p>
          <w:p>
            <w:pPr>
              <w:pStyle w:val="yTableNAm"/>
              <w:ind w:left="585" w:hanging="585"/>
            </w:pPr>
            <w:r>
              <w:rPr>
                <w:sz w:val="28"/>
                <w:szCs w:val="28"/>
              </w:rPr>
              <w:sym w:font="Wingdings 2" w:char="F0A3"/>
            </w:r>
            <w:r>
              <w:tab/>
              <w:t xml:space="preserve">Any other entry fees and charges </w:t>
            </w:r>
          </w:p>
          <w:p>
            <w:pPr>
              <w:pStyle w:val="yTableNAm"/>
              <w:ind w:left="585" w:hanging="585"/>
              <w:rPr>
                <w:i/>
              </w:rPr>
            </w:pPr>
            <w:r>
              <w:rPr>
                <w:i/>
              </w:rPr>
              <w:tab/>
              <w:t>[Specify details, e.g. use of a garage or carport, strata title certificate fees, strata title levy adjustments, administration fee]</w:t>
            </w:r>
          </w:p>
          <w:p>
            <w:pPr>
              <w:pStyle w:val="yTableNAm"/>
              <w:tabs>
                <w:tab w:val="right" w:leader="dot" w:pos="3675"/>
              </w:tabs>
            </w:pPr>
            <w:r>
              <w:tab/>
            </w:r>
            <w:r>
              <w:tab/>
            </w:r>
          </w:p>
          <w:p>
            <w:pPr>
              <w:pStyle w:val="yTableNAm"/>
              <w:tabs>
                <w:tab w:val="right" w:leader="dot" w:pos="3675"/>
              </w:tabs>
            </w:pPr>
            <w:r>
              <w:tab/>
            </w:r>
            <w:r>
              <w:tab/>
            </w:r>
          </w:p>
          <w:p>
            <w:pPr>
              <w:pStyle w:val="yTableNAm"/>
              <w:tabs>
                <w:tab w:val="right" w:leader="dot" w:pos="3675"/>
              </w:tabs>
            </w:pPr>
            <w:r>
              <w:tab/>
            </w:r>
            <w:r>
              <w:tab/>
            </w:r>
          </w:p>
        </w:tc>
      </w:tr>
      <w:tr>
        <w:trPr>
          <w:cantSplit/>
          <w:trHeight w:val="154"/>
        </w:trPr>
        <w:tc>
          <w:tcPr>
            <w:tcW w:w="6804" w:type="dxa"/>
            <w:gridSpan w:val="24"/>
            <w:tcBorders>
              <w:top w:val="single" w:sz="4" w:space="0" w:color="auto"/>
              <w:bottom w:val="single" w:sz="4" w:space="0" w:color="auto"/>
            </w:tcBorders>
          </w:tcPr>
          <w:p>
            <w:pPr>
              <w:pStyle w:val="yTableNAm"/>
              <w:ind w:left="576" w:hanging="576"/>
            </w:pPr>
            <w:r>
              <w:rPr>
                <w:b/>
              </w:rPr>
              <w:t>6.</w:t>
            </w:r>
            <w:r>
              <w:rPr>
                <w:b/>
              </w:rPr>
              <w:tab/>
              <w:t xml:space="preserve">Ongoing amounts payable to the operator during occupation </w:t>
            </w:r>
            <w:r>
              <w:rPr>
                <w:rFonts w:ascii="Times New Roman Bold" w:hAnsi="Times New Roman Bold"/>
                <w:b/>
                <w:vertAlign w:val="superscript"/>
              </w:rPr>
              <w:t>3</w:t>
            </w:r>
            <w:r>
              <w:rPr>
                <w:b/>
              </w:rPr>
              <w:t xml:space="preserve"> (specific to the prospective resident and the residential premises that the resident has expressed interest in)</w:t>
            </w:r>
          </w:p>
        </w:tc>
      </w:tr>
      <w:tr>
        <w:tc>
          <w:tcPr>
            <w:tcW w:w="567" w:type="dxa"/>
          </w:tcPr>
          <w:p>
            <w:pPr>
              <w:pStyle w:val="yTableNAm"/>
            </w:pPr>
            <w:r>
              <w:t>A</w:t>
            </w:r>
          </w:p>
        </w:tc>
        <w:tc>
          <w:tcPr>
            <w:tcW w:w="2126" w:type="dxa"/>
            <w:gridSpan w:val="5"/>
          </w:tcPr>
          <w:p>
            <w:pPr>
              <w:pStyle w:val="yTableNAm"/>
            </w:pPr>
            <w:r>
              <w:t>To live in the village, the prospective resident will be required to pay:</w:t>
            </w:r>
          </w:p>
          <w:p>
            <w:pPr>
              <w:pStyle w:val="yTableNAm"/>
              <w:rPr>
                <w:i/>
              </w:rPr>
            </w:pPr>
            <w:r>
              <w:rPr>
                <w:i/>
              </w:rPr>
              <w:t>Tick whether the charges apply to:</w:t>
            </w:r>
          </w:p>
          <w:p>
            <w:pPr>
              <w:pStyle w:val="yTableNAm"/>
              <w:tabs>
                <w:tab w:val="clear" w:pos="567"/>
                <w:tab w:val="left" w:pos="459"/>
              </w:tabs>
              <w:ind w:left="459" w:hanging="459"/>
            </w:pPr>
            <w:r>
              <w:rPr>
                <w:sz w:val="28"/>
                <w:szCs w:val="28"/>
              </w:rPr>
              <w:sym w:font="Wingdings 2" w:char="F0A3"/>
            </w:r>
            <w:r>
              <w:tab/>
              <w:t>single occupant</w:t>
            </w:r>
          </w:p>
          <w:p>
            <w:pPr>
              <w:pStyle w:val="yTableNAm"/>
              <w:tabs>
                <w:tab w:val="clear" w:pos="567"/>
                <w:tab w:val="left" w:pos="459"/>
              </w:tabs>
              <w:ind w:left="459" w:hanging="459"/>
            </w:pPr>
            <w:r>
              <w:rPr>
                <w:sz w:val="28"/>
                <w:szCs w:val="28"/>
              </w:rPr>
              <w:sym w:font="Wingdings 2" w:char="F0A3"/>
            </w:r>
            <w:r>
              <w:tab/>
              <w:t>couple</w:t>
            </w:r>
            <w:r>
              <w:br/>
            </w:r>
            <w:r>
              <w:br/>
            </w:r>
            <w:r>
              <w:br/>
            </w:r>
          </w:p>
          <w:p>
            <w:pPr>
              <w:pStyle w:val="yTableNAm"/>
              <w:tabs>
                <w:tab w:val="clear" w:pos="567"/>
                <w:tab w:val="left" w:pos="459"/>
              </w:tabs>
              <w:ind w:left="459" w:hanging="459"/>
            </w:pPr>
            <w:r>
              <w:rPr>
                <w:sz w:val="28"/>
                <w:szCs w:val="28"/>
              </w:rPr>
              <w:sym w:font="Wingdings 2" w:char="F0A3"/>
            </w:r>
            <w:r>
              <w:tab/>
              <w:t>not dependent on single or couple occupancy</w:t>
            </w:r>
          </w:p>
          <w:p>
            <w:pPr>
              <w:pStyle w:val="yTableNAm"/>
            </w:pPr>
          </w:p>
          <w:p>
            <w:pPr>
              <w:pStyle w:val="yTableNAm"/>
            </w:pPr>
          </w:p>
          <w:p>
            <w:pPr>
              <w:pStyle w:val="yTableNAm"/>
            </w:pPr>
            <w:r>
              <w:t>Ongoing amounts payable to the operator during occupation may vary each financial year depending on operating expenses.</w:t>
            </w:r>
          </w:p>
        </w:tc>
        <w:tc>
          <w:tcPr>
            <w:tcW w:w="4111" w:type="dxa"/>
            <w:gridSpan w:val="18"/>
          </w:tcPr>
          <w:p>
            <w:pPr>
              <w:pStyle w:val="yTableNAm"/>
            </w:pPr>
            <w:r>
              <w:rPr>
                <w:i/>
                <w:szCs w:val="22"/>
              </w:rPr>
              <w:t>Tick those charges that apply:</w:t>
            </w:r>
          </w:p>
          <w:p>
            <w:pPr>
              <w:pStyle w:val="yTableNAm"/>
            </w:pPr>
            <w:r>
              <w:rPr>
                <w:sz w:val="28"/>
                <w:szCs w:val="28"/>
              </w:rPr>
              <w:sym w:font="Wingdings 2" w:char="F0A3"/>
            </w:r>
            <w:r>
              <w:tab/>
              <w:t xml:space="preserve">Recurrent charges </w:t>
            </w:r>
            <w:r>
              <w:rPr>
                <w:vertAlign w:val="superscript"/>
              </w:rPr>
              <w:t>4</w:t>
            </w:r>
            <w:r>
              <w:t xml:space="preserve"> per </w:t>
            </w:r>
          </w:p>
          <w:p>
            <w:pPr>
              <w:pStyle w:val="yTableNAm"/>
            </w:pPr>
            <w:r>
              <w:tab/>
            </w:r>
            <w:r>
              <w:rPr>
                <w:i/>
              </w:rPr>
              <w:t>[week/fortnight/month]</w:t>
            </w:r>
            <w:r>
              <w:t xml:space="preserve"> </w:t>
            </w:r>
            <w:r>
              <w:tab/>
              <w:t>$.............</w:t>
            </w:r>
          </w:p>
          <w:p>
            <w:pPr>
              <w:pStyle w:val="yTableNAm"/>
            </w:pPr>
            <w:r>
              <w:rPr>
                <w:sz w:val="28"/>
                <w:szCs w:val="28"/>
              </w:rPr>
              <w:sym w:font="Wingdings 2" w:char="F0A3"/>
            </w:r>
            <w:r>
              <w:tab/>
              <w:t xml:space="preserve">Reserve fund </w:t>
            </w:r>
            <w:r>
              <w:rPr>
                <w:vertAlign w:val="superscript"/>
              </w:rPr>
              <w:t>5</w:t>
            </w:r>
            <w:r>
              <w:t xml:space="preserve"> charge per </w:t>
            </w:r>
          </w:p>
          <w:p>
            <w:pPr>
              <w:pStyle w:val="yTableNAm"/>
            </w:pPr>
            <w:r>
              <w:tab/>
            </w:r>
            <w:r>
              <w:rPr>
                <w:i/>
              </w:rPr>
              <w:t>[week/fortnight/month]</w:t>
            </w:r>
            <w:r>
              <w:t xml:space="preserve"> </w:t>
            </w:r>
            <w:r>
              <w:tab/>
              <w:t>$.............</w:t>
            </w:r>
          </w:p>
          <w:p>
            <w:pPr>
              <w:pStyle w:val="yTableNAm"/>
              <w:rPr>
                <w:i/>
              </w:rPr>
            </w:pPr>
            <w:r>
              <w:rPr>
                <w:i/>
              </w:rPr>
              <w:t>[Provide further information about reserve fund contributions at item 11]</w:t>
            </w:r>
            <w:r>
              <w:rPr>
                <w:i/>
              </w:rPr>
              <w:br/>
            </w:r>
            <w:r>
              <w:rPr>
                <w:i/>
              </w:rPr>
              <w:br/>
            </w:r>
            <w:r>
              <w:rPr>
                <w:i/>
              </w:rPr>
              <w:br/>
            </w:r>
          </w:p>
          <w:p>
            <w:pPr>
              <w:pStyle w:val="yTableNAm"/>
            </w:pPr>
            <w:r>
              <w:rPr>
                <w:sz w:val="28"/>
                <w:szCs w:val="28"/>
              </w:rPr>
              <w:sym w:font="Wingdings 2" w:char="F0A3"/>
            </w:r>
            <w:r>
              <w:tab/>
              <w:t xml:space="preserve">Any other charges </w:t>
            </w:r>
          </w:p>
          <w:p>
            <w:pPr>
              <w:pStyle w:val="yTableNAm"/>
              <w:rPr>
                <w:i/>
              </w:rPr>
            </w:pPr>
            <w:r>
              <w:tab/>
            </w:r>
            <w:r>
              <w:rPr>
                <w:i/>
              </w:rPr>
              <w:t>[specify other charges]</w:t>
            </w:r>
          </w:p>
          <w:p>
            <w:pPr>
              <w:pStyle w:val="yTableNAm"/>
            </w:pPr>
            <w:r>
              <w:t>................................................. $................</w:t>
            </w:r>
          </w:p>
          <w:p>
            <w:pPr>
              <w:pStyle w:val="yTableNAm"/>
            </w:pPr>
            <w:r>
              <w:t>................................................. $................</w:t>
            </w:r>
          </w:p>
          <w:p>
            <w:pPr>
              <w:pStyle w:val="yTableNAm"/>
            </w:pPr>
            <w:r>
              <w:t>................................................. $................</w:t>
            </w:r>
          </w:p>
          <w:p>
            <w:pPr>
              <w:pStyle w:val="yTableNAm"/>
              <w:rPr>
                <w:b/>
              </w:rPr>
            </w:pPr>
            <w:r>
              <w:rPr>
                <w:b/>
              </w:rPr>
              <w:t>Total amount payable per</w:t>
            </w:r>
          </w:p>
          <w:p>
            <w:pPr>
              <w:pStyle w:val="yTableNAm"/>
              <w:tabs>
                <w:tab w:val="left" w:pos="2782"/>
              </w:tabs>
            </w:pPr>
            <w:r>
              <w:rPr>
                <w:i/>
              </w:rPr>
              <w:t>[week/fortnight/month]</w:t>
            </w:r>
            <w:r>
              <w:tab/>
              <w:t>$..............</w:t>
            </w:r>
          </w:p>
        </w:tc>
      </w:tr>
      <w:tr>
        <w:trPr>
          <w:cantSplit/>
          <w:trHeight w:val="154"/>
        </w:trPr>
        <w:tc>
          <w:tcPr>
            <w:tcW w:w="567" w:type="dxa"/>
            <w:tcBorders>
              <w:top w:val="single" w:sz="4" w:space="0" w:color="auto"/>
              <w:bottom w:val="single" w:sz="4" w:space="0" w:color="auto"/>
            </w:tcBorders>
          </w:tcPr>
          <w:p>
            <w:pPr>
              <w:pStyle w:val="yTableNAm"/>
            </w:pPr>
            <w:r>
              <w:t>B</w:t>
            </w:r>
          </w:p>
        </w:tc>
        <w:tc>
          <w:tcPr>
            <w:tcW w:w="2126" w:type="dxa"/>
            <w:gridSpan w:val="5"/>
            <w:tcBorders>
              <w:top w:val="single" w:sz="4" w:space="0" w:color="auto"/>
              <w:bottom w:val="single" w:sz="4" w:space="0" w:color="auto"/>
            </w:tcBorders>
          </w:tcPr>
          <w:p>
            <w:pPr>
              <w:pStyle w:val="yTableNAm"/>
            </w:pPr>
            <w:r>
              <w:t xml:space="preserve">Other amounts </w:t>
            </w:r>
            <w:r>
              <w:rPr>
                <w:vertAlign w:val="superscript"/>
              </w:rPr>
              <w:t>6</w:t>
            </w:r>
            <w:r>
              <w:t xml:space="preserve"> relating to the residential premises that are currently additional charges payable by the resident:</w:t>
            </w:r>
          </w:p>
        </w:tc>
        <w:tc>
          <w:tcPr>
            <w:tcW w:w="4111" w:type="dxa"/>
            <w:gridSpan w:val="18"/>
            <w:tcBorders>
              <w:top w:val="single" w:sz="4" w:space="0" w:color="auto"/>
              <w:bottom w:val="single" w:sz="4" w:space="0" w:color="auto"/>
            </w:tcBorders>
          </w:tcPr>
          <w:p>
            <w:pPr>
              <w:pStyle w:val="yTableNAm"/>
            </w:pPr>
            <w:r>
              <w:rPr>
                <w:i/>
              </w:rPr>
              <w:t>Tick each box that applies:</w:t>
            </w:r>
          </w:p>
          <w:p>
            <w:pPr>
              <w:pStyle w:val="yTableNAm"/>
              <w:ind w:left="601" w:hanging="601"/>
            </w:pPr>
            <w:r>
              <w:rPr>
                <w:sz w:val="28"/>
                <w:szCs w:val="28"/>
              </w:rPr>
              <w:sym w:font="Wingdings 2" w:char="F0A3"/>
            </w:r>
            <w:r>
              <w:tab/>
              <w:t xml:space="preserve">Contents insurance </w:t>
            </w:r>
            <w:r>
              <w:rPr>
                <w:i/>
                <w:szCs w:val="22"/>
              </w:rPr>
              <w:t>[see also item 12]</w:t>
            </w:r>
          </w:p>
          <w:p>
            <w:pPr>
              <w:pStyle w:val="yTableNAm"/>
              <w:ind w:left="601" w:hanging="601"/>
            </w:pPr>
            <w:r>
              <w:rPr>
                <w:sz w:val="28"/>
                <w:szCs w:val="28"/>
              </w:rPr>
              <w:sym w:font="Wingdings 2" w:char="F0A3"/>
            </w:r>
            <w:r>
              <w:tab/>
              <w:t xml:space="preserve">Council rates (not applicable to all retirement villages </w:t>
            </w:r>
            <w:r>
              <w:rPr>
                <w:rFonts w:ascii="Times New Roman Italic" w:hAnsi="Times New Roman Italic"/>
                <w:vertAlign w:val="superscript"/>
              </w:rPr>
              <w:t>7</w:t>
            </w:r>
            <w:r>
              <w:t>)</w:t>
            </w:r>
          </w:p>
          <w:p>
            <w:pPr>
              <w:pStyle w:val="yTableNAm"/>
            </w:pPr>
            <w:r>
              <w:rPr>
                <w:sz w:val="28"/>
                <w:szCs w:val="28"/>
              </w:rPr>
              <w:sym w:font="Wingdings 2" w:char="F0A3"/>
            </w:r>
            <w:r>
              <w:tab/>
              <w:t xml:space="preserve">Other council charges </w:t>
            </w:r>
            <w:r>
              <w:rPr>
                <w:vertAlign w:val="superscript"/>
              </w:rPr>
              <w:t>8</w:t>
            </w:r>
            <w:r>
              <w:t xml:space="preserve"> </w:t>
            </w:r>
          </w:p>
          <w:p>
            <w:pPr>
              <w:pStyle w:val="yTableNAm"/>
            </w:pPr>
            <w:r>
              <w:rPr>
                <w:sz w:val="28"/>
                <w:szCs w:val="28"/>
              </w:rPr>
              <w:sym w:font="Wingdings 2" w:char="F0A3"/>
            </w:r>
            <w:r>
              <w:tab/>
              <w:t>Water rates</w:t>
            </w:r>
          </w:p>
          <w:p>
            <w:pPr>
              <w:pStyle w:val="yTableNAm"/>
            </w:pPr>
            <w:r>
              <w:rPr>
                <w:sz w:val="28"/>
                <w:szCs w:val="28"/>
              </w:rPr>
              <w:sym w:font="Wingdings 2" w:char="F0A3"/>
            </w:r>
            <w:r>
              <w:tab/>
              <w:t>Utilities (electricity and gas)</w:t>
            </w:r>
          </w:p>
        </w:tc>
      </w:tr>
      <w:tr>
        <w:trPr>
          <w:cantSplit/>
          <w:trHeight w:val="154"/>
        </w:trPr>
        <w:tc>
          <w:tcPr>
            <w:tcW w:w="567" w:type="dxa"/>
            <w:tcBorders>
              <w:top w:val="single" w:sz="4" w:space="0" w:color="auto"/>
              <w:bottom w:val="single" w:sz="4" w:space="0" w:color="auto"/>
            </w:tcBorders>
          </w:tcPr>
          <w:p>
            <w:pPr>
              <w:pStyle w:val="yTableNAm"/>
            </w:pPr>
            <w:r>
              <w:t>C</w:t>
            </w:r>
          </w:p>
        </w:tc>
        <w:tc>
          <w:tcPr>
            <w:tcW w:w="2126" w:type="dxa"/>
            <w:gridSpan w:val="5"/>
            <w:tcBorders>
              <w:top w:val="single" w:sz="4" w:space="0" w:color="auto"/>
              <w:bottom w:val="single" w:sz="4" w:space="0" w:color="auto"/>
            </w:tcBorders>
          </w:tcPr>
          <w:p>
            <w:pPr>
              <w:pStyle w:val="yTableNAm"/>
            </w:pPr>
            <w:r>
              <w:t xml:space="preserve">Is the resident responsible for repairs and maintenance to the residential premises during their occupation of the premises? </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4111" w:type="dxa"/>
            <w:gridSpan w:val="18"/>
            <w:tcBorders>
              <w:top w:val="single" w:sz="4" w:space="0" w:color="auto"/>
              <w:bottom w:val="single" w:sz="4" w:space="0" w:color="auto"/>
            </w:tcBorders>
          </w:tcPr>
          <w:p>
            <w:pPr>
              <w:pStyle w:val="yTableNAm"/>
            </w:pPr>
            <w:r>
              <w:rPr>
                <w:i/>
              </w:rPr>
              <w:t>If yes, briefly explain the resident’s responsibilities including whether the resident is to organise the repairs and pay for the repairs:</w:t>
            </w:r>
          </w:p>
          <w:p>
            <w:pPr>
              <w:pStyle w:val="yTableNAm"/>
              <w:tabs>
                <w:tab w:val="clear" w:pos="567"/>
                <w:tab w:val="right" w:leader="dot" w:pos="3720"/>
              </w:tabs>
            </w:pPr>
            <w:r>
              <w:tab/>
            </w:r>
          </w:p>
          <w:p>
            <w:pPr>
              <w:pStyle w:val="yTableNAm"/>
              <w:tabs>
                <w:tab w:val="clear" w:pos="567"/>
                <w:tab w:val="right" w:leader="dot" w:pos="3720"/>
              </w:tabs>
            </w:pPr>
            <w:r>
              <w:tab/>
            </w:r>
          </w:p>
          <w:p>
            <w:pPr>
              <w:pStyle w:val="yTableNAm"/>
              <w:tabs>
                <w:tab w:val="clear" w:pos="567"/>
                <w:tab w:val="right" w:leader="dot" w:pos="3720"/>
              </w:tabs>
            </w:pPr>
            <w:r>
              <w:tab/>
            </w:r>
          </w:p>
          <w:p>
            <w:pPr>
              <w:pStyle w:val="yTableNAm"/>
              <w:tabs>
                <w:tab w:val="clear" w:pos="567"/>
                <w:tab w:val="right" w:leader="dot" w:pos="3720"/>
              </w:tabs>
            </w:pPr>
            <w:r>
              <w:tab/>
            </w:r>
          </w:p>
          <w:p>
            <w:pPr>
              <w:pStyle w:val="yTableNAm"/>
              <w:tabs>
                <w:tab w:val="clear" w:pos="567"/>
                <w:tab w:val="right" w:leader="dot" w:pos="3720"/>
              </w:tabs>
            </w:pPr>
            <w:r>
              <w:tab/>
            </w:r>
          </w:p>
        </w:tc>
      </w:tr>
      <w:tr>
        <w:trPr>
          <w:cantSplit/>
          <w:trHeight w:val="154"/>
        </w:trPr>
        <w:tc>
          <w:tcPr>
            <w:tcW w:w="567" w:type="dxa"/>
            <w:tcBorders>
              <w:top w:val="single" w:sz="4" w:space="0" w:color="auto"/>
              <w:bottom w:val="nil"/>
            </w:tcBorders>
          </w:tcPr>
          <w:p>
            <w:pPr>
              <w:pStyle w:val="yTableNAm"/>
            </w:pPr>
            <w:r>
              <w:t>D</w:t>
            </w:r>
          </w:p>
        </w:tc>
        <w:tc>
          <w:tcPr>
            <w:tcW w:w="2126" w:type="dxa"/>
            <w:gridSpan w:val="5"/>
            <w:tcBorders>
              <w:top w:val="single" w:sz="4" w:space="0" w:color="auto"/>
              <w:bottom w:val="nil"/>
            </w:tcBorders>
          </w:tcPr>
          <w:p>
            <w:pPr>
              <w:pStyle w:val="yTableNAm"/>
            </w:pPr>
            <w:r>
              <w:rPr>
                <w:i/>
              </w:rPr>
              <w:t>This item only applies to strata title villages.</w:t>
            </w:r>
          </w:p>
          <w:p>
            <w:pPr>
              <w:pStyle w:val="yTableNAm"/>
            </w:pPr>
            <w:r>
              <w:t>Is there a body corporate strata levy fee for the lot containing the residential premises?</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4111" w:type="dxa"/>
            <w:gridSpan w:val="18"/>
            <w:tcBorders>
              <w:top w:val="single" w:sz="4" w:space="0" w:color="auto"/>
              <w:bottom w:val="nil"/>
            </w:tcBorders>
          </w:tcPr>
          <w:p>
            <w:pPr>
              <w:pStyle w:val="yTableNAm"/>
            </w:pPr>
            <w:r>
              <w:rPr>
                <w:i/>
              </w:rPr>
              <w:t>If there is a body corporate strata levy fee for the lot containing the residential premises, tick each box that applies:</w:t>
            </w:r>
          </w:p>
          <w:p>
            <w:pPr>
              <w:pStyle w:val="yTableNAm"/>
              <w:tabs>
                <w:tab w:val="left" w:pos="2097"/>
              </w:tabs>
              <w:ind w:left="601" w:hanging="601"/>
            </w:pPr>
            <w:r>
              <w:rPr>
                <w:sz w:val="28"/>
                <w:szCs w:val="28"/>
              </w:rPr>
              <w:sym w:font="Wingdings 2" w:char="F0A3"/>
            </w:r>
            <w:r>
              <w:tab/>
              <w:t xml:space="preserve">The current body corporate strata levy fee for the lot containing the residential premises is per </w:t>
            </w:r>
            <w:r>
              <w:rPr>
                <w:i/>
              </w:rPr>
              <w:t>[week/fortnight/ month/quarter]</w:t>
            </w:r>
            <w:r>
              <w:br/>
            </w:r>
            <w:r>
              <w:tab/>
            </w:r>
            <w:r>
              <w:tab/>
              <w:t>$ ....................</w:t>
            </w:r>
          </w:p>
          <w:p>
            <w:pPr>
              <w:pStyle w:val="yTableNAm"/>
            </w:pPr>
            <w:r>
              <w:t>The body corporate strata levy fee is:</w:t>
            </w:r>
          </w:p>
          <w:p>
            <w:pPr>
              <w:pStyle w:val="yTableNAm"/>
              <w:tabs>
                <w:tab w:val="left" w:pos="2097"/>
              </w:tabs>
              <w:ind w:left="601" w:hanging="601"/>
            </w:pPr>
            <w:r>
              <w:rPr>
                <w:sz w:val="28"/>
                <w:szCs w:val="28"/>
              </w:rPr>
              <w:sym w:font="Wingdings 2" w:char="F0A3"/>
            </w:r>
            <w:r>
              <w:tab/>
              <w:t>incorporated as a separate item in the recurrent charges to be paid by the resident</w:t>
            </w:r>
          </w:p>
          <w:p>
            <w:pPr>
              <w:pStyle w:val="yTableNAm"/>
              <w:ind w:left="585" w:hanging="560"/>
            </w:pPr>
            <w:r>
              <w:rPr>
                <w:sz w:val="28"/>
                <w:szCs w:val="28"/>
              </w:rPr>
              <w:sym w:font="Wingdings 2" w:char="F0A3"/>
            </w:r>
            <w:r>
              <w:tab/>
              <w:t>charged separately from the recurrent charges</w:t>
            </w:r>
          </w:p>
        </w:tc>
      </w:tr>
      <w:tr>
        <w:trPr>
          <w:cantSplit/>
          <w:trHeight w:val="154"/>
        </w:trPr>
        <w:tc>
          <w:tcPr>
            <w:tcW w:w="567" w:type="dxa"/>
            <w:tcBorders>
              <w:top w:val="nil"/>
              <w:bottom w:val="single" w:sz="4" w:space="0" w:color="auto"/>
            </w:tcBorders>
          </w:tcPr>
          <w:p>
            <w:pPr>
              <w:pStyle w:val="zyTableNAm"/>
            </w:pPr>
          </w:p>
        </w:tc>
        <w:tc>
          <w:tcPr>
            <w:tcW w:w="2126" w:type="dxa"/>
            <w:gridSpan w:val="5"/>
            <w:tcBorders>
              <w:top w:val="nil"/>
              <w:bottom w:val="single" w:sz="4" w:space="0" w:color="auto"/>
            </w:tcBorders>
          </w:tcPr>
          <w:p>
            <w:pPr>
              <w:pStyle w:val="yTableNAm"/>
            </w:pPr>
            <w:r>
              <w:t xml:space="preserve">Do communal amenities form part of the common property in the village such that they are owned by the strata company? </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4111" w:type="dxa"/>
            <w:gridSpan w:val="18"/>
            <w:tcBorders>
              <w:top w:val="nil"/>
              <w:bottom w:val="single" w:sz="4" w:space="0" w:color="auto"/>
            </w:tcBorders>
          </w:tcPr>
          <w:p>
            <w:pPr>
              <w:pStyle w:val="yTableNAm"/>
            </w:pPr>
            <w:r>
              <w:rPr>
                <w:i/>
              </w:rPr>
              <w:t>If the communal amenities do not form part of the common property in the village, state who owns the lots containing those amenities:</w:t>
            </w:r>
          </w:p>
          <w:p>
            <w:pPr>
              <w:pStyle w:val="yTableNAm"/>
            </w:pPr>
            <w:r>
              <w:t>The communal amenities are on lots owned by:</w:t>
            </w:r>
          </w:p>
          <w:p>
            <w:pPr>
              <w:pStyle w:val="yTableNAm"/>
              <w:ind w:left="585" w:hanging="560"/>
            </w:pPr>
            <w:r>
              <w:rPr>
                <w:sz w:val="28"/>
                <w:szCs w:val="28"/>
              </w:rPr>
              <w:sym w:font="Wingdings 2" w:char="F0A3"/>
            </w:r>
            <w:r>
              <w:tab/>
              <w:t>the administering body</w:t>
            </w:r>
          </w:p>
          <w:p>
            <w:pPr>
              <w:pStyle w:val="yTableNAm"/>
              <w:ind w:left="585" w:hanging="560"/>
            </w:pPr>
            <w:r>
              <w:rPr>
                <w:sz w:val="28"/>
                <w:szCs w:val="28"/>
              </w:rPr>
              <w:sym w:font="Wingdings 2" w:char="F0A3"/>
            </w:r>
            <w:r>
              <w:tab/>
              <w:t>a third party</w:t>
            </w:r>
          </w:p>
          <w:p>
            <w:pPr>
              <w:pStyle w:val="yTableNAm"/>
            </w:pPr>
            <w:r>
              <w:t>Residents contribute to the body corporate strata levies payable in relation to the lots containing the communal amenities through:</w:t>
            </w:r>
          </w:p>
          <w:p>
            <w:pPr>
              <w:pStyle w:val="yTableNAm"/>
              <w:ind w:left="585" w:hanging="560"/>
            </w:pPr>
            <w:r>
              <w:rPr>
                <w:sz w:val="28"/>
                <w:szCs w:val="28"/>
              </w:rPr>
              <w:sym w:font="Wingdings 2" w:char="F0A3"/>
            </w:r>
            <w:r>
              <w:tab/>
              <w:t xml:space="preserve">an item in the recurrent charges </w:t>
            </w:r>
          </w:p>
          <w:p>
            <w:pPr>
              <w:pStyle w:val="yTableNAm"/>
              <w:ind w:left="585" w:hanging="560"/>
            </w:pPr>
            <w:r>
              <w:rPr>
                <w:sz w:val="28"/>
                <w:szCs w:val="28"/>
              </w:rPr>
              <w:sym w:font="Wingdings 2" w:char="F0A3"/>
            </w:r>
            <w:r>
              <w:tab/>
              <w:t>an amount that is charged separately</w:t>
            </w:r>
          </w:p>
          <w:p>
            <w:pPr>
              <w:pStyle w:val="yTableNAm"/>
              <w:ind w:left="585" w:hanging="560"/>
            </w:pPr>
            <w:r>
              <w:rPr>
                <w:sz w:val="28"/>
                <w:szCs w:val="28"/>
              </w:rPr>
              <w:sym w:font="Wingdings 2" w:char="F0A3"/>
            </w:r>
            <w:r>
              <w:tab/>
              <w:t>the body corporate fee is included in the recurrent charges at item 6A</w:t>
            </w:r>
          </w:p>
        </w:tc>
      </w:tr>
      <w:tr>
        <w:trPr>
          <w:cantSplit/>
          <w:trHeight w:val="154"/>
        </w:trPr>
        <w:tc>
          <w:tcPr>
            <w:tcW w:w="567" w:type="dxa"/>
            <w:tcBorders>
              <w:top w:val="single" w:sz="4" w:space="0" w:color="auto"/>
              <w:bottom w:val="single" w:sz="4" w:space="0" w:color="auto"/>
            </w:tcBorders>
          </w:tcPr>
          <w:p>
            <w:pPr>
              <w:pStyle w:val="yTableNAm"/>
            </w:pPr>
            <w:r>
              <w:t>E</w:t>
            </w:r>
          </w:p>
        </w:tc>
        <w:tc>
          <w:tcPr>
            <w:tcW w:w="6237" w:type="dxa"/>
            <w:gridSpan w:val="23"/>
            <w:tcBorders>
              <w:top w:val="single" w:sz="4" w:space="0" w:color="auto"/>
              <w:bottom w:val="single" w:sz="4" w:space="0" w:color="auto"/>
            </w:tcBorders>
          </w:tcPr>
          <w:p>
            <w:pPr>
              <w:pStyle w:val="yTableNAm"/>
            </w:pPr>
            <w:r>
              <w:t xml:space="preserve">How much have the recurrent charges, for the type of residential premises the prospective resident has expressed interest in, increased or decreased over the last 3 financial years </w:t>
            </w:r>
            <w:r>
              <w:rPr>
                <w:vertAlign w:val="superscript"/>
              </w:rPr>
              <w:t>9</w:t>
            </w:r>
            <w:r>
              <w:t>?</w:t>
            </w:r>
          </w:p>
          <w:p>
            <w:pPr>
              <w:pStyle w:val="yTableNAm"/>
              <w:rPr>
                <w:i/>
              </w:rPr>
            </w:pPr>
            <w:r>
              <w:rPr>
                <w:i/>
              </w:rPr>
              <w:t>Specify if the amounts apply to a single occupant or to a couple or if not dependent on the number of occupants:</w:t>
            </w:r>
          </w:p>
          <w:p>
            <w:pPr>
              <w:pStyle w:val="yTableNAm"/>
            </w:pPr>
            <w:r>
              <w:rPr>
                <w:sz w:val="28"/>
                <w:szCs w:val="28"/>
              </w:rPr>
              <w:sym w:font="Wingdings 2" w:char="F0A3"/>
            </w:r>
            <w:r>
              <w:tab/>
              <w:t xml:space="preserve">Single occupant </w:t>
            </w:r>
          </w:p>
          <w:p>
            <w:pPr>
              <w:pStyle w:val="yTableNAm"/>
            </w:pPr>
            <w:r>
              <w:rPr>
                <w:sz w:val="28"/>
                <w:szCs w:val="28"/>
              </w:rPr>
              <w:sym w:font="Wingdings 2" w:char="F0A3"/>
            </w:r>
            <w:r>
              <w:tab/>
              <w:t>Couple</w:t>
            </w:r>
          </w:p>
          <w:p>
            <w:pPr>
              <w:pStyle w:val="yTableNAm"/>
            </w:pPr>
            <w:r>
              <w:rPr>
                <w:sz w:val="28"/>
                <w:szCs w:val="28"/>
              </w:rPr>
              <w:sym w:font="Wingdings 2" w:char="F0A3"/>
            </w:r>
            <w:r>
              <w:tab/>
              <w:t>Not dependent on single/couple occupancy</w:t>
            </w:r>
          </w:p>
          <w:p>
            <w:pPr>
              <w:pStyle w:val="yTableNAm"/>
              <w:rPr>
                <w:i/>
              </w:rPr>
            </w:pPr>
            <w:r>
              <w:rPr>
                <w:i/>
              </w:rPr>
              <w:t xml:space="preserve">[Insert in the Table below the dollar amount and percentage increase </w:t>
            </w:r>
            <w:r>
              <w:rPr>
                <w:b/>
                <w:i/>
                <w:u w:val="single"/>
              </w:rPr>
              <w:t>or</w:t>
            </w:r>
            <w:r>
              <w:rPr>
                <w:i/>
              </w:rPr>
              <w:t xml:space="preserve"> decrease (whichever applies) for each of the last 3 financial years </w:t>
            </w:r>
            <w:r>
              <w:rPr>
                <w:rFonts w:ascii="Times New Roman Italic" w:hAnsi="Times New Roman Italic"/>
                <w:i/>
                <w:vertAlign w:val="superscript"/>
              </w:rPr>
              <w:t>10</w:t>
            </w:r>
            <w:r>
              <w:rPr>
                <w:rFonts w:ascii="Times New Roman Italic" w:hAnsi="Times New Roman Italic"/>
                <w:i/>
              </w:rPr>
              <w:t xml:space="preserve">. </w:t>
            </w:r>
            <w:r>
              <w:rPr>
                <w:i/>
              </w:rPr>
              <w:t xml:space="preserve"> An explanation </w:t>
            </w:r>
            <w:r>
              <w:rPr>
                <w:b/>
                <w:i/>
              </w:rPr>
              <w:t>may</w:t>
            </w:r>
            <w:r>
              <w:rPr>
                <w:i/>
              </w:rPr>
              <w:t xml:space="preserve"> also be provided]</w:t>
            </w:r>
          </w:p>
          <w:p>
            <w:pPr>
              <w:pStyle w:val="yTableNAm"/>
              <w:tabs>
                <w:tab w:val="clear" w:pos="567"/>
                <w:tab w:val="right" w:leader="dot" w:pos="5857"/>
              </w:tabs>
            </w:pPr>
            <w:r>
              <w:tab/>
            </w:r>
          </w:p>
          <w:p>
            <w:pPr>
              <w:pStyle w:val="yTableNAm"/>
              <w:tabs>
                <w:tab w:val="clear" w:pos="567"/>
                <w:tab w:val="right" w:leader="dot" w:pos="5857"/>
              </w:tabs>
            </w:pPr>
            <w:r>
              <w:tab/>
            </w:r>
          </w:p>
          <w:p>
            <w:pPr>
              <w:pStyle w:val="yTableNAm"/>
              <w:tabs>
                <w:tab w:val="clear" w:pos="567"/>
                <w:tab w:val="right" w:leader="dot" w:pos="5857"/>
              </w:tabs>
            </w:pPr>
            <w:r>
              <w:tab/>
            </w:r>
          </w:p>
        </w:tc>
      </w:tr>
      <w:tr>
        <w:trPr>
          <w:cantSplit/>
          <w:trHeight w:val="392"/>
        </w:trPr>
        <w:tc>
          <w:tcPr>
            <w:tcW w:w="2693" w:type="dxa"/>
            <w:gridSpan w:val="6"/>
            <w:tcBorders>
              <w:top w:val="single" w:sz="4" w:space="0" w:color="auto"/>
              <w:bottom w:val="single" w:sz="4" w:space="0" w:color="auto"/>
            </w:tcBorders>
          </w:tcPr>
          <w:p>
            <w:pPr>
              <w:pStyle w:val="yTableNAm"/>
            </w:pPr>
            <w:r>
              <w:rPr>
                <w:b/>
                <w:szCs w:val="22"/>
              </w:rPr>
              <w:t>Financial Year</w:t>
            </w:r>
          </w:p>
        </w:tc>
        <w:tc>
          <w:tcPr>
            <w:tcW w:w="1027" w:type="dxa"/>
            <w:gridSpan w:val="9"/>
            <w:tcBorders>
              <w:top w:val="single" w:sz="4" w:space="0" w:color="auto"/>
              <w:bottom w:val="single" w:sz="4" w:space="0" w:color="auto"/>
            </w:tcBorders>
          </w:tcPr>
          <w:p>
            <w:pPr>
              <w:pStyle w:val="yTableNAm"/>
              <w:jc w:val="center"/>
            </w:pPr>
            <w:r>
              <w:rPr>
                <w:b/>
                <w:i/>
                <w:szCs w:val="22"/>
              </w:rPr>
              <w:t>e.g. 2011/12</w:t>
            </w:r>
          </w:p>
        </w:tc>
        <w:tc>
          <w:tcPr>
            <w:tcW w:w="1028" w:type="dxa"/>
            <w:gridSpan w:val="4"/>
            <w:tcBorders>
              <w:top w:val="single" w:sz="4" w:space="0" w:color="auto"/>
              <w:bottom w:val="single" w:sz="4" w:space="0" w:color="auto"/>
            </w:tcBorders>
          </w:tcPr>
          <w:p>
            <w:pPr>
              <w:pStyle w:val="yTableNAm"/>
              <w:jc w:val="center"/>
            </w:pPr>
            <w:r>
              <w:rPr>
                <w:b/>
                <w:i/>
                <w:szCs w:val="22"/>
              </w:rPr>
              <w:t>e.g. 2012/13</w:t>
            </w:r>
          </w:p>
        </w:tc>
        <w:tc>
          <w:tcPr>
            <w:tcW w:w="1028" w:type="dxa"/>
            <w:gridSpan w:val="3"/>
            <w:tcBorders>
              <w:top w:val="single" w:sz="4" w:space="0" w:color="auto"/>
              <w:bottom w:val="single" w:sz="4" w:space="0" w:color="auto"/>
            </w:tcBorders>
          </w:tcPr>
          <w:p>
            <w:pPr>
              <w:pStyle w:val="yTableNAm"/>
              <w:jc w:val="center"/>
            </w:pPr>
            <w:r>
              <w:rPr>
                <w:b/>
                <w:i/>
                <w:szCs w:val="22"/>
              </w:rPr>
              <w:t>e.g. 2013/14</w:t>
            </w:r>
          </w:p>
        </w:tc>
        <w:tc>
          <w:tcPr>
            <w:tcW w:w="1028" w:type="dxa"/>
            <w:gridSpan w:val="2"/>
            <w:tcBorders>
              <w:top w:val="single" w:sz="4" w:space="0" w:color="auto"/>
              <w:bottom w:val="single" w:sz="4" w:space="0" w:color="auto"/>
            </w:tcBorders>
          </w:tcPr>
          <w:p>
            <w:pPr>
              <w:pStyle w:val="yTableNAm"/>
              <w:jc w:val="center"/>
            </w:pPr>
            <w:r>
              <w:rPr>
                <w:b/>
                <w:i/>
                <w:szCs w:val="22"/>
              </w:rPr>
              <w:t>e.g. 2014/15</w:t>
            </w:r>
          </w:p>
        </w:tc>
      </w:tr>
      <w:tr>
        <w:trPr>
          <w:cantSplit/>
          <w:trHeight w:val="392"/>
        </w:trPr>
        <w:tc>
          <w:tcPr>
            <w:tcW w:w="2693" w:type="dxa"/>
            <w:gridSpan w:val="6"/>
            <w:tcBorders>
              <w:top w:val="single" w:sz="4" w:space="0" w:color="auto"/>
              <w:bottom w:val="single" w:sz="4" w:space="0" w:color="auto"/>
            </w:tcBorders>
          </w:tcPr>
          <w:p>
            <w:pPr>
              <w:pStyle w:val="yTableNAm"/>
            </w:pPr>
            <w:r>
              <w:rPr>
                <w:b/>
                <w:szCs w:val="22"/>
              </w:rPr>
              <w:t>Recurrent charge</w:t>
            </w:r>
          </w:p>
        </w:tc>
        <w:tc>
          <w:tcPr>
            <w:tcW w:w="1027" w:type="dxa"/>
            <w:gridSpan w:val="9"/>
            <w:tcBorders>
              <w:top w:val="single" w:sz="4" w:space="0" w:color="auto"/>
              <w:bottom w:val="single" w:sz="4" w:space="0" w:color="auto"/>
            </w:tcBorders>
          </w:tcPr>
          <w:p>
            <w:pPr>
              <w:pStyle w:val="zyTableNAm"/>
              <w:rPr>
                <w:i/>
                <w:szCs w:val="22"/>
              </w:rPr>
            </w:pPr>
          </w:p>
        </w:tc>
        <w:tc>
          <w:tcPr>
            <w:tcW w:w="1028" w:type="dxa"/>
            <w:gridSpan w:val="4"/>
            <w:tcBorders>
              <w:top w:val="single" w:sz="4" w:space="0" w:color="auto"/>
              <w:bottom w:val="single" w:sz="4" w:space="0" w:color="auto"/>
            </w:tcBorders>
          </w:tcPr>
          <w:p>
            <w:pPr>
              <w:pStyle w:val="zyTableNAm"/>
              <w:rPr>
                <w:i/>
                <w:szCs w:val="22"/>
              </w:rPr>
            </w:pPr>
          </w:p>
        </w:tc>
        <w:tc>
          <w:tcPr>
            <w:tcW w:w="1028" w:type="dxa"/>
            <w:gridSpan w:val="3"/>
            <w:tcBorders>
              <w:top w:val="single" w:sz="4" w:space="0" w:color="auto"/>
              <w:bottom w:val="single" w:sz="4" w:space="0" w:color="auto"/>
            </w:tcBorders>
          </w:tcPr>
          <w:p>
            <w:pPr>
              <w:pStyle w:val="zyTableNAm"/>
              <w:rPr>
                <w:i/>
                <w:szCs w:val="22"/>
              </w:rPr>
            </w:pPr>
          </w:p>
        </w:tc>
        <w:tc>
          <w:tcPr>
            <w:tcW w:w="1028" w:type="dxa"/>
            <w:gridSpan w:val="2"/>
            <w:tcBorders>
              <w:top w:val="single" w:sz="4" w:space="0" w:color="auto"/>
              <w:bottom w:val="single" w:sz="4" w:space="0" w:color="auto"/>
            </w:tcBorders>
          </w:tcPr>
          <w:p>
            <w:pPr>
              <w:pStyle w:val="yTableNAm"/>
            </w:pPr>
          </w:p>
        </w:tc>
      </w:tr>
      <w:tr>
        <w:trPr>
          <w:cantSplit/>
          <w:trHeight w:val="392"/>
        </w:trPr>
        <w:tc>
          <w:tcPr>
            <w:tcW w:w="2693" w:type="dxa"/>
            <w:gridSpan w:val="6"/>
            <w:tcBorders>
              <w:top w:val="single" w:sz="4" w:space="0" w:color="auto"/>
              <w:bottom w:val="single" w:sz="4" w:space="0" w:color="auto"/>
            </w:tcBorders>
          </w:tcPr>
          <w:p>
            <w:pPr>
              <w:pStyle w:val="yTableNAm"/>
            </w:pPr>
            <w:r>
              <w:rPr>
                <w:b/>
                <w:szCs w:val="22"/>
              </w:rPr>
              <w:t>Increase/decrease over previous financial year ($)</w:t>
            </w:r>
          </w:p>
        </w:tc>
        <w:tc>
          <w:tcPr>
            <w:tcW w:w="1027" w:type="dxa"/>
            <w:gridSpan w:val="9"/>
            <w:tcBorders>
              <w:top w:val="single" w:sz="4" w:space="0" w:color="auto"/>
              <w:bottom w:val="single" w:sz="4" w:space="0" w:color="auto"/>
            </w:tcBorders>
            <w:shd w:val="clear" w:color="auto" w:fill="D9D9D9" w:themeFill="background1" w:themeFillShade="D9"/>
          </w:tcPr>
          <w:p>
            <w:pPr>
              <w:pStyle w:val="yTableNAm"/>
            </w:pPr>
            <w:r>
              <w:rPr>
                <w:szCs w:val="22"/>
              </w:rPr>
              <w:t>N/A</w:t>
            </w:r>
          </w:p>
        </w:tc>
        <w:tc>
          <w:tcPr>
            <w:tcW w:w="1028" w:type="dxa"/>
            <w:gridSpan w:val="4"/>
            <w:tcBorders>
              <w:top w:val="single" w:sz="4" w:space="0" w:color="auto"/>
              <w:bottom w:val="single" w:sz="4" w:space="0" w:color="auto"/>
            </w:tcBorders>
          </w:tcPr>
          <w:p>
            <w:pPr>
              <w:pStyle w:val="zyTableNAm"/>
              <w:rPr>
                <w:i/>
                <w:szCs w:val="22"/>
              </w:rPr>
            </w:pPr>
          </w:p>
        </w:tc>
        <w:tc>
          <w:tcPr>
            <w:tcW w:w="1028" w:type="dxa"/>
            <w:gridSpan w:val="3"/>
            <w:tcBorders>
              <w:top w:val="single" w:sz="4" w:space="0" w:color="auto"/>
              <w:bottom w:val="single" w:sz="4" w:space="0" w:color="auto"/>
            </w:tcBorders>
          </w:tcPr>
          <w:p>
            <w:pPr>
              <w:pStyle w:val="zyTableNAm"/>
              <w:rPr>
                <w:i/>
                <w:szCs w:val="22"/>
              </w:rPr>
            </w:pPr>
          </w:p>
        </w:tc>
        <w:tc>
          <w:tcPr>
            <w:tcW w:w="1028" w:type="dxa"/>
            <w:gridSpan w:val="2"/>
            <w:tcBorders>
              <w:top w:val="single" w:sz="4" w:space="0" w:color="auto"/>
              <w:bottom w:val="single" w:sz="4" w:space="0" w:color="auto"/>
            </w:tcBorders>
          </w:tcPr>
          <w:p>
            <w:pPr>
              <w:pStyle w:val="yTableNAm"/>
            </w:pPr>
          </w:p>
        </w:tc>
      </w:tr>
      <w:tr>
        <w:trPr>
          <w:cantSplit/>
          <w:trHeight w:val="392"/>
        </w:trPr>
        <w:tc>
          <w:tcPr>
            <w:tcW w:w="2693" w:type="dxa"/>
            <w:gridSpan w:val="6"/>
            <w:tcBorders>
              <w:top w:val="single" w:sz="4" w:space="0" w:color="auto"/>
              <w:bottom w:val="single" w:sz="4" w:space="0" w:color="auto"/>
            </w:tcBorders>
          </w:tcPr>
          <w:p>
            <w:pPr>
              <w:pStyle w:val="yTableNAm"/>
            </w:pPr>
            <w:r>
              <w:rPr>
                <w:b/>
                <w:szCs w:val="22"/>
              </w:rPr>
              <w:t>Increase/decrease over previous financial year (%)</w:t>
            </w:r>
          </w:p>
        </w:tc>
        <w:tc>
          <w:tcPr>
            <w:tcW w:w="1027" w:type="dxa"/>
            <w:gridSpan w:val="9"/>
            <w:tcBorders>
              <w:top w:val="single" w:sz="4" w:space="0" w:color="auto"/>
              <w:bottom w:val="single" w:sz="4" w:space="0" w:color="auto"/>
            </w:tcBorders>
            <w:shd w:val="clear" w:color="auto" w:fill="D9D9D9" w:themeFill="background1" w:themeFillShade="D9"/>
          </w:tcPr>
          <w:p>
            <w:pPr>
              <w:pStyle w:val="yTableNAm"/>
            </w:pPr>
            <w:r>
              <w:rPr>
                <w:szCs w:val="22"/>
              </w:rPr>
              <w:t>N/A</w:t>
            </w:r>
          </w:p>
        </w:tc>
        <w:tc>
          <w:tcPr>
            <w:tcW w:w="1028" w:type="dxa"/>
            <w:gridSpan w:val="4"/>
            <w:tcBorders>
              <w:top w:val="single" w:sz="4" w:space="0" w:color="auto"/>
              <w:bottom w:val="single" w:sz="4" w:space="0" w:color="auto"/>
            </w:tcBorders>
          </w:tcPr>
          <w:p>
            <w:pPr>
              <w:pStyle w:val="zyTableNAm"/>
              <w:rPr>
                <w:i/>
                <w:szCs w:val="22"/>
              </w:rPr>
            </w:pPr>
          </w:p>
        </w:tc>
        <w:tc>
          <w:tcPr>
            <w:tcW w:w="1028" w:type="dxa"/>
            <w:gridSpan w:val="3"/>
            <w:tcBorders>
              <w:top w:val="single" w:sz="4" w:space="0" w:color="auto"/>
              <w:bottom w:val="single" w:sz="4" w:space="0" w:color="auto"/>
            </w:tcBorders>
          </w:tcPr>
          <w:p>
            <w:pPr>
              <w:pStyle w:val="zyTableNAm"/>
              <w:rPr>
                <w:i/>
                <w:szCs w:val="22"/>
              </w:rPr>
            </w:pPr>
          </w:p>
        </w:tc>
        <w:tc>
          <w:tcPr>
            <w:tcW w:w="1028" w:type="dxa"/>
            <w:gridSpan w:val="2"/>
            <w:tcBorders>
              <w:top w:val="single" w:sz="4" w:space="0" w:color="auto"/>
              <w:bottom w:val="single" w:sz="4" w:space="0" w:color="auto"/>
            </w:tcBorders>
          </w:tcPr>
          <w:p>
            <w:pPr>
              <w:pStyle w:val="yTableNAm"/>
            </w:pPr>
          </w:p>
        </w:tc>
      </w:tr>
      <w:tr>
        <w:trPr>
          <w:cantSplit/>
          <w:trHeight w:val="392"/>
        </w:trPr>
        <w:tc>
          <w:tcPr>
            <w:tcW w:w="724" w:type="dxa"/>
            <w:gridSpan w:val="4"/>
            <w:tcBorders>
              <w:top w:val="single" w:sz="4" w:space="0" w:color="auto"/>
            </w:tcBorders>
          </w:tcPr>
          <w:p>
            <w:pPr>
              <w:pStyle w:val="yTableNAm"/>
            </w:pPr>
            <w:r>
              <w:rPr>
                <w:szCs w:val="22"/>
              </w:rPr>
              <w:t>F</w:t>
            </w:r>
          </w:p>
        </w:tc>
        <w:tc>
          <w:tcPr>
            <w:tcW w:w="6080" w:type="dxa"/>
            <w:gridSpan w:val="20"/>
            <w:tcBorders>
              <w:top w:val="single" w:sz="4" w:space="0" w:color="auto"/>
            </w:tcBorders>
          </w:tcPr>
          <w:p>
            <w:pPr>
              <w:pStyle w:val="yTableNAm"/>
              <w:rPr>
                <w:rFonts w:eastAsia="MS Gothic"/>
              </w:rPr>
            </w:pPr>
            <w:r>
              <w:rPr>
                <w:rFonts w:eastAsia="MS Gothic"/>
                <w:szCs w:val="22"/>
              </w:rPr>
              <w:t xml:space="preserve">The total recurrent charges village residents have contributed towards operating expenses in the village and the amount of any increase or decrease in each of the last 3 financial years are set out in the following Table: </w:t>
            </w:r>
          </w:p>
          <w:p>
            <w:pPr>
              <w:pStyle w:val="yTableNAm"/>
              <w:rPr>
                <w:rFonts w:eastAsia="MS Gothic"/>
              </w:rPr>
            </w:pPr>
            <w:r>
              <w:rPr>
                <w:rFonts w:eastAsia="MS Gothic"/>
                <w:i/>
              </w:rPr>
              <w:t xml:space="preserve">[Insert in the Table below the dollar amount and percentage increase </w:t>
            </w:r>
            <w:r>
              <w:rPr>
                <w:rFonts w:eastAsia="MS Gothic"/>
                <w:b/>
                <w:i/>
                <w:u w:val="single"/>
              </w:rPr>
              <w:t>or</w:t>
            </w:r>
            <w:r>
              <w:rPr>
                <w:rFonts w:eastAsia="MS Gothic"/>
                <w:i/>
              </w:rPr>
              <w:t xml:space="preserve"> decrease (whichever applies) for each of the last 3 financial years </w:t>
            </w:r>
            <w:r>
              <w:rPr>
                <w:i/>
                <w:vertAlign w:val="superscript"/>
              </w:rPr>
              <w:t>11</w:t>
            </w:r>
            <w:r>
              <w:rPr>
                <w:rFonts w:eastAsia="MS Gothic"/>
                <w:i/>
              </w:rPr>
              <w:t xml:space="preserve">.  An explanation </w:t>
            </w:r>
            <w:r>
              <w:rPr>
                <w:rFonts w:eastAsia="MS Gothic"/>
                <w:b/>
                <w:i/>
              </w:rPr>
              <w:t>may</w:t>
            </w:r>
            <w:r>
              <w:rPr>
                <w:rFonts w:eastAsia="MS Gothic"/>
                <w:i/>
              </w:rPr>
              <w:t xml:space="preserve"> also be provided]</w:t>
            </w:r>
          </w:p>
          <w:p>
            <w:pPr>
              <w:pStyle w:val="yTableNAm"/>
              <w:tabs>
                <w:tab w:val="clear" w:pos="567"/>
                <w:tab w:val="right" w:leader="dot" w:pos="5857"/>
              </w:tabs>
            </w:pPr>
            <w:r>
              <w:tab/>
            </w:r>
          </w:p>
        </w:tc>
      </w:tr>
      <w:tr>
        <w:trPr>
          <w:cantSplit/>
          <w:trHeight w:val="392"/>
        </w:trPr>
        <w:tc>
          <w:tcPr>
            <w:tcW w:w="2693" w:type="dxa"/>
            <w:gridSpan w:val="6"/>
            <w:tcBorders>
              <w:top w:val="single" w:sz="4" w:space="0" w:color="auto"/>
              <w:bottom w:val="single" w:sz="4" w:space="0" w:color="auto"/>
            </w:tcBorders>
          </w:tcPr>
          <w:p>
            <w:pPr>
              <w:pStyle w:val="yTableNAm"/>
            </w:pPr>
            <w:r>
              <w:rPr>
                <w:b/>
                <w:szCs w:val="22"/>
              </w:rPr>
              <w:t>Financial Year</w:t>
            </w:r>
          </w:p>
        </w:tc>
        <w:tc>
          <w:tcPr>
            <w:tcW w:w="993" w:type="dxa"/>
            <w:gridSpan w:val="8"/>
            <w:tcBorders>
              <w:top w:val="single" w:sz="4" w:space="0" w:color="auto"/>
              <w:bottom w:val="single" w:sz="4" w:space="0" w:color="auto"/>
            </w:tcBorders>
          </w:tcPr>
          <w:p>
            <w:pPr>
              <w:pStyle w:val="yTableNAm"/>
              <w:jc w:val="center"/>
            </w:pPr>
            <w:r>
              <w:rPr>
                <w:b/>
                <w:i/>
                <w:szCs w:val="22"/>
              </w:rPr>
              <w:t>e.g. 2011/12</w:t>
            </w:r>
          </w:p>
        </w:tc>
        <w:tc>
          <w:tcPr>
            <w:tcW w:w="992" w:type="dxa"/>
            <w:gridSpan w:val="4"/>
            <w:tcBorders>
              <w:top w:val="single" w:sz="4" w:space="0" w:color="auto"/>
              <w:bottom w:val="single" w:sz="4" w:space="0" w:color="auto"/>
            </w:tcBorders>
          </w:tcPr>
          <w:p>
            <w:pPr>
              <w:pStyle w:val="yTableNAm"/>
              <w:jc w:val="center"/>
            </w:pPr>
            <w:r>
              <w:rPr>
                <w:b/>
                <w:i/>
                <w:szCs w:val="22"/>
              </w:rPr>
              <w:t>e.g. 2012/13</w:t>
            </w:r>
          </w:p>
        </w:tc>
        <w:tc>
          <w:tcPr>
            <w:tcW w:w="1134" w:type="dxa"/>
            <w:gridSpan w:val="5"/>
            <w:tcBorders>
              <w:top w:val="single" w:sz="4" w:space="0" w:color="auto"/>
              <w:bottom w:val="single" w:sz="4" w:space="0" w:color="auto"/>
            </w:tcBorders>
          </w:tcPr>
          <w:p>
            <w:pPr>
              <w:pStyle w:val="yTableNAm"/>
              <w:jc w:val="center"/>
            </w:pPr>
            <w:r>
              <w:rPr>
                <w:b/>
                <w:i/>
                <w:szCs w:val="22"/>
              </w:rPr>
              <w:t>e.g. 2013/14</w:t>
            </w:r>
          </w:p>
        </w:tc>
        <w:tc>
          <w:tcPr>
            <w:tcW w:w="992" w:type="dxa"/>
            <w:tcBorders>
              <w:top w:val="single" w:sz="4" w:space="0" w:color="auto"/>
              <w:bottom w:val="single" w:sz="4" w:space="0" w:color="auto"/>
            </w:tcBorders>
          </w:tcPr>
          <w:p>
            <w:pPr>
              <w:pStyle w:val="yTableNAm"/>
              <w:jc w:val="center"/>
            </w:pPr>
            <w:r>
              <w:rPr>
                <w:b/>
                <w:i/>
                <w:szCs w:val="22"/>
              </w:rPr>
              <w:t>e.g. 2014/15</w:t>
            </w:r>
          </w:p>
        </w:tc>
      </w:tr>
      <w:tr>
        <w:trPr>
          <w:cantSplit/>
          <w:trHeight w:val="392"/>
        </w:trPr>
        <w:tc>
          <w:tcPr>
            <w:tcW w:w="2693" w:type="dxa"/>
            <w:gridSpan w:val="6"/>
            <w:tcBorders>
              <w:top w:val="single" w:sz="4" w:space="0" w:color="auto"/>
              <w:bottom w:val="single" w:sz="4" w:space="0" w:color="auto"/>
            </w:tcBorders>
          </w:tcPr>
          <w:p>
            <w:pPr>
              <w:pStyle w:val="yTableNAm"/>
            </w:pPr>
            <w:r>
              <w:rPr>
                <w:b/>
                <w:szCs w:val="22"/>
              </w:rPr>
              <w:t>Total Recurrent charges in the operating budget</w:t>
            </w:r>
          </w:p>
        </w:tc>
        <w:tc>
          <w:tcPr>
            <w:tcW w:w="993" w:type="dxa"/>
            <w:gridSpan w:val="8"/>
            <w:tcBorders>
              <w:top w:val="single" w:sz="4" w:space="0" w:color="auto"/>
              <w:bottom w:val="single" w:sz="4" w:space="0" w:color="auto"/>
            </w:tcBorders>
          </w:tcPr>
          <w:p>
            <w:pPr>
              <w:pStyle w:val="zyTableNAm"/>
              <w:rPr>
                <w:b/>
                <w:szCs w:val="22"/>
              </w:rPr>
            </w:pPr>
          </w:p>
        </w:tc>
        <w:tc>
          <w:tcPr>
            <w:tcW w:w="992" w:type="dxa"/>
            <w:gridSpan w:val="4"/>
            <w:tcBorders>
              <w:top w:val="single" w:sz="4" w:space="0" w:color="auto"/>
              <w:bottom w:val="single" w:sz="4" w:space="0" w:color="auto"/>
            </w:tcBorders>
          </w:tcPr>
          <w:p>
            <w:pPr>
              <w:pStyle w:val="zyTableNAm"/>
              <w:rPr>
                <w:b/>
                <w:szCs w:val="22"/>
              </w:rPr>
            </w:pPr>
          </w:p>
        </w:tc>
        <w:tc>
          <w:tcPr>
            <w:tcW w:w="1134" w:type="dxa"/>
            <w:gridSpan w:val="5"/>
            <w:tcBorders>
              <w:top w:val="single" w:sz="4" w:space="0" w:color="auto"/>
              <w:bottom w:val="single" w:sz="4" w:space="0" w:color="auto"/>
            </w:tcBorders>
          </w:tcPr>
          <w:p>
            <w:pPr>
              <w:pStyle w:val="zyTableNAm"/>
              <w:rPr>
                <w:b/>
                <w:szCs w:val="22"/>
              </w:rPr>
            </w:pPr>
          </w:p>
        </w:tc>
        <w:tc>
          <w:tcPr>
            <w:tcW w:w="992" w:type="dxa"/>
            <w:tcBorders>
              <w:top w:val="single" w:sz="4" w:space="0" w:color="auto"/>
              <w:bottom w:val="single" w:sz="4" w:space="0" w:color="auto"/>
            </w:tcBorders>
          </w:tcPr>
          <w:p>
            <w:pPr>
              <w:pStyle w:val="yTableNAm"/>
            </w:pPr>
          </w:p>
        </w:tc>
      </w:tr>
      <w:tr>
        <w:trPr>
          <w:cantSplit/>
          <w:trHeight w:val="392"/>
        </w:trPr>
        <w:tc>
          <w:tcPr>
            <w:tcW w:w="2693" w:type="dxa"/>
            <w:gridSpan w:val="6"/>
            <w:tcBorders>
              <w:top w:val="single" w:sz="4" w:space="0" w:color="auto"/>
              <w:bottom w:val="single" w:sz="4" w:space="0" w:color="auto"/>
            </w:tcBorders>
          </w:tcPr>
          <w:p>
            <w:pPr>
              <w:pStyle w:val="yTableNAm"/>
            </w:pPr>
            <w:r>
              <w:rPr>
                <w:b/>
                <w:szCs w:val="22"/>
              </w:rPr>
              <w:t>Increase/decrease over previous financial year ($)</w:t>
            </w:r>
          </w:p>
        </w:tc>
        <w:tc>
          <w:tcPr>
            <w:tcW w:w="993" w:type="dxa"/>
            <w:gridSpan w:val="8"/>
            <w:tcBorders>
              <w:top w:val="single" w:sz="4" w:space="0" w:color="auto"/>
              <w:bottom w:val="single" w:sz="4" w:space="0" w:color="auto"/>
            </w:tcBorders>
            <w:shd w:val="clear" w:color="auto" w:fill="D9D9D9" w:themeFill="background1" w:themeFillShade="D9"/>
          </w:tcPr>
          <w:p>
            <w:pPr>
              <w:pStyle w:val="yTableNAm"/>
            </w:pPr>
            <w:r>
              <w:rPr>
                <w:szCs w:val="22"/>
              </w:rPr>
              <w:t>N/A</w:t>
            </w:r>
          </w:p>
        </w:tc>
        <w:tc>
          <w:tcPr>
            <w:tcW w:w="992" w:type="dxa"/>
            <w:gridSpan w:val="4"/>
            <w:tcBorders>
              <w:top w:val="single" w:sz="4" w:space="0" w:color="auto"/>
              <w:bottom w:val="single" w:sz="4" w:space="0" w:color="auto"/>
            </w:tcBorders>
          </w:tcPr>
          <w:p>
            <w:pPr>
              <w:pStyle w:val="zyTableNAm"/>
              <w:rPr>
                <w:b/>
                <w:szCs w:val="22"/>
              </w:rPr>
            </w:pPr>
          </w:p>
        </w:tc>
        <w:tc>
          <w:tcPr>
            <w:tcW w:w="1134" w:type="dxa"/>
            <w:gridSpan w:val="5"/>
            <w:tcBorders>
              <w:top w:val="single" w:sz="4" w:space="0" w:color="auto"/>
              <w:bottom w:val="single" w:sz="4" w:space="0" w:color="auto"/>
            </w:tcBorders>
          </w:tcPr>
          <w:p>
            <w:pPr>
              <w:pStyle w:val="zyTableNAm"/>
              <w:rPr>
                <w:b/>
                <w:szCs w:val="22"/>
              </w:rPr>
            </w:pPr>
          </w:p>
        </w:tc>
        <w:tc>
          <w:tcPr>
            <w:tcW w:w="992" w:type="dxa"/>
            <w:tcBorders>
              <w:top w:val="single" w:sz="4" w:space="0" w:color="auto"/>
              <w:bottom w:val="single" w:sz="4" w:space="0" w:color="auto"/>
            </w:tcBorders>
          </w:tcPr>
          <w:p>
            <w:pPr>
              <w:pStyle w:val="yTableNAm"/>
            </w:pPr>
          </w:p>
        </w:tc>
      </w:tr>
      <w:tr>
        <w:trPr>
          <w:cantSplit/>
          <w:trHeight w:val="392"/>
        </w:trPr>
        <w:tc>
          <w:tcPr>
            <w:tcW w:w="2693" w:type="dxa"/>
            <w:gridSpan w:val="6"/>
            <w:tcBorders>
              <w:top w:val="single" w:sz="4" w:space="0" w:color="auto"/>
              <w:bottom w:val="single" w:sz="4" w:space="0" w:color="auto"/>
            </w:tcBorders>
          </w:tcPr>
          <w:p>
            <w:pPr>
              <w:pStyle w:val="yTableNAm"/>
            </w:pPr>
            <w:r>
              <w:rPr>
                <w:b/>
                <w:szCs w:val="22"/>
              </w:rPr>
              <w:t>Increase/decrease over previous financial year (%)</w:t>
            </w:r>
          </w:p>
        </w:tc>
        <w:tc>
          <w:tcPr>
            <w:tcW w:w="993" w:type="dxa"/>
            <w:gridSpan w:val="8"/>
            <w:tcBorders>
              <w:top w:val="single" w:sz="4" w:space="0" w:color="auto"/>
              <w:bottom w:val="single" w:sz="4" w:space="0" w:color="auto"/>
            </w:tcBorders>
            <w:shd w:val="clear" w:color="auto" w:fill="D9D9D9" w:themeFill="background1" w:themeFillShade="D9"/>
          </w:tcPr>
          <w:p>
            <w:pPr>
              <w:pStyle w:val="yTableNAm"/>
            </w:pPr>
            <w:r>
              <w:rPr>
                <w:szCs w:val="22"/>
              </w:rPr>
              <w:t>N/A</w:t>
            </w:r>
          </w:p>
        </w:tc>
        <w:tc>
          <w:tcPr>
            <w:tcW w:w="992" w:type="dxa"/>
            <w:gridSpan w:val="4"/>
            <w:tcBorders>
              <w:top w:val="single" w:sz="4" w:space="0" w:color="auto"/>
              <w:bottom w:val="single" w:sz="4" w:space="0" w:color="auto"/>
            </w:tcBorders>
          </w:tcPr>
          <w:p>
            <w:pPr>
              <w:pStyle w:val="zyTableNAm"/>
              <w:rPr>
                <w:b/>
                <w:szCs w:val="22"/>
              </w:rPr>
            </w:pPr>
          </w:p>
        </w:tc>
        <w:tc>
          <w:tcPr>
            <w:tcW w:w="1134" w:type="dxa"/>
            <w:gridSpan w:val="5"/>
            <w:tcBorders>
              <w:top w:val="single" w:sz="4" w:space="0" w:color="auto"/>
              <w:bottom w:val="single" w:sz="4" w:space="0" w:color="auto"/>
            </w:tcBorders>
          </w:tcPr>
          <w:p>
            <w:pPr>
              <w:pStyle w:val="zyTableNAm"/>
              <w:rPr>
                <w:b/>
                <w:szCs w:val="22"/>
              </w:rPr>
            </w:pPr>
          </w:p>
        </w:tc>
        <w:tc>
          <w:tcPr>
            <w:tcW w:w="992" w:type="dxa"/>
            <w:tcBorders>
              <w:top w:val="single" w:sz="4" w:space="0" w:color="auto"/>
              <w:bottom w:val="single" w:sz="4" w:space="0" w:color="auto"/>
            </w:tcBorders>
          </w:tcPr>
          <w:p>
            <w:pPr>
              <w:pStyle w:val="yTableNAm"/>
            </w:pPr>
          </w:p>
        </w:tc>
      </w:tr>
      <w:tr>
        <w:trPr>
          <w:cantSplit/>
          <w:trHeight w:val="154"/>
        </w:trPr>
        <w:tc>
          <w:tcPr>
            <w:tcW w:w="6804" w:type="dxa"/>
            <w:gridSpan w:val="24"/>
            <w:tcBorders>
              <w:top w:val="single" w:sz="4" w:space="0" w:color="auto"/>
              <w:bottom w:val="single" w:sz="4" w:space="0" w:color="auto"/>
            </w:tcBorders>
          </w:tcPr>
          <w:p>
            <w:pPr>
              <w:pStyle w:val="yTableNAm"/>
              <w:keepNext/>
            </w:pPr>
            <w:r>
              <w:rPr>
                <w:b/>
              </w:rPr>
              <w:t>7.</w:t>
            </w:r>
            <w:r>
              <w:rPr>
                <w:b/>
              </w:rPr>
              <w:tab/>
              <w:t xml:space="preserve">Exit fees </w:t>
            </w:r>
            <w:r>
              <w:rPr>
                <w:b/>
                <w:vertAlign w:val="superscript"/>
              </w:rPr>
              <w:t>12</w:t>
            </w:r>
            <w:r>
              <w:rPr>
                <w:b/>
              </w:rPr>
              <w:t xml:space="preserve"> and other exit related matters</w:t>
            </w:r>
          </w:p>
        </w:tc>
      </w:tr>
      <w:tr>
        <w:trPr>
          <w:cantSplit/>
          <w:trHeight w:val="1212"/>
        </w:trPr>
        <w:tc>
          <w:tcPr>
            <w:tcW w:w="724" w:type="dxa"/>
            <w:gridSpan w:val="4"/>
            <w:tcBorders>
              <w:top w:val="single" w:sz="4" w:space="0" w:color="auto"/>
              <w:bottom w:val="single" w:sz="4" w:space="0" w:color="auto"/>
            </w:tcBorders>
          </w:tcPr>
          <w:p>
            <w:pPr>
              <w:pStyle w:val="yTableNAm"/>
            </w:pPr>
            <w:r>
              <w:t>A</w:t>
            </w:r>
          </w:p>
        </w:tc>
        <w:tc>
          <w:tcPr>
            <w:tcW w:w="2315" w:type="dxa"/>
            <w:gridSpan w:val="6"/>
            <w:tcBorders>
              <w:top w:val="single" w:sz="4" w:space="0" w:color="auto"/>
              <w:bottom w:val="single" w:sz="4" w:space="0" w:color="auto"/>
            </w:tcBorders>
          </w:tcPr>
          <w:p>
            <w:pPr>
              <w:pStyle w:val="yTableNAm"/>
            </w:pPr>
            <w:r>
              <w:rPr>
                <w:b/>
              </w:rPr>
              <w:t>Exit fees</w:t>
            </w:r>
          </w:p>
          <w:p>
            <w:pPr>
              <w:pStyle w:val="yTableNAm"/>
            </w:pPr>
            <w:r>
              <w:t xml:space="preserve">Are residents required to pay one or more exit fees after they have permanently vacated </w:t>
            </w:r>
            <w:r>
              <w:rPr>
                <w:vertAlign w:val="superscript"/>
              </w:rPr>
              <w:t>13</w:t>
            </w:r>
            <w:r>
              <w:t xml:space="preserve"> their residential premises?</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765" w:type="dxa"/>
            <w:gridSpan w:val="14"/>
            <w:tcBorders>
              <w:top w:val="single" w:sz="4" w:space="0" w:color="auto"/>
              <w:bottom w:val="single" w:sz="4" w:space="0" w:color="auto"/>
            </w:tcBorders>
          </w:tcPr>
          <w:p>
            <w:pPr>
              <w:pStyle w:val="yTableNAm"/>
            </w:pPr>
            <w:r>
              <w:rPr>
                <w:i/>
              </w:rPr>
              <w:t>When are the exit fees payable?</w:t>
            </w:r>
          </w:p>
          <w:p>
            <w:pPr>
              <w:pStyle w:val="yTableNAm"/>
              <w:tabs>
                <w:tab w:val="clear" w:pos="567"/>
                <w:tab w:val="right" w:leader="dot" w:pos="3406"/>
              </w:tabs>
            </w:pPr>
            <w:r>
              <w:tab/>
            </w:r>
          </w:p>
          <w:p>
            <w:pPr>
              <w:pStyle w:val="yTableNAm"/>
              <w:tabs>
                <w:tab w:val="clear" w:pos="567"/>
                <w:tab w:val="right" w:leader="dot" w:pos="3406"/>
              </w:tabs>
            </w:pPr>
            <w:r>
              <w:tab/>
            </w:r>
          </w:p>
          <w:p>
            <w:pPr>
              <w:pStyle w:val="yTableNAm"/>
              <w:rPr>
                <w:i/>
              </w:rPr>
            </w:pPr>
            <w:r>
              <w:rPr>
                <w:i/>
              </w:rPr>
              <w:t>Provide a short statement to describe the structure of each fee structure, including any formula that applies to calculate the amount payable and whether the maximum amounts payable are capped or uncapped so that it is clear the extent to which an exit fee will vary for example where it depends on the length of residency in the village:</w:t>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tc>
      </w:tr>
      <w:tr>
        <w:trPr>
          <w:cantSplit/>
          <w:trHeight w:val="1212"/>
        </w:trPr>
        <w:tc>
          <w:tcPr>
            <w:tcW w:w="724" w:type="dxa"/>
            <w:gridSpan w:val="4"/>
            <w:tcBorders>
              <w:top w:val="single" w:sz="4" w:space="0" w:color="auto"/>
              <w:bottom w:val="nil"/>
            </w:tcBorders>
          </w:tcPr>
          <w:p>
            <w:pPr>
              <w:pStyle w:val="yTableNAm"/>
            </w:pPr>
            <w:r>
              <w:t>B</w:t>
            </w:r>
          </w:p>
        </w:tc>
        <w:tc>
          <w:tcPr>
            <w:tcW w:w="2315" w:type="dxa"/>
            <w:gridSpan w:val="6"/>
            <w:tcBorders>
              <w:top w:val="single" w:sz="4" w:space="0" w:color="auto"/>
              <w:bottom w:val="nil"/>
            </w:tcBorders>
          </w:tcPr>
          <w:p>
            <w:pPr>
              <w:pStyle w:val="yTableNAm"/>
            </w:pPr>
            <w:r>
              <w:rPr>
                <w:b/>
              </w:rPr>
              <w:t>Recurrent charges</w:t>
            </w:r>
          </w:p>
          <w:p>
            <w:pPr>
              <w:pStyle w:val="yTableNAm"/>
            </w:pPr>
            <w:r>
              <w:t>Are residents required to pay recurrent charges after permanently vacating?</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765" w:type="dxa"/>
            <w:gridSpan w:val="14"/>
            <w:tcBorders>
              <w:top w:val="single" w:sz="4" w:space="0" w:color="auto"/>
              <w:bottom w:val="nil"/>
            </w:tcBorders>
          </w:tcPr>
          <w:p>
            <w:pPr>
              <w:pStyle w:val="yTableNAm"/>
            </w:pPr>
            <w:r>
              <w:rPr>
                <w:i/>
              </w:rPr>
              <w:t>Tick each box that applies:</w:t>
            </w:r>
          </w:p>
          <w:p>
            <w:pPr>
              <w:pStyle w:val="yTableNAm"/>
            </w:pPr>
            <w:r>
              <w:t>Recurrent charges must be paid until the earlier of:</w:t>
            </w:r>
          </w:p>
          <w:p>
            <w:pPr>
              <w:pStyle w:val="yTableNAm"/>
            </w:pPr>
            <w:r>
              <w:t>For owner residents:</w:t>
            </w:r>
          </w:p>
          <w:p>
            <w:pPr>
              <w:pStyle w:val="yTableNAm"/>
              <w:ind w:left="589" w:hanging="589"/>
            </w:pPr>
            <w:r>
              <w:rPr>
                <w:sz w:val="28"/>
                <w:szCs w:val="28"/>
              </w:rPr>
              <w:sym w:font="Wingdings 2" w:char="F0A3"/>
            </w:r>
            <w:r>
              <w:tab/>
              <w:t>settlement of the residential premises or within 7 days of a new resident moving into the residential premises.</w:t>
            </w:r>
          </w:p>
          <w:p>
            <w:pPr>
              <w:pStyle w:val="yTableNAm"/>
              <w:tabs>
                <w:tab w:val="right" w:leader="dot" w:pos="3406"/>
              </w:tabs>
              <w:ind w:left="590" w:hanging="590"/>
            </w:pPr>
            <w:r>
              <w:rPr>
                <w:sz w:val="28"/>
                <w:szCs w:val="28"/>
              </w:rPr>
              <w:sym w:font="Wingdings 2" w:char="F0A3"/>
            </w:r>
            <w:r>
              <w:tab/>
              <w:t xml:space="preserve">other </w:t>
            </w:r>
            <w:r>
              <w:rPr>
                <w:i/>
              </w:rPr>
              <w:t>[explain]</w:t>
            </w:r>
          </w:p>
          <w:p>
            <w:pPr>
              <w:pStyle w:val="yTableNAm"/>
              <w:tabs>
                <w:tab w:val="right" w:leader="dot" w:pos="3406"/>
              </w:tabs>
            </w:pPr>
            <w:r>
              <w:tab/>
            </w:r>
            <w:r>
              <w:tab/>
            </w:r>
          </w:p>
        </w:tc>
      </w:tr>
      <w:tr>
        <w:trPr>
          <w:cantSplit/>
          <w:trHeight w:val="1212"/>
        </w:trPr>
        <w:tc>
          <w:tcPr>
            <w:tcW w:w="724" w:type="dxa"/>
            <w:gridSpan w:val="4"/>
            <w:tcBorders>
              <w:top w:val="nil"/>
              <w:bottom w:val="single" w:sz="4" w:space="0" w:color="auto"/>
            </w:tcBorders>
          </w:tcPr>
          <w:p>
            <w:pPr>
              <w:pStyle w:val="zyTableNAm"/>
            </w:pPr>
          </w:p>
        </w:tc>
        <w:tc>
          <w:tcPr>
            <w:tcW w:w="2315" w:type="dxa"/>
            <w:gridSpan w:val="6"/>
            <w:tcBorders>
              <w:top w:val="nil"/>
              <w:bottom w:val="single" w:sz="4" w:space="0" w:color="auto"/>
            </w:tcBorders>
          </w:tcPr>
          <w:p>
            <w:pPr>
              <w:pStyle w:val="zyTableNAm"/>
            </w:pPr>
          </w:p>
        </w:tc>
        <w:tc>
          <w:tcPr>
            <w:tcW w:w="3765" w:type="dxa"/>
            <w:gridSpan w:val="14"/>
            <w:tcBorders>
              <w:top w:val="nil"/>
              <w:bottom w:val="single" w:sz="4" w:space="0" w:color="auto"/>
            </w:tcBorders>
          </w:tcPr>
          <w:p>
            <w:pPr>
              <w:pStyle w:val="yTableNAm"/>
            </w:pPr>
            <w:r>
              <w:t>For non</w:t>
            </w:r>
            <w:r>
              <w:noBreakHyphen/>
              <w:t>owner residents:</w:t>
            </w:r>
          </w:p>
          <w:p>
            <w:pPr>
              <w:pStyle w:val="yTableNAm"/>
              <w:ind w:left="589" w:hanging="589"/>
            </w:pPr>
            <w:r>
              <w:rPr>
                <w:sz w:val="28"/>
                <w:szCs w:val="28"/>
              </w:rPr>
              <w:sym w:font="Wingdings 2" w:char="F0A3"/>
            </w:r>
            <w:r>
              <w:tab/>
              <w:t xml:space="preserve">3 months after permanently vacating or evidence of death </w:t>
            </w:r>
            <w:r>
              <w:rPr>
                <w:vertAlign w:val="superscript"/>
              </w:rPr>
              <w:t>14</w:t>
            </w:r>
            <w:r>
              <w:t>.</w:t>
            </w:r>
          </w:p>
          <w:p>
            <w:pPr>
              <w:pStyle w:val="yTableNAm"/>
              <w:ind w:left="589" w:hanging="589"/>
            </w:pPr>
            <w:r>
              <w:rPr>
                <w:sz w:val="28"/>
                <w:szCs w:val="28"/>
              </w:rPr>
              <w:sym w:font="Wingdings 2" w:char="F0A3"/>
            </w:r>
            <w:r>
              <w:tab/>
              <w:t xml:space="preserve">another time (less than 3 months) specified in the contract </w:t>
            </w:r>
            <w:r>
              <w:rPr>
                <w:i/>
              </w:rPr>
              <w:t xml:space="preserve">[specify timeframe] </w:t>
            </w:r>
            <w:r>
              <w:t>……………............</w:t>
            </w:r>
          </w:p>
        </w:tc>
      </w:tr>
      <w:tr>
        <w:trPr>
          <w:cantSplit/>
          <w:trHeight w:val="1212"/>
        </w:trPr>
        <w:tc>
          <w:tcPr>
            <w:tcW w:w="724" w:type="dxa"/>
            <w:gridSpan w:val="4"/>
            <w:tcBorders>
              <w:top w:val="single" w:sz="4" w:space="0" w:color="auto"/>
              <w:bottom w:val="single" w:sz="4" w:space="0" w:color="auto"/>
            </w:tcBorders>
          </w:tcPr>
          <w:p>
            <w:pPr>
              <w:pStyle w:val="yTableNAm"/>
            </w:pPr>
            <w:r>
              <w:t>C</w:t>
            </w:r>
          </w:p>
        </w:tc>
        <w:tc>
          <w:tcPr>
            <w:tcW w:w="2315" w:type="dxa"/>
            <w:gridSpan w:val="6"/>
            <w:tcBorders>
              <w:top w:val="single" w:sz="4" w:space="0" w:color="auto"/>
              <w:bottom w:val="single" w:sz="4" w:space="0" w:color="auto"/>
            </w:tcBorders>
          </w:tcPr>
          <w:p>
            <w:pPr>
              <w:pStyle w:val="yTableNAm"/>
            </w:pPr>
            <w:r>
              <w:rPr>
                <w:b/>
              </w:rPr>
              <w:t>Refurbishment costs </w:t>
            </w:r>
            <w:r>
              <w:rPr>
                <w:vertAlign w:val="superscript"/>
              </w:rPr>
              <w:t>15</w:t>
            </w:r>
          </w:p>
          <w:p>
            <w:pPr>
              <w:pStyle w:val="yTableNAm"/>
            </w:pPr>
            <w:r>
              <w:t>Do residents contribute in whole or part to the costs of refurbishment works to the residential premises when permanently vacating?</w:t>
            </w:r>
          </w:p>
          <w:p>
            <w:pPr>
              <w:pStyle w:val="yTableNAm"/>
            </w:pPr>
            <w:r>
              <w:rPr>
                <w:sz w:val="28"/>
                <w:szCs w:val="28"/>
              </w:rPr>
              <w:sym w:font="Wingdings 2" w:char="F0A3"/>
            </w:r>
            <w:r>
              <w:tab/>
              <w:t>Yes</w:t>
            </w:r>
          </w:p>
          <w:p>
            <w:pPr>
              <w:pStyle w:val="yTableNAm"/>
            </w:pPr>
            <w:r>
              <w:rPr>
                <w:sz w:val="28"/>
                <w:szCs w:val="28"/>
              </w:rPr>
              <w:sym w:font="Wingdings 2" w:char="F0A3"/>
            </w:r>
            <w:r>
              <w:rPr>
                <w:rFonts w:ascii="Arial" w:hAnsi="Arial" w:cs="Arial"/>
              </w:rPr>
              <w:tab/>
            </w:r>
            <w:r>
              <w:t>No</w:t>
            </w:r>
          </w:p>
        </w:tc>
        <w:tc>
          <w:tcPr>
            <w:tcW w:w="3765" w:type="dxa"/>
            <w:gridSpan w:val="14"/>
            <w:tcBorders>
              <w:top w:val="single" w:sz="4" w:space="0" w:color="auto"/>
              <w:bottom w:val="single" w:sz="4" w:space="0" w:color="auto"/>
            </w:tcBorders>
          </w:tcPr>
          <w:p>
            <w:pPr>
              <w:pStyle w:val="yTableNAm"/>
            </w:pPr>
            <w:r>
              <w:rPr>
                <w:i/>
              </w:rPr>
              <w:t>If yes, explain how the extent of refurbishment work will be determined and assessed and whether resident contribution is in whole or in part:</w:t>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tc>
      </w:tr>
      <w:tr>
        <w:trPr>
          <w:cantSplit/>
          <w:trHeight w:val="1212"/>
        </w:trPr>
        <w:tc>
          <w:tcPr>
            <w:tcW w:w="724" w:type="dxa"/>
            <w:gridSpan w:val="4"/>
            <w:tcBorders>
              <w:top w:val="single" w:sz="4" w:space="0" w:color="auto"/>
              <w:bottom w:val="single" w:sz="4" w:space="0" w:color="auto"/>
            </w:tcBorders>
          </w:tcPr>
          <w:p>
            <w:pPr>
              <w:pStyle w:val="yTableNAm"/>
            </w:pPr>
            <w:r>
              <w:t>D</w:t>
            </w:r>
          </w:p>
        </w:tc>
        <w:tc>
          <w:tcPr>
            <w:tcW w:w="2315" w:type="dxa"/>
            <w:gridSpan w:val="6"/>
            <w:tcBorders>
              <w:top w:val="single" w:sz="4" w:space="0" w:color="auto"/>
              <w:bottom w:val="single" w:sz="4" w:space="0" w:color="auto"/>
            </w:tcBorders>
          </w:tcPr>
          <w:p>
            <w:pPr>
              <w:pStyle w:val="yTableNAm"/>
            </w:pPr>
            <w:r>
              <w:rPr>
                <w:b/>
              </w:rPr>
              <w:t>Reserve fund</w:t>
            </w:r>
          </w:p>
          <w:p>
            <w:pPr>
              <w:pStyle w:val="yTableNAm"/>
            </w:pPr>
            <w:r>
              <w:t>Do residents who are permanently vacating pay an exit fee that includes a contribution to a reserve/sinking fund?</w:t>
            </w:r>
          </w:p>
          <w:p>
            <w:pPr>
              <w:pStyle w:val="yTableNAm"/>
            </w:pPr>
            <w:r>
              <w:rPr>
                <w:sz w:val="28"/>
                <w:szCs w:val="28"/>
              </w:rPr>
              <w:sym w:font="Wingdings 2" w:char="F0A3"/>
            </w:r>
            <w:r>
              <w:tab/>
              <w:t>Yes</w:t>
            </w:r>
          </w:p>
          <w:p>
            <w:pPr>
              <w:pStyle w:val="yTableNAm"/>
            </w:pPr>
            <w:r>
              <w:rPr>
                <w:sz w:val="28"/>
                <w:szCs w:val="28"/>
              </w:rPr>
              <w:sym w:font="Wingdings 2" w:char="F0A3"/>
            </w:r>
            <w:r>
              <w:tab/>
              <w:t>No</w:t>
            </w:r>
          </w:p>
          <w:p>
            <w:pPr>
              <w:pStyle w:val="yTableNAm"/>
            </w:pPr>
            <w:r>
              <w:rPr>
                <w:i/>
              </w:rPr>
              <w:t>[Provide further information about reserve fund contributions at item 11]</w:t>
            </w:r>
          </w:p>
        </w:tc>
        <w:tc>
          <w:tcPr>
            <w:tcW w:w="3765" w:type="dxa"/>
            <w:gridSpan w:val="14"/>
            <w:tcBorders>
              <w:top w:val="single" w:sz="4" w:space="0" w:color="auto"/>
              <w:bottom w:val="single" w:sz="4" w:space="0" w:color="auto"/>
            </w:tcBorders>
          </w:tcPr>
          <w:p>
            <w:pPr>
              <w:pStyle w:val="yTableNAm"/>
            </w:pPr>
            <w:r>
              <w:rPr>
                <w:i/>
              </w:rPr>
              <w:t xml:space="preserve">If the village is strata titled, include information about whether or not there is one or more sinking fund operating in relation to the village, for example one relating to the retirement village scheme under the Retirement Villages Act 1992 and one relating to the common property under the </w:t>
            </w:r>
            <w:r>
              <w:rPr>
                <w:i/>
                <w:szCs w:val="22"/>
              </w:rPr>
              <w:t>Strata Titles</w:t>
            </w:r>
            <w:r>
              <w:rPr>
                <w:i/>
              </w:rPr>
              <w:t xml:space="preserve"> Act 1985:</w:t>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tc>
      </w:tr>
      <w:tr>
        <w:trPr>
          <w:cantSplit/>
          <w:trHeight w:val="716"/>
        </w:trPr>
        <w:tc>
          <w:tcPr>
            <w:tcW w:w="724" w:type="dxa"/>
            <w:gridSpan w:val="4"/>
            <w:vMerge w:val="restart"/>
            <w:tcBorders>
              <w:top w:val="single" w:sz="4" w:space="0" w:color="auto"/>
            </w:tcBorders>
          </w:tcPr>
          <w:p>
            <w:pPr>
              <w:pStyle w:val="yTableNAm"/>
            </w:pPr>
            <w:r>
              <w:t>E</w:t>
            </w:r>
          </w:p>
        </w:tc>
        <w:tc>
          <w:tcPr>
            <w:tcW w:w="2315" w:type="dxa"/>
            <w:gridSpan w:val="6"/>
            <w:vMerge w:val="restart"/>
            <w:tcBorders>
              <w:top w:val="single" w:sz="4" w:space="0" w:color="auto"/>
            </w:tcBorders>
          </w:tcPr>
          <w:p>
            <w:pPr>
              <w:pStyle w:val="yTableNAm"/>
            </w:pPr>
            <w:r>
              <w:rPr>
                <w:b/>
              </w:rPr>
              <w:t>Other amounts deducted</w:t>
            </w:r>
          </w:p>
          <w:p>
            <w:pPr>
              <w:pStyle w:val="yTableNAm"/>
            </w:pPr>
            <w:r>
              <w:t>Are there any other amounts payable to the owner / administering body that will be deducted from the amount of premium repayable to the resident?</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765" w:type="dxa"/>
            <w:gridSpan w:val="14"/>
            <w:tcBorders>
              <w:top w:val="single" w:sz="4" w:space="0" w:color="auto"/>
              <w:bottom w:val="single" w:sz="4" w:space="0" w:color="auto"/>
            </w:tcBorders>
          </w:tcPr>
          <w:p>
            <w:pPr>
              <w:pStyle w:val="yTableNAm"/>
            </w:pPr>
            <w:r>
              <w:rPr>
                <w:i/>
              </w:rPr>
              <w:t>If yes, list the expenses and if known, the amounts:</w:t>
            </w:r>
          </w:p>
        </w:tc>
      </w:tr>
      <w:tr>
        <w:trPr>
          <w:cantSplit/>
          <w:trHeight w:val="20"/>
        </w:trPr>
        <w:tc>
          <w:tcPr>
            <w:tcW w:w="724" w:type="dxa"/>
            <w:gridSpan w:val="4"/>
            <w:vMerge/>
          </w:tcPr>
          <w:p>
            <w:pPr>
              <w:pStyle w:val="zyTableNAm"/>
            </w:pPr>
          </w:p>
        </w:tc>
        <w:tc>
          <w:tcPr>
            <w:tcW w:w="2315" w:type="dxa"/>
            <w:gridSpan w:val="6"/>
            <w:vMerge/>
          </w:tcPr>
          <w:p>
            <w:pPr>
              <w:pStyle w:val="zyTableNAm"/>
              <w:rPr>
                <w:b/>
              </w:rPr>
            </w:pPr>
          </w:p>
        </w:tc>
        <w:tc>
          <w:tcPr>
            <w:tcW w:w="1882" w:type="dxa"/>
            <w:gridSpan w:val="10"/>
            <w:tcBorders>
              <w:top w:val="single" w:sz="4" w:space="0" w:color="auto"/>
              <w:bottom w:val="single" w:sz="4" w:space="0" w:color="auto"/>
            </w:tcBorders>
          </w:tcPr>
          <w:p>
            <w:pPr>
              <w:pStyle w:val="yTableNAm"/>
              <w:jc w:val="center"/>
            </w:pPr>
            <w:r>
              <w:rPr>
                <w:b/>
              </w:rPr>
              <w:t>Expenses</w:t>
            </w:r>
          </w:p>
        </w:tc>
        <w:tc>
          <w:tcPr>
            <w:tcW w:w="1883" w:type="dxa"/>
            <w:gridSpan w:val="4"/>
            <w:tcBorders>
              <w:top w:val="single" w:sz="4" w:space="0" w:color="auto"/>
              <w:bottom w:val="single" w:sz="4" w:space="0" w:color="auto"/>
            </w:tcBorders>
          </w:tcPr>
          <w:p>
            <w:pPr>
              <w:pStyle w:val="yTableNAm"/>
              <w:jc w:val="center"/>
            </w:pPr>
            <w:r>
              <w:rPr>
                <w:b/>
              </w:rPr>
              <w:t>Amounts</w:t>
            </w:r>
          </w:p>
        </w:tc>
      </w:tr>
      <w:tr>
        <w:trPr>
          <w:cantSplit/>
          <w:trHeight w:val="20"/>
        </w:trPr>
        <w:tc>
          <w:tcPr>
            <w:tcW w:w="724" w:type="dxa"/>
            <w:gridSpan w:val="4"/>
            <w:vMerge/>
          </w:tcPr>
          <w:p>
            <w:pPr>
              <w:pStyle w:val="zyTableNAm"/>
            </w:pPr>
          </w:p>
        </w:tc>
        <w:tc>
          <w:tcPr>
            <w:tcW w:w="2315" w:type="dxa"/>
            <w:gridSpan w:val="6"/>
            <w:vMerge/>
          </w:tcPr>
          <w:p>
            <w:pPr>
              <w:pStyle w:val="zyTableNAm"/>
              <w:rPr>
                <w:b/>
              </w:rPr>
            </w:pPr>
          </w:p>
        </w:tc>
        <w:tc>
          <w:tcPr>
            <w:tcW w:w="1882" w:type="dxa"/>
            <w:gridSpan w:val="10"/>
            <w:tcBorders>
              <w:top w:val="single" w:sz="4" w:space="0" w:color="auto"/>
              <w:bottom w:val="single" w:sz="4" w:space="0" w:color="auto"/>
            </w:tcBorders>
          </w:tcPr>
          <w:p>
            <w:pPr>
              <w:pStyle w:val="zyTableNAm"/>
              <w:spacing w:before="0"/>
            </w:pPr>
          </w:p>
        </w:tc>
        <w:tc>
          <w:tcPr>
            <w:tcW w:w="1883" w:type="dxa"/>
            <w:gridSpan w:val="4"/>
            <w:tcBorders>
              <w:top w:val="single" w:sz="4" w:space="0" w:color="auto"/>
              <w:bottom w:val="single" w:sz="4" w:space="0" w:color="auto"/>
            </w:tcBorders>
          </w:tcPr>
          <w:p>
            <w:pPr>
              <w:pStyle w:val="yTableNAm"/>
            </w:pPr>
          </w:p>
        </w:tc>
      </w:tr>
      <w:tr>
        <w:trPr>
          <w:cantSplit/>
          <w:trHeight w:val="20"/>
        </w:trPr>
        <w:tc>
          <w:tcPr>
            <w:tcW w:w="724" w:type="dxa"/>
            <w:gridSpan w:val="4"/>
            <w:vMerge/>
          </w:tcPr>
          <w:p>
            <w:pPr>
              <w:pStyle w:val="zyTableNAm"/>
            </w:pPr>
          </w:p>
        </w:tc>
        <w:tc>
          <w:tcPr>
            <w:tcW w:w="2315" w:type="dxa"/>
            <w:gridSpan w:val="6"/>
            <w:vMerge/>
          </w:tcPr>
          <w:p>
            <w:pPr>
              <w:pStyle w:val="zyTableNAm"/>
              <w:rPr>
                <w:b/>
              </w:rPr>
            </w:pPr>
          </w:p>
        </w:tc>
        <w:tc>
          <w:tcPr>
            <w:tcW w:w="1882" w:type="dxa"/>
            <w:gridSpan w:val="10"/>
            <w:tcBorders>
              <w:top w:val="single" w:sz="4" w:space="0" w:color="auto"/>
              <w:bottom w:val="single" w:sz="4" w:space="0" w:color="auto"/>
            </w:tcBorders>
          </w:tcPr>
          <w:p>
            <w:pPr>
              <w:pStyle w:val="zyTableNAm"/>
              <w:spacing w:before="0"/>
            </w:pPr>
          </w:p>
        </w:tc>
        <w:tc>
          <w:tcPr>
            <w:tcW w:w="1883" w:type="dxa"/>
            <w:gridSpan w:val="4"/>
            <w:tcBorders>
              <w:top w:val="single" w:sz="4" w:space="0" w:color="auto"/>
              <w:bottom w:val="single" w:sz="4" w:space="0" w:color="auto"/>
            </w:tcBorders>
          </w:tcPr>
          <w:p>
            <w:pPr>
              <w:pStyle w:val="yTableNAm"/>
            </w:pPr>
          </w:p>
        </w:tc>
      </w:tr>
      <w:tr>
        <w:trPr>
          <w:cantSplit/>
          <w:trHeight w:val="57"/>
        </w:trPr>
        <w:tc>
          <w:tcPr>
            <w:tcW w:w="724" w:type="dxa"/>
            <w:gridSpan w:val="4"/>
            <w:vMerge/>
          </w:tcPr>
          <w:p>
            <w:pPr>
              <w:pStyle w:val="zyTableNAm"/>
            </w:pPr>
          </w:p>
        </w:tc>
        <w:tc>
          <w:tcPr>
            <w:tcW w:w="2315" w:type="dxa"/>
            <w:gridSpan w:val="6"/>
            <w:vMerge/>
          </w:tcPr>
          <w:p>
            <w:pPr>
              <w:pStyle w:val="zyTableNAm"/>
              <w:rPr>
                <w:b/>
              </w:rPr>
            </w:pPr>
          </w:p>
        </w:tc>
        <w:tc>
          <w:tcPr>
            <w:tcW w:w="1882" w:type="dxa"/>
            <w:gridSpan w:val="10"/>
            <w:tcBorders>
              <w:top w:val="single" w:sz="4" w:space="0" w:color="auto"/>
              <w:bottom w:val="single" w:sz="4" w:space="0" w:color="auto"/>
            </w:tcBorders>
          </w:tcPr>
          <w:p>
            <w:pPr>
              <w:pStyle w:val="zyTableNAm"/>
              <w:spacing w:before="0"/>
            </w:pPr>
          </w:p>
        </w:tc>
        <w:tc>
          <w:tcPr>
            <w:tcW w:w="1883" w:type="dxa"/>
            <w:gridSpan w:val="4"/>
            <w:tcBorders>
              <w:top w:val="single" w:sz="4" w:space="0" w:color="auto"/>
            </w:tcBorders>
          </w:tcPr>
          <w:p>
            <w:pPr>
              <w:pStyle w:val="yTableNAm"/>
            </w:pPr>
          </w:p>
        </w:tc>
      </w:tr>
      <w:tr>
        <w:trPr>
          <w:cantSplit/>
          <w:trHeight w:val="20"/>
        </w:trPr>
        <w:tc>
          <w:tcPr>
            <w:tcW w:w="724" w:type="dxa"/>
            <w:gridSpan w:val="4"/>
            <w:vMerge/>
          </w:tcPr>
          <w:p>
            <w:pPr>
              <w:pStyle w:val="zyTableNAm"/>
            </w:pPr>
          </w:p>
        </w:tc>
        <w:tc>
          <w:tcPr>
            <w:tcW w:w="2315" w:type="dxa"/>
            <w:gridSpan w:val="6"/>
            <w:vMerge/>
          </w:tcPr>
          <w:p>
            <w:pPr>
              <w:pStyle w:val="zyTableNAm"/>
              <w:rPr>
                <w:b/>
              </w:rPr>
            </w:pPr>
          </w:p>
        </w:tc>
        <w:tc>
          <w:tcPr>
            <w:tcW w:w="1882" w:type="dxa"/>
            <w:gridSpan w:val="10"/>
            <w:tcBorders>
              <w:top w:val="single" w:sz="4" w:space="0" w:color="auto"/>
              <w:bottom w:val="single" w:sz="4" w:space="0" w:color="auto"/>
            </w:tcBorders>
          </w:tcPr>
          <w:p>
            <w:pPr>
              <w:pStyle w:val="zyTableNAm"/>
              <w:spacing w:before="0"/>
            </w:pPr>
          </w:p>
        </w:tc>
        <w:tc>
          <w:tcPr>
            <w:tcW w:w="1883" w:type="dxa"/>
            <w:gridSpan w:val="4"/>
          </w:tcPr>
          <w:p>
            <w:pPr>
              <w:pStyle w:val="yTableNAm"/>
            </w:pPr>
          </w:p>
        </w:tc>
      </w:tr>
      <w:tr>
        <w:trPr>
          <w:cantSplit/>
          <w:trHeight w:val="630"/>
        </w:trPr>
        <w:tc>
          <w:tcPr>
            <w:tcW w:w="724" w:type="dxa"/>
            <w:gridSpan w:val="4"/>
            <w:vMerge/>
            <w:tcBorders>
              <w:bottom w:val="single" w:sz="4" w:space="0" w:color="auto"/>
            </w:tcBorders>
          </w:tcPr>
          <w:p>
            <w:pPr>
              <w:pStyle w:val="zyTableNAm"/>
            </w:pPr>
          </w:p>
        </w:tc>
        <w:tc>
          <w:tcPr>
            <w:tcW w:w="2315" w:type="dxa"/>
            <w:gridSpan w:val="6"/>
            <w:vMerge/>
            <w:tcBorders>
              <w:bottom w:val="single" w:sz="4" w:space="0" w:color="auto"/>
            </w:tcBorders>
          </w:tcPr>
          <w:p>
            <w:pPr>
              <w:pStyle w:val="zyTableNAm"/>
              <w:rPr>
                <w:b/>
              </w:rPr>
            </w:pPr>
          </w:p>
        </w:tc>
        <w:tc>
          <w:tcPr>
            <w:tcW w:w="3765" w:type="dxa"/>
            <w:gridSpan w:val="14"/>
            <w:tcBorders>
              <w:top w:val="single" w:sz="4" w:space="0" w:color="auto"/>
              <w:bottom w:val="single" w:sz="4" w:space="0" w:color="auto"/>
            </w:tcBorders>
          </w:tcPr>
          <w:p>
            <w:pPr>
              <w:pStyle w:val="yTableNAm"/>
            </w:pPr>
          </w:p>
        </w:tc>
      </w:tr>
      <w:tr>
        <w:trPr>
          <w:cantSplit/>
          <w:trHeight w:val="487"/>
        </w:trPr>
        <w:tc>
          <w:tcPr>
            <w:tcW w:w="6804" w:type="dxa"/>
            <w:gridSpan w:val="24"/>
            <w:tcBorders>
              <w:top w:val="single" w:sz="4" w:space="0" w:color="auto"/>
              <w:bottom w:val="single" w:sz="4" w:space="0" w:color="auto"/>
            </w:tcBorders>
          </w:tcPr>
          <w:p>
            <w:pPr>
              <w:pStyle w:val="yTableNAm"/>
              <w:keepNext/>
              <w:ind w:left="590" w:hanging="590"/>
            </w:pPr>
            <w:r>
              <w:rPr>
                <w:b/>
              </w:rPr>
              <w:t>8.</w:t>
            </w:r>
            <w:r>
              <w:rPr>
                <w:b/>
              </w:rPr>
              <w:tab/>
              <w:t>Arrangements for marketing, releasing or selling the residential premises</w:t>
            </w:r>
          </w:p>
        </w:tc>
      </w:tr>
      <w:tr>
        <w:trPr>
          <w:cantSplit/>
          <w:trHeight w:val="487"/>
        </w:trPr>
        <w:tc>
          <w:tcPr>
            <w:tcW w:w="724" w:type="dxa"/>
            <w:gridSpan w:val="4"/>
            <w:tcBorders>
              <w:top w:val="single" w:sz="4" w:space="0" w:color="auto"/>
              <w:bottom w:val="nil"/>
            </w:tcBorders>
          </w:tcPr>
          <w:p>
            <w:pPr>
              <w:pStyle w:val="yTableNAm"/>
            </w:pPr>
            <w:r>
              <w:t>A</w:t>
            </w:r>
          </w:p>
        </w:tc>
        <w:tc>
          <w:tcPr>
            <w:tcW w:w="2315" w:type="dxa"/>
            <w:gridSpan w:val="6"/>
            <w:tcBorders>
              <w:top w:val="single" w:sz="4" w:space="0" w:color="auto"/>
              <w:bottom w:val="nil"/>
            </w:tcBorders>
          </w:tcPr>
          <w:p>
            <w:pPr>
              <w:pStyle w:val="yTableNAm"/>
            </w:pPr>
            <w:r>
              <w:t>Are residents liable to pay an amount towards expenses incurred for marketing, advertising, re</w:t>
            </w:r>
            <w:r>
              <w:noBreakHyphen/>
              <w:t>leasing or selling the residential premises that they occupied:</w:t>
            </w:r>
          </w:p>
          <w:p>
            <w:pPr>
              <w:pStyle w:val="yTableNAm"/>
            </w:pPr>
            <w:r>
              <w:rPr>
                <w:sz w:val="28"/>
                <w:szCs w:val="28"/>
              </w:rPr>
              <w:sym w:font="Wingdings 2" w:char="F0A3"/>
            </w:r>
            <w:r>
              <w:tab/>
              <w:t>Yes</w:t>
            </w:r>
          </w:p>
          <w:p>
            <w:pPr>
              <w:pStyle w:val="yTableNAm"/>
            </w:pPr>
            <w:r>
              <w:rPr>
                <w:sz w:val="28"/>
                <w:szCs w:val="28"/>
              </w:rPr>
              <w:sym w:font="Wingdings 2" w:char="F0A3"/>
            </w:r>
            <w:r>
              <w:tab/>
              <w:t xml:space="preserve">No </w:t>
            </w:r>
          </w:p>
          <w:p>
            <w:pPr>
              <w:pStyle w:val="yTableNAm"/>
              <w:rPr>
                <w:i/>
              </w:rPr>
            </w:pPr>
            <w:r>
              <w:rPr>
                <w:i/>
              </w:rPr>
              <w:t>[If no, move to item 9]</w:t>
            </w:r>
          </w:p>
        </w:tc>
        <w:tc>
          <w:tcPr>
            <w:tcW w:w="3765" w:type="dxa"/>
            <w:gridSpan w:val="14"/>
            <w:tcBorders>
              <w:top w:val="single" w:sz="4" w:space="0" w:color="auto"/>
              <w:bottom w:val="nil"/>
            </w:tcBorders>
          </w:tcPr>
          <w:p>
            <w:pPr>
              <w:pStyle w:val="yTableNAm"/>
            </w:pPr>
            <w:r>
              <w:rPr>
                <w:rFonts w:eastAsia="MS Gothic"/>
                <w:i/>
              </w:rPr>
              <w:t>Tick each box that applies:</w:t>
            </w:r>
          </w:p>
          <w:p>
            <w:pPr>
              <w:pStyle w:val="yTableNAm"/>
              <w:ind w:left="575" w:hanging="575"/>
            </w:pPr>
            <w:r>
              <w:rPr>
                <w:sz w:val="28"/>
                <w:szCs w:val="28"/>
              </w:rPr>
              <w:sym w:font="Wingdings 2" w:char="F0A3"/>
            </w:r>
            <w:r>
              <w:tab/>
              <w:t>The administering body manages this process itself</w:t>
            </w:r>
          </w:p>
          <w:p>
            <w:pPr>
              <w:pStyle w:val="yTableNAm"/>
              <w:ind w:left="575" w:hanging="575"/>
            </w:pPr>
            <w:r>
              <w:rPr>
                <w:sz w:val="28"/>
                <w:szCs w:val="28"/>
              </w:rPr>
              <w:sym w:font="Wingdings 2" w:char="F0A3"/>
            </w:r>
            <w:r>
              <w:tab/>
              <w:t>The administering body may appoint one or more real estate agents to re</w:t>
            </w:r>
            <w:r>
              <w:noBreakHyphen/>
              <w:t>lease/sell the residential premises on:</w:t>
            </w:r>
          </w:p>
          <w:p>
            <w:pPr>
              <w:pStyle w:val="yTableNAm"/>
              <w:tabs>
                <w:tab w:val="left" w:pos="1139"/>
              </w:tabs>
            </w:pPr>
            <w:r>
              <w:tab/>
            </w:r>
            <w:r>
              <w:rPr>
                <w:sz w:val="28"/>
                <w:szCs w:val="28"/>
              </w:rPr>
              <w:sym w:font="Wingdings 2" w:char="F0A3"/>
            </w:r>
            <w:r>
              <w:tab/>
              <w:t>an exclusive basis</w:t>
            </w:r>
          </w:p>
          <w:p>
            <w:pPr>
              <w:pStyle w:val="yTableNAm"/>
              <w:tabs>
                <w:tab w:val="left" w:pos="1139"/>
              </w:tabs>
            </w:pPr>
            <w:r>
              <w:tab/>
            </w:r>
            <w:r>
              <w:rPr>
                <w:sz w:val="28"/>
                <w:szCs w:val="28"/>
              </w:rPr>
              <w:sym w:font="Wingdings 2" w:char="F0A3"/>
            </w:r>
            <w:r>
              <w:tab/>
              <w:t>a non</w:t>
            </w:r>
            <w:r>
              <w:noBreakHyphen/>
              <w:t>exclusive basis</w:t>
            </w:r>
          </w:p>
          <w:p>
            <w:pPr>
              <w:pStyle w:val="yTableNAm"/>
              <w:ind w:left="575" w:hanging="575"/>
            </w:pPr>
            <w:r>
              <w:rPr>
                <w:sz w:val="28"/>
                <w:szCs w:val="28"/>
              </w:rPr>
              <w:sym w:font="Wingdings 2" w:char="F0A3"/>
            </w:r>
            <w:r>
              <w:tab/>
              <w:t>Residents may appoint their own agent</w:t>
            </w:r>
          </w:p>
        </w:tc>
      </w:tr>
      <w:tr>
        <w:trPr>
          <w:cantSplit/>
          <w:trHeight w:val="487"/>
        </w:trPr>
        <w:tc>
          <w:tcPr>
            <w:tcW w:w="724" w:type="dxa"/>
            <w:gridSpan w:val="4"/>
            <w:tcBorders>
              <w:top w:val="nil"/>
              <w:bottom w:val="nil"/>
            </w:tcBorders>
          </w:tcPr>
          <w:p>
            <w:pPr>
              <w:pStyle w:val="zyTableNAm"/>
            </w:pPr>
          </w:p>
        </w:tc>
        <w:tc>
          <w:tcPr>
            <w:tcW w:w="2315" w:type="dxa"/>
            <w:gridSpan w:val="6"/>
            <w:tcBorders>
              <w:top w:val="nil"/>
              <w:bottom w:val="nil"/>
            </w:tcBorders>
          </w:tcPr>
          <w:p>
            <w:pPr>
              <w:pStyle w:val="zyTableNAm"/>
            </w:pPr>
          </w:p>
        </w:tc>
        <w:tc>
          <w:tcPr>
            <w:tcW w:w="3765" w:type="dxa"/>
            <w:gridSpan w:val="14"/>
            <w:tcBorders>
              <w:top w:val="nil"/>
              <w:bottom w:val="nil"/>
            </w:tcBorders>
          </w:tcPr>
          <w:p>
            <w:pPr>
              <w:pStyle w:val="yTableNAm"/>
              <w:ind w:left="567" w:hanging="567"/>
            </w:pPr>
            <w:r>
              <w:rPr>
                <w:sz w:val="28"/>
                <w:szCs w:val="28"/>
              </w:rPr>
              <w:sym w:font="Wingdings 2" w:char="F0A3"/>
            </w:r>
            <w:r>
              <w:tab/>
              <w:t>Residents may not appoint their own agent but may nominate an agent that may then be appointed by the administering body:</w:t>
            </w:r>
          </w:p>
          <w:p>
            <w:pPr>
              <w:pStyle w:val="yTableNAm"/>
              <w:tabs>
                <w:tab w:val="left" w:pos="1139"/>
              </w:tabs>
            </w:pPr>
            <w:r>
              <w:tab/>
            </w:r>
            <w:r>
              <w:rPr>
                <w:sz w:val="28"/>
                <w:szCs w:val="28"/>
              </w:rPr>
              <w:sym w:font="Wingdings 2" w:char="F0A3"/>
            </w:r>
            <w:r>
              <w:tab/>
              <w:t>Yes</w:t>
            </w:r>
          </w:p>
          <w:p>
            <w:pPr>
              <w:pStyle w:val="yTableNAm"/>
              <w:tabs>
                <w:tab w:val="left" w:pos="1139"/>
              </w:tabs>
            </w:pPr>
            <w:r>
              <w:tab/>
            </w:r>
            <w:r>
              <w:rPr>
                <w:sz w:val="28"/>
                <w:szCs w:val="28"/>
              </w:rPr>
              <w:sym w:font="Wingdings 2" w:char="F0A3"/>
            </w:r>
            <w:r>
              <w:tab/>
              <w:t>No</w:t>
            </w:r>
          </w:p>
        </w:tc>
      </w:tr>
      <w:tr>
        <w:trPr>
          <w:cantSplit/>
          <w:trHeight w:val="487"/>
        </w:trPr>
        <w:tc>
          <w:tcPr>
            <w:tcW w:w="724" w:type="dxa"/>
            <w:gridSpan w:val="4"/>
            <w:tcBorders>
              <w:top w:val="nil"/>
              <w:bottom w:val="nil"/>
            </w:tcBorders>
          </w:tcPr>
          <w:p>
            <w:pPr>
              <w:pStyle w:val="zyTableNAm"/>
            </w:pPr>
          </w:p>
        </w:tc>
        <w:tc>
          <w:tcPr>
            <w:tcW w:w="2315" w:type="dxa"/>
            <w:gridSpan w:val="6"/>
            <w:tcBorders>
              <w:top w:val="nil"/>
              <w:bottom w:val="nil"/>
            </w:tcBorders>
          </w:tcPr>
          <w:p>
            <w:pPr>
              <w:pStyle w:val="zyTableNAm"/>
            </w:pPr>
          </w:p>
        </w:tc>
        <w:tc>
          <w:tcPr>
            <w:tcW w:w="3765" w:type="dxa"/>
            <w:gridSpan w:val="14"/>
            <w:tcBorders>
              <w:top w:val="nil"/>
              <w:bottom w:val="nil"/>
            </w:tcBorders>
          </w:tcPr>
          <w:p>
            <w:pPr>
              <w:pStyle w:val="yTableNAm"/>
            </w:pPr>
            <w:r>
              <w:rPr>
                <w:i/>
              </w:rPr>
              <w:t>Provide a short statement to describe the fees structure, including any formula that applies to calculate the amount payable for marketing, advertising, releasing or selling the residential premises and whether the formula will vary according to, for example length of residency in the village:</w:t>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tc>
      </w:tr>
      <w:tr>
        <w:trPr>
          <w:cantSplit/>
          <w:trHeight w:val="487"/>
        </w:trPr>
        <w:tc>
          <w:tcPr>
            <w:tcW w:w="724" w:type="dxa"/>
            <w:gridSpan w:val="4"/>
            <w:tcBorders>
              <w:top w:val="nil"/>
              <w:bottom w:val="nil"/>
            </w:tcBorders>
          </w:tcPr>
          <w:p>
            <w:pPr>
              <w:pStyle w:val="zyTableNAm"/>
            </w:pPr>
          </w:p>
        </w:tc>
        <w:tc>
          <w:tcPr>
            <w:tcW w:w="2315" w:type="dxa"/>
            <w:gridSpan w:val="6"/>
            <w:tcBorders>
              <w:top w:val="nil"/>
              <w:bottom w:val="nil"/>
            </w:tcBorders>
          </w:tcPr>
          <w:p>
            <w:pPr>
              <w:pStyle w:val="zyTableNAm"/>
            </w:pPr>
          </w:p>
        </w:tc>
        <w:tc>
          <w:tcPr>
            <w:tcW w:w="3765" w:type="dxa"/>
            <w:gridSpan w:val="14"/>
            <w:tcBorders>
              <w:top w:val="nil"/>
              <w:bottom w:val="nil"/>
            </w:tcBorders>
          </w:tcPr>
          <w:p>
            <w:pPr>
              <w:pStyle w:val="yTableNAm"/>
            </w:pPr>
            <w:r>
              <w:rPr>
                <w:i/>
              </w:rPr>
              <w:t>Explain any other arrangements that may apply to disposing of the residents interest in the retirement village:</w:t>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p>
            <w:pPr>
              <w:pStyle w:val="yTableNAm"/>
              <w:tabs>
                <w:tab w:val="clear" w:pos="567"/>
                <w:tab w:val="right" w:leader="dot" w:pos="3406"/>
              </w:tabs>
            </w:pPr>
            <w:r>
              <w:tab/>
            </w:r>
          </w:p>
        </w:tc>
      </w:tr>
      <w:tr>
        <w:trPr>
          <w:cantSplit/>
          <w:trHeight w:val="487"/>
        </w:trPr>
        <w:tc>
          <w:tcPr>
            <w:tcW w:w="724" w:type="dxa"/>
            <w:gridSpan w:val="4"/>
            <w:tcBorders>
              <w:top w:val="nil"/>
              <w:bottom w:val="single" w:sz="4" w:space="0" w:color="auto"/>
            </w:tcBorders>
          </w:tcPr>
          <w:p>
            <w:pPr>
              <w:pStyle w:val="zyTableNAm"/>
            </w:pPr>
          </w:p>
        </w:tc>
        <w:tc>
          <w:tcPr>
            <w:tcW w:w="2315" w:type="dxa"/>
            <w:gridSpan w:val="6"/>
            <w:tcBorders>
              <w:top w:val="nil"/>
              <w:bottom w:val="single" w:sz="4" w:space="0" w:color="auto"/>
            </w:tcBorders>
          </w:tcPr>
          <w:p>
            <w:pPr>
              <w:pStyle w:val="zyTableNAm"/>
            </w:pPr>
          </w:p>
        </w:tc>
        <w:tc>
          <w:tcPr>
            <w:tcW w:w="3765" w:type="dxa"/>
            <w:gridSpan w:val="14"/>
            <w:tcBorders>
              <w:top w:val="nil"/>
              <w:bottom w:val="single" w:sz="4" w:space="0" w:color="auto"/>
            </w:tcBorders>
          </w:tcPr>
          <w:p>
            <w:pPr>
              <w:pStyle w:val="yTableNAm"/>
            </w:pPr>
            <w:r>
              <w:t>Does the resident have the right to agree/disagree regarding the amount set for the incoming premium (sale price/lease premium) payable for the residential premises?</w:t>
            </w:r>
          </w:p>
          <w:p>
            <w:pPr>
              <w:pStyle w:val="yTableNAm"/>
            </w:pPr>
            <w:r>
              <w:rPr>
                <w:sz w:val="28"/>
                <w:szCs w:val="28"/>
              </w:rPr>
              <w:sym w:font="Wingdings 2" w:char="F0A3"/>
            </w:r>
            <w:r>
              <w:tab/>
              <w:t>Yes</w:t>
            </w:r>
          </w:p>
          <w:p>
            <w:pPr>
              <w:pStyle w:val="yTableNAm"/>
              <w:rPr>
                <w:rFonts w:eastAsia="MS Gothic"/>
                <w:szCs w:val="22"/>
              </w:rPr>
            </w:pPr>
            <w:r>
              <w:rPr>
                <w:sz w:val="28"/>
                <w:szCs w:val="28"/>
              </w:rPr>
              <w:sym w:font="Wingdings 2" w:char="F0A3"/>
            </w:r>
            <w:r>
              <w:tab/>
              <w:t>No</w:t>
            </w:r>
          </w:p>
        </w:tc>
      </w:tr>
      <w:tr>
        <w:trPr>
          <w:cantSplit/>
          <w:trHeight w:val="487"/>
        </w:trPr>
        <w:tc>
          <w:tcPr>
            <w:tcW w:w="6804" w:type="dxa"/>
            <w:gridSpan w:val="24"/>
            <w:tcBorders>
              <w:top w:val="single" w:sz="4" w:space="0" w:color="auto"/>
              <w:bottom w:val="single" w:sz="4" w:space="0" w:color="auto"/>
            </w:tcBorders>
            <w:vAlign w:val="center"/>
          </w:tcPr>
          <w:p>
            <w:pPr>
              <w:pStyle w:val="yTableNAm"/>
              <w:keepNext/>
            </w:pPr>
            <w:r>
              <w:rPr>
                <w:b/>
              </w:rPr>
              <w:t>9.</w:t>
            </w:r>
            <w:r>
              <w:rPr>
                <w:b/>
              </w:rPr>
              <w:tab/>
              <w:t>Repayment of whole or part of premium</w:t>
            </w:r>
          </w:p>
        </w:tc>
      </w:tr>
      <w:tr>
        <w:trPr>
          <w:cantSplit/>
          <w:trHeight w:val="487"/>
        </w:trPr>
        <w:tc>
          <w:tcPr>
            <w:tcW w:w="709" w:type="dxa"/>
            <w:gridSpan w:val="3"/>
            <w:tcBorders>
              <w:top w:val="single" w:sz="4" w:space="0" w:color="auto"/>
              <w:bottom w:val="nil"/>
            </w:tcBorders>
          </w:tcPr>
          <w:p>
            <w:pPr>
              <w:pStyle w:val="yTableNAm"/>
            </w:pPr>
            <w:r>
              <w:t>A</w:t>
            </w:r>
          </w:p>
        </w:tc>
        <w:tc>
          <w:tcPr>
            <w:tcW w:w="2410" w:type="dxa"/>
            <w:gridSpan w:val="8"/>
            <w:tcBorders>
              <w:top w:val="single" w:sz="4" w:space="0" w:color="auto"/>
              <w:bottom w:val="nil"/>
            </w:tcBorders>
          </w:tcPr>
          <w:p>
            <w:pPr>
              <w:pStyle w:val="yTableNAm"/>
            </w:pPr>
            <w:r>
              <w:t>Are residents entitled to be repaid the whole or part of the premium (or other amounts) paid on entry after permanently vacating the residential premises?</w:t>
            </w:r>
          </w:p>
          <w:p>
            <w:pPr>
              <w:pStyle w:val="yTableNAm"/>
            </w:pPr>
            <w:r>
              <w:rPr>
                <w:sz w:val="28"/>
                <w:szCs w:val="28"/>
              </w:rPr>
              <w:sym w:font="Wingdings 2" w:char="F0A3"/>
            </w:r>
            <w:r>
              <w:tab/>
              <w:t>Yes</w:t>
            </w:r>
          </w:p>
          <w:p>
            <w:pPr>
              <w:pStyle w:val="yTableNAm"/>
            </w:pPr>
            <w:r>
              <w:rPr>
                <w:sz w:val="28"/>
                <w:szCs w:val="28"/>
              </w:rPr>
              <w:sym w:font="Wingdings 2" w:char="F0A3"/>
            </w:r>
            <w:r>
              <w:tab/>
              <w:t xml:space="preserve">No </w:t>
            </w:r>
          </w:p>
          <w:p>
            <w:pPr>
              <w:pStyle w:val="yTableNAm"/>
              <w:rPr>
                <w:i/>
              </w:rPr>
            </w:pPr>
            <w:r>
              <w:rPr>
                <w:i/>
              </w:rPr>
              <w:t>[If no, move to item 10A]</w:t>
            </w:r>
          </w:p>
        </w:tc>
        <w:tc>
          <w:tcPr>
            <w:tcW w:w="3685" w:type="dxa"/>
            <w:gridSpan w:val="13"/>
            <w:tcBorders>
              <w:top w:val="single" w:sz="4" w:space="0" w:color="auto"/>
              <w:bottom w:val="nil"/>
            </w:tcBorders>
          </w:tcPr>
          <w:p>
            <w:pPr>
              <w:pStyle w:val="yTableNAm"/>
            </w:pPr>
            <w:r>
              <w:t>The administering body must pay the resident the following amounts:</w:t>
            </w:r>
          </w:p>
          <w:p>
            <w:pPr>
              <w:pStyle w:val="yTableNAm"/>
              <w:rPr>
                <w:i/>
              </w:rPr>
            </w:pPr>
            <w:r>
              <w:rPr>
                <w:i/>
              </w:rPr>
              <w:t>Tick each box that applies:</w:t>
            </w:r>
          </w:p>
          <w:p>
            <w:pPr>
              <w:pStyle w:val="yTableNAm"/>
              <w:ind w:left="579" w:hanging="579"/>
            </w:pPr>
            <w:r>
              <w:rPr>
                <w:sz w:val="28"/>
                <w:szCs w:val="28"/>
              </w:rPr>
              <w:sym w:font="Wingdings 2" w:char="F0A3"/>
            </w:r>
            <w:r>
              <w:tab/>
              <w:t xml:space="preserve">the whole of the premium originally paid by the resident </w:t>
            </w:r>
          </w:p>
          <w:p>
            <w:pPr>
              <w:pStyle w:val="yTableNAm"/>
              <w:ind w:left="579" w:hanging="579"/>
            </w:pPr>
            <w:r>
              <w:rPr>
                <w:sz w:val="28"/>
                <w:szCs w:val="28"/>
              </w:rPr>
              <w:sym w:font="Wingdings 2" w:char="F0A3"/>
            </w:r>
            <w:r>
              <w:rPr>
                <w:szCs w:val="22"/>
              </w:rPr>
              <w:tab/>
              <w:t>................</w:t>
            </w:r>
            <w:r>
              <w:t xml:space="preserve"> </w:t>
            </w:r>
            <w:r>
              <w:rPr>
                <w:i/>
              </w:rPr>
              <w:t>[insert percentage]</w:t>
            </w:r>
            <w:r>
              <w:t xml:space="preserve"> of the premium originally paid by the resident</w:t>
            </w:r>
          </w:p>
          <w:p>
            <w:pPr>
              <w:pStyle w:val="yTableNAm"/>
              <w:ind w:left="579" w:hanging="579"/>
            </w:pPr>
            <w:r>
              <w:rPr>
                <w:sz w:val="28"/>
                <w:szCs w:val="28"/>
              </w:rPr>
              <w:sym w:font="Wingdings 2" w:char="F0A3"/>
            </w:r>
            <w:r>
              <w:rPr>
                <w:szCs w:val="22"/>
              </w:rPr>
              <w:tab/>
            </w:r>
            <w:r>
              <w:t>the whole of any increase in the value of the residential premises</w:t>
            </w:r>
          </w:p>
        </w:tc>
      </w:tr>
      <w:tr>
        <w:trPr>
          <w:cantSplit/>
          <w:trHeight w:val="487"/>
        </w:trPr>
        <w:tc>
          <w:tcPr>
            <w:tcW w:w="709" w:type="dxa"/>
            <w:gridSpan w:val="3"/>
            <w:tcBorders>
              <w:top w:val="nil"/>
              <w:bottom w:val="nil"/>
            </w:tcBorders>
          </w:tcPr>
          <w:p>
            <w:pPr>
              <w:pStyle w:val="zyTableNAm"/>
              <w:spacing w:before="0"/>
            </w:pPr>
          </w:p>
        </w:tc>
        <w:tc>
          <w:tcPr>
            <w:tcW w:w="2410" w:type="dxa"/>
            <w:gridSpan w:val="8"/>
            <w:tcBorders>
              <w:top w:val="nil"/>
              <w:bottom w:val="nil"/>
            </w:tcBorders>
          </w:tcPr>
          <w:p>
            <w:pPr>
              <w:pStyle w:val="zyTableNAm"/>
              <w:spacing w:before="0"/>
            </w:pPr>
          </w:p>
        </w:tc>
        <w:tc>
          <w:tcPr>
            <w:tcW w:w="3685" w:type="dxa"/>
            <w:gridSpan w:val="13"/>
            <w:tcBorders>
              <w:top w:val="nil"/>
              <w:bottom w:val="nil"/>
            </w:tcBorders>
          </w:tcPr>
          <w:p>
            <w:pPr>
              <w:pStyle w:val="yTableNAm"/>
              <w:ind w:left="579" w:hanging="579"/>
            </w:pPr>
            <w:r>
              <w:rPr>
                <w:sz w:val="28"/>
                <w:szCs w:val="28"/>
              </w:rPr>
              <w:sym w:font="Wingdings 2" w:char="F0A3"/>
            </w:r>
            <w:r>
              <w:tab/>
            </w:r>
            <w:r>
              <w:rPr>
                <w:szCs w:val="22"/>
              </w:rPr>
              <w:t>................</w:t>
            </w:r>
            <w:r>
              <w:t xml:space="preserve"> </w:t>
            </w:r>
            <w:r>
              <w:rPr>
                <w:i/>
              </w:rPr>
              <w:t>[insert percentage]</w:t>
            </w:r>
            <w:r>
              <w:t xml:space="preserve"> of any increase in the value of the residential premises</w:t>
            </w:r>
          </w:p>
          <w:p>
            <w:pPr>
              <w:pStyle w:val="yTableNAm"/>
              <w:ind w:left="579" w:hanging="579"/>
            </w:pPr>
            <w:r>
              <w:rPr>
                <w:sz w:val="28"/>
                <w:szCs w:val="28"/>
              </w:rPr>
              <w:sym w:font="Wingdings 2" w:char="F0A3"/>
            </w:r>
            <w:r>
              <w:tab/>
              <w:t>the whole premium a new resident pays to secure a right to occupy the premises formerly occupied by the former resident</w:t>
            </w:r>
          </w:p>
          <w:p>
            <w:pPr>
              <w:pStyle w:val="yTableNAm"/>
              <w:ind w:left="579" w:hanging="579"/>
            </w:pPr>
            <w:r>
              <w:rPr>
                <w:sz w:val="28"/>
                <w:szCs w:val="28"/>
              </w:rPr>
              <w:sym w:font="Wingdings 2" w:char="F0A3"/>
            </w:r>
            <w:r>
              <w:tab/>
            </w:r>
            <w:r>
              <w:rPr>
                <w:szCs w:val="22"/>
              </w:rPr>
              <w:t>................</w:t>
            </w:r>
            <w:r>
              <w:t xml:space="preserve"> </w:t>
            </w:r>
            <w:r>
              <w:rPr>
                <w:i/>
              </w:rPr>
              <w:t>[insert percentage]</w:t>
            </w:r>
            <w:r>
              <w:t xml:space="preserve"> of the premium a new resident pays to secure a right to occupy the premises formerly occupied by the former resident</w:t>
            </w:r>
          </w:p>
        </w:tc>
      </w:tr>
      <w:tr>
        <w:trPr>
          <w:cantSplit/>
          <w:trHeight w:val="487"/>
        </w:trPr>
        <w:tc>
          <w:tcPr>
            <w:tcW w:w="709" w:type="dxa"/>
            <w:gridSpan w:val="3"/>
            <w:tcBorders>
              <w:top w:val="nil"/>
              <w:bottom w:val="nil"/>
            </w:tcBorders>
          </w:tcPr>
          <w:p>
            <w:pPr>
              <w:pStyle w:val="zyTableNAm"/>
            </w:pPr>
          </w:p>
        </w:tc>
        <w:tc>
          <w:tcPr>
            <w:tcW w:w="2410" w:type="dxa"/>
            <w:gridSpan w:val="8"/>
            <w:tcBorders>
              <w:top w:val="nil"/>
              <w:bottom w:val="nil"/>
            </w:tcBorders>
          </w:tcPr>
          <w:p>
            <w:pPr>
              <w:pStyle w:val="zyTableNAm"/>
            </w:pPr>
          </w:p>
        </w:tc>
        <w:tc>
          <w:tcPr>
            <w:tcW w:w="3685" w:type="dxa"/>
            <w:gridSpan w:val="13"/>
            <w:tcBorders>
              <w:top w:val="nil"/>
              <w:bottom w:val="nil"/>
            </w:tcBorders>
          </w:tcPr>
          <w:p>
            <w:pPr>
              <w:pStyle w:val="yTableNAm"/>
            </w:pPr>
            <w:r>
              <w:rPr>
                <w:sz w:val="28"/>
                <w:szCs w:val="28"/>
              </w:rPr>
              <w:sym w:font="Wingdings 2" w:char="F0A3"/>
            </w:r>
            <w:r>
              <w:tab/>
              <w:t>other arrangements:</w:t>
            </w:r>
          </w:p>
          <w:p>
            <w:pPr>
              <w:pStyle w:val="yTableNAm"/>
              <w:ind w:left="579" w:hanging="579"/>
            </w:pPr>
            <w:r>
              <w:tab/>
            </w:r>
            <w:r>
              <w:rPr>
                <w:i/>
              </w:rPr>
              <w:t>[Insert a short statement to explain the structure of any other amounts payable to the resident after the residential premises have been permanently vacated including any formula or method used to determine the amount payable]</w:t>
            </w:r>
          </w:p>
          <w:p>
            <w:pPr>
              <w:pStyle w:val="yTableNAm"/>
              <w:tabs>
                <w:tab w:val="right" w:leader="dot" w:pos="3337"/>
              </w:tabs>
            </w:pPr>
            <w:r>
              <w:tab/>
            </w:r>
            <w:r>
              <w:tab/>
            </w:r>
          </w:p>
          <w:p>
            <w:pPr>
              <w:pStyle w:val="yTableNAm"/>
              <w:tabs>
                <w:tab w:val="right" w:leader="dot" w:pos="3337"/>
              </w:tabs>
            </w:pPr>
            <w:r>
              <w:tab/>
            </w:r>
            <w:r>
              <w:tab/>
            </w:r>
          </w:p>
        </w:tc>
      </w:tr>
      <w:tr>
        <w:trPr>
          <w:cantSplit/>
          <w:trHeight w:val="487"/>
        </w:trPr>
        <w:tc>
          <w:tcPr>
            <w:tcW w:w="709" w:type="dxa"/>
            <w:gridSpan w:val="3"/>
            <w:tcBorders>
              <w:top w:val="nil"/>
              <w:bottom w:val="single" w:sz="4" w:space="0" w:color="auto"/>
            </w:tcBorders>
          </w:tcPr>
          <w:p>
            <w:pPr>
              <w:pStyle w:val="zyTableNAm"/>
            </w:pPr>
          </w:p>
        </w:tc>
        <w:tc>
          <w:tcPr>
            <w:tcW w:w="2410" w:type="dxa"/>
            <w:gridSpan w:val="8"/>
            <w:tcBorders>
              <w:top w:val="nil"/>
              <w:bottom w:val="single" w:sz="4" w:space="0" w:color="auto"/>
            </w:tcBorders>
          </w:tcPr>
          <w:p>
            <w:pPr>
              <w:pStyle w:val="zyTableNAm"/>
            </w:pPr>
          </w:p>
        </w:tc>
        <w:tc>
          <w:tcPr>
            <w:tcW w:w="3685" w:type="dxa"/>
            <w:gridSpan w:val="13"/>
            <w:tcBorders>
              <w:top w:val="nil"/>
              <w:bottom w:val="single" w:sz="4" w:space="0" w:color="auto"/>
            </w:tcBorders>
          </w:tcPr>
          <w:p>
            <w:pPr>
              <w:pStyle w:val="yTableNAm"/>
            </w:pPr>
            <w:r>
              <w:t>Less</w:t>
            </w:r>
          </w:p>
          <w:p>
            <w:pPr>
              <w:pStyle w:val="yTableNAm"/>
              <w:ind w:left="579" w:hanging="579"/>
            </w:pPr>
            <w:r>
              <w:rPr>
                <w:sz w:val="28"/>
                <w:szCs w:val="28"/>
              </w:rPr>
              <w:sym w:font="Wingdings 2" w:char="F0A3"/>
            </w:r>
            <w:r>
              <w:rPr>
                <w:szCs w:val="22"/>
              </w:rPr>
              <w:tab/>
            </w:r>
            <w:r>
              <w:t>exit fees</w:t>
            </w:r>
            <w:r>
              <w:rPr>
                <w:i/>
              </w:rPr>
              <w:t xml:space="preserve"> </w:t>
            </w:r>
            <w:r>
              <w:t>(referred to in items  7A</w:t>
            </w:r>
            <w:r>
              <w:noBreakHyphen/>
              <w:t>7D)</w:t>
            </w:r>
          </w:p>
          <w:p>
            <w:pPr>
              <w:pStyle w:val="yTableNAm"/>
              <w:ind w:left="579" w:hanging="579"/>
              <w:rPr>
                <w:i/>
              </w:rPr>
            </w:pPr>
            <w:r>
              <w:rPr>
                <w:sz w:val="28"/>
                <w:szCs w:val="28"/>
              </w:rPr>
              <w:sym w:font="Wingdings 2" w:char="F0A3"/>
            </w:r>
            <w:r>
              <w:tab/>
              <w:t>any other fees/charges</w:t>
            </w:r>
            <w:r>
              <w:rPr>
                <w:i/>
              </w:rPr>
              <w:t xml:space="preserve"> </w:t>
            </w:r>
            <w:r>
              <w:t>(referred to in item 7E)</w:t>
            </w:r>
          </w:p>
          <w:p>
            <w:pPr>
              <w:pStyle w:val="yTableNAm"/>
              <w:rPr>
                <w:i/>
              </w:rPr>
            </w:pPr>
            <w:r>
              <w:rPr>
                <w:i/>
              </w:rPr>
              <w:t xml:space="preserve">At </w:t>
            </w:r>
            <w:r>
              <w:rPr>
                <w:b/>
                <w:i/>
              </w:rPr>
              <w:t>Annexure B</w:t>
            </w:r>
            <w:r>
              <w:rPr>
                <w:i/>
              </w:rPr>
              <w:t xml:space="preserve"> complete either Table A or Table B of a resident’s estimated entitlements based on the resident permanently vacating after 1, 2, 5 and 10 years.</w:t>
            </w:r>
          </w:p>
        </w:tc>
      </w:tr>
      <w:tr>
        <w:trPr>
          <w:cantSplit/>
          <w:trHeight w:val="487"/>
        </w:trPr>
        <w:tc>
          <w:tcPr>
            <w:tcW w:w="709" w:type="dxa"/>
            <w:gridSpan w:val="3"/>
            <w:tcBorders>
              <w:top w:val="single" w:sz="4" w:space="0" w:color="auto"/>
              <w:bottom w:val="single" w:sz="4" w:space="0" w:color="auto"/>
            </w:tcBorders>
          </w:tcPr>
          <w:p>
            <w:pPr>
              <w:pStyle w:val="yTableNAm"/>
            </w:pPr>
            <w:r>
              <w:t>B</w:t>
            </w:r>
          </w:p>
        </w:tc>
        <w:tc>
          <w:tcPr>
            <w:tcW w:w="2410" w:type="dxa"/>
            <w:gridSpan w:val="8"/>
            <w:tcBorders>
              <w:top w:val="single" w:sz="4" w:space="0" w:color="auto"/>
              <w:bottom w:val="single" w:sz="4" w:space="0" w:color="auto"/>
            </w:tcBorders>
          </w:tcPr>
          <w:p>
            <w:pPr>
              <w:pStyle w:val="yTableNAm"/>
            </w:pPr>
            <w:r>
              <w:t>Is repayment subject to any precondition?</w:t>
            </w:r>
          </w:p>
          <w:p>
            <w:pPr>
              <w:pStyle w:val="yTableNAm"/>
            </w:pPr>
            <w:r>
              <w:rPr>
                <w:sz w:val="28"/>
                <w:szCs w:val="28"/>
              </w:rPr>
              <w:sym w:font="Wingdings 2" w:char="F0A3"/>
            </w:r>
            <w:r>
              <w:rPr>
                <w:szCs w:val="22"/>
              </w:rPr>
              <w:tab/>
            </w:r>
            <w:r>
              <w:t>Yes</w:t>
            </w:r>
          </w:p>
          <w:p>
            <w:pPr>
              <w:pStyle w:val="yTableNAm"/>
            </w:pPr>
            <w:r>
              <w:rPr>
                <w:sz w:val="28"/>
                <w:szCs w:val="28"/>
              </w:rPr>
              <w:sym w:font="Wingdings 2" w:char="F0A3"/>
            </w:r>
            <w:r>
              <w:rPr>
                <w:szCs w:val="22"/>
              </w:rPr>
              <w:tab/>
            </w:r>
            <w:r>
              <w:t>No</w:t>
            </w:r>
          </w:p>
        </w:tc>
        <w:tc>
          <w:tcPr>
            <w:tcW w:w="3685" w:type="dxa"/>
            <w:gridSpan w:val="13"/>
            <w:tcBorders>
              <w:top w:val="single" w:sz="4" w:space="0" w:color="auto"/>
              <w:bottom w:val="single" w:sz="4" w:space="0" w:color="auto"/>
            </w:tcBorders>
          </w:tcPr>
          <w:p>
            <w:pPr>
              <w:pStyle w:val="yTableNAm"/>
            </w:pPr>
            <w:r>
              <w:rPr>
                <w:i/>
              </w:rPr>
              <w:t>If yes, tick each box that applies:</w:t>
            </w:r>
          </w:p>
          <w:p>
            <w:pPr>
              <w:pStyle w:val="yTableNAm"/>
              <w:ind w:left="579" w:hanging="579"/>
            </w:pPr>
            <w:r>
              <w:rPr>
                <w:sz w:val="28"/>
                <w:szCs w:val="28"/>
              </w:rPr>
              <w:sym w:font="Wingdings 2" w:char="F0A3"/>
            </w:r>
            <w:r>
              <w:rPr>
                <w:szCs w:val="22"/>
              </w:rPr>
              <w:tab/>
            </w:r>
            <w:r>
              <w:t xml:space="preserve">Repayment is subject to the payment of a premium by a resident that wishes to occupy the residential premises of the former resident </w:t>
            </w:r>
          </w:p>
          <w:p>
            <w:pPr>
              <w:pStyle w:val="yTableNAm"/>
              <w:ind w:left="579" w:hanging="579"/>
            </w:pPr>
            <w:r>
              <w:rPr>
                <w:sz w:val="28"/>
                <w:szCs w:val="28"/>
              </w:rPr>
              <w:sym w:font="Wingdings 2" w:char="F0A3"/>
            </w:r>
            <w:r>
              <w:rPr>
                <w:szCs w:val="22"/>
              </w:rPr>
              <w:tab/>
              <w:t>Repayment is subject to t</w:t>
            </w:r>
            <w:r>
              <w:t>he administering body “buying back” the residential premises</w:t>
            </w:r>
          </w:p>
        </w:tc>
      </w:tr>
      <w:tr>
        <w:trPr>
          <w:cantSplit/>
          <w:trHeight w:val="487"/>
        </w:trPr>
        <w:tc>
          <w:tcPr>
            <w:tcW w:w="709" w:type="dxa"/>
            <w:gridSpan w:val="3"/>
            <w:tcBorders>
              <w:top w:val="single" w:sz="4" w:space="0" w:color="auto"/>
              <w:bottom w:val="nil"/>
            </w:tcBorders>
          </w:tcPr>
          <w:p>
            <w:pPr>
              <w:pStyle w:val="yTableNAm"/>
            </w:pPr>
            <w:r>
              <w:t>C</w:t>
            </w:r>
          </w:p>
        </w:tc>
        <w:tc>
          <w:tcPr>
            <w:tcW w:w="2410" w:type="dxa"/>
            <w:gridSpan w:val="8"/>
            <w:tcBorders>
              <w:top w:val="single" w:sz="4" w:space="0" w:color="auto"/>
              <w:bottom w:val="nil"/>
            </w:tcBorders>
          </w:tcPr>
          <w:p>
            <w:pPr>
              <w:pStyle w:val="yTableNAm"/>
            </w:pPr>
            <w:r>
              <w:t>When is the administering body required to pay the resident?</w:t>
            </w:r>
          </w:p>
        </w:tc>
        <w:tc>
          <w:tcPr>
            <w:tcW w:w="3685" w:type="dxa"/>
            <w:gridSpan w:val="13"/>
            <w:tcBorders>
              <w:top w:val="single" w:sz="4" w:space="0" w:color="auto"/>
              <w:bottom w:val="nil"/>
            </w:tcBorders>
          </w:tcPr>
          <w:p>
            <w:pPr>
              <w:pStyle w:val="yTableNAm"/>
            </w:pPr>
            <w:r>
              <w:rPr>
                <w:i/>
              </w:rPr>
              <w:t>Tick the box that applies:</w:t>
            </w:r>
          </w:p>
          <w:p>
            <w:pPr>
              <w:pStyle w:val="yTableNAm"/>
            </w:pPr>
            <w:r>
              <w:t>The resident is to be paid the amount owed by the administering body:</w:t>
            </w:r>
          </w:p>
          <w:p>
            <w:pPr>
              <w:pStyle w:val="yTableNAm"/>
              <w:ind w:left="579" w:hanging="579"/>
            </w:pPr>
            <w:r>
              <w:rPr>
                <w:sz w:val="28"/>
                <w:szCs w:val="28"/>
              </w:rPr>
              <w:sym w:font="Wingdings 2" w:char="F0A3"/>
            </w:r>
            <w:r>
              <w:tab/>
              <w:t>within 45 days of the day on which the resident ceases to reside in the retirement village</w:t>
            </w:r>
          </w:p>
          <w:p>
            <w:pPr>
              <w:pStyle w:val="yTableNAm"/>
              <w:ind w:left="579" w:hanging="579"/>
            </w:pPr>
            <w:r>
              <w:rPr>
                <w:sz w:val="28"/>
                <w:szCs w:val="28"/>
              </w:rPr>
              <w:sym w:font="Wingdings 2" w:char="F0A3"/>
            </w:r>
            <w:r>
              <w:tab/>
              <w:t>within 7 days of another person occupying the premises formerly occupied by the resident</w:t>
            </w:r>
          </w:p>
        </w:tc>
      </w:tr>
      <w:tr>
        <w:trPr>
          <w:cantSplit/>
          <w:trHeight w:val="487"/>
        </w:trPr>
        <w:tc>
          <w:tcPr>
            <w:tcW w:w="709" w:type="dxa"/>
            <w:gridSpan w:val="3"/>
            <w:tcBorders>
              <w:top w:val="nil"/>
              <w:bottom w:val="single" w:sz="4" w:space="0" w:color="auto"/>
            </w:tcBorders>
          </w:tcPr>
          <w:p>
            <w:pPr>
              <w:pStyle w:val="zyTableNAm"/>
            </w:pPr>
          </w:p>
        </w:tc>
        <w:tc>
          <w:tcPr>
            <w:tcW w:w="2410" w:type="dxa"/>
            <w:gridSpan w:val="8"/>
            <w:tcBorders>
              <w:top w:val="nil"/>
              <w:bottom w:val="single" w:sz="4" w:space="0" w:color="auto"/>
            </w:tcBorders>
          </w:tcPr>
          <w:p>
            <w:pPr>
              <w:pStyle w:val="zyTableNAm"/>
            </w:pPr>
          </w:p>
        </w:tc>
        <w:tc>
          <w:tcPr>
            <w:tcW w:w="3685" w:type="dxa"/>
            <w:gridSpan w:val="13"/>
            <w:tcBorders>
              <w:top w:val="nil"/>
              <w:bottom w:val="single" w:sz="4" w:space="0" w:color="auto"/>
            </w:tcBorders>
          </w:tcPr>
          <w:p>
            <w:pPr>
              <w:pStyle w:val="yTableNAm"/>
              <w:ind w:left="579" w:hanging="579"/>
            </w:pPr>
            <w:r>
              <w:rPr>
                <w:sz w:val="28"/>
                <w:szCs w:val="28"/>
              </w:rPr>
              <w:sym w:font="Wingdings 2" w:char="F0A3"/>
            </w:r>
            <w:r>
              <w:tab/>
              <w:t xml:space="preserve">if another person does not occupy the premises formerly occupied by the resident, at another time specified in the residence contract being: </w:t>
            </w:r>
          </w:p>
          <w:p>
            <w:pPr>
              <w:pStyle w:val="yTableNAm"/>
              <w:ind w:left="567" w:hanging="567"/>
              <w:rPr>
                <w:i/>
              </w:rPr>
            </w:pPr>
            <w:r>
              <w:rPr>
                <w:i/>
              </w:rPr>
              <w:tab/>
              <w:t>[Insert details of when the resident will be paid the amount owed by the administering body]</w:t>
            </w:r>
          </w:p>
          <w:p>
            <w:pPr>
              <w:pStyle w:val="yTableNAm"/>
              <w:tabs>
                <w:tab w:val="right" w:leader="dot" w:pos="3337"/>
              </w:tabs>
            </w:pPr>
            <w:r>
              <w:tab/>
            </w:r>
            <w:r>
              <w:tab/>
            </w:r>
          </w:p>
          <w:p>
            <w:pPr>
              <w:pStyle w:val="yTableNAm"/>
              <w:tabs>
                <w:tab w:val="right" w:leader="dot" w:pos="3337"/>
              </w:tabs>
              <w:rPr>
                <w:i/>
              </w:rPr>
            </w:pPr>
            <w:r>
              <w:tab/>
            </w:r>
            <w:r>
              <w:tab/>
            </w:r>
          </w:p>
        </w:tc>
      </w:tr>
      <w:tr>
        <w:trPr>
          <w:cantSplit/>
          <w:trHeight w:val="487"/>
        </w:trPr>
        <w:tc>
          <w:tcPr>
            <w:tcW w:w="6804" w:type="dxa"/>
            <w:gridSpan w:val="24"/>
            <w:tcBorders>
              <w:top w:val="single" w:sz="4" w:space="0" w:color="auto"/>
              <w:bottom w:val="single" w:sz="4" w:space="0" w:color="auto"/>
            </w:tcBorders>
          </w:tcPr>
          <w:p>
            <w:pPr>
              <w:pStyle w:val="yTableNAm"/>
              <w:ind w:left="601" w:hanging="601"/>
            </w:pPr>
            <w:r>
              <w:rPr>
                <w:b/>
              </w:rPr>
              <w:t>10.</w:t>
            </w:r>
            <w:r>
              <w:rPr>
                <w:b/>
              </w:rPr>
              <w:tab/>
              <w:t xml:space="preserve">Village operating funds </w:t>
            </w:r>
            <w:r>
              <w:rPr>
                <w:b/>
                <w:vertAlign w:val="superscript"/>
              </w:rPr>
              <w:t>16</w:t>
            </w:r>
          </w:p>
        </w:tc>
      </w:tr>
      <w:tr>
        <w:trPr>
          <w:cantSplit/>
          <w:trHeight w:val="487"/>
        </w:trPr>
        <w:tc>
          <w:tcPr>
            <w:tcW w:w="709" w:type="dxa"/>
            <w:gridSpan w:val="3"/>
            <w:tcBorders>
              <w:top w:val="single" w:sz="4" w:space="0" w:color="auto"/>
              <w:bottom w:val="single" w:sz="4" w:space="0" w:color="auto"/>
            </w:tcBorders>
          </w:tcPr>
          <w:p>
            <w:pPr>
              <w:pStyle w:val="yTableNAm"/>
            </w:pPr>
            <w:r>
              <w:t>A</w:t>
            </w:r>
          </w:p>
        </w:tc>
        <w:tc>
          <w:tcPr>
            <w:tcW w:w="2268" w:type="dxa"/>
            <w:gridSpan w:val="6"/>
            <w:tcBorders>
              <w:top w:val="single" w:sz="4" w:space="0" w:color="auto"/>
              <w:bottom w:val="single" w:sz="4" w:space="0" w:color="auto"/>
            </w:tcBorders>
          </w:tcPr>
          <w:p>
            <w:pPr>
              <w:pStyle w:val="yTableNAm"/>
            </w:pPr>
            <w:r>
              <w:t>What amounts are allocated in the village’s operating budget for the current financial year?</w:t>
            </w:r>
          </w:p>
        </w:tc>
        <w:tc>
          <w:tcPr>
            <w:tcW w:w="3827" w:type="dxa"/>
            <w:gridSpan w:val="15"/>
            <w:tcBorders>
              <w:top w:val="single" w:sz="4" w:space="0" w:color="auto"/>
              <w:bottom w:val="single" w:sz="4" w:space="0" w:color="auto"/>
            </w:tcBorders>
          </w:tcPr>
          <w:p>
            <w:pPr>
              <w:pStyle w:val="yTableNAm"/>
            </w:pPr>
            <w:r>
              <w:rPr>
                <w:b/>
                <w:i/>
              </w:rPr>
              <w:t>Annexure C</w:t>
            </w:r>
            <w:r>
              <w:rPr>
                <w:i/>
              </w:rPr>
              <w:t xml:space="preserve"> contains a copy of the village’s operating budget for the current financial year.</w:t>
            </w:r>
          </w:p>
        </w:tc>
      </w:tr>
      <w:tr>
        <w:trPr>
          <w:cantSplit/>
          <w:trHeight w:val="487"/>
        </w:trPr>
        <w:tc>
          <w:tcPr>
            <w:tcW w:w="709" w:type="dxa"/>
            <w:gridSpan w:val="3"/>
            <w:tcBorders>
              <w:top w:val="single" w:sz="4" w:space="0" w:color="auto"/>
              <w:bottom w:val="single" w:sz="4" w:space="0" w:color="auto"/>
            </w:tcBorders>
          </w:tcPr>
          <w:p>
            <w:pPr>
              <w:pStyle w:val="yTableNAm"/>
            </w:pPr>
            <w:r>
              <w:t>B</w:t>
            </w:r>
          </w:p>
        </w:tc>
        <w:tc>
          <w:tcPr>
            <w:tcW w:w="2268" w:type="dxa"/>
            <w:gridSpan w:val="6"/>
            <w:tcBorders>
              <w:top w:val="single" w:sz="4" w:space="0" w:color="auto"/>
              <w:bottom w:val="single" w:sz="4" w:space="0" w:color="auto"/>
            </w:tcBorders>
          </w:tcPr>
          <w:p>
            <w:pPr>
              <w:pStyle w:val="yTableNAm"/>
            </w:pPr>
            <w:r>
              <w:t xml:space="preserve">Did the village have an operating surplus/deficit in the last financial year for which a financial statement </w:t>
            </w:r>
            <w:r>
              <w:rPr>
                <w:vertAlign w:val="superscript"/>
              </w:rPr>
              <w:t>17</w:t>
            </w:r>
            <w:r>
              <w:t xml:space="preserve"> has been provided to residents?</w:t>
            </w:r>
          </w:p>
          <w:p>
            <w:pPr>
              <w:pStyle w:val="yTableNAm"/>
            </w:pPr>
            <w:r>
              <w:rPr>
                <w:sz w:val="28"/>
                <w:szCs w:val="28"/>
              </w:rPr>
              <w:sym w:font="Wingdings 2" w:char="F0A3"/>
            </w:r>
            <w:r>
              <w:rPr>
                <w:szCs w:val="22"/>
              </w:rPr>
              <w:tab/>
            </w:r>
            <w:r>
              <w:t>Yes</w:t>
            </w:r>
          </w:p>
          <w:p>
            <w:pPr>
              <w:pStyle w:val="yTableNAm"/>
            </w:pPr>
            <w:r>
              <w:rPr>
                <w:sz w:val="28"/>
                <w:szCs w:val="28"/>
              </w:rPr>
              <w:sym w:font="Wingdings 2" w:char="F0A3"/>
            </w:r>
            <w:r>
              <w:rPr>
                <w:szCs w:val="22"/>
              </w:rPr>
              <w:tab/>
            </w:r>
            <w:r>
              <w:t>No</w:t>
            </w:r>
          </w:p>
        </w:tc>
        <w:tc>
          <w:tcPr>
            <w:tcW w:w="3827" w:type="dxa"/>
            <w:gridSpan w:val="15"/>
            <w:tcBorders>
              <w:top w:val="single" w:sz="4" w:space="0" w:color="auto"/>
              <w:bottom w:val="single" w:sz="4" w:space="0" w:color="auto"/>
            </w:tcBorders>
          </w:tcPr>
          <w:p>
            <w:pPr>
              <w:pStyle w:val="yTableNAm"/>
            </w:pPr>
            <w:r>
              <w:rPr>
                <w:i/>
              </w:rPr>
              <w:t>Tick the box that applies:</w:t>
            </w:r>
          </w:p>
          <w:p>
            <w:pPr>
              <w:pStyle w:val="yTableNAm"/>
              <w:tabs>
                <w:tab w:val="left" w:pos="2302"/>
              </w:tabs>
              <w:ind w:left="579" w:hanging="579"/>
            </w:pPr>
            <w:r>
              <w:rPr>
                <w:sz w:val="28"/>
                <w:szCs w:val="28"/>
              </w:rPr>
              <w:sym w:font="Wingdings 2" w:char="F0A3"/>
            </w:r>
            <w:r>
              <w:rPr>
                <w:szCs w:val="22"/>
              </w:rPr>
              <w:tab/>
            </w:r>
            <w:r>
              <w:t xml:space="preserve">The village operating </w:t>
            </w:r>
            <w:r>
              <w:br/>
              <w:t>surplus in the last financial</w:t>
            </w:r>
            <w:r>
              <w:br/>
              <w:t xml:space="preserve"> year was:</w:t>
            </w:r>
            <w:r>
              <w:tab/>
              <w:t>$...............</w:t>
            </w:r>
          </w:p>
          <w:p>
            <w:pPr>
              <w:pStyle w:val="yTableNAm"/>
              <w:tabs>
                <w:tab w:val="left" w:pos="2302"/>
              </w:tabs>
              <w:ind w:left="579" w:hanging="579"/>
            </w:pPr>
            <w:r>
              <w:rPr>
                <w:sz w:val="28"/>
                <w:szCs w:val="28"/>
              </w:rPr>
              <w:sym w:font="Wingdings 2" w:char="F0A3"/>
            </w:r>
            <w:r>
              <w:rPr>
                <w:szCs w:val="22"/>
              </w:rPr>
              <w:tab/>
            </w:r>
            <w:r>
              <w:t>The village operating</w:t>
            </w:r>
            <w:r>
              <w:br/>
              <w:t>deficit in the last financial</w:t>
            </w:r>
            <w:r>
              <w:br/>
              <w:t>year was:</w:t>
            </w:r>
            <w:r>
              <w:tab/>
              <w:t>$...............</w:t>
            </w:r>
          </w:p>
          <w:p>
            <w:pPr>
              <w:pStyle w:val="yTableNAm"/>
              <w:ind w:left="601" w:hanging="601"/>
              <w:rPr>
                <w:i/>
              </w:rPr>
            </w:pPr>
            <w:r>
              <w:tab/>
            </w:r>
            <w:r>
              <w:rPr>
                <w:i/>
              </w:rPr>
              <w:t>[Comment on any specific surplus/deficit budget arrangements]</w:t>
            </w:r>
          </w:p>
          <w:p>
            <w:pPr>
              <w:pStyle w:val="yTableNAm"/>
              <w:tabs>
                <w:tab w:val="right" w:leader="dot" w:pos="3337"/>
              </w:tabs>
            </w:pPr>
            <w:r>
              <w:tab/>
            </w:r>
            <w:r>
              <w:tab/>
            </w:r>
          </w:p>
          <w:p>
            <w:pPr>
              <w:pStyle w:val="yTableNAm"/>
              <w:tabs>
                <w:tab w:val="right" w:leader="dot" w:pos="3337"/>
              </w:tabs>
            </w:pPr>
            <w:r>
              <w:tab/>
            </w:r>
            <w:r>
              <w:tab/>
            </w:r>
          </w:p>
          <w:p>
            <w:pPr>
              <w:pStyle w:val="yTableNAm"/>
              <w:tabs>
                <w:tab w:val="right" w:leader="dot" w:pos="3337"/>
              </w:tabs>
            </w:pPr>
            <w:r>
              <w:tab/>
            </w:r>
            <w:r>
              <w:tab/>
            </w:r>
          </w:p>
        </w:tc>
      </w:tr>
      <w:tr>
        <w:trPr>
          <w:cantSplit/>
          <w:trHeight w:val="487"/>
        </w:trPr>
        <w:tc>
          <w:tcPr>
            <w:tcW w:w="6804" w:type="dxa"/>
            <w:gridSpan w:val="24"/>
            <w:tcBorders>
              <w:top w:val="single" w:sz="4" w:space="0" w:color="auto"/>
              <w:bottom w:val="single" w:sz="4" w:space="0" w:color="auto"/>
            </w:tcBorders>
          </w:tcPr>
          <w:p>
            <w:pPr>
              <w:pStyle w:val="yTableNAm"/>
            </w:pPr>
            <w:r>
              <w:rPr>
                <w:b/>
              </w:rPr>
              <w:t>11.</w:t>
            </w:r>
            <w:r>
              <w:rPr>
                <w:b/>
              </w:rPr>
              <w:tab/>
              <w:t xml:space="preserve">Reserve fund(s) </w:t>
            </w:r>
            <w:r>
              <w:rPr>
                <w:rFonts w:ascii="Times New Roman Bold" w:hAnsi="Times New Roman Bold"/>
                <w:b/>
                <w:vertAlign w:val="superscript"/>
              </w:rPr>
              <w:t>18</w:t>
            </w:r>
          </w:p>
        </w:tc>
      </w:tr>
      <w:tr>
        <w:trPr>
          <w:cantSplit/>
          <w:trHeight w:val="487"/>
        </w:trPr>
        <w:tc>
          <w:tcPr>
            <w:tcW w:w="709" w:type="dxa"/>
            <w:gridSpan w:val="3"/>
            <w:tcBorders>
              <w:top w:val="single" w:sz="4" w:space="0" w:color="auto"/>
              <w:bottom w:val="nil"/>
            </w:tcBorders>
          </w:tcPr>
          <w:p>
            <w:pPr>
              <w:pStyle w:val="yTableNAm"/>
            </w:pPr>
            <w:r>
              <w:t>A</w:t>
            </w:r>
          </w:p>
        </w:tc>
        <w:tc>
          <w:tcPr>
            <w:tcW w:w="2268" w:type="dxa"/>
            <w:gridSpan w:val="6"/>
            <w:tcBorders>
              <w:top w:val="single" w:sz="4" w:space="0" w:color="auto"/>
              <w:bottom w:val="nil"/>
            </w:tcBorders>
          </w:tcPr>
          <w:p>
            <w:pPr>
              <w:pStyle w:val="yTableNAm"/>
            </w:pPr>
            <w:r>
              <w:t>Does the village have at least one reserve fund?</w:t>
            </w:r>
          </w:p>
          <w:p>
            <w:pPr>
              <w:pStyle w:val="yTableNAm"/>
            </w:pPr>
            <w:r>
              <w:rPr>
                <w:sz w:val="28"/>
                <w:szCs w:val="28"/>
              </w:rPr>
              <w:sym w:font="Wingdings 2" w:char="F0A3"/>
            </w:r>
            <w:r>
              <w:tab/>
              <w:t>Yes</w:t>
            </w:r>
          </w:p>
          <w:p>
            <w:pPr>
              <w:pStyle w:val="yTableNAm"/>
            </w:pPr>
            <w:r>
              <w:rPr>
                <w:sz w:val="28"/>
                <w:szCs w:val="28"/>
              </w:rPr>
              <w:sym w:font="Wingdings 2" w:char="F0A3"/>
            </w:r>
            <w:r>
              <w:tab/>
              <w:t>No</w:t>
            </w:r>
          </w:p>
          <w:p>
            <w:pPr>
              <w:pStyle w:val="yTableNAm"/>
              <w:rPr>
                <w:i/>
              </w:rPr>
            </w:pPr>
            <w:r>
              <w:rPr>
                <w:i/>
              </w:rPr>
              <w:t>[If no, move to item 12A]</w:t>
            </w:r>
          </w:p>
        </w:tc>
        <w:tc>
          <w:tcPr>
            <w:tcW w:w="3827" w:type="dxa"/>
            <w:gridSpan w:val="15"/>
            <w:tcBorders>
              <w:top w:val="single" w:sz="4" w:space="0" w:color="auto"/>
              <w:bottom w:val="nil"/>
            </w:tcBorders>
          </w:tcPr>
          <w:p>
            <w:pPr>
              <w:pStyle w:val="yTableNAm"/>
            </w:pPr>
            <w:r>
              <w:t>If the village has more than one reserve fund state the types of reserve funds held:</w:t>
            </w:r>
          </w:p>
          <w:p>
            <w:pPr>
              <w:pStyle w:val="yTableNAm"/>
              <w:tabs>
                <w:tab w:val="clear" w:pos="567"/>
                <w:tab w:val="right" w:leader="dot" w:pos="3337"/>
              </w:tabs>
            </w:pPr>
            <w:r>
              <w:tab/>
            </w:r>
          </w:p>
          <w:p>
            <w:pPr>
              <w:pStyle w:val="yTableNAm"/>
              <w:tabs>
                <w:tab w:val="clear" w:pos="567"/>
                <w:tab w:val="right" w:leader="dot" w:pos="3337"/>
              </w:tabs>
            </w:pPr>
            <w:r>
              <w:tab/>
            </w:r>
          </w:p>
          <w:p>
            <w:pPr>
              <w:pStyle w:val="yTableNAm"/>
              <w:tabs>
                <w:tab w:val="clear" w:pos="567"/>
                <w:tab w:val="right" w:leader="dot" w:pos="3337"/>
              </w:tabs>
            </w:pPr>
            <w:r>
              <w:tab/>
            </w:r>
          </w:p>
          <w:p>
            <w:pPr>
              <w:pStyle w:val="yTableNAm"/>
              <w:tabs>
                <w:tab w:val="clear" w:pos="567"/>
                <w:tab w:val="left" w:pos="2233"/>
              </w:tabs>
            </w:pPr>
            <w:r>
              <w:t xml:space="preserve">Provide the total balance of each reserve fund at the end of the last financial year for which a financial statement has been provided to residents </w:t>
            </w:r>
            <w:r>
              <w:rPr>
                <w:vertAlign w:val="superscript"/>
              </w:rPr>
              <w:t>19</w:t>
            </w:r>
            <w:r>
              <w:t>:</w:t>
            </w:r>
            <w:r>
              <w:tab/>
              <w:t>$...................</w:t>
            </w:r>
          </w:p>
          <w:p>
            <w:pPr>
              <w:pStyle w:val="yTableNAm"/>
              <w:tabs>
                <w:tab w:val="clear" w:pos="567"/>
                <w:tab w:val="left" w:pos="2233"/>
              </w:tabs>
            </w:pPr>
            <w:r>
              <w:tab/>
              <w:t>$...................</w:t>
            </w:r>
          </w:p>
          <w:p>
            <w:pPr>
              <w:pStyle w:val="yTableNAm"/>
              <w:tabs>
                <w:tab w:val="clear" w:pos="567"/>
                <w:tab w:val="left" w:pos="2233"/>
              </w:tabs>
            </w:pPr>
            <w:r>
              <w:tab/>
              <w:t>$...................</w:t>
            </w:r>
          </w:p>
        </w:tc>
      </w:tr>
      <w:tr>
        <w:trPr>
          <w:cantSplit/>
          <w:trHeight w:val="487"/>
        </w:trPr>
        <w:tc>
          <w:tcPr>
            <w:tcW w:w="709" w:type="dxa"/>
            <w:gridSpan w:val="3"/>
            <w:tcBorders>
              <w:top w:val="nil"/>
              <w:bottom w:val="single" w:sz="4" w:space="0" w:color="auto"/>
            </w:tcBorders>
          </w:tcPr>
          <w:p>
            <w:pPr>
              <w:pStyle w:val="zyTableNAm"/>
            </w:pPr>
          </w:p>
        </w:tc>
        <w:tc>
          <w:tcPr>
            <w:tcW w:w="2268" w:type="dxa"/>
            <w:gridSpan w:val="6"/>
            <w:tcBorders>
              <w:top w:val="nil"/>
              <w:bottom w:val="single" w:sz="4" w:space="0" w:color="auto"/>
            </w:tcBorders>
          </w:tcPr>
          <w:p>
            <w:pPr>
              <w:pStyle w:val="zyTableNAm"/>
            </w:pPr>
          </w:p>
        </w:tc>
        <w:tc>
          <w:tcPr>
            <w:tcW w:w="3827" w:type="dxa"/>
            <w:gridSpan w:val="15"/>
            <w:tcBorders>
              <w:top w:val="nil"/>
              <w:bottom w:val="single" w:sz="4" w:space="0" w:color="auto"/>
            </w:tcBorders>
          </w:tcPr>
          <w:p>
            <w:pPr>
              <w:pStyle w:val="yTableNAm"/>
            </w:pPr>
            <w:r>
              <w:t>If the village does not have a reserve fund(s), briefly explain how the costs of capital works and maintenance are managed:</w:t>
            </w:r>
          </w:p>
          <w:p>
            <w:pPr>
              <w:pStyle w:val="yTableNAm"/>
              <w:tabs>
                <w:tab w:val="clear" w:pos="567"/>
                <w:tab w:val="right" w:leader="dot" w:pos="3337"/>
              </w:tabs>
            </w:pPr>
            <w:r>
              <w:tab/>
            </w:r>
          </w:p>
          <w:p>
            <w:pPr>
              <w:pStyle w:val="yTableNAm"/>
              <w:tabs>
                <w:tab w:val="clear" w:pos="567"/>
                <w:tab w:val="right" w:leader="dot" w:pos="3337"/>
              </w:tabs>
            </w:pPr>
            <w:r>
              <w:tab/>
            </w:r>
          </w:p>
        </w:tc>
      </w:tr>
      <w:tr>
        <w:trPr>
          <w:cantSplit/>
          <w:trHeight w:val="487"/>
        </w:trPr>
        <w:tc>
          <w:tcPr>
            <w:tcW w:w="709" w:type="dxa"/>
            <w:gridSpan w:val="3"/>
            <w:tcBorders>
              <w:top w:val="single" w:sz="4" w:space="0" w:color="auto"/>
              <w:bottom w:val="single" w:sz="4" w:space="0" w:color="auto"/>
            </w:tcBorders>
          </w:tcPr>
          <w:p>
            <w:pPr>
              <w:pStyle w:val="yTableNAm"/>
            </w:pPr>
            <w:r>
              <w:t>B</w:t>
            </w:r>
          </w:p>
        </w:tc>
        <w:tc>
          <w:tcPr>
            <w:tcW w:w="2268" w:type="dxa"/>
            <w:gridSpan w:val="6"/>
            <w:tcBorders>
              <w:top w:val="single" w:sz="4" w:space="0" w:color="auto"/>
              <w:bottom w:val="single" w:sz="4" w:space="0" w:color="auto"/>
            </w:tcBorders>
          </w:tcPr>
          <w:p>
            <w:pPr>
              <w:pStyle w:val="yTableNAm"/>
            </w:pPr>
            <w:r>
              <w:t>When do residents pay the reserve fund contribution?</w:t>
            </w:r>
          </w:p>
        </w:tc>
        <w:tc>
          <w:tcPr>
            <w:tcW w:w="3827" w:type="dxa"/>
            <w:gridSpan w:val="15"/>
            <w:tcBorders>
              <w:top w:val="single" w:sz="4" w:space="0" w:color="auto"/>
              <w:bottom w:val="single" w:sz="4" w:space="0" w:color="auto"/>
            </w:tcBorders>
          </w:tcPr>
          <w:p>
            <w:pPr>
              <w:pStyle w:val="yTableNAm"/>
            </w:pPr>
            <w:r>
              <w:rPr>
                <w:i/>
              </w:rPr>
              <w:t>Tick the box that applies:</w:t>
            </w:r>
          </w:p>
          <w:p>
            <w:pPr>
              <w:pStyle w:val="yTableNAm"/>
              <w:ind w:left="601" w:hanging="601"/>
            </w:pPr>
            <w:r>
              <w:rPr>
                <w:sz w:val="28"/>
                <w:szCs w:val="28"/>
              </w:rPr>
              <w:sym w:font="Wingdings 2" w:char="F0A3"/>
            </w:r>
            <w:r>
              <w:tab/>
              <w:t xml:space="preserve">Via recurrent charges payable </w:t>
            </w:r>
            <w:r>
              <w:br/>
            </w:r>
            <w:r>
              <w:rPr>
                <w:i/>
              </w:rPr>
              <w:t>[specify weekly, fortnightly, monthly]</w:t>
            </w:r>
          </w:p>
          <w:p>
            <w:pPr>
              <w:pStyle w:val="yTableNAm"/>
              <w:tabs>
                <w:tab w:val="right" w:leader="dot" w:pos="3447"/>
              </w:tabs>
              <w:rPr>
                <w:caps/>
              </w:rPr>
            </w:pPr>
            <w:r>
              <w:tab/>
            </w:r>
            <w:r>
              <w:tab/>
            </w:r>
          </w:p>
          <w:p>
            <w:pPr>
              <w:pStyle w:val="yTableNAm"/>
              <w:ind w:left="601" w:hanging="601"/>
            </w:pPr>
            <w:r>
              <w:rPr>
                <w:sz w:val="28"/>
                <w:szCs w:val="28"/>
              </w:rPr>
              <w:sym w:font="Wingdings 2" w:char="F0A3"/>
            </w:r>
            <w:r>
              <w:tab/>
              <w:t>On or after permanently vacating</w:t>
            </w:r>
          </w:p>
          <w:p>
            <w:pPr>
              <w:pStyle w:val="yTableNAm"/>
              <w:ind w:left="601" w:hanging="601"/>
            </w:pPr>
            <w:r>
              <w:rPr>
                <w:sz w:val="28"/>
                <w:szCs w:val="28"/>
              </w:rPr>
              <w:sym w:font="Wingdings 2" w:char="F0A3"/>
            </w:r>
            <w:r>
              <w:tab/>
              <w:t>Both of the above</w:t>
            </w:r>
          </w:p>
        </w:tc>
      </w:tr>
      <w:tr>
        <w:trPr>
          <w:cantSplit/>
          <w:trHeight w:val="487"/>
        </w:trPr>
        <w:tc>
          <w:tcPr>
            <w:tcW w:w="709" w:type="dxa"/>
            <w:gridSpan w:val="3"/>
            <w:tcBorders>
              <w:top w:val="single" w:sz="4" w:space="0" w:color="auto"/>
              <w:bottom w:val="nil"/>
            </w:tcBorders>
          </w:tcPr>
          <w:p>
            <w:pPr>
              <w:pStyle w:val="yTableNAm"/>
            </w:pPr>
            <w:r>
              <w:t>C</w:t>
            </w:r>
          </w:p>
        </w:tc>
        <w:tc>
          <w:tcPr>
            <w:tcW w:w="2268" w:type="dxa"/>
            <w:gridSpan w:val="6"/>
            <w:tcBorders>
              <w:top w:val="single" w:sz="4" w:space="0" w:color="auto"/>
              <w:bottom w:val="nil"/>
            </w:tcBorders>
          </w:tcPr>
          <w:p>
            <w:pPr>
              <w:pStyle w:val="yTableNAm"/>
            </w:pPr>
            <w:r>
              <w:t>The amount payable to the reserve fund by the former resident after permanently vacating is worked out as follows:</w:t>
            </w:r>
          </w:p>
        </w:tc>
        <w:tc>
          <w:tcPr>
            <w:tcW w:w="3827" w:type="dxa"/>
            <w:gridSpan w:val="15"/>
            <w:tcBorders>
              <w:top w:val="single" w:sz="4" w:space="0" w:color="auto"/>
              <w:bottom w:val="nil"/>
            </w:tcBorders>
          </w:tcPr>
          <w:p>
            <w:pPr>
              <w:pStyle w:val="yTableNAm"/>
            </w:pPr>
            <w:r>
              <w:rPr>
                <w:i/>
              </w:rPr>
              <w:t>Tick the box that applies:</w:t>
            </w:r>
          </w:p>
          <w:p>
            <w:pPr>
              <w:pStyle w:val="yTableNAm"/>
            </w:pPr>
            <w:r>
              <w:rPr>
                <w:sz w:val="28"/>
                <w:szCs w:val="28"/>
              </w:rPr>
              <w:sym w:font="Wingdings 2" w:char="F0A3"/>
            </w:r>
            <w:r>
              <w:tab/>
            </w:r>
            <w:r>
              <w:rPr>
                <w:i/>
              </w:rPr>
              <w:t>[insert number]</w:t>
            </w:r>
            <w:r>
              <w:t xml:space="preserve"> ........... % of:</w:t>
            </w:r>
          </w:p>
          <w:p>
            <w:pPr>
              <w:pStyle w:val="yTableNAm"/>
              <w:tabs>
                <w:tab w:val="left" w:pos="1039"/>
              </w:tabs>
              <w:ind w:left="1026" w:hanging="1026"/>
            </w:pPr>
            <w:r>
              <w:tab/>
            </w:r>
            <w:r>
              <w:rPr>
                <w:sz w:val="28"/>
                <w:szCs w:val="28"/>
              </w:rPr>
              <w:sym w:font="Wingdings 2" w:char="F0A3"/>
            </w:r>
            <w:r>
              <w:tab/>
              <w:t>premium paid by exiting resident</w:t>
            </w:r>
          </w:p>
          <w:p>
            <w:pPr>
              <w:pStyle w:val="yTableNAm"/>
              <w:tabs>
                <w:tab w:val="left" w:pos="1039"/>
              </w:tabs>
              <w:ind w:left="1026" w:hanging="1026"/>
            </w:pPr>
            <w:r>
              <w:tab/>
            </w:r>
            <w:r>
              <w:rPr>
                <w:sz w:val="28"/>
                <w:szCs w:val="28"/>
              </w:rPr>
              <w:sym w:font="Wingdings 2" w:char="F0A3"/>
            </w:r>
            <w:r>
              <w:tab/>
              <w:t>premium paid by next incoming resident</w:t>
            </w:r>
          </w:p>
        </w:tc>
      </w:tr>
      <w:tr>
        <w:trPr>
          <w:cantSplit/>
          <w:trHeight w:val="487"/>
        </w:trPr>
        <w:tc>
          <w:tcPr>
            <w:tcW w:w="709" w:type="dxa"/>
            <w:gridSpan w:val="3"/>
            <w:tcBorders>
              <w:top w:val="nil"/>
              <w:bottom w:val="single" w:sz="4" w:space="0" w:color="auto"/>
            </w:tcBorders>
          </w:tcPr>
          <w:p>
            <w:pPr>
              <w:pStyle w:val="zyTableNAm"/>
            </w:pPr>
          </w:p>
        </w:tc>
        <w:tc>
          <w:tcPr>
            <w:tcW w:w="2268" w:type="dxa"/>
            <w:gridSpan w:val="6"/>
            <w:tcBorders>
              <w:top w:val="nil"/>
              <w:bottom w:val="single" w:sz="4" w:space="0" w:color="auto"/>
            </w:tcBorders>
          </w:tcPr>
          <w:p>
            <w:pPr>
              <w:pStyle w:val="zyTableNAm"/>
            </w:pPr>
          </w:p>
        </w:tc>
        <w:tc>
          <w:tcPr>
            <w:tcW w:w="3827" w:type="dxa"/>
            <w:gridSpan w:val="15"/>
            <w:tcBorders>
              <w:top w:val="nil"/>
              <w:bottom w:val="single" w:sz="4" w:space="0" w:color="auto"/>
            </w:tcBorders>
          </w:tcPr>
          <w:p>
            <w:pPr>
              <w:pStyle w:val="yTableNAm"/>
            </w:pPr>
            <w:r>
              <w:rPr>
                <w:sz w:val="28"/>
                <w:szCs w:val="28"/>
              </w:rPr>
              <w:sym w:font="Wingdings 2" w:char="F0A3"/>
            </w:r>
            <w:r>
              <w:tab/>
              <w:t xml:space="preserve">Other basis </w:t>
            </w:r>
            <w:r>
              <w:rPr>
                <w:i/>
              </w:rPr>
              <w:t>[specify details]</w:t>
            </w:r>
          </w:p>
          <w:p>
            <w:pPr>
              <w:pStyle w:val="yTableNAm"/>
              <w:tabs>
                <w:tab w:val="right" w:leader="dot" w:pos="3447"/>
              </w:tabs>
            </w:pPr>
            <w:r>
              <w:tab/>
            </w:r>
            <w:r>
              <w:tab/>
            </w:r>
          </w:p>
          <w:p>
            <w:pPr>
              <w:pStyle w:val="yTableNAm"/>
              <w:tabs>
                <w:tab w:val="right" w:leader="dot" w:pos="3447"/>
              </w:tabs>
            </w:pPr>
            <w:r>
              <w:tab/>
            </w:r>
            <w:r>
              <w:tab/>
            </w:r>
          </w:p>
          <w:p>
            <w:pPr>
              <w:pStyle w:val="yTableNAm"/>
              <w:tabs>
                <w:tab w:val="right" w:leader="dot" w:pos="3447"/>
              </w:tabs>
            </w:pPr>
            <w:r>
              <w:tab/>
            </w:r>
            <w:r>
              <w:tab/>
            </w:r>
          </w:p>
        </w:tc>
      </w:tr>
      <w:tr>
        <w:trPr>
          <w:cantSplit/>
          <w:trHeight w:val="487"/>
        </w:trPr>
        <w:tc>
          <w:tcPr>
            <w:tcW w:w="6804" w:type="dxa"/>
            <w:gridSpan w:val="24"/>
            <w:tcBorders>
              <w:top w:val="single" w:sz="4" w:space="0" w:color="auto"/>
              <w:bottom w:val="single" w:sz="4" w:space="0" w:color="auto"/>
            </w:tcBorders>
          </w:tcPr>
          <w:p>
            <w:pPr>
              <w:pStyle w:val="yTableNAm"/>
              <w:keepNext/>
            </w:pPr>
            <w:r>
              <w:rPr>
                <w:b/>
              </w:rPr>
              <w:t>12.</w:t>
            </w:r>
            <w:r>
              <w:rPr>
                <w:b/>
              </w:rPr>
              <w:tab/>
              <w:t>Insurance</w:t>
            </w:r>
          </w:p>
        </w:tc>
      </w:tr>
      <w:tr>
        <w:trPr>
          <w:cantSplit/>
          <w:trHeight w:val="487"/>
        </w:trPr>
        <w:tc>
          <w:tcPr>
            <w:tcW w:w="709" w:type="dxa"/>
            <w:gridSpan w:val="3"/>
            <w:tcBorders>
              <w:top w:val="single" w:sz="4" w:space="0" w:color="auto"/>
              <w:bottom w:val="single" w:sz="4" w:space="0" w:color="auto"/>
            </w:tcBorders>
          </w:tcPr>
          <w:p>
            <w:pPr>
              <w:pStyle w:val="yTableNAm"/>
            </w:pPr>
            <w:r>
              <w:t>A</w:t>
            </w:r>
          </w:p>
        </w:tc>
        <w:tc>
          <w:tcPr>
            <w:tcW w:w="2268" w:type="dxa"/>
            <w:gridSpan w:val="6"/>
            <w:tcBorders>
              <w:top w:val="single" w:sz="4" w:space="0" w:color="auto"/>
              <w:bottom w:val="single" w:sz="4" w:space="0" w:color="auto"/>
            </w:tcBorders>
          </w:tcPr>
          <w:p>
            <w:pPr>
              <w:pStyle w:val="yTableNAm"/>
            </w:pPr>
            <w:r>
              <w:t xml:space="preserve">Does the administering body pass on the costs of insurance cover for the retirement village (listed at item 12C) to residents? </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827" w:type="dxa"/>
            <w:gridSpan w:val="15"/>
            <w:tcBorders>
              <w:top w:val="single" w:sz="4" w:space="0" w:color="auto"/>
              <w:bottom w:val="single" w:sz="4" w:space="0" w:color="auto"/>
            </w:tcBorders>
          </w:tcPr>
          <w:p>
            <w:pPr>
              <w:pStyle w:val="yTableNAm"/>
            </w:pPr>
            <w:r>
              <w:rPr>
                <w:i/>
              </w:rPr>
              <w:t>Tick the box that applies:</w:t>
            </w:r>
          </w:p>
          <w:p>
            <w:pPr>
              <w:pStyle w:val="yTableNAm"/>
            </w:pPr>
            <w:r>
              <w:t xml:space="preserve">If yes, insurance costs are paid via: </w:t>
            </w:r>
          </w:p>
          <w:p>
            <w:pPr>
              <w:pStyle w:val="yTableNAm"/>
            </w:pPr>
            <w:r>
              <w:rPr>
                <w:sz w:val="28"/>
                <w:szCs w:val="28"/>
              </w:rPr>
              <w:sym w:font="Wingdings 2" w:char="F0A3"/>
            </w:r>
            <w:r>
              <w:tab/>
              <w:t xml:space="preserve">recurrent charges </w:t>
            </w:r>
          </w:p>
          <w:p>
            <w:pPr>
              <w:pStyle w:val="yTableNAm"/>
            </w:pPr>
            <w:r>
              <w:rPr>
                <w:sz w:val="28"/>
                <w:szCs w:val="28"/>
              </w:rPr>
              <w:sym w:font="Wingdings 2" w:char="F0A3"/>
            </w:r>
            <w:r>
              <w:tab/>
              <w:t>a separate levy</w:t>
            </w:r>
          </w:p>
        </w:tc>
      </w:tr>
      <w:tr>
        <w:trPr>
          <w:cantSplit/>
          <w:trHeight w:val="487"/>
        </w:trPr>
        <w:tc>
          <w:tcPr>
            <w:tcW w:w="709" w:type="dxa"/>
            <w:gridSpan w:val="3"/>
            <w:tcBorders>
              <w:top w:val="single" w:sz="4" w:space="0" w:color="auto"/>
              <w:bottom w:val="single" w:sz="4" w:space="0" w:color="auto"/>
            </w:tcBorders>
          </w:tcPr>
          <w:p>
            <w:pPr>
              <w:pStyle w:val="yTableNAm"/>
            </w:pPr>
            <w:r>
              <w:t>B</w:t>
            </w:r>
          </w:p>
        </w:tc>
        <w:tc>
          <w:tcPr>
            <w:tcW w:w="2268" w:type="dxa"/>
            <w:gridSpan w:val="6"/>
            <w:tcBorders>
              <w:top w:val="single" w:sz="4" w:space="0" w:color="auto"/>
              <w:bottom w:val="single" w:sz="4" w:space="0" w:color="auto"/>
            </w:tcBorders>
          </w:tcPr>
          <w:p>
            <w:pPr>
              <w:pStyle w:val="yTableNAm"/>
            </w:pPr>
            <w:r>
              <w:t xml:space="preserve">Are residents responsible for arranging any insurance cover for the residential premises that they occupy? </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827" w:type="dxa"/>
            <w:gridSpan w:val="15"/>
            <w:tcBorders>
              <w:top w:val="single" w:sz="4" w:space="0" w:color="auto"/>
              <w:bottom w:val="single" w:sz="4" w:space="0" w:color="auto"/>
            </w:tcBorders>
          </w:tcPr>
          <w:p>
            <w:pPr>
              <w:pStyle w:val="yTableNAm"/>
            </w:pPr>
            <w:r>
              <w:rPr>
                <w:i/>
              </w:rPr>
              <w:t>If yes, provide details of the types of insurance residents are responsible for arranging:</w:t>
            </w:r>
          </w:p>
          <w:p>
            <w:pPr>
              <w:pStyle w:val="yTableNAm"/>
              <w:tabs>
                <w:tab w:val="clear" w:pos="567"/>
                <w:tab w:val="right" w:leader="dot" w:pos="3447"/>
              </w:tabs>
            </w:pPr>
            <w:r>
              <w:tab/>
            </w:r>
          </w:p>
          <w:p>
            <w:pPr>
              <w:pStyle w:val="yTableNAm"/>
              <w:tabs>
                <w:tab w:val="clear" w:pos="567"/>
                <w:tab w:val="right" w:leader="dot" w:pos="3447"/>
              </w:tabs>
            </w:pPr>
            <w:r>
              <w:tab/>
            </w:r>
          </w:p>
          <w:p>
            <w:pPr>
              <w:pStyle w:val="yTableNAm"/>
              <w:tabs>
                <w:tab w:val="clear" w:pos="567"/>
                <w:tab w:val="right" w:leader="dot" w:pos="3447"/>
              </w:tabs>
            </w:pPr>
            <w:r>
              <w:tab/>
            </w:r>
          </w:p>
          <w:p>
            <w:pPr>
              <w:pStyle w:val="yTableNAm"/>
              <w:tabs>
                <w:tab w:val="clear" w:pos="567"/>
                <w:tab w:val="right" w:leader="dot" w:pos="3447"/>
              </w:tabs>
            </w:pPr>
            <w:r>
              <w:tab/>
            </w:r>
          </w:p>
          <w:p>
            <w:pPr>
              <w:pStyle w:val="yTableNAm"/>
              <w:tabs>
                <w:tab w:val="clear" w:pos="567"/>
                <w:tab w:val="right" w:leader="dot" w:pos="3447"/>
              </w:tabs>
            </w:pPr>
            <w:r>
              <w:tab/>
            </w:r>
          </w:p>
        </w:tc>
      </w:tr>
      <w:tr>
        <w:trPr>
          <w:cantSplit/>
        </w:trPr>
        <w:tc>
          <w:tcPr>
            <w:tcW w:w="709" w:type="dxa"/>
            <w:gridSpan w:val="3"/>
            <w:vMerge w:val="restart"/>
            <w:tcBorders>
              <w:top w:val="single" w:sz="4" w:space="0" w:color="auto"/>
            </w:tcBorders>
          </w:tcPr>
          <w:p>
            <w:pPr>
              <w:pStyle w:val="yTableNAm"/>
            </w:pPr>
            <w:r>
              <w:t>C</w:t>
            </w:r>
          </w:p>
        </w:tc>
        <w:tc>
          <w:tcPr>
            <w:tcW w:w="6095" w:type="dxa"/>
            <w:gridSpan w:val="21"/>
            <w:tcBorders>
              <w:top w:val="single" w:sz="4" w:space="0" w:color="auto"/>
              <w:bottom w:val="single" w:sz="4" w:space="0" w:color="auto"/>
            </w:tcBorders>
          </w:tcPr>
          <w:p>
            <w:pPr>
              <w:pStyle w:val="yTableNAm"/>
            </w:pPr>
            <w:r>
              <w:t>The retirement village is currently insured as follows:</w:t>
            </w:r>
          </w:p>
        </w:tc>
      </w:tr>
      <w:tr>
        <w:trPr>
          <w:cantSplit/>
          <w:trHeight w:val="76"/>
        </w:trPr>
        <w:tc>
          <w:tcPr>
            <w:tcW w:w="709" w:type="dxa"/>
            <w:gridSpan w:val="3"/>
            <w:vMerge/>
          </w:tcPr>
          <w:p>
            <w:pPr>
              <w:pStyle w:val="zyTableNAm"/>
            </w:pPr>
          </w:p>
        </w:tc>
        <w:tc>
          <w:tcPr>
            <w:tcW w:w="1701" w:type="dxa"/>
            <w:gridSpan w:val="2"/>
            <w:tcBorders>
              <w:top w:val="single" w:sz="4" w:space="0" w:color="auto"/>
              <w:bottom w:val="single" w:sz="4" w:space="0" w:color="auto"/>
            </w:tcBorders>
          </w:tcPr>
          <w:p>
            <w:pPr>
              <w:pStyle w:val="yTableNAm"/>
            </w:pPr>
            <w:r>
              <w:rPr>
                <w:b/>
              </w:rPr>
              <w:t>Type of insurance</w:t>
            </w:r>
          </w:p>
        </w:tc>
        <w:tc>
          <w:tcPr>
            <w:tcW w:w="1464" w:type="dxa"/>
            <w:gridSpan w:val="11"/>
            <w:tcBorders>
              <w:top w:val="single" w:sz="4" w:space="0" w:color="auto"/>
              <w:bottom w:val="single" w:sz="4" w:space="0" w:color="auto"/>
            </w:tcBorders>
          </w:tcPr>
          <w:p>
            <w:pPr>
              <w:pStyle w:val="yTableNAm"/>
              <w:jc w:val="center"/>
            </w:pPr>
            <w:r>
              <w:rPr>
                <w:b/>
              </w:rPr>
              <w:t>Maximum amount of insurance cover</w:t>
            </w:r>
          </w:p>
        </w:tc>
        <w:tc>
          <w:tcPr>
            <w:tcW w:w="1465" w:type="dxa"/>
            <w:gridSpan w:val="5"/>
            <w:tcBorders>
              <w:top w:val="single" w:sz="4" w:space="0" w:color="auto"/>
              <w:bottom w:val="single" w:sz="4" w:space="0" w:color="auto"/>
            </w:tcBorders>
          </w:tcPr>
          <w:p>
            <w:pPr>
              <w:pStyle w:val="yTableNAm"/>
              <w:jc w:val="center"/>
            </w:pPr>
            <w:r>
              <w:rPr>
                <w:b/>
              </w:rPr>
              <w:t>Period of coverage</w:t>
            </w:r>
          </w:p>
        </w:tc>
        <w:tc>
          <w:tcPr>
            <w:tcW w:w="1465" w:type="dxa"/>
            <w:gridSpan w:val="3"/>
            <w:tcBorders>
              <w:top w:val="single" w:sz="4" w:space="0" w:color="auto"/>
              <w:bottom w:val="single" w:sz="4" w:space="0" w:color="auto"/>
            </w:tcBorders>
          </w:tcPr>
          <w:p>
            <w:pPr>
              <w:pStyle w:val="yTableNAm"/>
              <w:jc w:val="center"/>
            </w:pPr>
            <w:r>
              <w:rPr>
                <w:b/>
              </w:rPr>
              <w:t>Excess payable in event of a claim</w:t>
            </w:r>
          </w:p>
        </w:tc>
      </w:tr>
      <w:tr>
        <w:trPr>
          <w:cantSplit/>
          <w:trHeight w:val="76"/>
        </w:trPr>
        <w:tc>
          <w:tcPr>
            <w:tcW w:w="709" w:type="dxa"/>
            <w:gridSpan w:val="3"/>
            <w:vMerge/>
          </w:tcPr>
          <w:p>
            <w:pPr>
              <w:pStyle w:val="zyTableNAm"/>
            </w:pPr>
          </w:p>
        </w:tc>
        <w:tc>
          <w:tcPr>
            <w:tcW w:w="1701" w:type="dxa"/>
            <w:gridSpan w:val="2"/>
            <w:tcBorders>
              <w:top w:val="single" w:sz="4" w:space="0" w:color="auto"/>
              <w:bottom w:val="single" w:sz="4" w:space="0" w:color="auto"/>
            </w:tcBorders>
          </w:tcPr>
          <w:p>
            <w:pPr>
              <w:pStyle w:val="yTableNAm"/>
            </w:pPr>
            <w:r>
              <w:t>Public liability</w:t>
            </w:r>
          </w:p>
        </w:tc>
        <w:tc>
          <w:tcPr>
            <w:tcW w:w="1464" w:type="dxa"/>
            <w:gridSpan w:val="11"/>
            <w:tcBorders>
              <w:top w:val="single" w:sz="4" w:space="0" w:color="auto"/>
              <w:bottom w:val="single" w:sz="4" w:space="0" w:color="auto"/>
            </w:tcBorders>
          </w:tcPr>
          <w:p>
            <w:pPr>
              <w:pStyle w:val="zyTableNAm"/>
            </w:pPr>
          </w:p>
        </w:tc>
        <w:tc>
          <w:tcPr>
            <w:tcW w:w="1465" w:type="dxa"/>
            <w:gridSpan w:val="5"/>
            <w:tcBorders>
              <w:top w:val="single" w:sz="4" w:space="0" w:color="auto"/>
              <w:bottom w:val="single" w:sz="4" w:space="0" w:color="auto"/>
            </w:tcBorders>
          </w:tcPr>
          <w:p>
            <w:pPr>
              <w:pStyle w:val="zyTableNAm"/>
            </w:pPr>
          </w:p>
        </w:tc>
        <w:tc>
          <w:tcPr>
            <w:tcW w:w="1465" w:type="dxa"/>
            <w:gridSpan w:val="3"/>
            <w:tcBorders>
              <w:top w:val="single" w:sz="4" w:space="0" w:color="auto"/>
              <w:bottom w:val="single" w:sz="4" w:space="0" w:color="auto"/>
            </w:tcBorders>
          </w:tcPr>
          <w:p>
            <w:pPr>
              <w:pStyle w:val="yTableNAm"/>
            </w:pPr>
          </w:p>
        </w:tc>
      </w:tr>
      <w:tr>
        <w:trPr>
          <w:cantSplit/>
          <w:trHeight w:val="76"/>
        </w:trPr>
        <w:tc>
          <w:tcPr>
            <w:tcW w:w="709" w:type="dxa"/>
            <w:gridSpan w:val="3"/>
            <w:vMerge/>
          </w:tcPr>
          <w:p>
            <w:pPr>
              <w:pStyle w:val="zyTableNAm"/>
            </w:pPr>
          </w:p>
        </w:tc>
        <w:tc>
          <w:tcPr>
            <w:tcW w:w="1701" w:type="dxa"/>
            <w:gridSpan w:val="2"/>
            <w:tcBorders>
              <w:top w:val="single" w:sz="4" w:space="0" w:color="auto"/>
              <w:bottom w:val="single" w:sz="4" w:space="0" w:color="auto"/>
            </w:tcBorders>
          </w:tcPr>
          <w:p>
            <w:pPr>
              <w:pStyle w:val="yTableNAm"/>
            </w:pPr>
            <w:r>
              <w:t>Workers compensation</w:t>
            </w:r>
          </w:p>
        </w:tc>
        <w:tc>
          <w:tcPr>
            <w:tcW w:w="1464" w:type="dxa"/>
            <w:gridSpan w:val="11"/>
            <w:tcBorders>
              <w:top w:val="single" w:sz="4" w:space="0" w:color="auto"/>
              <w:bottom w:val="single" w:sz="4" w:space="0" w:color="auto"/>
            </w:tcBorders>
          </w:tcPr>
          <w:p>
            <w:pPr>
              <w:pStyle w:val="zyTableNAm"/>
            </w:pPr>
          </w:p>
        </w:tc>
        <w:tc>
          <w:tcPr>
            <w:tcW w:w="1465" w:type="dxa"/>
            <w:gridSpan w:val="5"/>
            <w:tcBorders>
              <w:top w:val="single" w:sz="4" w:space="0" w:color="auto"/>
              <w:bottom w:val="single" w:sz="4" w:space="0" w:color="auto"/>
            </w:tcBorders>
          </w:tcPr>
          <w:p>
            <w:pPr>
              <w:pStyle w:val="zyTableNAm"/>
            </w:pPr>
          </w:p>
        </w:tc>
        <w:tc>
          <w:tcPr>
            <w:tcW w:w="1465" w:type="dxa"/>
            <w:gridSpan w:val="3"/>
            <w:tcBorders>
              <w:top w:val="single" w:sz="4" w:space="0" w:color="auto"/>
              <w:bottom w:val="single" w:sz="4" w:space="0" w:color="auto"/>
            </w:tcBorders>
          </w:tcPr>
          <w:p>
            <w:pPr>
              <w:pStyle w:val="yTableNAm"/>
            </w:pPr>
          </w:p>
        </w:tc>
      </w:tr>
      <w:tr>
        <w:trPr>
          <w:cantSplit/>
          <w:trHeight w:val="76"/>
        </w:trPr>
        <w:tc>
          <w:tcPr>
            <w:tcW w:w="709" w:type="dxa"/>
            <w:gridSpan w:val="3"/>
            <w:vMerge/>
          </w:tcPr>
          <w:p>
            <w:pPr>
              <w:pStyle w:val="zyTableNAm"/>
            </w:pPr>
          </w:p>
        </w:tc>
        <w:tc>
          <w:tcPr>
            <w:tcW w:w="1701" w:type="dxa"/>
            <w:gridSpan w:val="2"/>
            <w:tcBorders>
              <w:top w:val="single" w:sz="4" w:space="0" w:color="auto"/>
              <w:bottom w:val="single" w:sz="4" w:space="0" w:color="auto"/>
            </w:tcBorders>
          </w:tcPr>
          <w:p>
            <w:pPr>
              <w:pStyle w:val="yTableNAm"/>
            </w:pPr>
            <w:r>
              <w:t>Building (including refurbishment)</w:t>
            </w:r>
          </w:p>
        </w:tc>
        <w:tc>
          <w:tcPr>
            <w:tcW w:w="1464" w:type="dxa"/>
            <w:gridSpan w:val="11"/>
            <w:tcBorders>
              <w:top w:val="single" w:sz="4" w:space="0" w:color="auto"/>
              <w:bottom w:val="single" w:sz="4" w:space="0" w:color="auto"/>
            </w:tcBorders>
          </w:tcPr>
          <w:p>
            <w:pPr>
              <w:pStyle w:val="zyTableNAm"/>
            </w:pPr>
          </w:p>
        </w:tc>
        <w:tc>
          <w:tcPr>
            <w:tcW w:w="1465" w:type="dxa"/>
            <w:gridSpan w:val="5"/>
            <w:tcBorders>
              <w:top w:val="single" w:sz="4" w:space="0" w:color="auto"/>
              <w:bottom w:val="single" w:sz="4" w:space="0" w:color="auto"/>
            </w:tcBorders>
          </w:tcPr>
          <w:p>
            <w:pPr>
              <w:pStyle w:val="zyTableNAm"/>
            </w:pPr>
          </w:p>
        </w:tc>
        <w:tc>
          <w:tcPr>
            <w:tcW w:w="1465" w:type="dxa"/>
            <w:gridSpan w:val="3"/>
            <w:tcBorders>
              <w:top w:val="single" w:sz="4" w:space="0" w:color="auto"/>
              <w:bottom w:val="single" w:sz="4" w:space="0" w:color="auto"/>
            </w:tcBorders>
          </w:tcPr>
          <w:p>
            <w:pPr>
              <w:pStyle w:val="yTableNAm"/>
            </w:pPr>
          </w:p>
        </w:tc>
      </w:tr>
      <w:tr>
        <w:trPr>
          <w:cantSplit/>
          <w:trHeight w:val="76"/>
        </w:trPr>
        <w:tc>
          <w:tcPr>
            <w:tcW w:w="709" w:type="dxa"/>
            <w:gridSpan w:val="3"/>
            <w:vMerge/>
            <w:tcBorders>
              <w:bottom w:val="single" w:sz="4" w:space="0" w:color="auto"/>
            </w:tcBorders>
          </w:tcPr>
          <w:p>
            <w:pPr>
              <w:pStyle w:val="zyTableNAm"/>
            </w:pPr>
          </w:p>
        </w:tc>
        <w:tc>
          <w:tcPr>
            <w:tcW w:w="1701" w:type="dxa"/>
            <w:gridSpan w:val="2"/>
            <w:tcBorders>
              <w:top w:val="single" w:sz="4" w:space="0" w:color="auto"/>
              <w:bottom w:val="single" w:sz="4" w:space="0" w:color="auto"/>
            </w:tcBorders>
          </w:tcPr>
          <w:p>
            <w:pPr>
              <w:pStyle w:val="yTableNAm"/>
            </w:pPr>
            <w:r>
              <w:t xml:space="preserve">Other </w:t>
            </w:r>
            <w:r>
              <w:br/>
            </w:r>
            <w:r>
              <w:rPr>
                <w:i/>
              </w:rPr>
              <w:t>[specify type]</w:t>
            </w:r>
          </w:p>
        </w:tc>
        <w:tc>
          <w:tcPr>
            <w:tcW w:w="1464" w:type="dxa"/>
            <w:gridSpan w:val="11"/>
            <w:tcBorders>
              <w:top w:val="single" w:sz="4" w:space="0" w:color="auto"/>
              <w:bottom w:val="single" w:sz="4" w:space="0" w:color="auto"/>
            </w:tcBorders>
          </w:tcPr>
          <w:p>
            <w:pPr>
              <w:pStyle w:val="zyTableNAm"/>
            </w:pPr>
          </w:p>
        </w:tc>
        <w:tc>
          <w:tcPr>
            <w:tcW w:w="1465" w:type="dxa"/>
            <w:gridSpan w:val="5"/>
            <w:tcBorders>
              <w:top w:val="single" w:sz="4" w:space="0" w:color="auto"/>
              <w:bottom w:val="single" w:sz="4" w:space="0" w:color="auto"/>
            </w:tcBorders>
          </w:tcPr>
          <w:p>
            <w:pPr>
              <w:pStyle w:val="zyTableNAm"/>
            </w:pPr>
          </w:p>
        </w:tc>
        <w:tc>
          <w:tcPr>
            <w:tcW w:w="1465" w:type="dxa"/>
            <w:gridSpan w:val="3"/>
            <w:tcBorders>
              <w:top w:val="single" w:sz="4" w:space="0" w:color="auto"/>
              <w:bottom w:val="single" w:sz="4" w:space="0" w:color="auto"/>
            </w:tcBorders>
          </w:tcPr>
          <w:p>
            <w:pPr>
              <w:pStyle w:val="yTableNAm"/>
            </w:pPr>
          </w:p>
        </w:tc>
      </w:tr>
      <w:tr>
        <w:trPr>
          <w:cantSplit/>
          <w:trHeight w:val="487"/>
        </w:trPr>
        <w:tc>
          <w:tcPr>
            <w:tcW w:w="6804" w:type="dxa"/>
            <w:gridSpan w:val="24"/>
            <w:tcBorders>
              <w:top w:val="single" w:sz="4" w:space="0" w:color="auto"/>
              <w:bottom w:val="single" w:sz="4" w:space="0" w:color="auto"/>
            </w:tcBorders>
          </w:tcPr>
          <w:p>
            <w:pPr>
              <w:pStyle w:val="yTableNAm"/>
            </w:pPr>
            <w:r>
              <w:rPr>
                <w:b/>
              </w:rPr>
              <w:t>13.</w:t>
            </w:r>
            <w:r>
              <w:rPr>
                <w:b/>
              </w:rPr>
              <w:tab/>
              <w:t>Communal amenities</w:t>
            </w:r>
          </w:p>
        </w:tc>
      </w:tr>
      <w:tr>
        <w:trPr>
          <w:cantSplit/>
          <w:trHeight w:val="487"/>
        </w:trPr>
        <w:tc>
          <w:tcPr>
            <w:tcW w:w="6804" w:type="dxa"/>
            <w:gridSpan w:val="24"/>
            <w:tcBorders>
              <w:top w:val="single" w:sz="4" w:space="0" w:color="auto"/>
              <w:bottom w:val="single" w:sz="4" w:space="0" w:color="auto"/>
            </w:tcBorders>
          </w:tcPr>
          <w:p>
            <w:pPr>
              <w:pStyle w:val="yTableNAm"/>
            </w:pPr>
            <w:r>
              <w:t xml:space="preserve">The following </w:t>
            </w:r>
            <w:r>
              <w:rPr>
                <w:b/>
              </w:rPr>
              <w:t>communal amenities</w:t>
            </w:r>
            <w:r>
              <w:t xml:space="preserve"> </w:t>
            </w:r>
            <w:r>
              <w:rPr>
                <w:vertAlign w:val="superscript"/>
              </w:rPr>
              <w:t>20</w:t>
            </w:r>
            <w:r>
              <w:t xml:space="preserve"> are available for all residents to use. </w:t>
            </w:r>
            <w:r>
              <w:br/>
            </w:r>
            <w:r>
              <w:rPr>
                <w:i/>
              </w:rPr>
              <w:t>Tick each box that applies:</w:t>
            </w:r>
          </w:p>
        </w:tc>
      </w:tr>
      <w:tr>
        <w:trPr>
          <w:cantSplit/>
          <w:trHeight w:val="487"/>
        </w:trPr>
        <w:tc>
          <w:tcPr>
            <w:tcW w:w="2410" w:type="dxa"/>
            <w:gridSpan w:val="5"/>
            <w:tcBorders>
              <w:top w:val="single" w:sz="4" w:space="0" w:color="auto"/>
              <w:bottom w:val="single" w:sz="4" w:space="0" w:color="auto"/>
            </w:tcBorders>
          </w:tcPr>
          <w:p>
            <w:pPr>
              <w:pStyle w:val="yTableNAm"/>
              <w:tabs>
                <w:tab w:val="clear" w:pos="567"/>
                <w:tab w:val="left" w:pos="478"/>
              </w:tabs>
              <w:ind w:left="478" w:hanging="478"/>
            </w:pPr>
            <w:r>
              <w:rPr>
                <w:sz w:val="28"/>
                <w:szCs w:val="28"/>
              </w:rPr>
              <w:sym w:font="Wingdings 2" w:char="F0A3"/>
            </w:r>
            <w:r>
              <w:tab/>
              <w:t>Club house/social centre</w:t>
            </w:r>
          </w:p>
          <w:p>
            <w:pPr>
              <w:pStyle w:val="yTableNAm"/>
              <w:tabs>
                <w:tab w:val="clear" w:pos="567"/>
                <w:tab w:val="left" w:pos="478"/>
              </w:tabs>
              <w:ind w:left="478" w:hanging="478"/>
            </w:pPr>
            <w:r>
              <w:rPr>
                <w:sz w:val="28"/>
                <w:szCs w:val="28"/>
              </w:rPr>
              <w:sym w:font="Wingdings 2" w:char="F0A3"/>
            </w:r>
            <w:r>
              <w:tab/>
              <w:t>Separate amenities</w:t>
            </w:r>
          </w:p>
          <w:p>
            <w:pPr>
              <w:pStyle w:val="yTableNAm"/>
              <w:tabs>
                <w:tab w:val="left" w:pos="1026"/>
              </w:tabs>
              <w:ind w:left="1038" w:hanging="1038"/>
            </w:pPr>
            <w:r>
              <w:tab/>
            </w:r>
            <w:r>
              <w:rPr>
                <w:sz w:val="28"/>
                <w:szCs w:val="28"/>
              </w:rPr>
              <w:sym w:font="Wingdings 2" w:char="F0A3"/>
            </w:r>
            <w:r>
              <w:tab/>
              <w:t xml:space="preserve">Activities or games </w:t>
            </w:r>
          </w:p>
          <w:p>
            <w:pPr>
              <w:pStyle w:val="yTableNAm"/>
              <w:tabs>
                <w:tab w:val="left" w:pos="1026"/>
              </w:tabs>
              <w:ind w:left="1038" w:hanging="1038"/>
            </w:pPr>
            <w:r>
              <w:tab/>
            </w:r>
            <w:r>
              <w:rPr>
                <w:sz w:val="28"/>
                <w:szCs w:val="28"/>
              </w:rPr>
              <w:sym w:font="Wingdings 2" w:char="F0A3"/>
            </w:r>
            <w:r>
              <w:tab/>
              <w:t xml:space="preserve">Arts and crafts </w:t>
            </w:r>
          </w:p>
          <w:p>
            <w:pPr>
              <w:pStyle w:val="yTableNAm"/>
              <w:tabs>
                <w:tab w:val="left" w:pos="1026"/>
              </w:tabs>
              <w:ind w:left="1038" w:hanging="1038"/>
            </w:pPr>
            <w:r>
              <w:tab/>
            </w:r>
            <w:r>
              <w:rPr>
                <w:sz w:val="28"/>
                <w:szCs w:val="28"/>
              </w:rPr>
              <w:sym w:font="Wingdings 2" w:char="F0A3"/>
            </w:r>
            <w:r>
              <w:tab/>
              <w:t xml:space="preserve">Billiards </w:t>
            </w:r>
          </w:p>
          <w:p>
            <w:pPr>
              <w:pStyle w:val="yTableNAm"/>
              <w:tabs>
                <w:tab w:val="left" w:pos="1026"/>
              </w:tabs>
              <w:ind w:left="1038" w:hanging="1038"/>
            </w:pPr>
            <w:r>
              <w:tab/>
            </w:r>
            <w:r>
              <w:rPr>
                <w:sz w:val="28"/>
                <w:szCs w:val="28"/>
              </w:rPr>
              <w:sym w:font="Wingdings 2" w:char="F0A3"/>
            </w:r>
            <w:r>
              <w:tab/>
              <w:t xml:space="preserve">Gym </w:t>
            </w:r>
          </w:p>
          <w:p>
            <w:pPr>
              <w:pStyle w:val="yTableNAm"/>
              <w:tabs>
                <w:tab w:val="clear" w:pos="567"/>
                <w:tab w:val="left" w:pos="478"/>
              </w:tabs>
              <w:ind w:left="478" w:hanging="478"/>
            </w:pPr>
            <w:r>
              <w:rPr>
                <w:sz w:val="28"/>
                <w:szCs w:val="28"/>
              </w:rPr>
              <w:sym w:font="Wingdings 2" w:char="F0A3"/>
            </w:r>
            <w:r>
              <w:tab/>
              <w:t xml:space="preserve">Men’s shed/workshop </w:t>
            </w:r>
          </w:p>
          <w:p>
            <w:pPr>
              <w:pStyle w:val="yTableNAm"/>
              <w:tabs>
                <w:tab w:val="clear" w:pos="567"/>
                <w:tab w:val="left" w:pos="478"/>
              </w:tabs>
              <w:ind w:left="478" w:hanging="478"/>
            </w:pPr>
            <w:r>
              <w:rPr>
                <w:sz w:val="28"/>
                <w:szCs w:val="28"/>
              </w:rPr>
              <w:sym w:font="Wingdings 2" w:char="F0A3"/>
            </w:r>
            <w:r>
              <w:tab/>
              <w:t xml:space="preserve">Bowling green </w:t>
            </w:r>
          </w:p>
          <w:p>
            <w:pPr>
              <w:pStyle w:val="yTableNAm"/>
              <w:tabs>
                <w:tab w:val="clear" w:pos="567"/>
                <w:tab w:val="left" w:pos="478"/>
              </w:tabs>
              <w:ind w:left="478" w:hanging="478"/>
            </w:pPr>
            <w:r>
              <w:rPr>
                <w:sz w:val="28"/>
                <w:szCs w:val="28"/>
              </w:rPr>
              <w:sym w:font="Wingdings 2" w:char="F0A3"/>
            </w:r>
            <w:r>
              <w:tab/>
              <w:t>Tennis court</w:t>
            </w:r>
          </w:p>
        </w:tc>
        <w:tc>
          <w:tcPr>
            <w:tcW w:w="2126" w:type="dxa"/>
            <w:gridSpan w:val="12"/>
            <w:tcBorders>
              <w:top w:val="single" w:sz="4" w:space="0" w:color="auto"/>
              <w:bottom w:val="single" w:sz="4" w:space="0" w:color="auto"/>
            </w:tcBorders>
          </w:tcPr>
          <w:p>
            <w:pPr>
              <w:pStyle w:val="yTableNAm"/>
              <w:tabs>
                <w:tab w:val="clear" w:pos="567"/>
                <w:tab w:val="left" w:pos="478"/>
              </w:tabs>
              <w:ind w:left="478" w:hanging="478"/>
            </w:pPr>
            <w:r>
              <w:rPr>
                <w:sz w:val="28"/>
                <w:szCs w:val="28"/>
              </w:rPr>
              <w:sym w:font="Wingdings 2" w:char="F0A3"/>
            </w:r>
            <w:r>
              <w:tab/>
              <w:t xml:space="preserve">Swimming pool </w:t>
            </w:r>
          </w:p>
          <w:p>
            <w:pPr>
              <w:pStyle w:val="yTableNAm"/>
              <w:tabs>
                <w:tab w:val="left" w:pos="1026"/>
              </w:tabs>
              <w:ind w:left="1038" w:hanging="1038"/>
            </w:pPr>
            <w:r>
              <w:tab/>
            </w:r>
            <w:r>
              <w:rPr>
                <w:sz w:val="28"/>
                <w:szCs w:val="28"/>
              </w:rPr>
              <w:sym w:font="Wingdings 2" w:char="F0A3"/>
            </w:r>
            <w:r>
              <w:tab/>
              <w:t>indoor</w:t>
            </w:r>
          </w:p>
          <w:p>
            <w:pPr>
              <w:pStyle w:val="yTableNAm"/>
              <w:tabs>
                <w:tab w:val="left" w:pos="1026"/>
              </w:tabs>
              <w:ind w:left="1038" w:hanging="1038"/>
            </w:pPr>
            <w:r>
              <w:tab/>
            </w:r>
            <w:r>
              <w:rPr>
                <w:sz w:val="28"/>
                <w:szCs w:val="28"/>
              </w:rPr>
              <w:sym w:font="Wingdings 2" w:char="F0A3"/>
            </w:r>
            <w:r>
              <w:tab/>
              <w:t xml:space="preserve">outdoor </w:t>
            </w:r>
          </w:p>
          <w:p>
            <w:pPr>
              <w:pStyle w:val="yTableNAm"/>
              <w:tabs>
                <w:tab w:val="left" w:pos="1026"/>
              </w:tabs>
              <w:ind w:left="1038" w:hanging="1038"/>
            </w:pPr>
            <w:r>
              <w:tab/>
            </w:r>
            <w:r>
              <w:rPr>
                <w:sz w:val="28"/>
                <w:szCs w:val="28"/>
              </w:rPr>
              <w:sym w:font="Wingdings 2" w:char="F0A3"/>
            </w:r>
            <w:r>
              <w:tab/>
              <w:t>heated</w:t>
            </w:r>
          </w:p>
          <w:p>
            <w:pPr>
              <w:pStyle w:val="yTableNAm"/>
              <w:tabs>
                <w:tab w:val="left" w:pos="1026"/>
              </w:tabs>
              <w:ind w:left="1038" w:hanging="1038"/>
            </w:pPr>
            <w:r>
              <w:tab/>
            </w:r>
            <w:r>
              <w:rPr>
                <w:sz w:val="28"/>
                <w:szCs w:val="28"/>
              </w:rPr>
              <w:sym w:font="Wingdings 2" w:char="F0A3"/>
            </w:r>
            <w:r>
              <w:tab/>
              <w:t xml:space="preserve">not heated </w:t>
            </w:r>
          </w:p>
          <w:p>
            <w:pPr>
              <w:pStyle w:val="yTableNAm"/>
              <w:tabs>
                <w:tab w:val="clear" w:pos="567"/>
                <w:tab w:val="left" w:pos="478"/>
              </w:tabs>
              <w:ind w:left="478" w:hanging="478"/>
            </w:pPr>
            <w:r>
              <w:rPr>
                <w:sz w:val="28"/>
                <w:szCs w:val="28"/>
              </w:rPr>
              <w:sym w:font="Wingdings 2" w:char="F0A3"/>
            </w:r>
            <w:r>
              <w:tab/>
              <w:t xml:space="preserve">Spa </w:t>
            </w:r>
          </w:p>
          <w:p>
            <w:pPr>
              <w:pStyle w:val="yTableNAm"/>
              <w:tabs>
                <w:tab w:val="left" w:pos="1026"/>
              </w:tabs>
              <w:ind w:left="1038" w:hanging="1038"/>
            </w:pPr>
            <w:r>
              <w:tab/>
            </w:r>
            <w:r>
              <w:rPr>
                <w:sz w:val="28"/>
                <w:szCs w:val="28"/>
              </w:rPr>
              <w:sym w:font="Wingdings 2" w:char="F0A3"/>
            </w:r>
            <w:r>
              <w:tab/>
              <w:t>indoor</w:t>
            </w:r>
          </w:p>
          <w:p>
            <w:pPr>
              <w:pStyle w:val="yTableNAm"/>
              <w:tabs>
                <w:tab w:val="left" w:pos="1026"/>
              </w:tabs>
              <w:ind w:left="1038" w:hanging="1038"/>
            </w:pPr>
            <w:r>
              <w:tab/>
            </w:r>
            <w:r>
              <w:rPr>
                <w:sz w:val="28"/>
                <w:szCs w:val="28"/>
              </w:rPr>
              <w:sym w:font="Wingdings 2" w:char="F0A3"/>
            </w:r>
            <w:r>
              <w:tab/>
              <w:t xml:space="preserve">outdoor </w:t>
            </w:r>
          </w:p>
          <w:p>
            <w:pPr>
              <w:pStyle w:val="yTableNAm"/>
              <w:tabs>
                <w:tab w:val="left" w:pos="1026"/>
              </w:tabs>
              <w:ind w:left="1038" w:hanging="1038"/>
            </w:pPr>
            <w:r>
              <w:tab/>
            </w:r>
            <w:r>
              <w:rPr>
                <w:sz w:val="28"/>
                <w:szCs w:val="28"/>
              </w:rPr>
              <w:sym w:font="Wingdings 2" w:char="F0A3"/>
            </w:r>
            <w:r>
              <w:tab/>
              <w:t>heated</w:t>
            </w:r>
          </w:p>
          <w:p>
            <w:pPr>
              <w:pStyle w:val="yTableNAm"/>
              <w:tabs>
                <w:tab w:val="left" w:pos="1026"/>
              </w:tabs>
              <w:ind w:left="1038" w:hanging="1038"/>
            </w:pPr>
            <w:r>
              <w:tab/>
            </w:r>
            <w:r>
              <w:rPr>
                <w:sz w:val="28"/>
                <w:szCs w:val="28"/>
              </w:rPr>
              <w:sym w:font="Wingdings 2" w:char="F0A3"/>
            </w:r>
            <w:r>
              <w:tab/>
              <w:t>not heated</w:t>
            </w:r>
          </w:p>
          <w:p>
            <w:pPr>
              <w:pStyle w:val="yTableNAm"/>
              <w:tabs>
                <w:tab w:val="clear" w:pos="567"/>
                <w:tab w:val="left" w:pos="478"/>
              </w:tabs>
              <w:ind w:left="478" w:hanging="478"/>
            </w:pPr>
            <w:r>
              <w:rPr>
                <w:sz w:val="28"/>
                <w:szCs w:val="28"/>
              </w:rPr>
              <w:sym w:font="Wingdings 2" w:char="F0A3"/>
            </w:r>
            <w:r>
              <w:tab/>
              <w:t>BBQ area outdoors</w:t>
            </w:r>
          </w:p>
          <w:p>
            <w:pPr>
              <w:pStyle w:val="yTableNAm"/>
              <w:tabs>
                <w:tab w:val="clear" w:pos="567"/>
                <w:tab w:val="left" w:pos="478"/>
              </w:tabs>
              <w:ind w:left="478" w:hanging="478"/>
            </w:pPr>
            <w:r>
              <w:rPr>
                <w:sz w:val="28"/>
                <w:szCs w:val="28"/>
              </w:rPr>
              <w:sym w:font="Wingdings 2" w:char="F0A3"/>
            </w:r>
            <w:r>
              <w:tab/>
              <w:t xml:space="preserve">Restaurant </w:t>
            </w:r>
          </w:p>
          <w:p>
            <w:pPr>
              <w:pStyle w:val="yTableNAm"/>
              <w:tabs>
                <w:tab w:val="clear" w:pos="567"/>
                <w:tab w:val="left" w:pos="478"/>
              </w:tabs>
              <w:ind w:left="478" w:hanging="478"/>
            </w:pPr>
            <w:r>
              <w:rPr>
                <w:sz w:val="28"/>
                <w:szCs w:val="28"/>
              </w:rPr>
              <w:sym w:font="Wingdings 2" w:char="F0A3"/>
            </w:r>
            <w:r>
              <w:tab/>
              <w:t>Dining room</w:t>
            </w:r>
          </w:p>
        </w:tc>
        <w:tc>
          <w:tcPr>
            <w:tcW w:w="2268" w:type="dxa"/>
            <w:gridSpan w:val="7"/>
            <w:tcBorders>
              <w:top w:val="single" w:sz="4" w:space="0" w:color="auto"/>
              <w:bottom w:val="single" w:sz="4" w:space="0" w:color="auto"/>
            </w:tcBorders>
          </w:tcPr>
          <w:p>
            <w:pPr>
              <w:pStyle w:val="yTableNAm"/>
              <w:tabs>
                <w:tab w:val="clear" w:pos="567"/>
                <w:tab w:val="left" w:pos="478"/>
              </w:tabs>
              <w:ind w:left="478" w:hanging="478"/>
            </w:pPr>
            <w:r>
              <w:rPr>
                <w:sz w:val="28"/>
                <w:szCs w:val="28"/>
              </w:rPr>
              <w:sym w:font="Wingdings 2" w:char="F0A3"/>
            </w:r>
            <w:r>
              <w:rPr>
                <w:sz w:val="28"/>
                <w:szCs w:val="28"/>
              </w:rPr>
              <w:tab/>
            </w:r>
            <w:r>
              <w:t xml:space="preserve">Library </w:t>
            </w:r>
          </w:p>
          <w:p>
            <w:pPr>
              <w:pStyle w:val="yTableNAm"/>
              <w:tabs>
                <w:tab w:val="clear" w:pos="567"/>
                <w:tab w:val="left" w:pos="478"/>
              </w:tabs>
              <w:ind w:left="478" w:hanging="478"/>
            </w:pPr>
            <w:r>
              <w:rPr>
                <w:sz w:val="28"/>
                <w:szCs w:val="28"/>
              </w:rPr>
              <w:sym w:font="Wingdings 2" w:char="F0A3"/>
            </w:r>
            <w:r>
              <w:rPr>
                <w:sz w:val="28"/>
                <w:szCs w:val="28"/>
              </w:rPr>
              <w:tab/>
            </w:r>
            <w:r>
              <w:t>Computer station</w:t>
            </w:r>
          </w:p>
          <w:p>
            <w:pPr>
              <w:pStyle w:val="yTableNAm"/>
              <w:tabs>
                <w:tab w:val="clear" w:pos="567"/>
                <w:tab w:val="left" w:pos="478"/>
              </w:tabs>
              <w:ind w:left="478" w:hanging="478"/>
            </w:pPr>
            <w:r>
              <w:rPr>
                <w:sz w:val="28"/>
                <w:szCs w:val="28"/>
              </w:rPr>
              <w:sym w:font="Wingdings 2" w:char="F0A3"/>
            </w:r>
            <w:r>
              <w:rPr>
                <w:sz w:val="28"/>
                <w:szCs w:val="28"/>
              </w:rPr>
              <w:tab/>
            </w:r>
            <w:r>
              <w:t>Place for worship</w:t>
            </w:r>
          </w:p>
          <w:p>
            <w:pPr>
              <w:pStyle w:val="yTableNAm"/>
              <w:tabs>
                <w:tab w:val="clear" w:pos="567"/>
                <w:tab w:val="left" w:pos="478"/>
              </w:tabs>
              <w:ind w:left="478" w:hanging="478"/>
            </w:pPr>
            <w:r>
              <w:rPr>
                <w:sz w:val="28"/>
                <w:szCs w:val="28"/>
              </w:rPr>
              <w:sym w:font="Wingdings 2" w:char="F0A3"/>
            </w:r>
            <w:r>
              <w:rPr>
                <w:sz w:val="28"/>
                <w:szCs w:val="28"/>
              </w:rPr>
              <w:tab/>
            </w:r>
            <w:r>
              <w:t>Medical consultation room</w:t>
            </w:r>
          </w:p>
          <w:p>
            <w:pPr>
              <w:pStyle w:val="yTableNAm"/>
              <w:tabs>
                <w:tab w:val="clear" w:pos="567"/>
                <w:tab w:val="left" w:pos="478"/>
              </w:tabs>
              <w:ind w:left="478" w:hanging="478"/>
            </w:pPr>
            <w:r>
              <w:rPr>
                <w:sz w:val="28"/>
                <w:szCs w:val="28"/>
              </w:rPr>
              <w:sym w:font="Wingdings 2" w:char="F0A3"/>
            </w:r>
            <w:r>
              <w:rPr>
                <w:sz w:val="28"/>
                <w:szCs w:val="28"/>
              </w:rPr>
              <w:tab/>
            </w:r>
            <w:r>
              <w:t>Shop</w:t>
            </w:r>
          </w:p>
          <w:p>
            <w:pPr>
              <w:pStyle w:val="yTableNAm"/>
              <w:tabs>
                <w:tab w:val="clear" w:pos="567"/>
                <w:tab w:val="left" w:pos="478"/>
              </w:tabs>
              <w:ind w:left="478" w:hanging="478"/>
            </w:pPr>
            <w:r>
              <w:rPr>
                <w:sz w:val="28"/>
                <w:szCs w:val="28"/>
              </w:rPr>
              <w:sym w:font="Wingdings 2" w:char="F0A3"/>
            </w:r>
            <w:r>
              <w:rPr>
                <w:sz w:val="28"/>
                <w:szCs w:val="28"/>
              </w:rPr>
              <w:tab/>
            </w:r>
            <w:r>
              <w:t>Hair salon</w:t>
            </w:r>
          </w:p>
          <w:p>
            <w:pPr>
              <w:pStyle w:val="yTableNAm"/>
              <w:tabs>
                <w:tab w:val="clear" w:pos="567"/>
                <w:tab w:val="left" w:pos="478"/>
              </w:tabs>
              <w:ind w:left="478" w:hanging="478"/>
            </w:pPr>
            <w:r>
              <w:rPr>
                <w:sz w:val="28"/>
                <w:szCs w:val="28"/>
              </w:rPr>
              <w:sym w:font="Wingdings 2" w:char="F0A3"/>
            </w:r>
            <w:r>
              <w:rPr>
                <w:sz w:val="28"/>
                <w:szCs w:val="28"/>
              </w:rPr>
              <w:tab/>
            </w:r>
            <w:r>
              <w:t>Beauty salon</w:t>
            </w:r>
          </w:p>
          <w:p>
            <w:pPr>
              <w:pStyle w:val="yTableNAm"/>
              <w:tabs>
                <w:tab w:val="clear" w:pos="567"/>
                <w:tab w:val="left" w:pos="478"/>
              </w:tabs>
              <w:ind w:left="478" w:hanging="478"/>
            </w:pPr>
            <w:r>
              <w:rPr>
                <w:sz w:val="28"/>
                <w:szCs w:val="28"/>
              </w:rPr>
              <w:sym w:font="Wingdings 2" w:char="F0A3"/>
            </w:r>
            <w:r>
              <w:rPr>
                <w:sz w:val="28"/>
                <w:szCs w:val="28"/>
              </w:rPr>
              <w:tab/>
            </w:r>
            <w:r>
              <w:t>Village bus</w:t>
            </w:r>
          </w:p>
          <w:p>
            <w:pPr>
              <w:pStyle w:val="yTableNAm"/>
              <w:tabs>
                <w:tab w:val="clear" w:pos="567"/>
                <w:tab w:val="left" w:pos="478"/>
                <w:tab w:val="right" w:leader="dot" w:pos="1905"/>
              </w:tabs>
              <w:ind w:left="476" w:right="34" w:hanging="476"/>
            </w:pPr>
            <w:r>
              <w:rPr>
                <w:sz w:val="28"/>
                <w:szCs w:val="28"/>
              </w:rPr>
              <w:sym w:font="Wingdings 2" w:char="F0A3"/>
            </w:r>
            <w:r>
              <w:rPr>
                <w:sz w:val="28"/>
                <w:szCs w:val="28"/>
              </w:rPr>
              <w:tab/>
            </w:r>
            <w:r>
              <w:t xml:space="preserve">Other </w:t>
            </w:r>
            <w:r>
              <w:rPr>
                <w:i/>
              </w:rPr>
              <w:t>[specify details]</w:t>
            </w:r>
          </w:p>
          <w:p>
            <w:pPr>
              <w:pStyle w:val="yTableNAm"/>
              <w:tabs>
                <w:tab w:val="right" w:leader="dot" w:pos="1909"/>
              </w:tabs>
            </w:pPr>
            <w:r>
              <w:tab/>
            </w:r>
            <w:r>
              <w:tab/>
            </w:r>
          </w:p>
          <w:p>
            <w:pPr>
              <w:pStyle w:val="yTableNAm"/>
              <w:tabs>
                <w:tab w:val="right" w:leader="dot" w:pos="1909"/>
              </w:tabs>
            </w:pPr>
            <w:r>
              <w:tab/>
            </w:r>
            <w:r>
              <w:tab/>
            </w:r>
          </w:p>
          <w:p>
            <w:pPr>
              <w:pStyle w:val="yTableNAm"/>
              <w:tabs>
                <w:tab w:val="right" w:leader="dot" w:pos="1909"/>
              </w:tabs>
            </w:pPr>
            <w:r>
              <w:tab/>
            </w:r>
            <w:r>
              <w:tab/>
            </w:r>
          </w:p>
        </w:tc>
      </w:tr>
      <w:tr>
        <w:trPr>
          <w:cantSplit/>
          <w:trHeight w:val="487"/>
        </w:trPr>
        <w:tc>
          <w:tcPr>
            <w:tcW w:w="6804" w:type="dxa"/>
            <w:gridSpan w:val="24"/>
            <w:tcBorders>
              <w:top w:val="single" w:sz="4" w:space="0" w:color="auto"/>
              <w:bottom w:val="single" w:sz="4" w:space="0" w:color="auto"/>
            </w:tcBorders>
          </w:tcPr>
          <w:p>
            <w:pPr>
              <w:pStyle w:val="yTableNAm"/>
              <w:keepNext/>
            </w:pPr>
            <w:r>
              <w:rPr>
                <w:b/>
              </w:rPr>
              <w:t>14.</w:t>
            </w:r>
            <w:r>
              <w:rPr>
                <w:b/>
              </w:rPr>
              <w:tab/>
              <w:t>Communal and personal services</w:t>
            </w:r>
          </w:p>
        </w:tc>
      </w:tr>
      <w:tr>
        <w:trPr>
          <w:cantSplit/>
          <w:trHeight w:val="487"/>
        </w:trPr>
        <w:tc>
          <w:tcPr>
            <w:tcW w:w="709" w:type="dxa"/>
            <w:gridSpan w:val="3"/>
            <w:tcBorders>
              <w:top w:val="single" w:sz="4" w:space="0" w:color="auto"/>
              <w:bottom w:val="single" w:sz="4" w:space="0" w:color="auto"/>
            </w:tcBorders>
          </w:tcPr>
          <w:p>
            <w:pPr>
              <w:pStyle w:val="yTableNAm"/>
            </w:pPr>
            <w:r>
              <w:t>A</w:t>
            </w:r>
          </w:p>
        </w:tc>
        <w:tc>
          <w:tcPr>
            <w:tcW w:w="2126" w:type="dxa"/>
            <w:gridSpan w:val="5"/>
            <w:tcBorders>
              <w:top w:val="single" w:sz="4" w:space="0" w:color="auto"/>
              <w:bottom w:val="single" w:sz="4" w:space="0" w:color="auto"/>
            </w:tcBorders>
          </w:tcPr>
          <w:p>
            <w:pPr>
              <w:pStyle w:val="yTableNAm"/>
            </w:pPr>
            <w:r>
              <w:t xml:space="preserve">This section provides information about the </w:t>
            </w:r>
            <w:r>
              <w:rPr>
                <w:b/>
              </w:rPr>
              <w:t>communal services </w:t>
            </w:r>
            <w:r>
              <w:rPr>
                <w:vertAlign w:val="superscript"/>
              </w:rPr>
              <w:t>21</w:t>
            </w:r>
            <w:r>
              <w:t xml:space="preserve"> provided or made available to all residents in the village.</w:t>
            </w:r>
          </w:p>
        </w:tc>
        <w:tc>
          <w:tcPr>
            <w:tcW w:w="3969" w:type="dxa"/>
            <w:gridSpan w:val="16"/>
            <w:tcBorders>
              <w:top w:val="single" w:sz="4" w:space="0" w:color="auto"/>
              <w:bottom w:val="single" w:sz="4" w:space="0" w:color="auto"/>
            </w:tcBorders>
          </w:tcPr>
          <w:p>
            <w:pPr>
              <w:pStyle w:val="yTableNAm"/>
            </w:pPr>
            <w:r>
              <w:rPr>
                <w:i/>
              </w:rPr>
              <w:t xml:space="preserve">At </w:t>
            </w:r>
            <w:r>
              <w:rPr>
                <w:b/>
                <w:i/>
              </w:rPr>
              <w:t>Annexure D</w:t>
            </w:r>
            <w:r>
              <w:rPr>
                <w:i/>
              </w:rPr>
              <w:t xml:space="preserve"> is a list of communal services currently provided or made available in the village (one per line). The services listed at items 15 and 16 do not have to be included in Annexure D.</w:t>
            </w:r>
          </w:p>
          <w:p>
            <w:pPr>
              <w:pStyle w:val="yTableNAm"/>
            </w:pPr>
            <w:r>
              <w:rPr>
                <w:i/>
              </w:rPr>
              <w:t>If communal services are not provided, make a statement to the effect that the administering body does not provide or make available any communal services in the village.</w:t>
            </w:r>
          </w:p>
        </w:tc>
      </w:tr>
      <w:tr>
        <w:trPr>
          <w:cantSplit/>
          <w:trHeight w:val="487"/>
        </w:trPr>
        <w:tc>
          <w:tcPr>
            <w:tcW w:w="709" w:type="dxa"/>
            <w:gridSpan w:val="3"/>
            <w:tcBorders>
              <w:top w:val="single" w:sz="4" w:space="0" w:color="auto"/>
              <w:bottom w:val="single" w:sz="4" w:space="0" w:color="auto"/>
            </w:tcBorders>
          </w:tcPr>
          <w:p>
            <w:pPr>
              <w:pStyle w:val="yTableNAm"/>
            </w:pPr>
            <w:r>
              <w:t>B</w:t>
            </w:r>
          </w:p>
        </w:tc>
        <w:tc>
          <w:tcPr>
            <w:tcW w:w="2126" w:type="dxa"/>
            <w:gridSpan w:val="5"/>
            <w:tcBorders>
              <w:top w:val="single" w:sz="4" w:space="0" w:color="auto"/>
              <w:bottom w:val="single" w:sz="4" w:space="0" w:color="auto"/>
            </w:tcBorders>
          </w:tcPr>
          <w:p>
            <w:pPr>
              <w:pStyle w:val="yTableNAm"/>
            </w:pPr>
            <w:r>
              <w:t>This section provides information about the personal services that are currently provided or made available to residents on an individual basis.</w:t>
            </w:r>
          </w:p>
        </w:tc>
        <w:tc>
          <w:tcPr>
            <w:tcW w:w="3969" w:type="dxa"/>
            <w:gridSpan w:val="16"/>
            <w:tcBorders>
              <w:top w:val="single" w:sz="4" w:space="0" w:color="auto"/>
              <w:bottom w:val="single" w:sz="4" w:space="0" w:color="auto"/>
            </w:tcBorders>
          </w:tcPr>
          <w:p>
            <w:pPr>
              <w:pStyle w:val="yTableNAm"/>
            </w:pPr>
            <w:r>
              <w:rPr>
                <w:i/>
              </w:rPr>
              <w:t xml:space="preserve">At </w:t>
            </w:r>
            <w:r>
              <w:rPr>
                <w:b/>
                <w:i/>
              </w:rPr>
              <w:t>Annexure E</w:t>
            </w:r>
            <w:r>
              <w:rPr>
                <w:i/>
              </w:rPr>
              <w:t xml:space="preserve"> is a list of personal services currently provided or made available in the village and the current fees charged for each service (one per line).</w:t>
            </w:r>
          </w:p>
          <w:p>
            <w:pPr>
              <w:pStyle w:val="yTableNAm"/>
            </w:pPr>
            <w:r>
              <w:rPr>
                <w:i/>
              </w:rPr>
              <w:t>If personal services are not provided, make a statement to the effect that the administering body does not provide or make available any personal services in the village.</w:t>
            </w:r>
          </w:p>
        </w:tc>
      </w:tr>
      <w:tr>
        <w:trPr>
          <w:cantSplit/>
          <w:trHeight w:val="487"/>
        </w:trPr>
        <w:tc>
          <w:tcPr>
            <w:tcW w:w="6804" w:type="dxa"/>
            <w:gridSpan w:val="24"/>
            <w:tcBorders>
              <w:top w:val="single" w:sz="4" w:space="0" w:color="auto"/>
              <w:bottom w:val="single" w:sz="4" w:space="0" w:color="auto"/>
            </w:tcBorders>
          </w:tcPr>
          <w:p>
            <w:pPr>
              <w:pStyle w:val="yTableNAm"/>
            </w:pPr>
            <w:r>
              <w:rPr>
                <w:b/>
              </w:rPr>
              <w:t>15.</w:t>
            </w:r>
            <w:r>
              <w:rPr>
                <w:b/>
              </w:rPr>
              <w:tab/>
              <w:t>Security</w:t>
            </w:r>
          </w:p>
        </w:tc>
      </w:tr>
      <w:tr>
        <w:trPr>
          <w:cantSplit/>
          <w:trHeight w:val="487"/>
        </w:trPr>
        <w:tc>
          <w:tcPr>
            <w:tcW w:w="709" w:type="dxa"/>
            <w:gridSpan w:val="3"/>
            <w:tcBorders>
              <w:top w:val="single" w:sz="4" w:space="0" w:color="auto"/>
              <w:bottom w:val="nil"/>
            </w:tcBorders>
          </w:tcPr>
          <w:p>
            <w:pPr>
              <w:pStyle w:val="yTableNAm"/>
            </w:pPr>
            <w:r>
              <w:t>A</w:t>
            </w:r>
          </w:p>
        </w:tc>
        <w:tc>
          <w:tcPr>
            <w:tcW w:w="2126" w:type="dxa"/>
            <w:gridSpan w:val="5"/>
            <w:tcBorders>
              <w:top w:val="single" w:sz="4" w:space="0" w:color="auto"/>
              <w:bottom w:val="nil"/>
            </w:tcBorders>
          </w:tcPr>
          <w:p>
            <w:pPr>
              <w:pStyle w:val="yTableNAm"/>
            </w:pPr>
            <w:r>
              <w:t xml:space="preserve">Does the village have security arrangements in place for the communal areas </w:t>
            </w:r>
            <w:r>
              <w:rPr>
                <w:vertAlign w:val="superscript"/>
              </w:rPr>
              <w:t>22</w:t>
            </w:r>
            <w:r>
              <w:t xml:space="preserve"> of the village?</w:t>
            </w:r>
          </w:p>
          <w:p>
            <w:pPr>
              <w:pStyle w:val="yTableNAm"/>
              <w:rPr>
                <w:b/>
              </w:rPr>
            </w:pPr>
            <w:r>
              <w:rPr>
                <w:sz w:val="28"/>
                <w:szCs w:val="28"/>
              </w:rPr>
              <w:sym w:font="Wingdings 2" w:char="F0A3"/>
            </w:r>
            <w:r>
              <w:tab/>
              <w:t>Yes</w:t>
            </w:r>
          </w:p>
        </w:tc>
        <w:tc>
          <w:tcPr>
            <w:tcW w:w="3969" w:type="dxa"/>
            <w:gridSpan w:val="16"/>
            <w:tcBorders>
              <w:top w:val="single" w:sz="4" w:space="0" w:color="auto"/>
              <w:bottom w:val="nil"/>
            </w:tcBorders>
          </w:tcPr>
          <w:p>
            <w:pPr>
              <w:pStyle w:val="yTableNAm"/>
            </w:pPr>
            <w:r>
              <w:rPr>
                <w:i/>
              </w:rPr>
              <w:t>If yes, the security arrangements include:</w:t>
            </w:r>
          </w:p>
          <w:p>
            <w:pPr>
              <w:pStyle w:val="yTableNAm"/>
            </w:pPr>
            <w:r>
              <w:rPr>
                <w:sz w:val="28"/>
                <w:szCs w:val="28"/>
              </w:rPr>
              <w:sym w:font="Wingdings 2" w:char="F0A3"/>
            </w:r>
            <w:r>
              <w:tab/>
              <w:t>Security alarm</w:t>
            </w:r>
          </w:p>
          <w:p>
            <w:pPr>
              <w:pStyle w:val="yTableNAm"/>
            </w:pPr>
            <w:r>
              <w:rPr>
                <w:sz w:val="28"/>
                <w:szCs w:val="28"/>
              </w:rPr>
              <w:sym w:font="Wingdings 2" w:char="F0A3"/>
            </w:r>
            <w:r>
              <w:tab/>
              <w:t>Locked gates</w:t>
            </w:r>
          </w:p>
          <w:p>
            <w:pPr>
              <w:pStyle w:val="yTableNAm"/>
            </w:pPr>
            <w:r>
              <w:rPr>
                <w:sz w:val="28"/>
                <w:szCs w:val="28"/>
              </w:rPr>
              <w:sym w:font="Wingdings 2" w:char="F0A3"/>
            </w:r>
            <w:r>
              <w:tab/>
              <w:t>CCTV</w:t>
            </w:r>
          </w:p>
          <w:p>
            <w:pPr>
              <w:pStyle w:val="yTableNAm"/>
              <w:rPr>
                <w:b/>
              </w:rPr>
            </w:pPr>
            <w:r>
              <w:rPr>
                <w:sz w:val="28"/>
                <w:szCs w:val="28"/>
              </w:rPr>
              <w:sym w:font="Wingdings 2" w:char="F0A3"/>
            </w:r>
            <w:r>
              <w:tab/>
              <w:t>Security guard on site</w:t>
            </w:r>
          </w:p>
        </w:tc>
      </w:tr>
      <w:tr>
        <w:trPr>
          <w:cantSplit/>
          <w:trHeight w:val="487"/>
        </w:trPr>
        <w:tc>
          <w:tcPr>
            <w:tcW w:w="709" w:type="dxa"/>
            <w:gridSpan w:val="3"/>
            <w:tcBorders>
              <w:top w:val="nil"/>
              <w:bottom w:val="single" w:sz="4" w:space="0" w:color="auto"/>
            </w:tcBorders>
          </w:tcPr>
          <w:p>
            <w:pPr>
              <w:pStyle w:val="zyTableNAm"/>
              <w:spacing w:before="0"/>
            </w:pPr>
          </w:p>
        </w:tc>
        <w:tc>
          <w:tcPr>
            <w:tcW w:w="2126" w:type="dxa"/>
            <w:gridSpan w:val="5"/>
            <w:tcBorders>
              <w:top w:val="nil"/>
              <w:bottom w:val="single" w:sz="4" w:space="0" w:color="auto"/>
            </w:tcBorders>
          </w:tcPr>
          <w:p>
            <w:pPr>
              <w:pStyle w:val="yTableNAm"/>
            </w:pPr>
            <w:r>
              <w:rPr>
                <w:sz w:val="28"/>
                <w:szCs w:val="28"/>
              </w:rPr>
              <w:sym w:font="Wingdings 2" w:char="F0A3"/>
            </w:r>
            <w:r>
              <w:tab/>
              <w:t>No</w:t>
            </w:r>
          </w:p>
          <w:p>
            <w:pPr>
              <w:pStyle w:val="yTableNAm"/>
              <w:rPr>
                <w:i/>
              </w:rPr>
            </w:pPr>
            <w:r>
              <w:rPr>
                <w:i/>
              </w:rPr>
              <w:t>[If no, move to item 16A]</w:t>
            </w:r>
          </w:p>
        </w:tc>
        <w:tc>
          <w:tcPr>
            <w:tcW w:w="3969" w:type="dxa"/>
            <w:gridSpan w:val="16"/>
            <w:tcBorders>
              <w:top w:val="nil"/>
              <w:bottom w:val="single" w:sz="4" w:space="0" w:color="auto"/>
            </w:tcBorders>
          </w:tcPr>
          <w:p>
            <w:pPr>
              <w:pStyle w:val="yTableNAm"/>
            </w:pPr>
            <w:r>
              <w:rPr>
                <w:sz w:val="28"/>
                <w:szCs w:val="28"/>
              </w:rPr>
              <w:sym w:font="Wingdings 2" w:char="F0A3"/>
            </w:r>
            <w:r>
              <w:tab/>
              <w:t xml:space="preserve">Other </w:t>
            </w:r>
            <w:r>
              <w:rPr>
                <w:i/>
              </w:rPr>
              <w:t>[specify details]</w:t>
            </w:r>
          </w:p>
          <w:p>
            <w:pPr>
              <w:pStyle w:val="yTableNAm"/>
              <w:tabs>
                <w:tab w:val="right" w:leader="dot" w:pos="3606"/>
              </w:tabs>
            </w:pPr>
            <w:r>
              <w:tab/>
            </w:r>
            <w:r>
              <w:tab/>
            </w:r>
          </w:p>
          <w:p>
            <w:pPr>
              <w:pStyle w:val="yTableNAm"/>
              <w:tabs>
                <w:tab w:val="right" w:leader="dot" w:pos="3606"/>
              </w:tabs>
            </w:pPr>
            <w:r>
              <w:tab/>
            </w:r>
            <w:r>
              <w:tab/>
            </w:r>
          </w:p>
          <w:p>
            <w:pPr>
              <w:pStyle w:val="yTableNAm"/>
              <w:tabs>
                <w:tab w:val="right" w:leader="dot" w:pos="3606"/>
              </w:tabs>
            </w:pPr>
            <w:r>
              <w:tab/>
            </w:r>
            <w:r>
              <w:tab/>
            </w:r>
          </w:p>
        </w:tc>
      </w:tr>
      <w:tr>
        <w:trPr>
          <w:cantSplit/>
          <w:trHeight w:val="487"/>
        </w:trPr>
        <w:tc>
          <w:tcPr>
            <w:tcW w:w="709" w:type="dxa"/>
            <w:gridSpan w:val="3"/>
            <w:tcBorders>
              <w:top w:val="single" w:sz="4" w:space="0" w:color="auto"/>
              <w:bottom w:val="single" w:sz="4" w:space="0" w:color="auto"/>
            </w:tcBorders>
          </w:tcPr>
          <w:p>
            <w:pPr>
              <w:pStyle w:val="yTableNAm"/>
            </w:pPr>
            <w:r>
              <w:t>B</w:t>
            </w:r>
          </w:p>
        </w:tc>
        <w:tc>
          <w:tcPr>
            <w:tcW w:w="2126" w:type="dxa"/>
            <w:gridSpan w:val="5"/>
            <w:tcBorders>
              <w:top w:val="single" w:sz="4" w:space="0" w:color="auto"/>
              <w:bottom w:val="single" w:sz="4" w:space="0" w:color="auto"/>
            </w:tcBorders>
          </w:tcPr>
          <w:p>
            <w:pPr>
              <w:pStyle w:val="yTableNAm"/>
            </w:pPr>
            <w:r>
              <w:t>Is there any monitoring of the security arrangements listed above?</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969" w:type="dxa"/>
            <w:gridSpan w:val="16"/>
            <w:tcBorders>
              <w:top w:val="single" w:sz="4" w:space="0" w:color="auto"/>
              <w:bottom w:val="single" w:sz="4" w:space="0" w:color="auto"/>
            </w:tcBorders>
          </w:tcPr>
          <w:p>
            <w:pPr>
              <w:pStyle w:val="yTableNAm"/>
            </w:pPr>
            <w:r>
              <w:rPr>
                <w:i/>
              </w:rPr>
              <w:t>If yes, specify details and frequency of monitoring</w:t>
            </w:r>
            <w:r>
              <w:t>:</w:t>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tc>
      </w:tr>
      <w:tr>
        <w:trPr>
          <w:cantSplit/>
          <w:trHeight w:val="487"/>
        </w:trPr>
        <w:tc>
          <w:tcPr>
            <w:tcW w:w="6804" w:type="dxa"/>
            <w:gridSpan w:val="24"/>
            <w:tcBorders>
              <w:top w:val="single" w:sz="4" w:space="0" w:color="auto"/>
              <w:bottom w:val="single" w:sz="4" w:space="0" w:color="auto"/>
            </w:tcBorders>
          </w:tcPr>
          <w:p>
            <w:pPr>
              <w:pStyle w:val="yTableNAm"/>
            </w:pPr>
            <w:r>
              <w:rPr>
                <w:b/>
                <w:szCs w:val="22"/>
              </w:rPr>
              <w:t>16.</w:t>
            </w:r>
            <w:r>
              <w:rPr>
                <w:b/>
                <w:szCs w:val="22"/>
              </w:rPr>
              <w:tab/>
              <w:t>Emergency system</w:t>
            </w:r>
          </w:p>
        </w:tc>
      </w:tr>
      <w:tr>
        <w:trPr>
          <w:cantSplit/>
          <w:trHeight w:val="487"/>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r>
              <w:t>A</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pPr>
              <w:pStyle w:val="yTableNAm"/>
            </w:pPr>
            <w:r>
              <w:t xml:space="preserve">Does the village have an emergency call system operating in the village </w:t>
            </w:r>
            <w:r>
              <w:rPr>
                <w:vertAlign w:val="superscript"/>
              </w:rPr>
              <w:t>23</w:t>
            </w:r>
            <w:r>
              <w:t>?</w:t>
            </w:r>
          </w:p>
          <w:p>
            <w:pPr>
              <w:pStyle w:val="yTableNAm"/>
            </w:pPr>
            <w:r>
              <w:rPr>
                <w:sz w:val="28"/>
                <w:szCs w:val="28"/>
              </w:rPr>
              <w:sym w:font="Wingdings 2" w:char="F0A3"/>
            </w:r>
            <w:r>
              <w:tab/>
              <w:t>Yes</w:t>
            </w:r>
          </w:p>
          <w:p>
            <w:pPr>
              <w:pStyle w:val="yTableNAm"/>
            </w:pPr>
            <w:r>
              <w:rPr>
                <w:sz w:val="28"/>
                <w:szCs w:val="28"/>
              </w:rPr>
              <w:sym w:font="Wingdings 2" w:char="F0A3"/>
            </w:r>
            <w:r>
              <w:tab/>
              <w:t>No</w:t>
            </w:r>
          </w:p>
          <w:p>
            <w:pPr>
              <w:pStyle w:val="yTableNAm"/>
              <w:rPr>
                <w:i/>
              </w:rPr>
            </w:pPr>
            <w:r>
              <w:rPr>
                <w:i/>
              </w:rPr>
              <w:t>[If no, move to item 17A]</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pPr>
              <w:pStyle w:val="yTableNAm"/>
            </w:pPr>
            <w:r>
              <w:rPr>
                <w:i/>
              </w:rPr>
              <w:t>If yes, provide details of the emergency call system, including the name of the current provider:</w:t>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tc>
      </w:tr>
      <w:tr>
        <w:trPr>
          <w:cantSplit/>
          <w:trHeight w:val="487"/>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r>
              <w:t>B</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pPr>
              <w:pStyle w:val="yTableNAm"/>
            </w:pPr>
            <w:r>
              <w:t>If yes, the current cost to residents of the emergency call system is recovered from residents via:</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pPr>
              <w:pStyle w:val="yTableNAm"/>
            </w:pPr>
            <w:r>
              <w:rPr>
                <w:sz w:val="28"/>
                <w:szCs w:val="28"/>
              </w:rPr>
              <w:sym w:font="Wingdings 2" w:char="F0A3"/>
            </w:r>
            <w:r>
              <w:tab/>
              <w:t xml:space="preserve">Recurrent charges </w:t>
            </w:r>
          </w:p>
          <w:p>
            <w:pPr>
              <w:pStyle w:val="yTableNAm"/>
              <w:tabs>
                <w:tab w:val="left" w:pos="2724"/>
                <w:tab w:val="right" w:leader="dot" w:pos="3578"/>
              </w:tabs>
              <w:ind w:left="597" w:hanging="597"/>
            </w:pPr>
            <w:r>
              <w:rPr>
                <w:sz w:val="28"/>
                <w:szCs w:val="28"/>
              </w:rPr>
              <w:sym w:font="Wingdings 2" w:char="F0A3"/>
            </w:r>
            <w:r>
              <w:tab/>
              <w:t xml:space="preserve">Additional cost per </w:t>
            </w:r>
            <w:r>
              <w:rPr>
                <w:i/>
              </w:rPr>
              <w:t>[week/fortnight/month]</w:t>
            </w:r>
            <w:r>
              <w:tab/>
              <w:t>$</w:t>
            </w:r>
            <w:r>
              <w:tab/>
              <w:t>.</w:t>
            </w:r>
          </w:p>
        </w:tc>
      </w:tr>
      <w:tr>
        <w:trPr>
          <w:cantSplit/>
          <w:trHeight w:val="487"/>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r>
              <w:t>C</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pPr>
              <w:pStyle w:val="yTableNAm"/>
            </w:pPr>
            <w:r>
              <w:t>The emergency call system is currently monitored:</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pPr>
              <w:pStyle w:val="yTableNAm"/>
              <w:ind w:left="583" w:hanging="583"/>
            </w:pPr>
            <w:r>
              <w:rPr>
                <w:sz w:val="28"/>
                <w:szCs w:val="28"/>
              </w:rPr>
              <w:sym w:font="Wingdings 2" w:char="F0A3"/>
            </w:r>
            <w:r>
              <w:tab/>
              <w:t>24 hours/7 days per week</w:t>
            </w:r>
          </w:p>
          <w:p>
            <w:pPr>
              <w:pStyle w:val="yTableNAm"/>
              <w:ind w:left="583" w:hanging="583"/>
            </w:pPr>
            <w:r>
              <w:rPr>
                <w:sz w:val="28"/>
                <w:szCs w:val="28"/>
              </w:rPr>
              <w:sym w:font="Wingdings 2" w:char="F0A3"/>
            </w:r>
            <w:r>
              <w:rPr>
                <w:szCs w:val="22"/>
              </w:rPr>
              <w:tab/>
              <w:t>between ……... am and ….... pm</w:t>
            </w:r>
            <w:r>
              <w:rPr>
                <w:szCs w:val="22"/>
              </w:rPr>
              <w:br/>
            </w:r>
            <w:r>
              <w:rPr>
                <w:i/>
                <w:szCs w:val="22"/>
              </w:rPr>
              <w:t>[number]</w:t>
            </w:r>
            <w:r>
              <w:rPr>
                <w:szCs w:val="22"/>
              </w:rPr>
              <w:t xml:space="preserve"> ....... days per week</w:t>
            </w:r>
          </w:p>
        </w:tc>
      </w:tr>
      <w:tr>
        <w:trPr>
          <w:cantSplit/>
          <w:trHeight w:val="487"/>
        </w:trPr>
        <w:tc>
          <w:tcPr>
            <w:tcW w:w="6804" w:type="dxa"/>
            <w:gridSpan w:val="24"/>
            <w:tcBorders>
              <w:top w:val="single" w:sz="4" w:space="0" w:color="auto"/>
              <w:left w:val="single" w:sz="4" w:space="0" w:color="auto"/>
              <w:bottom w:val="single" w:sz="4" w:space="0" w:color="auto"/>
              <w:right w:val="single" w:sz="4" w:space="0" w:color="auto"/>
            </w:tcBorders>
            <w:shd w:val="clear" w:color="auto" w:fill="auto"/>
          </w:tcPr>
          <w:p>
            <w:pPr>
              <w:pStyle w:val="yTableNAm"/>
            </w:pPr>
            <w:r>
              <w:rPr>
                <w:b/>
                <w:szCs w:val="22"/>
              </w:rPr>
              <w:t>17.</w:t>
            </w:r>
            <w:r>
              <w:rPr>
                <w:b/>
                <w:szCs w:val="22"/>
              </w:rPr>
              <w:tab/>
              <w:t>Resident restrictions</w:t>
            </w:r>
          </w:p>
        </w:tc>
      </w:tr>
      <w:tr>
        <w:trPr>
          <w:cantSplit/>
          <w:trHeight w:val="4605"/>
        </w:trPr>
        <w:tc>
          <w:tcPr>
            <w:tcW w:w="709" w:type="dxa"/>
            <w:gridSpan w:val="3"/>
            <w:tcBorders>
              <w:top w:val="single" w:sz="4" w:space="0" w:color="auto"/>
              <w:left w:val="single" w:sz="4" w:space="0" w:color="auto"/>
              <w:right w:val="single" w:sz="4" w:space="0" w:color="auto"/>
            </w:tcBorders>
            <w:shd w:val="clear" w:color="auto" w:fill="auto"/>
          </w:tcPr>
          <w:p>
            <w:pPr>
              <w:pStyle w:val="yTableNAm"/>
            </w:pPr>
            <w:r>
              <w:rPr>
                <w:szCs w:val="22"/>
              </w:rPr>
              <w:t>A</w:t>
            </w:r>
          </w:p>
        </w:tc>
        <w:tc>
          <w:tcPr>
            <w:tcW w:w="2126" w:type="dxa"/>
            <w:gridSpan w:val="5"/>
            <w:tcBorders>
              <w:top w:val="single" w:sz="4" w:space="0" w:color="auto"/>
              <w:left w:val="single" w:sz="4" w:space="0" w:color="auto"/>
              <w:right w:val="single" w:sz="4" w:space="0" w:color="auto"/>
            </w:tcBorders>
            <w:shd w:val="clear" w:color="auto" w:fill="auto"/>
          </w:tcPr>
          <w:p>
            <w:pPr>
              <w:pStyle w:val="yTableNAm"/>
            </w:pPr>
            <w:r>
              <w:t>Are there any restrictions on the use of residential premises or personal and communal amenities in regard to:</w:t>
            </w:r>
          </w:p>
        </w:tc>
        <w:tc>
          <w:tcPr>
            <w:tcW w:w="3969" w:type="dxa"/>
            <w:gridSpan w:val="16"/>
            <w:tcBorders>
              <w:top w:val="single" w:sz="4" w:space="0" w:color="auto"/>
              <w:left w:val="single" w:sz="4" w:space="0" w:color="auto"/>
              <w:right w:val="single" w:sz="4" w:space="0" w:color="auto"/>
            </w:tcBorders>
            <w:shd w:val="clear" w:color="auto" w:fill="auto"/>
          </w:tcPr>
          <w:p>
            <w:pPr>
              <w:pStyle w:val="yTableNAm"/>
            </w:pPr>
            <w:r>
              <w:rPr>
                <w:i/>
              </w:rPr>
              <w:t>Tick each box that applies:</w:t>
            </w:r>
          </w:p>
          <w:p>
            <w:pPr>
              <w:pStyle w:val="yTableNAm"/>
              <w:ind w:left="583" w:hanging="583"/>
            </w:pPr>
            <w:r>
              <w:rPr>
                <w:sz w:val="28"/>
                <w:szCs w:val="28"/>
              </w:rPr>
              <w:sym w:font="Wingdings 2" w:char="F0A3"/>
            </w:r>
            <w:r>
              <w:tab/>
              <w:t>Having someone else live with the resident?</w:t>
            </w:r>
          </w:p>
          <w:p>
            <w:pPr>
              <w:pStyle w:val="yTableNAm"/>
              <w:ind w:left="583" w:hanging="583"/>
            </w:pPr>
            <w:r>
              <w:rPr>
                <w:sz w:val="28"/>
                <w:szCs w:val="28"/>
              </w:rPr>
              <w:sym w:font="Wingdings 2" w:char="F0A3"/>
            </w:r>
            <w:r>
              <w:tab/>
              <w:t>Having a carer live with the resident?</w:t>
            </w:r>
          </w:p>
          <w:p>
            <w:pPr>
              <w:pStyle w:val="yTableNAm"/>
              <w:ind w:left="583" w:hanging="583"/>
              <w:rPr>
                <w:b/>
                <w:szCs w:val="22"/>
              </w:rPr>
            </w:pPr>
            <w:r>
              <w:rPr>
                <w:sz w:val="28"/>
                <w:szCs w:val="28"/>
              </w:rPr>
              <w:sym w:font="Wingdings 2" w:char="F0A3"/>
            </w:r>
            <w:r>
              <w:tab/>
              <w:t>Allowing a spouse or de facto partner to continue living in the village on the death of a resident?</w:t>
            </w:r>
          </w:p>
          <w:p>
            <w:pPr>
              <w:pStyle w:val="yTableNAm"/>
              <w:ind w:left="583" w:hanging="583"/>
            </w:pPr>
            <w:r>
              <w:rPr>
                <w:sz w:val="28"/>
                <w:szCs w:val="28"/>
              </w:rPr>
              <w:sym w:font="Wingdings 2" w:char="F0A3"/>
            </w:r>
            <w:r>
              <w:tab/>
              <w:t>Having visitors, including short</w:t>
            </w:r>
            <w:r>
              <w:noBreakHyphen/>
              <w:t>stay guests?</w:t>
            </w:r>
          </w:p>
          <w:p>
            <w:pPr>
              <w:pStyle w:val="yTableNAm"/>
              <w:ind w:left="583" w:hanging="583"/>
            </w:pPr>
            <w:r>
              <w:rPr>
                <w:sz w:val="28"/>
                <w:szCs w:val="28"/>
              </w:rPr>
              <w:sym w:font="Wingdings 2" w:char="F0A3"/>
            </w:r>
            <w:r>
              <w:tab/>
              <w:t>Allowing a house sitter to stay in a resident’s absence?</w:t>
            </w:r>
          </w:p>
          <w:p>
            <w:pPr>
              <w:pStyle w:val="yTableNAm"/>
              <w:ind w:left="583" w:hanging="583"/>
              <w:rPr>
                <w:b/>
                <w:szCs w:val="22"/>
              </w:rPr>
            </w:pPr>
            <w:r>
              <w:rPr>
                <w:sz w:val="28"/>
                <w:szCs w:val="28"/>
              </w:rPr>
              <w:sym w:font="Wingdings 2" w:char="F0A3"/>
            </w:r>
            <w:r>
              <w:tab/>
              <w:t>Keeping pets?</w:t>
            </w:r>
          </w:p>
        </w:tc>
      </w:tr>
      <w:tr>
        <w:trPr>
          <w:cantSplit/>
          <w:trHeight w:val="487"/>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r>
              <w:t>B</w:t>
            </w:r>
          </w:p>
        </w:tc>
        <w:tc>
          <w:tcPr>
            <w:tcW w:w="6095" w:type="dxa"/>
            <w:gridSpan w:val="21"/>
            <w:tcBorders>
              <w:top w:val="single" w:sz="4" w:space="0" w:color="auto"/>
              <w:left w:val="single" w:sz="4" w:space="0" w:color="auto"/>
              <w:bottom w:val="single" w:sz="4" w:space="0" w:color="auto"/>
              <w:right w:val="single" w:sz="4" w:space="0" w:color="auto"/>
            </w:tcBorders>
            <w:shd w:val="clear" w:color="auto" w:fill="auto"/>
          </w:tcPr>
          <w:p>
            <w:pPr>
              <w:pStyle w:val="yTableNAm"/>
            </w:pPr>
            <w:r>
              <w:rPr>
                <w:i/>
              </w:rPr>
              <w:t xml:space="preserve">If any of the boxes in ‘A’ are ticked, provide at </w:t>
            </w:r>
            <w:r>
              <w:rPr>
                <w:b/>
                <w:i/>
              </w:rPr>
              <w:t>Annexure F</w:t>
            </w:r>
            <w:r>
              <w:rPr>
                <w:i/>
              </w:rPr>
              <w:t xml:space="preserve"> a table of the relevant contract clauses or residence rules clauses that apply to any such restrictions or conditions of use of residential premises and personal and </w:t>
            </w:r>
            <w:r>
              <w:rPr>
                <w:i/>
                <w:szCs w:val="22"/>
              </w:rPr>
              <w:t>communal amenities</w:t>
            </w:r>
            <w:r>
              <w:rPr>
                <w:i/>
              </w:rPr>
              <w:t>.</w:t>
            </w:r>
          </w:p>
        </w:tc>
      </w:tr>
      <w:tr>
        <w:trPr>
          <w:cantSplit/>
          <w:trHeight w:val="487"/>
        </w:trPr>
        <w:tc>
          <w:tcPr>
            <w:tcW w:w="6804" w:type="dxa"/>
            <w:gridSpan w:val="24"/>
            <w:tcBorders>
              <w:top w:val="single" w:sz="4" w:space="0" w:color="auto"/>
              <w:left w:val="single" w:sz="4" w:space="0" w:color="auto"/>
              <w:bottom w:val="single" w:sz="4" w:space="0" w:color="auto"/>
              <w:right w:val="single" w:sz="4" w:space="0" w:color="auto"/>
            </w:tcBorders>
            <w:shd w:val="clear" w:color="auto" w:fill="auto"/>
          </w:tcPr>
          <w:p>
            <w:pPr>
              <w:pStyle w:val="yTableNAm"/>
              <w:keepNext/>
            </w:pPr>
            <w:r>
              <w:rPr>
                <w:b/>
                <w:szCs w:val="22"/>
              </w:rPr>
              <w:t>18.</w:t>
            </w:r>
            <w:r>
              <w:rPr>
                <w:b/>
                <w:szCs w:val="22"/>
              </w:rPr>
              <w:tab/>
              <w:t>Accreditation</w:t>
            </w:r>
          </w:p>
        </w:tc>
      </w:tr>
      <w:tr>
        <w:trPr>
          <w:cantSplit/>
          <w:trHeight w:val="487"/>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r>
              <w:rPr>
                <w:szCs w:val="22"/>
              </w:rPr>
              <w:t>A</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pPr>
              <w:pStyle w:val="yTableNAm"/>
            </w:pPr>
            <w:r>
              <w:t>Is the village currently accredited?</w:t>
            </w:r>
          </w:p>
          <w:p>
            <w:pPr>
              <w:pStyle w:val="yTableNAm"/>
            </w:pPr>
            <w:r>
              <w:rPr>
                <w:sz w:val="28"/>
                <w:szCs w:val="28"/>
              </w:rPr>
              <w:sym w:font="Wingdings 2" w:char="F0A3"/>
            </w:r>
            <w:r>
              <w:tab/>
              <w:t>Yes</w:t>
            </w:r>
          </w:p>
          <w:p>
            <w:pPr>
              <w:pStyle w:val="yTableNAm"/>
            </w:pPr>
            <w:r>
              <w:rPr>
                <w:sz w:val="28"/>
                <w:szCs w:val="28"/>
              </w:rPr>
              <w:sym w:font="Wingdings 2" w:char="F0A3"/>
            </w:r>
            <w:r>
              <w:tab/>
              <w:t>No</w:t>
            </w:r>
          </w:p>
          <w:p>
            <w:pPr>
              <w:pStyle w:val="yTableNAm"/>
            </w:pPr>
            <w:r>
              <w:rPr>
                <w:sz w:val="28"/>
                <w:szCs w:val="28"/>
              </w:rPr>
              <w:sym w:font="Wingdings 2" w:char="F0A3"/>
            </w:r>
            <w:r>
              <w:tab/>
              <w:t>Pending</w:t>
            </w:r>
          </w:p>
          <w:p>
            <w:pPr>
              <w:pStyle w:val="yTableNAm"/>
              <w:rPr>
                <w:b/>
                <w:szCs w:val="22"/>
              </w:rPr>
            </w:pPr>
            <w:r>
              <w:rPr>
                <w:i/>
              </w:rPr>
              <w:t>[If no, move to item 19A]</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pPr>
              <w:pStyle w:val="yTableNAm"/>
            </w:pPr>
            <w:r>
              <w:rPr>
                <w:i/>
              </w:rPr>
              <w:t>If yes or pending, which scheme is the retirement village accredited under or proposed to be accredited under?</w:t>
            </w:r>
          </w:p>
          <w:p>
            <w:pPr>
              <w:pStyle w:val="yTableNAm"/>
            </w:pPr>
            <w:r>
              <w:rPr>
                <w:i/>
              </w:rPr>
              <w:t>Provide the name of the retirement village accreditation scheme and key details including the year in which the village was last assessed against the accreditation criteria and accredited:</w:t>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tc>
      </w:tr>
      <w:tr>
        <w:trPr>
          <w:cantSplit/>
          <w:trHeight w:val="487"/>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r>
              <w:t>B</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pPr>
              <w:pStyle w:val="yTableNAm"/>
            </w:pPr>
            <w:r>
              <w:t>Do residents currently contribute to the expenses incurred for accreditation via a recurrent charge?</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pPr>
              <w:pStyle w:val="yTableNAm"/>
            </w:pPr>
            <w:r>
              <w:rPr>
                <w:i/>
              </w:rPr>
              <w:t>If yes, specify the percentage of the expenses incurred for accreditation that residents have contributed or will contribute towards accreditation:</w:t>
            </w:r>
          </w:p>
          <w:p>
            <w:pPr>
              <w:pStyle w:val="yTableNAm"/>
            </w:pPr>
            <w:r>
              <w:t>[number] ……. % of accreditation expenses is paid by residents</w:t>
            </w:r>
          </w:p>
          <w:p>
            <w:pPr>
              <w:pStyle w:val="yTableNAm"/>
            </w:pPr>
            <w:r>
              <w:t xml:space="preserve">Approximate amount per </w:t>
            </w:r>
            <w:r>
              <w:br/>
              <w:t xml:space="preserve">residence per year is: </w:t>
            </w:r>
            <w:r>
              <w:tab/>
              <w:t>$ ................</w:t>
            </w:r>
          </w:p>
        </w:tc>
      </w:tr>
      <w:tr>
        <w:trPr>
          <w:cantSplit/>
          <w:trHeight w:val="487"/>
        </w:trPr>
        <w:tc>
          <w:tcPr>
            <w:tcW w:w="6804" w:type="dxa"/>
            <w:gridSpan w:val="24"/>
            <w:tcBorders>
              <w:top w:val="single" w:sz="4" w:space="0" w:color="auto"/>
              <w:left w:val="single" w:sz="4" w:space="0" w:color="auto"/>
              <w:bottom w:val="single" w:sz="4" w:space="0" w:color="auto"/>
              <w:right w:val="single" w:sz="4" w:space="0" w:color="auto"/>
            </w:tcBorders>
            <w:shd w:val="clear" w:color="auto" w:fill="auto"/>
          </w:tcPr>
          <w:p>
            <w:pPr>
              <w:pStyle w:val="yTableNAm"/>
              <w:keepNext/>
            </w:pPr>
            <w:r>
              <w:rPr>
                <w:b/>
                <w:szCs w:val="22"/>
              </w:rPr>
              <w:t>19.</w:t>
            </w:r>
            <w:r>
              <w:rPr>
                <w:b/>
                <w:szCs w:val="22"/>
              </w:rPr>
              <w:tab/>
              <w:t>Residents’ committee</w:t>
            </w:r>
          </w:p>
        </w:tc>
      </w:tr>
      <w:tr>
        <w:trPr>
          <w:cantSplit/>
          <w:trHeight w:val="487"/>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r>
              <w:t>A</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pPr>
              <w:pStyle w:val="yTableNAm"/>
            </w:pPr>
            <w:r>
              <w:t xml:space="preserve">Does the village currently have a residents’ committee established under the </w:t>
            </w:r>
            <w:r>
              <w:rPr>
                <w:i/>
              </w:rPr>
              <w:t>Retirement Villages Act 1992</w:t>
            </w:r>
            <w:r>
              <w:t>?</w:t>
            </w:r>
          </w:p>
          <w:p>
            <w:pPr>
              <w:pStyle w:val="yTableNAm"/>
            </w:pPr>
            <w:r>
              <w:rPr>
                <w:sz w:val="28"/>
                <w:szCs w:val="28"/>
              </w:rPr>
              <w:sym w:font="Wingdings 2" w:char="F0A3"/>
            </w:r>
            <w:r>
              <w:tab/>
              <w:t>Yes</w:t>
            </w:r>
          </w:p>
          <w:p>
            <w:pPr>
              <w:pStyle w:val="yTableNAm"/>
            </w:pPr>
            <w:r>
              <w:rPr>
                <w:sz w:val="28"/>
                <w:szCs w:val="28"/>
              </w:rPr>
              <w:sym w:font="Wingdings 2" w:char="F0A3"/>
            </w:r>
            <w:r>
              <w:tab/>
              <w:t xml:space="preserve">No </w:t>
            </w:r>
          </w:p>
          <w:p>
            <w:pPr>
              <w:pStyle w:val="yTableNAm"/>
              <w:rPr>
                <w:i/>
              </w:rPr>
            </w:pPr>
            <w:r>
              <w:rPr>
                <w:i/>
              </w:rPr>
              <w:t>[If no, move to item 20A]</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pPr>
              <w:pStyle w:val="yTableNAm"/>
            </w:pPr>
            <w:r>
              <w:rPr>
                <w:i/>
              </w:rPr>
              <w:t>If the village does not have a residents’ committee, explain how residents may communicate with management:</w:t>
            </w:r>
            <w:r>
              <w:t xml:space="preserve"> </w:t>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tc>
      </w:tr>
      <w:tr>
        <w:trPr>
          <w:cantSplit/>
          <w:trHeight w:val="487"/>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r>
              <w:t>B</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pPr>
              <w:pStyle w:val="yTableNAm"/>
            </w:pPr>
            <w:r>
              <w:t>Is the function of the residents’ committee currently vested in an incorporated association?</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rPr>
          <w:cantSplit/>
          <w:trHeight w:val="487"/>
        </w:trPr>
        <w:tc>
          <w:tcPr>
            <w:tcW w:w="6804" w:type="dxa"/>
            <w:gridSpan w:val="24"/>
            <w:tcBorders>
              <w:top w:val="single" w:sz="4" w:space="0" w:color="auto"/>
              <w:left w:val="single" w:sz="4" w:space="0" w:color="auto"/>
              <w:bottom w:val="single" w:sz="4" w:space="0" w:color="auto"/>
              <w:right w:val="single" w:sz="4" w:space="0" w:color="auto"/>
            </w:tcBorders>
            <w:shd w:val="clear" w:color="auto" w:fill="auto"/>
          </w:tcPr>
          <w:p>
            <w:pPr>
              <w:pStyle w:val="yTableNAm"/>
              <w:keepNext/>
            </w:pPr>
            <w:r>
              <w:rPr>
                <w:b/>
              </w:rPr>
              <w:t>20.</w:t>
            </w:r>
            <w:r>
              <w:rPr>
                <w:b/>
              </w:rPr>
              <w:tab/>
              <w:t>Resident consultation</w:t>
            </w:r>
          </w:p>
        </w:tc>
      </w:tr>
      <w:tr>
        <w:trPr>
          <w:cantSplit/>
          <w:trHeight w:val="487"/>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r>
              <w:t>A</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pPr>
              <w:pStyle w:val="yTableNAm"/>
            </w:pPr>
            <w:r>
              <w:t>What arrangements currently exist for a resident to be consulted in relation to the administration of the retirement village, including the making of residence rules and charging for the village operating costs that are payable by the resident:</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pPr>
              <w:pStyle w:val="yTableNAm"/>
            </w:pPr>
            <w:r>
              <w:rPr>
                <w:i/>
              </w:rPr>
              <w:t>Provide details of resident consultation:</w:t>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p>
            <w:pPr>
              <w:pStyle w:val="yTableNAm"/>
              <w:tabs>
                <w:tab w:val="clear" w:pos="567"/>
                <w:tab w:val="right" w:leader="dot" w:pos="3606"/>
              </w:tabs>
            </w:pPr>
            <w:r>
              <w:tab/>
            </w:r>
          </w:p>
        </w:tc>
      </w:tr>
      <w:tr>
        <w:trPr>
          <w:cantSplit/>
          <w:trHeight w:val="487"/>
        </w:trPr>
        <w:tc>
          <w:tcPr>
            <w:tcW w:w="6804" w:type="dxa"/>
            <w:gridSpan w:val="24"/>
            <w:tcBorders>
              <w:top w:val="single" w:sz="4" w:space="0" w:color="auto"/>
              <w:left w:val="single" w:sz="4" w:space="0" w:color="auto"/>
              <w:bottom w:val="single" w:sz="4" w:space="0" w:color="auto"/>
              <w:right w:val="single" w:sz="4" w:space="0" w:color="auto"/>
            </w:tcBorders>
            <w:shd w:val="clear" w:color="auto" w:fill="auto"/>
          </w:tcPr>
          <w:p>
            <w:pPr>
              <w:pStyle w:val="yTableNAm"/>
            </w:pPr>
            <w:r>
              <w:rPr>
                <w:b/>
              </w:rPr>
              <w:t>21.</w:t>
            </w:r>
            <w:r>
              <w:rPr>
                <w:b/>
              </w:rPr>
              <w:tab/>
              <w:t>Waiting list</w:t>
            </w:r>
          </w:p>
        </w:tc>
      </w:tr>
      <w:tr>
        <w:trPr>
          <w:cantSplit/>
          <w:trHeight w:val="487"/>
        </w:trPr>
        <w:tc>
          <w:tcPr>
            <w:tcW w:w="709" w:type="dxa"/>
            <w:gridSpan w:val="3"/>
            <w:tcBorders>
              <w:top w:val="single" w:sz="4" w:space="0" w:color="auto"/>
              <w:left w:val="single" w:sz="4" w:space="0" w:color="auto"/>
              <w:bottom w:val="nil"/>
              <w:right w:val="single" w:sz="4" w:space="0" w:color="auto"/>
            </w:tcBorders>
            <w:shd w:val="clear" w:color="auto" w:fill="auto"/>
          </w:tcPr>
          <w:p>
            <w:pPr>
              <w:pStyle w:val="yTableNAm"/>
            </w:pPr>
            <w:r>
              <w:t>A</w:t>
            </w:r>
          </w:p>
        </w:tc>
        <w:tc>
          <w:tcPr>
            <w:tcW w:w="2126" w:type="dxa"/>
            <w:gridSpan w:val="5"/>
            <w:tcBorders>
              <w:top w:val="single" w:sz="4" w:space="0" w:color="auto"/>
              <w:left w:val="single" w:sz="4" w:space="0" w:color="auto"/>
              <w:bottom w:val="nil"/>
              <w:right w:val="single" w:sz="4" w:space="0" w:color="auto"/>
            </w:tcBorders>
            <w:shd w:val="clear" w:color="auto" w:fill="auto"/>
          </w:tcPr>
          <w:p>
            <w:pPr>
              <w:pStyle w:val="yTableNAm"/>
            </w:pPr>
            <w:r>
              <w:t xml:space="preserve">Does the village currently have a waiting list? </w:t>
            </w:r>
          </w:p>
          <w:p>
            <w:pPr>
              <w:pStyle w:val="yTableNAm"/>
            </w:pPr>
            <w:r>
              <w:rPr>
                <w:sz w:val="28"/>
                <w:szCs w:val="28"/>
              </w:rPr>
              <w:sym w:font="Wingdings 2" w:char="F0A3"/>
            </w:r>
            <w:r>
              <w:tab/>
              <w:t>Yes</w:t>
            </w:r>
          </w:p>
          <w:p>
            <w:pPr>
              <w:pStyle w:val="yTableNAm"/>
              <w:rPr>
                <w:b/>
              </w:rPr>
            </w:pPr>
            <w:r>
              <w:rPr>
                <w:sz w:val="28"/>
                <w:szCs w:val="28"/>
              </w:rPr>
              <w:sym w:font="Wingdings 2" w:char="F0A3"/>
            </w:r>
            <w:r>
              <w:tab/>
              <w:t xml:space="preserve">No </w:t>
            </w:r>
          </w:p>
        </w:tc>
        <w:tc>
          <w:tcPr>
            <w:tcW w:w="3969" w:type="dxa"/>
            <w:gridSpan w:val="16"/>
            <w:tcBorders>
              <w:top w:val="single" w:sz="4" w:space="0" w:color="auto"/>
              <w:left w:val="single" w:sz="4" w:space="0" w:color="auto"/>
              <w:bottom w:val="nil"/>
              <w:right w:val="single" w:sz="4" w:space="0" w:color="auto"/>
            </w:tcBorders>
            <w:shd w:val="clear" w:color="auto" w:fill="auto"/>
          </w:tcPr>
          <w:p>
            <w:pPr>
              <w:pStyle w:val="yTableNAm"/>
            </w:pPr>
          </w:p>
        </w:tc>
      </w:tr>
      <w:tr>
        <w:trPr>
          <w:cantSplit/>
          <w:trHeight w:val="487"/>
        </w:trPr>
        <w:tc>
          <w:tcPr>
            <w:tcW w:w="709" w:type="dxa"/>
            <w:gridSpan w:val="3"/>
            <w:tcBorders>
              <w:top w:val="nil"/>
              <w:left w:val="single" w:sz="4" w:space="0" w:color="auto"/>
              <w:bottom w:val="single" w:sz="4" w:space="0" w:color="auto"/>
              <w:right w:val="single" w:sz="4" w:space="0" w:color="auto"/>
            </w:tcBorders>
            <w:shd w:val="clear" w:color="auto" w:fill="auto"/>
          </w:tcPr>
          <w:p>
            <w:pPr>
              <w:pStyle w:val="zyTableNAm"/>
            </w:pPr>
          </w:p>
        </w:tc>
        <w:tc>
          <w:tcPr>
            <w:tcW w:w="2126" w:type="dxa"/>
            <w:gridSpan w:val="5"/>
            <w:tcBorders>
              <w:top w:val="nil"/>
              <w:left w:val="single" w:sz="4" w:space="0" w:color="auto"/>
              <w:bottom w:val="single" w:sz="4" w:space="0" w:color="auto"/>
              <w:right w:val="single" w:sz="4" w:space="0" w:color="auto"/>
            </w:tcBorders>
            <w:shd w:val="clear" w:color="auto" w:fill="auto"/>
          </w:tcPr>
          <w:p>
            <w:pPr>
              <w:pStyle w:val="yTableNAm"/>
            </w:pPr>
            <w:r>
              <w:t>If yes, is there a waiting list fee?</w:t>
            </w:r>
          </w:p>
          <w:p>
            <w:pPr>
              <w:pStyle w:val="yTableNAm"/>
            </w:pPr>
            <w:r>
              <w:rPr>
                <w:sz w:val="28"/>
                <w:szCs w:val="28"/>
              </w:rPr>
              <w:sym w:font="Wingdings 2" w:char="F0A3"/>
            </w:r>
            <w:r>
              <w:tab/>
              <w:t>Yes</w:t>
            </w:r>
          </w:p>
          <w:p>
            <w:pPr>
              <w:pStyle w:val="yTableNAm"/>
            </w:pPr>
            <w:r>
              <w:rPr>
                <w:sz w:val="28"/>
                <w:szCs w:val="28"/>
              </w:rPr>
              <w:sym w:font="Wingdings 2" w:char="F0A3"/>
            </w:r>
            <w:r>
              <w:tab/>
              <w:t>No</w:t>
            </w:r>
          </w:p>
          <w:p>
            <w:pPr>
              <w:pStyle w:val="yTableNAm"/>
            </w:pPr>
            <w:r>
              <w:rPr>
                <w:i/>
              </w:rPr>
              <w:t>[If no, move to item 22A]</w:t>
            </w:r>
          </w:p>
        </w:tc>
        <w:tc>
          <w:tcPr>
            <w:tcW w:w="3969" w:type="dxa"/>
            <w:gridSpan w:val="16"/>
            <w:tcBorders>
              <w:top w:val="nil"/>
              <w:left w:val="single" w:sz="4" w:space="0" w:color="auto"/>
              <w:bottom w:val="single" w:sz="4" w:space="0" w:color="auto"/>
              <w:right w:val="single" w:sz="4" w:space="0" w:color="auto"/>
            </w:tcBorders>
            <w:shd w:val="clear" w:color="auto" w:fill="auto"/>
          </w:tcPr>
          <w:p>
            <w:pPr>
              <w:pStyle w:val="yTableNAm"/>
            </w:pPr>
            <w:r>
              <w:rPr>
                <w:i/>
              </w:rPr>
              <w:t>If so, how much is charged?</w:t>
            </w:r>
          </w:p>
          <w:p>
            <w:pPr>
              <w:pStyle w:val="yTableNAm"/>
            </w:pPr>
            <w:r>
              <w:rPr>
                <w:sz w:val="28"/>
                <w:szCs w:val="28"/>
              </w:rPr>
              <w:sym w:font="Wingdings 2" w:char="F0A3"/>
            </w:r>
            <w:r>
              <w:rPr>
                <w:sz w:val="28"/>
                <w:szCs w:val="28"/>
              </w:rPr>
              <w:tab/>
            </w:r>
            <w:r>
              <w:rPr>
                <w:szCs w:val="22"/>
              </w:rPr>
              <w:t>Waiting list fee</w:t>
            </w:r>
            <w:r>
              <w:rPr>
                <w:szCs w:val="22"/>
              </w:rPr>
              <w:tab/>
              <w:t>$ ................</w:t>
            </w:r>
          </w:p>
        </w:tc>
      </w:tr>
      <w:tr>
        <w:tc>
          <w:tcPr>
            <w:tcW w:w="709" w:type="dxa"/>
            <w:gridSpan w:val="3"/>
          </w:tcPr>
          <w:p>
            <w:pPr>
              <w:pStyle w:val="yTableNAm"/>
              <w:keepNext/>
            </w:pPr>
            <w:r>
              <w:t>B</w:t>
            </w:r>
          </w:p>
        </w:tc>
        <w:tc>
          <w:tcPr>
            <w:tcW w:w="2126" w:type="dxa"/>
            <w:gridSpan w:val="5"/>
          </w:tcPr>
          <w:p>
            <w:pPr>
              <w:pStyle w:val="yTableNAm"/>
              <w:keepNext/>
            </w:pPr>
            <w:r>
              <w:t>Is the waiting list fee refundable on entry to the village?</w:t>
            </w:r>
          </w:p>
          <w:p>
            <w:pPr>
              <w:pStyle w:val="yTableNAm"/>
              <w:keepNext/>
            </w:pPr>
            <w:r>
              <w:t>Is the waiting list fee refundable if the resident decides not to move into the village?</w:t>
            </w:r>
          </w:p>
        </w:tc>
        <w:tc>
          <w:tcPr>
            <w:tcW w:w="3969" w:type="dxa"/>
            <w:gridSpan w:val="16"/>
          </w:tcPr>
          <w:p>
            <w:pPr>
              <w:pStyle w:val="yTableNAm"/>
              <w:keepNext/>
            </w:pPr>
            <w:r>
              <w:rPr>
                <w:sz w:val="28"/>
                <w:szCs w:val="28"/>
              </w:rPr>
              <w:sym w:font="Wingdings 2" w:char="F0A3"/>
            </w:r>
            <w:r>
              <w:tab/>
              <w:t>Yes</w:t>
            </w:r>
          </w:p>
          <w:p>
            <w:pPr>
              <w:pStyle w:val="yTableNAm"/>
              <w:keepNext/>
            </w:pPr>
            <w:r>
              <w:rPr>
                <w:sz w:val="28"/>
                <w:szCs w:val="28"/>
              </w:rPr>
              <w:sym w:font="Wingdings 2" w:char="F0A3"/>
            </w:r>
            <w:r>
              <w:tab/>
              <w:t>No</w:t>
            </w:r>
          </w:p>
          <w:p>
            <w:pPr>
              <w:pStyle w:val="yTableNAm"/>
              <w:keepNext/>
            </w:pPr>
            <w:r>
              <w:rPr>
                <w:sz w:val="28"/>
                <w:szCs w:val="28"/>
              </w:rPr>
              <w:br/>
            </w:r>
            <w:r>
              <w:rPr>
                <w:sz w:val="28"/>
                <w:szCs w:val="28"/>
              </w:rPr>
              <w:sym w:font="Wingdings 2" w:char="F0A3"/>
            </w:r>
            <w:r>
              <w:tab/>
              <w:t>Yes</w:t>
            </w:r>
          </w:p>
          <w:p>
            <w:pPr>
              <w:pStyle w:val="yTableNAm"/>
              <w:keepNext/>
            </w:pPr>
            <w:r>
              <w:rPr>
                <w:sz w:val="28"/>
                <w:szCs w:val="28"/>
              </w:rPr>
              <w:sym w:font="Wingdings 2" w:char="F0A3"/>
            </w:r>
            <w:r>
              <w:tab/>
              <w:t>No</w:t>
            </w:r>
          </w:p>
        </w:tc>
      </w:tr>
      <w:tr>
        <w:trPr>
          <w:cantSplit/>
          <w:trHeight w:val="487"/>
        </w:trPr>
        <w:tc>
          <w:tcPr>
            <w:tcW w:w="6804" w:type="dxa"/>
            <w:gridSpan w:val="24"/>
            <w:tcBorders>
              <w:top w:val="single" w:sz="4" w:space="0" w:color="auto"/>
              <w:left w:val="single" w:sz="4" w:space="0" w:color="auto"/>
              <w:bottom w:val="single" w:sz="4" w:space="0" w:color="auto"/>
              <w:right w:val="single" w:sz="4" w:space="0" w:color="auto"/>
            </w:tcBorders>
            <w:shd w:val="clear" w:color="auto" w:fill="auto"/>
          </w:tcPr>
          <w:p>
            <w:pPr>
              <w:pStyle w:val="yTableNAm"/>
            </w:pPr>
            <w:r>
              <w:rPr>
                <w:b/>
              </w:rPr>
              <w:t>22.</w:t>
            </w:r>
            <w:r>
              <w:rPr>
                <w:b/>
              </w:rPr>
              <w:tab/>
              <w:t>Planning and development</w:t>
            </w:r>
          </w:p>
        </w:tc>
      </w:tr>
      <w:tr>
        <w:trPr>
          <w:cantSplit/>
          <w:trHeight w:val="487"/>
        </w:trPr>
        <w:tc>
          <w:tcPr>
            <w:tcW w:w="709" w:type="dxa"/>
            <w:gridSpan w:val="3"/>
            <w:tcBorders>
              <w:top w:val="single" w:sz="4" w:space="0" w:color="auto"/>
              <w:left w:val="single" w:sz="4" w:space="0" w:color="auto"/>
              <w:bottom w:val="nil"/>
              <w:right w:val="single" w:sz="4" w:space="0" w:color="auto"/>
            </w:tcBorders>
            <w:shd w:val="clear" w:color="auto" w:fill="auto"/>
          </w:tcPr>
          <w:p>
            <w:pPr>
              <w:pStyle w:val="yTableNAm"/>
            </w:pPr>
            <w:r>
              <w:t>A</w:t>
            </w:r>
          </w:p>
        </w:tc>
        <w:tc>
          <w:tcPr>
            <w:tcW w:w="2126" w:type="dxa"/>
            <w:gridSpan w:val="5"/>
            <w:tcBorders>
              <w:top w:val="single" w:sz="4" w:space="0" w:color="auto"/>
              <w:left w:val="single" w:sz="4" w:space="0" w:color="auto"/>
              <w:bottom w:val="nil"/>
              <w:right w:val="single" w:sz="4" w:space="0" w:color="auto"/>
            </w:tcBorders>
            <w:shd w:val="clear" w:color="auto" w:fill="auto"/>
          </w:tcPr>
          <w:p>
            <w:pPr>
              <w:pStyle w:val="yTableNAm"/>
            </w:pPr>
            <w:r>
              <w:t>Are there any plans for development in the village expected to commence in the next 18 months?</w:t>
            </w:r>
          </w:p>
        </w:tc>
        <w:tc>
          <w:tcPr>
            <w:tcW w:w="3969" w:type="dxa"/>
            <w:gridSpan w:val="16"/>
            <w:tcBorders>
              <w:top w:val="single" w:sz="4" w:space="0" w:color="auto"/>
              <w:left w:val="single" w:sz="4" w:space="0" w:color="auto"/>
              <w:bottom w:val="nil"/>
              <w:right w:val="single" w:sz="4" w:space="0" w:color="auto"/>
            </w:tcBorders>
            <w:shd w:val="clear" w:color="auto" w:fill="auto"/>
          </w:tcPr>
          <w:p>
            <w:pPr>
              <w:pStyle w:val="yTableNAm"/>
            </w:pPr>
            <w:r>
              <w:rPr>
                <w:sz w:val="28"/>
                <w:szCs w:val="28"/>
              </w:rPr>
              <w:sym w:font="Wingdings 2" w:char="F0A3"/>
            </w:r>
            <w:r>
              <w:tab/>
              <w:t>Yes</w:t>
            </w:r>
          </w:p>
          <w:p>
            <w:pPr>
              <w:pStyle w:val="yTableNAm"/>
            </w:pPr>
            <w:r>
              <w:rPr>
                <w:sz w:val="28"/>
                <w:szCs w:val="28"/>
              </w:rPr>
              <w:sym w:font="Wingdings 2" w:char="F0A3"/>
            </w:r>
            <w:r>
              <w:tab/>
              <w:t>No</w:t>
            </w:r>
          </w:p>
          <w:p>
            <w:pPr>
              <w:pStyle w:val="yTableNAm"/>
              <w:rPr>
                <w:b/>
              </w:rPr>
            </w:pPr>
          </w:p>
        </w:tc>
      </w:tr>
      <w:tr>
        <w:trPr>
          <w:cantSplit/>
          <w:trHeight w:val="487"/>
        </w:trPr>
        <w:tc>
          <w:tcPr>
            <w:tcW w:w="709" w:type="dxa"/>
            <w:gridSpan w:val="3"/>
            <w:tcBorders>
              <w:top w:val="nil"/>
              <w:left w:val="single" w:sz="4" w:space="0" w:color="auto"/>
              <w:bottom w:val="nil"/>
              <w:right w:val="single" w:sz="4" w:space="0" w:color="auto"/>
            </w:tcBorders>
            <w:shd w:val="clear" w:color="auto" w:fill="auto"/>
          </w:tcPr>
          <w:p>
            <w:pPr>
              <w:pStyle w:val="zyTableNAm"/>
            </w:pPr>
          </w:p>
        </w:tc>
        <w:tc>
          <w:tcPr>
            <w:tcW w:w="2126" w:type="dxa"/>
            <w:gridSpan w:val="5"/>
            <w:tcBorders>
              <w:top w:val="nil"/>
              <w:left w:val="single" w:sz="4" w:space="0" w:color="auto"/>
              <w:bottom w:val="nil"/>
              <w:right w:val="single" w:sz="4" w:space="0" w:color="auto"/>
            </w:tcBorders>
            <w:shd w:val="clear" w:color="auto" w:fill="auto"/>
          </w:tcPr>
          <w:p>
            <w:pPr>
              <w:pStyle w:val="yTableNAm"/>
            </w:pPr>
            <w:r>
              <w:t>Has planning permission been sought for the development of the village?</w:t>
            </w:r>
          </w:p>
          <w:p>
            <w:pPr>
              <w:pStyle w:val="zyTableNAm"/>
            </w:pPr>
          </w:p>
        </w:tc>
        <w:tc>
          <w:tcPr>
            <w:tcW w:w="3969" w:type="dxa"/>
            <w:gridSpan w:val="16"/>
            <w:tcBorders>
              <w:top w:val="nil"/>
              <w:left w:val="single" w:sz="4" w:space="0" w:color="auto"/>
              <w:bottom w:val="nil"/>
              <w:right w:val="single" w:sz="4" w:space="0" w:color="auto"/>
            </w:tcBorders>
            <w:shd w:val="clear" w:color="auto" w:fill="auto"/>
          </w:tcPr>
          <w:p>
            <w:pPr>
              <w:pStyle w:val="yTableNAm"/>
            </w:pPr>
            <w:r>
              <w:rPr>
                <w:sz w:val="28"/>
                <w:szCs w:val="28"/>
              </w:rPr>
              <w:sym w:font="Wingdings 2" w:char="F0A3"/>
            </w:r>
            <w:r>
              <w:tab/>
              <w:t xml:space="preserve">Yes </w:t>
            </w:r>
            <w:r>
              <w:rPr>
                <w:i/>
              </w:rPr>
              <w:t>[insert date of application]</w:t>
            </w:r>
          </w:p>
          <w:p>
            <w:pPr>
              <w:pStyle w:val="yTableNAm"/>
              <w:tabs>
                <w:tab w:val="right" w:leader="dot" w:pos="3589"/>
              </w:tabs>
            </w:pPr>
            <w:r>
              <w:tab/>
            </w:r>
            <w:r>
              <w:tab/>
            </w:r>
          </w:p>
          <w:p>
            <w:pPr>
              <w:pStyle w:val="yTableNAm"/>
            </w:pPr>
            <w:r>
              <w:rPr>
                <w:sz w:val="28"/>
                <w:szCs w:val="28"/>
              </w:rPr>
              <w:sym w:font="Wingdings 2" w:char="F0A3"/>
            </w:r>
            <w:r>
              <w:tab/>
              <w:t>No</w:t>
            </w:r>
          </w:p>
          <w:p>
            <w:pPr>
              <w:pStyle w:val="yTableNAm"/>
            </w:pPr>
            <w:r>
              <w:rPr>
                <w:sz w:val="28"/>
                <w:szCs w:val="28"/>
              </w:rPr>
              <w:sym w:font="Wingdings 2" w:char="F0A3"/>
            </w:r>
            <w:r>
              <w:tab/>
              <w:t>Pending</w:t>
            </w:r>
          </w:p>
        </w:tc>
      </w:tr>
      <w:tr>
        <w:trPr>
          <w:cantSplit/>
          <w:trHeight w:val="487"/>
        </w:trPr>
        <w:tc>
          <w:tcPr>
            <w:tcW w:w="709" w:type="dxa"/>
            <w:gridSpan w:val="3"/>
            <w:tcBorders>
              <w:top w:val="nil"/>
              <w:left w:val="single" w:sz="4" w:space="0" w:color="auto"/>
              <w:bottom w:val="single" w:sz="4" w:space="0" w:color="auto"/>
              <w:right w:val="single" w:sz="4" w:space="0" w:color="auto"/>
            </w:tcBorders>
            <w:shd w:val="clear" w:color="auto" w:fill="auto"/>
          </w:tcPr>
          <w:p>
            <w:pPr>
              <w:pStyle w:val="zyTableNAm"/>
            </w:pPr>
          </w:p>
        </w:tc>
        <w:tc>
          <w:tcPr>
            <w:tcW w:w="2126" w:type="dxa"/>
            <w:gridSpan w:val="5"/>
            <w:tcBorders>
              <w:top w:val="nil"/>
              <w:left w:val="single" w:sz="4" w:space="0" w:color="auto"/>
              <w:bottom w:val="single" w:sz="4" w:space="0" w:color="auto"/>
              <w:right w:val="single" w:sz="4" w:space="0" w:color="auto"/>
            </w:tcBorders>
            <w:shd w:val="clear" w:color="auto" w:fill="auto"/>
          </w:tcPr>
          <w:p>
            <w:pPr>
              <w:pStyle w:val="yTableNAm"/>
            </w:pPr>
            <w:r>
              <w:t>Has planning permission been granted for the development of the village?</w:t>
            </w:r>
          </w:p>
        </w:tc>
        <w:tc>
          <w:tcPr>
            <w:tcW w:w="3969" w:type="dxa"/>
            <w:gridSpan w:val="16"/>
            <w:tcBorders>
              <w:top w:val="nil"/>
              <w:left w:val="single" w:sz="4" w:space="0" w:color="auto"/>
              <w:bottom w:val="single" w:sz="4" w:space="0" w:color="auto"/>
              <w:right w:val="single" w:sz="4" w:space="0" w:color="auto"/>
            </w:tcBorders>
            <w:shd w:val="clear" w:color="auto" w:fill="auto"/>
          </w:tcPr>
          <w:p>
            <w:pPr>
              <w:pStyle w:val="yTableNAm"/>
            </w:pPr>
            <w:r>
              <w:rPr>
                <w:sz w:val="28"/>
                <w:szCs w:val="28"/>
              </w:rPr>
              <w:sym w:font="Wingdings 2" w:char="F0A3"/>
            </w:r>
            <w:r>
              <w:tab/>
              <w:t xml:space="preserve">Yes </w:t>
            </w:r>
            <w:r>
              <w:rPr>
                <w:i/>
              </w:rPr>
              <w:t>[insert date of grant]</w:t>
            </w:r>
          </w:p>
          <w:p>
            <w:pPr>
              <w:pStyle w:val="yTableNAm"/>
              <w:tabs>
                <w:tab w:val="right" w:leader="dot" w:pos="3589"/>
              </w:tabs>
            </w:pPr>
            <w:r>
              <w:tab/>
            </w:r>
            <w:r>
              <w:tab/>
            </w:r>
          </w:p>
          <w:p>
            <w:pPr>
              <w:pStyle w:val="yTableNAm"/>
            </w:pPr>
            <w:r>
              <w:rPr>
                <w:sz w:val="28"/>
                <w:szCs w:val="28"/>
              </w:rPr>
              <w:sym w:font="Wingdings 2" w:char="F0A3"/>
            </w:r>
            <w:r>
              <w:tab/>
              <w:t>No</w:t>
            </w:r>
          </w:p>
          <w:p>
            <w:pPr>
              <w:pStyle w:val="yTableNAm"/>
              <w:rPr>
                <w:sz w:val="28"/>
                <w:szCs w:val="28"/>
              </w:rPr>
            </w:pPr>
            <w:r>
              <w:rPr>
                <w:sz w:val="28"/>
                <w:szCs w:val="28"/>
              </w:rPr>
              <w:sym w:font="Wingdings 2" w:char="F0A3"/>
            </w:r>
            <w:r>
              <w:tab/>
              <w:t>Pending</w:t>
            </w:r>
          </w:p>
        </w:tc>
      </w:tr>
      <w:tr>
        <w:trPr>
          <w:cantSplit/>
          <w:trHeight w:val="487"/>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r>
              <w:t>B</w:t>
            </w:r>
          </w:p>
        </w:tc>
        <w:tc>
          <w:tcPr>
            <w:tcW w:w="6095" w:type="dxa"/>
            <w:gridSpan w:val="21"/>
            <w:tcBorders>
              <w:top w:val="single" w:sz="4" w:space="0" w:color="auto"/>
              <w:left w:val="single" w:sz="4" w:space="0" w:color="auto"/>
              <w:bottom w:val="single" w:sz="4" w:space="0" w:color="auto"/>
              <w:right w:val="single" w:sz="4" w:space="0" w:color="auto"/>
            </w:tcBorders>
            <w:shd w:val="clear" w:color="auto" w:fill="auto"/>
          </w:tcPr>
          <w:p>
            <w:pPr>
              <w:pStyle w:val="yTableNAm"/>
            </w:pPr>
            <w:r>
              <w:rPr>
                <w:i/>
              </w:rPr>
              <w:t>If yes or pending, briefly describe the plans for development:</w:t>
            </w:r>
          </w:p>
          <w:p>
            <w:pPr>
              <w:pStyle w:val="yTableNAm"/>
              <w:tabs>
                <w:tab w:val="clear" w:pos="567"/>
                <w:tab w:val="right" w:leader="dot" w:pos="5715"/>
              </w:tabs>
            </w:pPr>
            <w:r>
              <w:tab/>
            </w:r>
          </w:p>
          <w:p>
            <w:pPr>
              <w:pStyle w:val="yTableNAm"/>
              <w:tabs>
                <w:tab w:val="clear" w:pos="567"/>
                <w:tab w:val="right" w:leader="dot" w:pos="5715"/>
              </w:tabs>
            </w:pPr>
            <w:r>
              <w:tab/>
            </w:r>
          </w:p>
          <w:p>
            <w:pPr>
              <w:pStyle w:val="yTableNAm"/>
              <w:tabs>
                <w:tab w:val="clear" w:pos="567"/>
                <w:tab w:val="right" w:leader="dot" w:pos="5715"/>
              </w:tabs>
            </w:pPr>
            <w:r>
              <w:tab/>
            </w:r>
          </w:p>
          <w:p>
            <w:pPr>
              <w:pStyle w:val="yTableNAm"/>
              <w:tabs>
                <w:tab w:val="clear" w:pos="567"/>
                <w:tab w:val="right" w:leader="dot" w:pos="5715"/>
              </w:tabs>
            </w:pPr>
            <w:r>
              <w:tab/>
            </w:r>
          </w:p>
          <w:p>
            <w:pPr>
              <w:pStyle w:val="yTableNAm"/>
              <w:tabs>
                <w:tab w:val="clear" w:pos="567"/>
                <w:tab w:val="right" w:leader="dot" w:pos="5715"/>
              </w:tabs>
            </w:pPr>
            <w:r>
              <w:tab/>
            </w:r>
          </w:p>
          <w:p>
            <w:pPr>
              <w:pStyle w:val="yTableNAm"/>
              <w:tabs>
                <w:tab w:val="clear" w:pos="567"/>
                <w:tab w:val="right" w:leader="dot" w:pos="5715"/>
              </w:tabs>
            </w:pPr>
            <w:r>
              <w:tab/>
            </w:r>
          </w:p>
        </w:tc>
      </w:tr>
      <w:tr>
        <w:trPr>
          <w:cantSplit/>
          <w:trHeight w:val="487"/>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r>
              <w:t xml:space="preserve">C </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pPr>
              <w:pStyle w:val="yTableNAm"/>
            </w:pPr>
            <w:r>
              <w:t>Do residents have access to documents relating to the development in the village expected to commence in the next 18 months?</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pPr>
              <w:pStyle w:val="yTableNAm"/>
            </w:pPr>
            <w:r>
              <w:rPr>
                <w:sz w:val="28"/>
                <w:szCs w:val="28"/>
              </w:rPr>
              <w:sym w:font="Wingdings 2" w:char="F0A3"/>
            </w:r>
            <w:r>
              <w:tab/>
              <w:t>Yes</w:t>
            </w:r>
          </w:p>
          <w:p>
            <w:pPr>
              <w:pStyle w:val="yTableNAm"/>
            </w:pPr>
            <w:r>
              <w:rPr>
                <w:sz w:val="28"/>
                <w:szCs w:val="28"/>
              </w:rPr>
              <w:sym w:font="Wingdings 2" w:char="F0A3"/>
            </w:r>
            <w:r>
              <w:tab/>
              <w:t>No</w:t>
            </w:r>
          </w:p>
        </w:tc>
      </w:tr>
    </w:tbl>
    <w:p>
      <w:pPr>
        <w:pStyle w:val="yMiscellaneousBody"/>
        <w:ind w:left="284"/>
        <w:rPr>
          <w:rFonts w:eastAsiaTheme="minorHAnsi"/>
        </w:rPr>
      </w:pPr>
      <w:r>
        <w:rPr>
          <w:rFonts w:eastAsiaTheme="minorHAnsi"/>
          <w:sz w:val="18"/>
          <w:szCs w:val="18"/>
        </w:rPr>
        <w:t>Notes for Form 1:</w:t>
      </w:r>
    </w:p>
    <w:p>
      <w:pPr>
        <w:pStyle w:val="yMiscellaneousBody"/>
        <w:tabs>
          <w:tab w:val="left" w:pos="709"/>
        </w:tabs>
        <w:ind w:left="709" w:hanging="425"/>
        <w:rPr>
          <w:rFonts w:eastAsiaTheme="minorHAnsi"/>
          <w:sz w:val="18"/>
          <w:szCs w:val="18"/>
        </w:rPr>
      </w:pPr>
      <w:r>
        <w:rPr>
          <w:rFonts w:eastAsiaTheme="minorHAnsi"/>
          <w:sz w:val="18"/>
          <w:szCs w:val="18"/>
        </w:rPr>
        <w:t>1.</w:t>
      </w:r>
      <w:r>
        <w:rPr>
          <w:rFonts w:eastAsiaTheme="minorHAnsi"/>
          <w:sz w:val="18"/>
          <w:szCs w:val="18"/>
        </w:rPr>
        <w:tab/>
        <w:t>All entry fees, recurrent charges, exit fees, and security bonds for rentals, are inclusive of GST if applicable.</w:t>
      </w:r>
    </w:p>
    <w:p>
      <w:pPr>
        <w:pStyle w:val="yMiscellaneousBody"/>
        <w:tabs>
          <w:tab w:val="left" w:pos="709"/>
        </w:tabs>
        <w:ind w:left="709" w:hanging="425"/>
        <w:rPr>
          <w:rFonts w:eastAsiaTheme="minorHAnsi"/>
          <w:sz w:val="18"/>
          <w:szCs w:val="18"/>
        </w:rPr>
      </w:pPr>
      <w:r>
        <w:rPr>
          <w:rFonts w:eastAsiaTheme="minorHAnsi"/>
          <w:sz w:val="18"/>
          <w:szCs w:val="18"/>
        </w:rPr>
        <w:t>2.</w:t>
      </w:r>
      <w:r>
        <w:rPr>
          <w:rFonts w:eastAsiaTheme="minorHAnsi"/>
          <w:sz w:val="18"/>
          <w:szCs w:val="18"/>
        </w:rPr>
        <w:tab/>
        <w:t xml:space="preserve">A </w:t>
      </w:r>
      <w:r>
        <w:rPr>
          <w:rFonts w:eastAsiaTheme="minorHAnsi"/>
          <w:b/>
          <w:i/>
          <w:sz w:val="18"/>
          <w:szCs w:val="18"/>
        </w:rPr>
        <w:t>premium</w:t>
      </w:r>
      <w:r>
        <w:rPr>
          <w:rFonts w:eastAsiaTheme="minorHAnsi"/>
          <w:sz w:val="18"/>
          <w:szCs w:val="18"/>
        </w:rPr>
        <w:t xml:space="preserve"> is </w:t>
      </w:r>
      <w:r>
        <w:rPr>
          <w:sz w:val="18"/>
        </w:rPr>
        <w:t xml:space="preserve">a payment </w:t>
      </w:r>
      <w:r>
        <w:rPr>
          <w:rFonts w:eastAsiaTheme="minorHAnsi"/>
          <w:sz w:val="18"/>
          <w:szCs w:val="18"/>
        </w:rPr>
        <w:t xml:space="preserve">by an incoming resident to the administering body to confer a resident’s right to occupy a residential premise in the retirement village. The </w:t>
      </w:r>
      <w:r>
        <w:rPr>
          <w:rFonts w:eastAsiaTheme="minorHAnsi"/>
          <w:i/>
          <w:sz w:val="18"/>
          <w:szCs w:val="18"/>
        </w:rPr>
        <w:t>Retirement Villages Act 1992</w:t>
      </w:r>
      <w:r>
        <w:rPr>
          <w:rFonts w:eastAsiaTheme="minorHAnsi"/>
          <w:sz w:val="18"/>
          <w:szCs w:val="18"/>
        </w:rPr>
        <w:t xml:space="preserve"> section 3(1) defines the term premium more fully.</w:t>
      </w:r>
    </w:p>
    <w:p>
      <w:pPr>
        <w:pStyle w:val="yMiscellaneousBody"/>
        <w:tabs>
          <w:tab w:val="left" w:pos="709"/>
        </w:tabs>
        <w:ind w:left="709" w:hanging="425"/>
        <w:rPr>
          <w:rFonts w:eastAsiaTheme="minorHAnsi"/>
          <w:sz w:val="18"/>
          <w:szCs w:val="18"/>
        </w:rPr>
      </w:pPr>
      <w:r>
        <w:rPr>
          <w:rFonts w:eastAsiaTheme="minorHAnsi"/>
          <w:sz w:val="18"/>
          <w:szCs w:val="18"/>
        </w:rPr>
        <w:t>3.</w:t>
      </w:r>
      <w:r>
        <w:rPr>
          <w:rFonts w:eastAsiaTheme="minorHAnsi"/>
          <w:sz w:val="18"/>
          <w:szCs w:val="18"/>
        </w:rPr>
        <w:tab/>
        <w:t>Note that recurrent charges are ongoing costs that may increase annually.</w:t>
      </w:r>
    </w:p>
    <w:p>
      <w:pPr>
        <w:pStyle w:val="yMiscellaneousBody"/>
        <w:tabs>
          <w:tab w:val="left" w:pos="709"/>
        </w:tabs>
        <w:ind w:left="709" w:hanging="425"/>
        <w:rPr>
          <w:rFonts w:eastAsiaTheme="minorHAnsi"/>
          <w:sz w:val="18"/>
          <w:szCs w:val="18"/>
        </w:rPr>
      </w:pPr>
      <w:r>
        <w:rPr>
          <w:rFonts w:eastAsiaTheme="minorHAnsi"/>
          <w:sz w:val="18"/>
          <w:szCs w:val="18"/>
        </w:rPr>
        <w:t>4.</w:t>
      </w:r>
      <w:r>
        <w:rPr>
          <w:rFonts w:eastAsiaTheme="minorHAnsi"/>
          <w:sz w:val="18"/>
          <w:szCs w:val="18"/>
        </w:rPr>
        <w:tab/>
        <w:t xml:space="preserve">The term </w:t>
      </w:r>
      <w:r>
        <w:rPr>
          <w:rFonts w:eastAsiaTheme="minorHAnsi"/>
          <w:b/>
          <w:i/>
          <w:sz w:val="18"/>
          <w:szCs w:val="18"/>
        </w:rPr>
        <w:t>recurrent charge</w:t>
      </w:r>
      <w:r>
        <w:rPr>
          <w:rFonts w:eastAsiaTheme="minorHAnsi"/>
          <w:sz w:val="18"/>
          <w:szCs w:val="18"/>
        </w:rPr>
        <w:t xml:space="preserve"> under the </w:t>
      </w:r>
      <w:r>
        <w:rPr>
          <w:rFonts w:eastAsiaTheme="minorHAnsi"/>
          <w:i/>
          <w:sz w:val="18"/>
          <w:szCs w:val="18"/>
        </w:rPr>
        <w:t>Retirement Villages Act 1992</w:t>
      </w:r>
      <w:r>
        <w:rPr>
          <w:rFonts w:eastAsiaTheme="minorHAnsi"/>
          <w:sz w:val="18"/>
          <w:szCs w:val="18"/>
        </w:rPr>
        <w:t xml:space="preserve"> section 3(1) means any amount (including rent) payable by a resident to the administering body of a retirement village on a recurrent basis. The recurrent charges referred to above do not include a reserve fund charge which is listed as a separate charge.</w:t>
      </w:r>
    </w:p>
    <w:p>
      <w:pPr>
        <w:pStyle w:val="yMiscellaneousBody"/>
        <w:tabs>
          <w:tab w:val="left" w:pos="709"/>
        </w:tabs>
        <w:ind w:left="709" w:hanging="425"/>
        <w:rPr>
          <w:rFonts w:eastAsiaTheme="minorHAnsi"/>
          <w:sz w:val="18"/>
          <w:szCs w:val="18"/>
        </w:rPr>
      </w:pPr>
      <w:r>
        <w:rPr>
          <w:rFonts w:eastAsiaTheme="minorHAnsi"/>
          <w:sz w:val="18"/>
          <w:szCs w:val="18"/>
        </w:rPr>
        <w:t>5.</w:t>
      </w:r>
      <w:r>
        <w:rPr>
          <w:rFonts w:eastAsiaTheme="minorHAnsi"/>
          <w:sz w:val="18"/>
          <w:szCs w:val="18"/>
        </w:rPr>
        <w:tab/>
        <w:t>A reserve fund may also be referred to as a sinking fund.  Residents may be required to pay ongoing reserve fund charges for maintenance work, as referred to in item 6A, as well as an amount calculated as part of the Deferred Management Fee (DMF), as referred to in item 7D.</w:t>
      </w:r>
    </w:p>
    <w:p>
      <w:pPr>
        <w:pStyle w:val="yMiscellaneousBody"/>
        <w:tabs>
          <w:tab w:val="left" w:pos="709"/>
        </w:tabs>
        <w:ind w:left="709" w:hanging="425"/>
        <w:rPr>
          <w:rFonts w:eastAsiaTheme="minorHAnsi"/>
          <w:sz w:val="18"/>
          <w:szCs w:val="18"/>
        </w:rPr>
      </w:pPr>
      <w:r>
        <w:rPr>
          <w:rFonts w:eastAsiaTheme="minorHAnsi"/>
          <w:sz w:val="18"/>
          <w:szCs w:val="18"/>
        </w:rPr>
        <w:t>6.</w:t>
      </w:r>
      <w:r>
        <w:rPr>
          <w:rFonts w:eastAsiaTheme="minorHAnsi"/>
          <w:sz w:val="18"/>
          <w:szCs w:val="18"/>
        </w:rPr>
        <w:tab/>
        <w:t>This item identifies those amounts that the resident is directly responsible for paying to a third party that is independent of the administering body. That is, they are amounts paid in addition to any recurrent charge contributions for operating expenses. For example, if the administering body pays the council rates and water rates and recovers the expenses incurred through recurrent charge contributions towards operating expenses then the tick boxes for “council rates” and “water rates” would not be ticked in item 6B.</w:t>
      </w:r>
    </w:p>
    <w:p>
      <w:pPr>
        <w:pStyle w:val="yMiscellaneousBody"/>
        <w:tabs>
          <w:tab w:val="left" w:pos="709"/>
        </w:tabs>
        <w:ind w:left="709" w:hanging="425"/>
        <w:rPr>
          <w:rFonts w:eastAsiaTheme="minorHAnsi"/>
          <w:sz w:val="18"/>
          <w:szCs w:val="18"/>
        </w:rPr>
      </w:pPr>
      <w:r>
        <w:rPr>
          <w:rFonts w:eastAsiaTheme="minorHAnsi"/>
          <w:sz w:val="18"/>
          <w:szCs w:val="18"/>
        </w:rPr>
        <w:t>7.</w:t>
      </w:r>
      <w:r>
        <w:rPr>
          <w:rFonts w:eastAsiaTheme="minorHAnsi"/>
          <w:sz w:val="18"/>
          <w:szCs w:val="18"/>
        </w:rPr>
        <w:tab/>
        <w:t xml:space="preserve">For example retirement villages operated by a </w:t>
      </w:r>
      <w:r>
        <w:rPr>
          <w:sz w:val="18"/>
        </w:rPr>
        <w:t>not</w:t>
      </w:r>
      <w:r>
        <w:rPr>
          <w:sz w:val="18"/>
        </w:rPr>
        <w:noBreakHyphen/>
        <w:t>for</w:t>
      </w:r>
      <w:r>
        <w:rPr>
          <w:sz w:val="18"/>
        </w:rPr>
        <w:noBreakHyphen/>
        <w:t xml:space="preserve">profit </w:t>
      </w:r>
      <w:r>
        <w:rPr>
          <w:rFonts w:eastAsiaTheme="minorHAnsi"/>
          <w:sz w:val="18"/>
          <w:szCs w:val="18"/>
        </w:rPr>
        <w:t>operator may not be subject to council rates.</w:t>
      </w:r>
    </w:p>
    <w:p>
      <w:pPr>
        <w:pStyle w:val="yMiscellaneousBody"/>
        <w:tabs>
          <w:tab w:val="left" w:pos="709"/>
        </w:tabs>
        <w:ind w:left="709" w:hanging="425"/>
        <w:rPr>
          <w:rFonts w:eastAsiaTheme="minorHAnsi"/>
          <w:sz w:val="18"/>
          <w:szCs w:val="18"/>
        </w:rPr>
      </w:pPr>
      <w:r>
        <w:rPr>
          <w:rFonts w:eastAsiaTheme="minorHAnsi"/>
          <w:sz w:val="18"/>
          <w:szCs w:val="18"/>
        </w:rPr>
        <w:t>8.</w:t>
      </w:r>
      <w:r>
        <w:rPr>
          <w:rFonts w:eastAsiaTheme="minorHAnsi"/>
          <w:sz w:val="18"/>
          <w:szCs w:val="18"/>
        </w:rPr>
        <w:tab/>
        <w:t>For example charges for rubbish collection or an emergency service levy that apply independently of council rates.</w:t>
      </w:r>
    </w:p>
    <w:p>
      <w:pPr>
        <w:pStyle w:val="yMiscellaneousBody"/>
        <w:tabs>
          <w:tab w:val="left" w:pos="709"/>
        </w:tabs>
        <w:ind w:left="709" w:hanging="425"/>
        <w:rPr>
          <w:rFonts w:eastAsiaTheme="minorHAnsi"/>
          <w:sz w:val="18"/>
          <w:szCs w:val="18"/>
        </w:rPr>
      </w:pPr>
      <w:r>
        <w:rPr>
          <w:rFonts w:eastAsiaTheme="minorHAnsi"/>
          <w:sz w:val="18"/>
          <w:szCs w:val="18"/>
        </w:rPr>
        <w:t>9.</w:t>
      </w:r>
      <w:r>
        <w:rPr>
          <w:rFonts w:eastAsiaTheme="minorHAnsi"/>
          <w:sz w:val="18"/>
          <w:szCs w:val="18"/>
        </w:rPr>
        <w:tab/>
        <w:t>The dollar amounts provided in the Tables in items 6E and 6F are historical amounts and are not a predictor of increases or decreases in recurrent charges that may apply in the future.</w:t>
      </w:r>
    </w:p>
    <w:p>
      <w:pPr>
        <w:pStyle w:val="yMiscellaneousBody"/>
        <w:tabs>
          <w:tab w:val="left" w:pos="709"/>
        </w:tabs>
        <w:ind w:left="709" w:hanging="425"/>
        <w:rPr>
          <w:rFonts w:eastAsiaTheme="minorHAnsi"/>
          <w:sz w:val="18"/>
          <w:szCs w:val="18"/>
        </w:rPr>
      </w:pPr>
      <w:r>
        <w:rPr>
          <w:rFonts w:eastAsiaTheme="minorHAnsi"/>
          <w:sz w:val="18"/>
          <w:szCs w:val="18"/>
        </w:rPr>
        <w:t>10.</w:t>
      </w:r>
      <w:r>
        <w:rPr>
          <w:rFonts w:eastAsiaTheme="minorHAnsi"/>
          <w:sz w:val="18"/>
          <w:szCs w:val="18"/>
        </w:rPr>
        <w:tab/>
      </w:r>
      <w:r>
        <w:rPr>
          <w:rFonts w:eastAsiaTheme="minorHAnsi"/>
          <w:b/>
          <w:i/>
          <w:sz w:val="18"/>
          <w:szCs w:val="18"/>
        </w:rPr>
        <w:t>Financial year</w:t>
      </w:r>
      <w:r>
        <w:rPr>
          <w:rFonts w:eastAsiaTheme="minorHAnsi"/>
          <w:sz w:val="18"/>
          <w:szCs w:val="18"/>
        </w:rPr>
        <w:t xml:space="preserve"> means the period of 12 months ending on 30 June (</w:t>
      </w:r>
      <w:r>
        <w:rPr>
          <w:rFonts w:eastAsiaTheme="minorHAnsi"/>
          <w:i/>
          <w:sz w:val="18"/>
          <w:szCs w:val="18"/>
        </w:rPr>
        <w:t>Interpretation Act 1984</w:t>
      </w:r>
      <w:r>
        <w:rPr>
          <w:rFonts w:eastAsiaTheme="minorHAnsi"/>
          <w:sz w:val="18"/>
          <w:szCs w:val="18"/>
        </w:rPr>
        <w:t xml:space="preserve"> section 5).</w:t>
      </w:r>
    </w:p>
    <w:p>
      <w:pPr>
        <w:pStyle w:val="yMiscellaneousBody"/>
        <w:tabs>
          <w:tab w:val="left" w:pos="709"/>
        </w:tabs>
        <w:ind w:left="709" w:hanging="425"/>
        <w:rPr>
          <w:rFonts w:eastAsiaTheme="minorHAnsi"/>
          <w:sz w:val="18"/>
          <w:szCs w:val="18"/>
        </w:rPr>
      </w:pPr>
      <w:r>
        <w:rPr>
          <w:rFonts w:eastAsiaTheme="minorHAnsi"/>
          <w:sz w:val="18"/>
          <w:szCs w:val="18"/>
        </w:rPr>
        <w:t>11.</w:t>
      </w:r>
      <w:r>
        <w:rPr>
          <w:rFonts w:eastAsiaTheme="minorHAnsi"/>
          <w:sz w:val="18"/>
          <w:szCs w:val="18"/>
        </w:rPr>
        <w:tab/>
      </w:r>
      <w:r>
        <w:rPr>
          <w:rFonts w:eastAsiaTheme="minorHAnsi"/>
          <w:b/>
          <w:i/>
          <w:sz w:val="18"/>
          <w:szCs w:val="18"/>
        </w:rPr>
        <w:t>Financial year</w:t>
      </w:r>
      <w:r>
        <w:rPr>
          <w:rFonts w:eastAsiaTheme="minorHAnsi"/>
          <w:sz w:val="18"/>
          <w:szCs w:val="18"/>
        </w:rPr>
        <w:t xml:space="preserve"> means the period of 12 months ending on 30 June (</w:t>
      </w:r>
      <w:r>
        <w:rPr>
          <w:rFonts w:eastAsiaTheme="minorHAnsi"/>
          <w:i/>
          <w:sz w:val="18"/>
          <w:szCs w:val="18"/>
        </w:rPr>
        <w:t>Interpretation Act 1984</w:t>
      </w:r>
      <w:r>
        <w:rPr>
          <w:rFonts w:eastAsiaTheme="minorHAnsi"/>
          <w:sz w:val="18"/>
          <w:szCs w:val="18"/>
        </w:rPr>
        <w:t xml:space="preserve"> section 5).</w:t>
      </w:r>
    </w:p>
    <w:p>
      <w:pPr>
        <w:pStyle w:val="yMiscellaneousBody"/>
        <w:tabs>
          <w:tab w:val="left" w:pos="709"/>
        </w:tabs>
        <w:ind w:left="709" w:hanging="425"/>
        <w:rPr>
          <w:rFonts w:eastAsiaTheme="minorHAnsi"/>
          <w:sz w:val="18"/>
          <w:szCs w:val="18"/>
        </w:rPr>
      </w:pPr>
      <w:r>
        <w:rPr>
          <w:rFonts w:eastAsiaTheme="minorHAnsi"/>
          <w:sz w:val="18"/>
          <w:szCs w:val="18"/>
        </w:rPr>
        <w:t>12.</w:t>
      </w:r>
      <w:r>
        <w:rPr>
          <w:rFonts w:eastAsiaTheme="minorHAnsi"/>
          <w:sz w:val="18"/>
          <w:szCs w:val="18"/>
        </w:rPr>
        <w:tab/>
      </w:r>
      <w:r>
        <w:rPr>
          <w:rFonts w:eastAsiaTheme="minorHAnsi"/>
          <w:b/>
          <w:i/>
          <w:sz w:val="18"/>
          <w:szCs w:val="18"/>
        </w:rPr>
        <w:t>Exit fees</w:t>
      </w:r>
      <w:r>
        <w:rPr>
          <w:rFonts w:eastAsiaTheme="minorHAnsi"/>
          <w:sz w:val="18"/>
          <w:szCs w:val="18"/>
        </w:rPr>
        <w:t xml:space="preserve"> may also be referred to as Deferred Management Fees (DMF), Deferred Fees or Deferred Facilities Fees.</w:t>
      </w:r>
    </w:p>
    <w:p>
      <w:pPr>
        <w:pStyle w:val="yMiscellaneousBody"/>
        <w:tabs>
          <w:tab w:val="left" w:pos="709"/>
        </w:tabs>
        <w:ind w:left="709" w:hanging="425"/>
        <w:rPr>
          <w:rFonts w:eastAsiaTheme="minorHAnsi"/>
          <w:sz w:val="18"/>
          <w:szCs w:val="18"/>
        </w:rPr>
      </w:pPr>
      <w:r>
        <w:rPr>
          <w:rFonts w:eastAsiaTheme="minorHAnsi"/>
          <w:sz w:val="18"/>
          <w:szCs w:val="18"/>
        </w:rPr>
        <w:t>13.</w:t>
      </w:r>
      <w:r>
        <w:rPr>
          <w:rFonts w:eastAsiaTheme="minorHAnsi"/>
          <w:sz w:val="18"/>
          <w:szCs w:val="18"/>
        </w:rPr>
        <w:tab/>
        <w:t xml:space="preserve">Under the </w:t>
      </w:r>
      <w:r>
        <w:rPr>
          <w:i/>
          <w:sz w:val="18"/>
        </w:rPr>
        <w:t>Retirement Villages Act 1992</w:t>
      </w:r>
      <w:r>
        <w:rPr>
          <w:sz w:val="18"/>
        </w:rPr>
        <w:t xml:space="preserve"> </w:t>
      </w:r>
      <w:r>
        <w:rPr>
          <w:rFonts w:eastAsiaTheme="minorHAnsi"/>
          <w:sz w:val="18"/>
          <w:szCs w:val="18"/>
        </w:rPr>
        <w:t xml:space="preserve">section 23(1) </w:t>
      </w:r>
      <w:r>
        <w:rPr>
          <w:rFonts w:eastAsiaTheme="minorHAnsi"/>
          <w:b/>
          <w:i/>
          <w:sz w:val="18"/>
          <w:szCs w:val="18"/>
        </w:rPr>
        <w:t>permanently vacated</w:t>
      </w:r>
      <w:r>
        <w:rPr>
          <w:rFonts w:eastAsiaTheme="minorHAnsi"/>
          <w:sz w:val="18"/>
          <w:szCs w:val="18"/>
        </w:rPr>
        <w:t>, in relation to a former resident and residential premises in a retirement village, means that —</w:t>
      </w:r>
    </w:p>
    <w:p>
      <w:pPr>
        <w:pStyle w:val="yMiscellaneousBody"/>
        <w:tabs>
          <w:tab w:val="left" w:pos="851"/>
          <w:tab w:val="left" w:pos="1418"/>
        </w:tabs>
        <w:ind w:left="1418" w:hanging="1134"/>
        <w:rPr>
          <w:rFonts w:eastAsiaTheme="minorHAnsi"/>
          <w:sz w:val="18"/>
          <w:szCs w:val="18"/>
        </w:rPr>
      </w:pPr>
      <w:r>
        <w:rPr>
          <w:rFonts w:eastAsiaTheme="minorHAnsi"/>
          <w:sz w:val="18"/>
          <w:szCs w:val="18"/>
        </w:rPr>
        <w:tab/>
        <w:t>(a)</w:t>
      </w:r>
      <w:r>
        <w:rPr>
          <w:rFonts w:eastAsiaTheme="minorHAnsi"/>
          <w:sz w:val="18"/>
          <w:szCs w:val="18"/>
        </w:rPr>
        <w:tab/>
        <w:t>if required by the residence contract — the administering body has been given notice of the former resident’s intention to vacate the residential premises; and</w:t>
      </w:r>
    </w:p>
    <w:p>
      <w:pPr>
        <w:pStyle w:val="yMiscellaneousBody"/>
        <w:tabs>
          <w:tab w:val="left" w:pos="851"/>
          <w:tab w:val="left" w:pos="1418"/>
        </w:tabs>
        <w:ind w:left="1418" w:hanging="1134"/>
        <w:rPr>
          <w:rFonts w:eastAsiaTheme="minorHAnsi"/>
          <w:sz w:val="18"/>
          <w:szCs w:val="18"/>
        </w:rPr>
      </w:pPr>
      <w:r>
        <w:rPr>
          <w:rFonts w:eastAsiaTheme="minorHAnsi"/>
          <w:sz w:val="18"/>
          <w:szCs w:val="18"/>
        </w:rPr>
        <w:tab/>
        <w:t>(b)</w:t>
      </w:r>
      <w:r>
        <w:rPr>
          <w:rFonts w:eastAsiaTheme="minorHAnsi"/>
          <w:sz w:val="18"/>
          <w:szCs w:val="18"/>
        </w:rPr>
        <w:tab/>
        <w:t>the goods and belongings of the former resident have been removed from the residential premises; and</w:t>
      </w:r>
    </w:p>
    <w:p>
      <w:pPr>
        <w:pStyle w:val="yMiscellaneousBody"/>
        <w:tabs>
          <w:tab w:val="left" w:pos="851"/>
          <w:tab w:val="left" w:pos="1418"/>
        </w:tabs>
        <w:ind w:left="1418" w:hanging="1134"/>
        <w:rPr>
          <w:rFonts w:eastAsiaTheme="minorHAnsi"/>
          <w:sz w:val="18"/>
          <w:szCs w:val="18"/>
        </w:rPr>
      </w:pPr>
      <w:r>
        <w:rPr>
          <w:rFonts w:eastAsiaTheme="minorHAnsi"/>
          <w:sz w:val="18"/>
          <w:szCs w:val="18"/>
        </w:rPr>
        <w:tab/>
        <w:t>(c)</w:t>
      </w:r>
      <w:r>
        <w:rPr>
          <w:rFonts w:eastAsiaTheme="minorHAnsi"/>
          <w:sz w:val="18"/>
          <w:szCs w:val="18"/>
        </w:rPr>
        <w:tab/>
        <w:t>the former resident has ceased to reside in the residential premises; and</w:t>
      </w:r>
    </w:p>
    <w:p>
      <w:pPr>
        <w:pStyle w:val="yMiscellaneousBody"/>
        <w:tabs>
          <w:tab w:val="left" w:pos="851"/>
          <w:tab w:val="left" w:pos="1418"/>
        </w:tabs>
        <w:ind w:left="1418" w:hanging="1134"/>
        <w:rPr>
          <w:rFonts w:eastAsiaTheme="minorHAnsi"/>
          <w:sz w:val="18"/>
          <w:szCs w:val="18"/>
        </w:rPr>
      </w:pPr>
      <w:r>
        <w:rPr>
          <w:rFonts w:eastAsiaTheme="minorHAnsi"/>
          <w:sz w:val="18"/>
          <w:szCs w:val="18"/>
        </w:rPr>
        <w:tab/>
        <w:t>(d)</w:t>
      </w:r>
      <w:r>
        <w:rPr>
          <w:rFonts w:eastAsiaTheme="minorHAnsi"/>
          <w:sz w:val="18"/>
          <w:szCs w:val="18"/>
        </w:rPr>
        <w:tab/>
        <w:t>the right to exclusively occupy the residential premises has been given up by the former resident (or, if the former resident is deceased, by the estate of the former resident) by returning the keys to the residential premises to the administering body.</w:t>
      </w:r>
    </w:p>
    <w:p>
      <w:pPr>
        <w:pStyle w:val="yMiscellaneousBody"/>
        <w:tabs>
          <w:tab w:val="left" w:pos="709"/>
        </w:tabs>
        <w:ind w:left="709" w:hanging="425"/>
        <w:rPr>
          <w:rFonts w:eastAsiaTheme="minorHAnsi"/>
          <w:sz w:val="18"/>
          <w:szCs w:val="18"/>
        </w:rPr>
      </w:pPr>
      <w:r>
        <w:rPr>
          <w:rFonts w:eastAsiaTheme="minorHAnsi"/>
          <w:sz w:val="18"/>
          <w:szCs w:val="18"/>
        </w:rPr>
        <w:t>14.</w:t>
      </w:r>
      <w:r>
        <w:rPr>
          <w:rFonts w:eastAsiaTheme="minorHAnsi"/>
          <w:sz w:val="18"/>
          <w:szCs w:val="18"/>
        </w:rPr>
        <w:tab/>
      </w:r>
      <w:r>
        <w:rPr>
          <w:rFonts w:eastAsiaTheme="minorHAnsi"/>
          <w:b/>
          <w:i/>
          <w:sz w:val="18"/>
          <w:szCs w:val="18"/>
        </w:rPr>
        <w:t>Evidence of death</w:t>
      </w:r>
      <w:r>
        <w:rPr>
          <w:rFonts w:eastAsiaTheme="minorHAnsi"/>
          <w:sz w:val="18"/>
          <w:szCs w:val="18"/>
        </w:rPr>
        <w:t>, in relation to a deceased former resident of a retirement village, means —</w:t>
      </w:r>
    </w:p>
    <w:p>
      <w:pPr>
        <w:pStyle w:val="yMiscellaneousBody"/>
        <w:tabs>
          <w:tab w:val="left" w:pos="851"/>
          <w:tab w:val="left" w:pos="1418"/>
        </w:tabs>
        <w:ind w:left="1418" w:hanging="1134"/>
        <w:rPr>
          <w:rFonts w:eastAsiaTheme="minorHAnsi"/>
          <w:sz w:val="18"/>
          <w:szCs w:val="18"/>
        </w:rPr>
      </w:pPr>
      <w:r>
        <w:rPr>
          <w:rFonts w:eastAsiaTheme="minorHAnsi"/>
          <w:sz w:val="18"/>
          <w:szCs w:val="18"/>
        </w:rPr>
        <w:tab/>
        <w:t>(a)</w:t>
      </w:r>
      <w:r>
        <w:rPr>
          <w:rFonts w:eastAsiaTheme="minorHAnsi"/>
          <w:sz w:val="18"/>
          <w:szCs w:val="18"/>
        </w:rPr>
        <w:tab/>
        <w:t>evidence of the grant of probate or letters of administration; or</w:t>
      </w:r>
    </w:p>
    <w:p>
      <w:pPr>
        <w:pStyle w:val="yMiscellaneousBody"/>
        <w:tabs>
          <w:tab w:val="left" w:pos="851"/>
          <w:tab w:val="left" w:pos="1418"/>
        </w:tabs>
        <w:ind w:left="1418" w:hanging="1134"/>
        <w:rPr>
          <w:rFonts w:eastAsiaTheme="minorHAnsi"/>
          <w:sz w:val="18"/>
          <w:szCs w:val="18"/>
        </w:rPr>
      </w:pPr>
      <w:r>
        <w:rPr>
          <w:rFonts w:eastAsiaTheme="minorHAnsi"/>
          <w:sz w:val="18"/>
          <w:szCs w:val="18"/>
        </w:rPr>
        <w:tab/>
        <w:t>(b)</w:t>
      </w:r>
      <w:r>
        <w:rPr>
          <w:rFonts w:eastAsiaTheme="minorHAnsi"/>
          <w:sz w:val="18"/>
          <w:szCs w:val="18"/>
        </w:rPr>
        <w:tab/>
        <w:t>other evidence that the administering body of the retirement village accepts as evidence of the former resident’s death (</w:t>
      </w:r>
      <w:r>
        <w:rPr>
          <w:rFonts w:eastAsiaTheme="minorHAnsi"/>
          <w:i/>
          <w:sz w:val="18"/>
          <w:szCs w:val="18"/>
        </w:rPr>
        <w:t>Retirement Villages Regulations 1992</w:t>
      </w:r>
      <w:r>
        <w:rPr>
          <w:rFonts w:eastAsiaTheme="minorHAnsi"/>
          <w:sz w:val="18"/>
          <w:szCs w:val="18"/>
        </w:rPr>
        <w:t xml:space="preserve"> regulation 9(1)).</w:t>
      </w:r>
    </w:p>
    <w:p>
      <w:pPr>
        <w:pStyle w:val="yMiscellaneousBody"/>
        <w:tabs>
          <w:tab w:val="left" w:pos="709"/>
        </w:tabs>
        <w:ind w:left="709" w:hanging="425"/>
        <w:rPr>
          <w:rFonts w:eastAsiaTheme="minorHAnsi"/>
          <w:sz w:val="18"/>
          <w:szCs w:val="18"/>
        </w:rPr>
      </w:pPr>
      <w:r>
        <w:rPr>
          <w:rFonts w:eastAsiaTheme="minorHAnsi"/>
          <w:sz w:val="18"/>
          <w:szCs w:val="18"/>
        </w:rPr>
        <w:t>15.</w:t>
      </w:r>
      <w:r>
        <w:rPr>
          <w:rFonts w:eastAsiaTheme="minorHAnsi"/>
          <w:sz w:val="18"/>
          <w:szCs w:val="18"/>
        </w:rPr>
        <w:tab/>
      </w:r>
      <w:r>
        <w:rPr>
          <w:rFonts w:eastAsiaTheme="minorHAnsi"/>
          <w:b/>
          <w:i/>
          <w:sz w:val="18"/>
          <w:szCs w:val="18"/>
        </w:rPr>
        <w:t>Refurbishment work</w:t>
      </w:r>
      <w:r>
        <w:rPr>
          <w:rFonts w:eastAsiaTheme="minorHAnsi"/>
          <w:sz w:val="18"/>
          <w:szCs w:val="18"/>
        </w:rPr>
        <w:t xml:space="preserve"> means maintenance, repair, replacement or renovation work carried out in respect of residential premises </w:t>
      </w:r>
      <w:r>
        <w:rPr>
          <w:sz w:val="18"/>
          <w:szCs w:val="18"/>
        </w:rPr>
        <w:t>to return the residential premises to a reasonable condition (</w:t>
      </w:r>
      <w:r>
        <w:rPr>
          <w:i/>
          <w:sz w:val="18"/>
          <w:szCs w:val="18"/>
        </w:rPr>
        <w:t>Fair Trading (Retirement Villages Interim Code) Regulations (No. 2) 2019</w:t>
      </w:r>
      <w:r>
        <w:rPr>
          <w:rFonts w:eastAsiaTheme="minorHAnsi"/>
          <w:sz w:val="18"/>
          <w:szCs w:val="18"/>
        </w:rPr>
        <w:t xml:space="preserve"> </w:t>
      </w:r>
      <w:r>
        <w:rPr>
          <w:sz w:val="18"/>
        </w:rPr>
        <w:t xml:space="preserve">Schedule 1 </w:t>
      </w:r>
      <w:r>
        <w:rPr>
          <w:rFonts w:eastAsiaTheme="minorHAnsi"/>
          <w:sz w:val="18"/>
          <w:szCs w:val="18"/>
        </w:rPr>
        <w:t>clause 22).</w:t>
      </w:r>
    </w:p>
    <w:p>
      <w:pPr>
        <w:pStyle w:val="yMiscellaneousBody"/>
        <w:tabs>
          <w:tab w:val="left" w:pos="709"/>
        </w:tabs>
        <w:ind w:left="709" w:hanging="425"/>
        <w:rPr>
          <w:rFonts w:eastAsiaTheme="minorHAnsi"/>
          <w:sz w:val="18"/>
          <w:szCs w:val="18"/>
        </w:rPr>
      </w:pPr>
      <w:r>
        <w:rPr>
          <w:rFonts w:eastAsiaTheme="minorHAnsi"/>
          <w:sz w:val="18"/>
          <w:szCs w:val="18"/>
        </w:rPr>
        <w:t>16.</w:t>
      </w:r>
      <w:r>
        <w:rPr>
          <w:rFonts w:eastAsiaTheme="minorHAnsi"/>
          <w:sz w:val="18"/>
          <w:szCs w:val="18"/>
        </w:rPr>
        <w:tab/>
        <w:t>This section will be required to be completed as of 1 July 2016.</w:t>
      </w:r>
    </w:p>
    <w:p>
      <w:pPr>
        <w:pStyle w:val="yMiscellaneousBody"/>
        <w:tabs>
          <w:tab w:val="left" w:pos="709"/>
        </w:tabs>
        <w:ind w:left="709" w:hanging="425"/>
      </w:pPr>
      <w:r>
        <w:rPr>
          <w:sz w:val="18"/>
        </w:rPr>
        <w:t>17.</w:t>
      </w:r>
      <w:r>
        <w:rPr>
          <w:sz w:val="18"/>
        </w:rPr>
        <w:tab/>
        <w:t xml:space="preserve">Provided under the </w:t>
      </w:r>
      <w:r>
        <w:rPr>
          <w:i/>
          <w:sz w:val="18"/>
        </w:rPr>
        <w:t>Fair Trading (Retirement Villages Interim Code) Regulations (No. 2) 2019</w:t>
      </w:r>
      <w:r>
        <w:rPr>
          <w:sz w:val="18"/>
        </w:rPr>
        <w:t xml:space="preserve"> Schedule 1 clause 19(1)(a) or the </w:t>
      </w:r>
      <w:r>
        <w:rPr>
          <w:i/>
          <w:sz w:val="18"/>
        </w:rPr>
        <w:t xml:space="preserve">Fair Trading (Retirement Villages Interim Code) Regulations 2019 </w:t>
      </w:r>
      <w:r>
        <w:rPr>
          <w:sz w:val="18"/>
        </w:rPr>
        <w:t xml:space="preserve">Schedule 1 clause 19(1)(a) or, for the financial year ending on 30 June 2018, provided under the </w:t>
      </w:r>
      <w:r>
        <w:rPr>
          <w:i/>
          <w:sz w:val="18"/>
        </w:rPr>
        <w:t>Fair Trading (Retirement Villages Interim Code) Regulations (No. 2) 2018</w:t>
      </w:r>
      <w:r>
        <w:rPr>
          <w:sz w:val="18"/>
        </w:rPr>
        <w:t xml:space="preserve"> Schedule 1 clause 19(1)(a) or the </w:t>
      </w:r>
      <w:r>
        <w:rPr>
          <w:i/>
          <w:sz w:val="18"/>
        </w:rPr>
        <w:t>Fair Trading (Retirement Villages Interim Code) Regulations 2018</w:t>
      </w:r>
      <w:r>
        <w:rPr>
          <w:sz w:val="18"/>
        </w:rPr>
        <w:t xml:space="preserve"> Schedule 1 clause 19(1)(a).</w:t>
      </w:r>
    </w:p>
    <w:p>
      <w:pPr>
        <w:pStyle w:val="yMiscellaneousBody"/>
        <w:tabs>
          <w:tab w:val="left" w:pos="709"/>
        </w:tabs>
        <w:ind w:left="709" w:hanging="425"/>
        <w:rPr>
          <w:rFonts w:eastAsiaTheme="minorHAnsi"/>
          <w:sz w:val="18"/>
          <w:szCs w:val="18"/>
        </w:rPr>
      </w:pPr>
      <w:r>
        <w:rPr>
          <w:rFonts w:eastAsiaTheme="minorHAnsi"/>
          <w:sz w:val="18"/>
          <w:szCs w:val="18"/>
        </w:rPr>
        <w:t>18.</w:t>
      </w:r>
      <w:r>
        <w:rPr>
          <w:rFonts w:eastAsiaTheme="minorHAnsi"/>
          <w:sz w:val="18"/>
          <w:szCs w:val="18"/>
        </w:rPr>
        <w:tab/>
        <w:t>This section will be required to be completed as of 1 July 2016.</w:t>
      </w:r>
    </w:p>
    <w:p>
      <w:pPr>
        <w:pStyle w:val="yMiscellaneousBody"/>
        <w:tabs>
          <w:tab w:val="left" w:pos="709"/>
        </w:tabs>
        <w:ind w:left="709" w:hanging="425"/>
        <w:rPr>
          <w:rFonts w:eastAsiaTheme="minorHAnsi"/>
          <w:sz w:val="18"/>
          <w:szCs w:val="18"/>
        </w:rPr>
      </w:pPr>
      <w:r>
        <w:rPr>
          <w:rFonts w:eastAsiaTheme="minorHAnsi"/>
          <w:sz w:val="18"/>
          <w:szCs w:val="18"/>
        </w:rPr>
        <w:t>19.</w:t>
      </w:r>
      <w:r>
        <w:rPr>
          <w:rFonts w:eastAsiaTheme="minorHAnsi"/>
          <w:sz w:val="18"/>
          <w:szCs w:val="18"/>
        </w:rPr>
        <w:tab/>
        <w:t xml:space="preserve">The total balance of the reserve fund(s) to be stated refers to the accounts available in the last financial year, </w:t>
      </w:r>
      <w:r>
        <w:rPr>
          <w:sz w:val="18"/>
          <w:szCs w:val="18"/>
        </w:rPr>
        <w:t xml:space="preserve">as referred to in the </w:t>
      </w:r>
      <w:r>
        <w:rPr>
          <w:i/>
          <w:sz w:val="18"/>
          <w:szCs w:val="18"/>
        </w:rPr>
        <w:t>Fair Trading (Retirement Villages Interim Code) Regulations (No. 2) 2019</w:t>
      </w:r>
      <w:r>
        <w:rPr>
          <w:sz w:val="18"/>
        </w:rPr>
        <w:t xml:space="preserve"> Schedule 1 </w:t>
      </w:r>
      <w:r>
        <w:rPr>
          <w:rFonts w:eastAsiaTheme="minorHAnsi"/>
          <w:sz w:val="18"/>
          <w:szCs w:val="18"/>
        </w:rPr>
        <w:t>clause 19(1)(b).</w:t>
      </w:r>
    </w:p>
    <w:p>
      <w:pPr>
        <w:pStyle w:val="yMiscellaneousBody"/>
        <w:tabs>
          <w:tab w:val="left" w:pos="709"/>
        </w:tabs>
        <w:ind w:left="709" w:hanging="425"/>
        <w:rPr>
          <w:rFonts w:eastAsiaTheme="minorHAnsi"/>
          <w:sz w:val="18"/>
          <w:szCs w:val="18"/>
        </w:rPr>
      </w:pPr>
      <w:r>
        <w:rPr>
          <w:rFonts w:eastAsiaTheme="minorHAnsi"/>
          <w:sz w:val="18"/>
          <w:szCs w:val="18"/>
        </w:rPr>
        <w:t>20.</w:t>
      </w:r>
      <w:r>
        <w:rPr>
          <w:rFonts w:eastAsiaTheme="minorHAnsi"/>
          <w:sz w:val="18"/>
          <w:szCs w:val="18"/>
        </w:rPr>
        <w:tab/>
        <w:t>Communal amenities may be varied by resident consent via a special resolution of residents (</w:t>
      </w:r>
      <w:r>
        <w:rPr>
          <w:rFonts w:eastAsiaTheme="minorHAnsi"/>
          <w:i/>
          <w:sz w:val="18"/>
          <w:szCs w:val="18"/>
        </w:rPr>
        <w:t>Retirement Villages Regulations 1992</w:t>
      </w:r>
      <w:r>
        <w:rPr>
          <w:rFonts w:eastAsiaTheme="minorHAnsi"/>
          <w:sz w:val="18"/>
          <w:szCs w:val="18"/>
        </w:rPr>
        <w:t xml:space="preserve"> regulation 7C Table item 4).</w:t>
      </w:r>
    </w:p>
    <w:p>
      <w:pPr>
        <w:pStyle w:val="yMiscellaneousBody"/>
        <w:tabs>
          <w:tab w:val="left" w:pos="709"/>
        </w:tabs>
        <w:ind w:left="709" w:hanging="425"/>
        <w:rPr>
          <w:rFonts w:eastAsiaTheme="minorHAnsi"/>
          <w:sz w:val="18"/>
          <w:szCs w:val="18"/>
        </w:rPr>
      </w:pPr>
      <w:r>
        <w:rPr>
          <w:rFonts w:eastAsiaTheme="minorHAnsi"/>
          <w:sz w:val="18"/>
          <w:szCs w:val="18"/>
        </w:rPr>
        <w:t>21.</w:t>
      </w:r>
      <w:r>
        <w:rPr>
          <w:rFonts w:eastAsiaTheme="minorHAnsi"/>
          <w:sz w:val="18"/>
          <w:szCs w:val="18"/>
        </w:rPr>
        <w:tab/>
        <w:t>Communal services may be varied by resident consent via a special resolution of residents (</w:t>
      </w:r>
      <w:r>
        <w:rPr>
          <w:rFonts w:eastAsiaTheme="minorHAnsi"/>
          <w:i/>
          <w:sz w:val="18"/>
          <w:szCs w:val="18"/>
        </w:rPr>
        <w:t>Retirement Villages Regulations 1992</w:t>
      </w:r>
      <w:r>
        <w:rPr>
          <w:rFonts w:eastAsiaTheme="minorHAnsi"/>
          <w:sz w:val="18"/>
          <w:szCs w:val="18"/>
        </w:rPr>
        <w:t xml:space="preserve"> regulation 7E Table item 3).</w:t>
      </w:r>
    </w:p>
    <w:p>
      <w:pPr>
        <w:pStyle w:val="yMiscellaneousBody"/>
        <w:tabs>
          <w:tab w:val="left" w:pos="709"/>
        </w:tabs>
        <w:ind w:left="709" w:hanging="425"/>
        <w:rPr>
          <w:rFonts w:eastAsiaTheme="minorHAnsi"/>
          <w:sz w:val="18"/>
          <w:szCs w:val="18"/>
        </w:rPr>
      </w:pPr>
      <w:r>
        <w:rPr>
          <w:rFonts w:eastAsiaTheme="minorHAnsi"/>
          <w:sz w:val="18"/>
          <w:szCs w:val="18"/>
        </w:rPr>
        <w:t>22.</w:t>
      </w:r>
      <w:r>
        <w:rPr>
          <w:rFonts w:eastAsiaTheme="minorHAnsi"/>
          <w:sz w:val="18"/>
          <w:szCs w:val="18"/>
        </w:rPr>
        <w:tab/>
        <w:t xml:space="preserve">See </w:t>
      </w:r>
      <w:r>
        <w:rPr>
          <w:sz w:val="18"/>
        </w:rPr>
        <w:t xml:space="preserve">note </w:t>
      </w:r>
      <w:r>
        <w:rPr>
          <w:rFonts w:eastAsiaTheme="minorHAnsi"/>
          <w:sz w:val="18"/>
          <w:szCs w:val="18"/>
        </w:rPr>
        <w:t>20.</w:t>
      </w:r>
    </w:p>
    <w:p>
      <w:pPr>
        <w:pStyle w:val="yMiscellaneousBody"/>
        <w:tabs>
          <w:tab w:val="left" w:pos="709"/>
        </w:tabs>
        <w:ind w:left="709" w:hanging="425"/>
        <w:rPr>
          <w:rFonts w:eastAsiaTheme="minorHAnsi"/>
          <w:sz w:val="18"/>
          <w:szCs w:val="18"/>
        </w:rPr>
      </w:pPr>
      <w:r>
        <w:rPr>
          <w:rFonts w:eastAsiaTheme="minorHAnsi"/>
          <w:sz w:val="18"/>
          <w:szCs w:val="18"/>
        </w:rPr>
        <w:t>23.</w:t>
      </w:r>
      <w:r>
        <w:rPr>
          <w:rFonts w:eastAsiaTheme="minorHAnsi"/>
          <w:sz w:val="18"/>
          <w:szCs w:val="18"/>
        </w:rPr>
        <w:tab/>
        <w:t xml:space="preserve">See </w:t>
      </w:r>
      <w:r>
        <w:rPr>
          <w:sz w:val="18"/>
        </w:rPr>
        <w:t xml:space="preserve">note </w:t>
      </w:r>
      <w:r>
        <w:rPr>
          <w:rFonts w:eastAsiaTheme="minorHAnsi"/>
          <w:sz w:val="18"/>
          <w:szCs w:val="18"/>
        </w:rPr>
        <w:t>20.</w:t>
      </w:r>
    </w:p>
    <w:p>
      <w:pPr>
        <w:pStyle w:val="yMiscellaneousHeading"/>
        <w:rPr>
          <w:b/>
          <w:snapToGrid w:val="0"/>
        </w:rPr>
      </w:pPr>
      <w:r>
        <w:rPr>
          <w:b/>
          <w:snapToGrid w:val="0"/>
        </w:rPr>
        <w:t>Annexures</w:t>
      </w:r>
    </w:p>
    <w:p>
      <w:pPr>
        <w:pStyle w:val="yMiscellaneousBody"/>
        <w:tabs>
          <w:tab w:val="left" w:pos="1418"/>
        </w:tabs>
        <w:ind w:left="1418" w:hanging="1418"/>
        <w:rPr>
          <w:rFonts w:eastAsiaTheme="minorHAnsi"/>
        </w:rPr>
      </w:pPr>
      <w:r>
        <w:rPr>
          <w:rFonts w:eastAsiaTheme="minorHAnsi"/>
          <w:b/>
        </w:rPr>
        <w:t>Annexure A</w:t>
      </w:r>
      <w:r>
        <w:rPr>
          <w:rFonts w:eastAsiaTheme="minorHAnsi"/>
        </w:rPr>
        <w:tab/>
        <w:t>Plan of the village indicating the location of residents’, visitors’, and caravan and/or boat parking.</w:t>
      </w:r>
    </w:p>
    <w:p>
      <w:pPr>
        <w:pStyle w:val="yMiscellaneousBody"/>
        <w:tabs>
          <w:tab w:val="left" w:pos="1418"/>
        </w:tabs>
        <w:ind w:left="1418" w:hanging="1418"/>
        <w:rPr>
          <w:rFonts w:eastAsiaTheme="minorHAnsi"/>
        </w:rPr>
      </w:pPr>
      <w:r>
        <w:rPr>
          <w:rFonts w:eastAsiaTheme="minorHAnsi"/>
          <w:b/>
        </w:rPr>
        <w:t>Annexure B</w:t>
      </w:r>
      <w:r>
        <w:rPr>
          <w:rFonts w:eastAsiaTheme="minorHAnsi"/>
        </w:rPr>
        <w:tab/>
        <w:t>Table containing examples of estimated refund entitlement based on residents permanently vacating after 1, 2, 5 and 10 years.</w:t>
      </w:r>
    </w:p>
    <w:p>
      <w:pPr>
        <w:pStyle w:val="yMiscellaneousBody"/>
        <w:tabs>
          <w:tab w:val="left" w:pos="1418"/>
        </w:tabs>
        <w:ind w:left="1418" w:hanging="1418"/>
        <w:rPr>
          <w:rFonts w:eastAsiaTheme="minorHAnsi"/>
        </w:rPr>
      </w:pPr>
      <w:r>
        <w:rPr>
          <w:rFonts w:eastAsiaTheme="minorHAnsi"/>
          <w:b/>
        </w:rPr>
        <w:t>Annexure C</w:t>
      </w:r>
      <w:r>
        <w:rPr>
          <w:rFonts w:eastAsiaTheme="minorHAnsi"/>
        </w:rPr>
        <w:tab/>
        <w:t>Village operating budget for the current financial year.</w:t>
      </w:r>
    </w:p>
    <w:p>
      <w:pPr>
        <w:pStyle w:val="yMiscellaneousBody"/>
        <w:tabs>
          <w:tab w:val="left" w:pos="1418"/>
        </w:tabs>
        <w:ind w:left="1418" w:hanging="1418"/>
        <w:rPr>
          <w:rFonts w:eastAsiaTheme="minorHAnsi"/>
        </w:rPr>
      </w:pPr>
      <w:r>
        <w:rPr>
          <w:rFonts w:eastAsiaTheme="minorHAnsi"/>
          <w:b/>
        </w:rPr>
        <w:t>Annexure D</w:t>
      </w:r>
      <w:r>
        <w:rPr>
          <w:rFonts w:eastAsiaTheme="minorHAnsi"/>
        </w:rPr>
        <w:tab/>
        <w:t>Current communal services funded through recurrent charges or a levy.</w:t>
      </w:r>
    </w:p>
    <w:p>
      <w:pPr>
        <w:pStyle w:val="yMiscellaneousBody"/>
        <w:tabs>
          <w:tab w:val="left" w:pos="1418"/>
        </w:tabs>
        <w:ind w:left="1418" w:hanging="1418"/>
        <w:rPr>
          <w:rFonts w:eastAsiaTheme="minorHAnsi"/>
        </w:rPr>
      </w:pPr>
      <w:r>
        <w:rPr>
          <w:rFonts w:eastAsiaTheme="minorHAnsi"/>
          <w:b/>
        </w:rPr>
        <w:t>Annexure E</w:t>
      </w:r>
      <w:r>
        <w:rPr>
          <w:rFonts w:eastAsiaTheme="minorHAnsi"/>
        </w:rPr>
        <w:tab/>
        <w:t>Current personal services and their fees.</w:t>
      </w:r>
    </w:p>
    <w:p>
      <w:pPr>
        <w:pStyle w:val="yMiscellaneousBody"/>
        <w:tabs>
          <w:tab w:val="left" w:pos="1418"/>
        </w:tabs>
        <w:ind w:left="1418" w:hanging="1418"/>
        <w:rPr>
          <w:rFonts w:eastAsiaTheme="minorHAnsi"/>
        </w:rPr>
      </w:pPr>
      <w:r>
        <w:rPr>
          <w:rFonts w:eastAsiaTheme="minorHAnsi"/>
          <w:b/>
        </w:rPr>
        <w:t>Annexure F</w:t>
      </w:r>
      <w:r>
        <w:rPr>
          <w:rFonts w:eastAsiaTheme="minorHAnsi"/>
        </w:rPr>
        <w:tab/>
        <w:t xml:space="preserve">Relevant contract clauses or residence rules clauses that apply to restrictions or conditions of use of residential premises and personal and </w:t>
      </w:r>
      <w:r>
        <w:t>communal amenities</w:t>
      </w:r>
      <w:r>
        <w:rPr>
          <w:rFonts w:eastAsiaTheme="minorHAnsi"/>
        </w:rPr>
        <w:t>.</w:t>
      </w:r>
    </w:p>
    <w:p>
      <w:pPr>
        <w:pStyle w:val="yMiscellaneousHeading"/>
        <w:rPr>
          <w:b/>
          <w:snapToGrid w:val="0"/>
        </w:rPr>
      </w:pPr>
      <w:r>
        <w:rPr>
          <w:b/>
          <w:snapToGrid w:val="0"/>
        </w:rPr>
        <w:t>ESTIMATING REFUND ENTITLEMENTS</w:t>
      </w:r>
    </w:p>
    <w:p>
      <w:pPr>
        <w:pStyle w:val="yMiscellaneousHeading"/>
        <w:rPr>
          <w:b/>
          <w:snapToGrid w:val="0"/>
        </w:rPr>
      </w:pPr>
      <w:r>
        <w:rPr>
          <w:b/>
          <w:snapToGrid w:val="0"/>
        </w:rPr>
        <w:t>(Annexure B: Tables A and B)</w:t>
      </w:r>
    </w:p>
    <w:p>
      <w:pPr>
        <w:pStyle w:val="yMiscellaneousHeading"/>
        <w:rPr>
          <w:b/>
          <w:snapToGrid w:val="0"/>
        </w:rPr>
      </w:pPr>
      <w:r>
        <w:rPr>
          <w:b/>
          <w:snapToGrid w:val="0"/>
        </w:rPr>
        <w:t>INSTRUCTIONS FOR COMPLETING EXAMPLES OF ESTIMATED REFUND ENTITLEMENTS IN ANNEXURE B</w:t>
      </w:r>
    </w:p>
    <w:p>
      <w:pPr>
        <w:pStyle w:val="yMiscellaneousBody"/>
        <w:keepNext/>
        <w:tabs>
          <w:tab w:val="left" w:pos="567"/>
        </w:tabs>
        <w:ind w:left="567" w:hanging="567"/>
      </w:pPr>
      <w:r>
        <w:rPr>
          <w:rFonts w:eastAsia="MS Mincho"/>
          <w:bCs/>
        </w:rPr>
        <w:t>1.</w:t>
      </w:r>
      <w:r>
        <w:rPr>
          <w:rFonts w:eastAsia="MS Mincho"/>
          <w:bCs/>
        </w:rPr>
        <w:tab/>
      </w:r>
      <w:r>
        <w:t>In Table A estimates must be provided based on an initial premium where the resident has no entitlement to an increase in value over the full period.</w:t>
      </w:r>
    </w:p>
    <w:p>
      <w:pPr>
        <w:pStyle w:val="yMiscellaneousBody"/>
        <w:tabs>
          <w:tab w:val="left" w:pos="567"/>
        </w:tabs>
        <w:ind w:left="567" w:hanging="567"/>
        <w:rPr>
          <w:rFonts w:eastAsia="MS Mincho"/>
        </w:rPr>
      </w:pPr>
      <w:r>
        <w:rPr>
          <w:rFonts w:eastAsia="MS Mincho"/>
        </w:rPr>
        <w:t>2.</w:t>
      </w:r>
      <w:r>
        <w:rPr>
          <w:rFonts w:eastAsia="MS Mincho"/>
        </w:rPr>
        <w:tab/>
        <w:t>In Table B estimates must be based on an assumed refund entitlement to an increase in the value of the residential premises of 2% per annum over the full period.</w:t>
      </w:r>
    </w:p>
    <w:p>
      <w:pPr>
        <w:pStyle w:val="yMiscellaneousBody"/>
        <w:tabs>
          <w:tab w:val="left" w:pos="567"/>
        </w:tabs>
        <w:ind w:left="567" w:hanging="567"/>
        <w:rPr>
          <w:rFonts w:eastAsia="MS Mincho"/>
        </w:rPr>
      </w:pPr>
      <w:r>
        <w:rPr>
          <w:rFonts w:eastAsia="MS Mincho"/>
        </w:rPr>
        <w:t>3.</w:t>
      </w:r>
      <w:r>
        <w:rPr>
          <w:rFonts w:eastAsia="MS Mincho"/>
        </w:rPr>
        <w:tab/>
        <w:t xml:space="preserve">Each column must be completed using the estimate for a typical </w:t>
      </w:r>
      <w:r>
        <w:t>residential</w:t>
      </w:r>
      <w:r>
        <w:rPr>
          <w:rFonts w:eastAsia="MS Mincho"/>
        </w:rPr>
        <w:t xml:space="preserve"> premise of the type to be leased or purchased by the prospective resident. </w:t>
      </w:r>
    </w:p>
    <w:p>
      <w:pPr>
        <w:pStyle w:val="yMiscellaneousBody"/>
        <w:tabs>
          <w:tab w:val="left" w:pos="567"/>
        </w:tabs>
        <w:ind w:left="567" w:hanging="567"/>
      </w:pPr>
      <w:r>
        <w:rPr>
          <w:rFonts w:eastAsia="MS Mincho"/>
        </w:rPr>
        <w:t>4.</w:t>
      </w:r>
      <w:r>
        <w:rPr>
          <w:rFonts w:eastAsia="MS Mincho"/>
        </w:rPr>
        <w:tab/>
        <w:t>If a particular amount is not payable a nil amount may be inserted.</w:t>
      </w:r>
      <w:r>
        <w:t xml:space="preserve"> </w:t>
      </w:r>
    </w:p>
    <w:p>
      <w:pPr>
        <w:pStyle w:val="yMiscellaneousHeading"/>
        <w:rPr>
          <w:b/>
          <w:snapToGrid w:val="0"/>
        </w:rPr>
      </w:pPr>
      <w:r>
        <w:rPr>
          <w:b/>
          <w:snapToGrid w:val="0"/>
        </w:rPr>
        <w:t>Annexure B</w:t>
      </w:r>
    </w:p>
    <w:p>
      <w:pPr>
        <w:pStyle w:val="yMiscellaneousHeading"/>
        <w:rPr>
          <w:b/>
          <w:snapToGrid w:val="0"/>
        </w:rPr>
      </w:pPr>
      <w:r>
        <w:rPr>
          <w:b/>
          <w:snapToGrid w:val="0"/>
        </w:rPr>
        <w:t>Table A</w:t>
      </w:r>
    </w:p>
    <w:p>
      <w:pPr>
        <w:pStyle w:val="yMiscellaneousHeading"/>
        <w:rPr>
          <w:b/>
          <w:snapToGrid w:val="0"/>
        </w:rPr>
      </w:pPr>
      <w:r>
        <w:rPr>
          <w:b/>
          <w:snapToGrid w:val="0"/>
        </w:rPr>
        <w:t>ESTIMATED REFUND ENTITLEMENT*</w:t>
      </w:r>
    </w:p>
    <w:p>
      <w:pPr>
        <w:pStyle w:val="yMiscellaneousHeading"/>
        <w:rPr>
          <w:b/>
          <w:snapToGrid w:val="0"/>
        </w:rPr>
      </w:pPr>
      <w:r>
        <w:rPr>
          <w:b/>
          <w:snapToGrid w:val="0"/>
        </w:rPr>
        <w:t>(Based on an initial premium where the resident has no entitlement to an increase in value of the residential premises)</w:t>
      </w:r>
    </w:p>
    <w:tbl>
      <w:tblPr>
        <w:tblStyle w:val="TableGrid"/>
        <w:tblW w:w="0" w:type="auto"/>
        <w:tblInd w:w="250" w:type="dxa"/>
        <w:tblLayout w:type="fixed"/>
        <w:tblLook w:val="04A0" w:firstRow="1" w:lastRow="0" w:firstColumn="1" w:lastColumn="0" w:noHBand="0" w:noVBand="1"/>
      </w:tblPr>
      <w:tblGrid>
        <w:gridCol w:w="3119"/>
        <w:gridCol w:w="956"/>
        <w:gridCol w:w="957"/>
        <w:gridCol w:w="957"/>
        <w:gridCol w:w="957"/>
      </w:tblGrid>
      <w:tr>
        <w:trPr>
          <w:cantSplit/>
        </w:trPr>
        <w:tc>
          <w:tcPr>
            <w:tcW w:w="3119" w:type="dxa"/>
          </w:tcPr>
          <w:p>
            <w:pPr>
              <w:pStyle w:val="yTableNAm"/>
              <w:rPr>
                <w:rFonts w:eastAsia="MS Mincho"/>
              </w:rPr>
            </w:pPr>
            <w:r>
              <w:rPr>
                <w:rFonts w:eastAsia="MS Mincho"/>
                <w:b/>
              </w:rPr>
              <w:t>Initial premium paid by prospective resident is: $.................</w:t>
            </w:r>
          </w:p>
        </w:tc>
        <w:tc>
          <w:tcPr>
            <w:tcW w:w="956" w:type="dxa"/>
          </w:tcPr>
          <w:p>
            <w:pPr>
              <w:pStyle w:val="yTableNAm"/>
              <w:jc w:val="center"/>
              <w:rPr>
                <w:rFonts w:eastAsia="MS Mincho"/>
              </w:rPr>
            </w:pPr>
            <w:r>
              <w:rPr>
                <w:rFonts w:eastAsia="MS Mincho"/>
                <w:b/>
                <w:i/>
              </w:rPr>
              <w:t>At end of 1 year</w:t>
            </w:r>
          </w:p>
        </w:tc>
        <w:tc>
          <w:tcPr>
            <w:tcW w:w="957" w:type="dxa"/>
          </w:tcPr>
          <w:p>
            <w:pPr>
              <w:pStyle w:val="yTableNAm"/>
              <w:jc w:val="center"/>
              <w:rPr>
                <w:rFonts w:eastAsia="MS Mincho"/>
              </w:rPr>
            </w:pPr>
            <w:r>
              <w:rPr>
                <w:rFonts w:eastAsia="MS Mincho"/>
                <w:b/>
                <w:i/>
              </w:rPr>
              <w:t>At end of 2 years</w:t>
            </w:r>
          </w:p>
        </w:tc>
        <w:tc>
          <w:tcPr>
            <w:tcW w:w="957" w:type="dxa"/>
          </w:tcPr>
          <w:p>
            <w:pPr>
              <w:pStyle w:val="yTableNAm"/>
              <w:jc w:val="center"/>
              <w:rPr>
                <w:rFonts w:eastAsia="MS Mincho"/>
              </w:rPr>
            </w:pPr>
            <w:r>
              <w:rPr>
                <w:rFonts w:eastAsia="MS Mincho"/>
                <w:b/>
                <w:i/>
              </w:rPr>
              <w:t>At end of 5 years</w:t>
            </w:r>
          </w:p>
        </w:tc>
        <w:tc>
          <w:tcPr>
            <w:tcW w:w="957" w:type="dxa"/>
          </w:tcPr>
          <w:p>
            <w:pPr>
              <w:pStyle w:val="yTableNAm"/>
              <w:jc w:val="center"/>
              <w:rPr>
                <w:rFonts w:eastAsia="MS Mincho"/>
              </w:rPr>
            </w:pPr>
            <w:r>
              <w:rPr>
                <w:rFonts w:ascii="Times New Roman Bold" w:eastAsia="MS Mincho" w:hAnsi="Times New Roman Bold"/>
                <w:b/>
                <w:i/>
                <w:spacing w:val="-8"/>
              </w:rPr>
              <w:t>At end of 10</w:t>
            </w:r>
            <w:r>
              <w:rPr>
                <w:rFonts w:ascii="Times New Roman Bold" w:hAnsi="Times New Roman Bold"/>
                <w:b/>
                <w:bCs/>
                <w:spacing w:val="-8"/>
              </w:rPr>
              <w:t> </w:t>
            </w:r>
            <w:r>
              <w:rPr>
                <w:rFonts w:ascii="Times New Roman Bold" w:eastAsia="MS Mincho" w:hAnsi="Times New Roman Bold"/>
                <w:b/>
                <w:i/>
                <w:spacing w:val="-8"/>
              </w:rPr>
              <w:t>years</w:t>
            </w:r>
          </w:p>
        </w:tc>
      </w:tr>
      <w:tr>
        <w:trPr>
          <w:cantSplit/>
        </w:trPr>
        <w:tc>
          <w:tcPr>
            <w:tcW w:w="3119" w:type="dxa"/>
          </w:tcPr>
          <w:p>
            <w:pPr>
              <w:pStyle w:val="yTableNAm"/>
              <w:rPr>
                <w:rFonts w:eastAsia="MS Mincho"/>
              </w:rPr>
            </w:pPr>
            <w:r>
              <w:rPr>
                <w:rFonts w:eastAsia="MS Mincho"/>
              </w:rPr>
              <w:t xml:space="preserve">Value of initial premium </w:t>
            </w:r>
          </w:p>
        </w:tc>
        <w:tc>
          <w:tcPr>
            <w:tcW w:w="956" w:type="dxa"/>
            <w:vAlign w:val="center"/>
          </w:tcPr>
          <w:p>
            <w:pPr>
              <w:pStyle w:val="yTableNAm"/>
              <w:rPr>
                <w:rFonts w:eastAsia="MS Mincho"/>
              </w:rPr>
            </w:pPr>
            <w:r>
              <w:rPr>
                <w:rFonts w:eastAsia="MS Mincho"/>
              </w:rPr>
              <w:t>$.........</w:t>
            </w:r>
          </w:p>
        </w:tc>
        <w:tc>
          <w:tcPr>
            <w:tcW w:w="957" w:type="dxa"/>
            <w:vAlign w:val="center"/>
          </w:tcPr>
          <w:p>
            <w:pPr>
              <w:pStyle w:val="yTableNAm"/>
              <w:rPr>
                <w:rFonts w:eastAsia="MS Mincho"/>
              </w:rPr>
            </w:pPr>
            <w:r>
              <w:rPr>
                <w:rFonts w:eastAsia="MS Mincho"/>
              </w:rPr>
              <w:t>$.........</w:t>
            </w:r>
          </w:p>
        </w:tc>
        <w:tc>
          <w:tcPr>
            <w:tcW w:w="957" w:type="dxa"/>
            <w:vAlign w:val="center"/>
          </w:tcPr>
          <w:p>
            <w:pPr>
              <w:pStyle w:val="yTableNAm"/>
              <w:rPr>
                <w:rFonts w:eastAsia="MS Mincho"/>
              </w:rPr>
            </w:pPr>
            <w:r>
              <w:rPr>
                <w:rFonts w:eastAsia="MS Mincho"/>
              </w:rPr>
              <w:t>$.........</w:t>
            </w:r>
          </w:p>
        </w:tc>
        <w:tc>
          <w:tcPr>
            <w:tcW w:w="957" w:type="dxa"/>
            <w:vAlign w:val="center"/>
          </w:tcPr>
          <w:p>
            <w:pPr>
              <w:pStyle w:val="yTableNAm"/>
              <w:rPr>
                <w:rFonts w:eastAsia="MS Mincho"/>
              </w:rPr>
            </w:pPr>
            <w:r>
              <w:rPr>
                <w:rFonts w:eastAsia="MS Mincho"/>
              </w:rPr>
              <w:t>$.........</w:t>
            </w:r>
          </w:p>
        </w:tc>
      </w:tr>
      <w:tr>
        <w:trPr>
          <w:cantSplit/>
        </w:trPr>
        <w:tc>
          <w:tcPr>
            <w:tcW w:w="3119" w:type="dxa"/>
          </w:tcPr>
          <w:p>
            <w:pPr>
              <w:pStyle w:val="yTableNAm"/>
              <w:rPr>
                <w:rFonts w:eastAsia="MS Mincho"/>
              </w:rPr>
            </w:pPr>
            <w:r>
              <w:rPr>
                <w:rFonts w:eastAsia="MS Mincho"/>
                <w:b/>
              </w:rPr>
              <w:t>Deductions by the</w:t>
            </w:r>
            <w:r>
              <w:rPr>
                <w:rFonts w:eastAsia="MS Mincho"/>
                <w:b/>
              </w:rPr>
              <w:br/>
              <w:t>administering body</w:t>
            </w:r>
          </w:p>
        </w:tc>
        <w:tc>
          <w:tcPr>
            <w:tcW w:w="956" w:type="dxa"/>
          </w:tcPr>
          <w:p>
            <w:pPr>
              <w:pStyle w:val="yTableNAm"/>
              <w:jc w:val="center"/>
              <w:rPr>
                <w:rFonts w:eastAsia="MS Mincho"/>
              </w:rPr>
            </w:pPr>
            <w:r>
              <w:rPr>
                <w:rFonts w:eastAsia="MS Mincho"/>
                <w:b/>
                <w:i/>
              </w:rPr>
              <w:t>At end of 1 year</w:t>
            </w:r>
          </w:p>
        </w:tc>
        <w:tc>
          <w:tcPr>
            <w:tcW w:w="957" w:type="dxa"/>
          </w:tcPr>
          <w:p>
            <w:pPr>
              <w:pStyle w:val="yTableNAm"/>
              <w:jc w:val="center"/>
              <w:rPr>
                <w:rFonts w:eastAsia="MS Mincho"/>
              </w:rPr>
            </w:pPr>
            <w:r>
              <w:rPr>
                <w:rFonts w:eastAsia="MS Mincho"/>
                <w:b/>
                <w:i/>
              </w:rPr>
              <w:t>At end of 2</w:t>
            </w:r>
            <w:r>
              <w:rPr>
                <w:b/>
                <w:bCs/>
              </w:rPr>
              <w:t> </w:t>
            </w:r>
            <w:r>
              <w:rPr>
                <w:rFonts w:eastAsia="MS Mincho"/>
                <w:b/>
                <w:i/>
              </w:rPr>
              <w:t>years</w:t>
            </w:r>
          </w:p>
        </w:tc>
        <w:tc>
          <w:tcPr>
            <w:tcW w:w="957" w:type="dxa"/>
          </w:tcPr>
          <w:p>
            <w:pPr>
              <w:pStyle w:val="yTableNAm"/>
              <w:jc w:val="center"/>
              <w:rPr>
                <w:rFonts w:eastAsia="MS Mincho"/>
              </w:rPr>
            </w:pPr>
            <w:r>
              <w:rPr>
                <w:rFonts w:eastAsia="MS Mincho"/>
                <w:b/>
                <w:i/>
              </w:rPr>
              <w:t>At end of 5 years</w:t>
            </w:r>
          </w:p>
        </w:tc>
        <w:tc>
          <w:tcPr>
            <w:tcW w:w="957" w:type="dxa"/>
          </w:tcPr>
          <w:p>
            <w:pPr>
              <w:pStyle w:val="yTableNAm"/>
              <w:jc w:val="center"/>
              <w:rPr>
                <w:rFonts w:eastAsia="MS Mincho"/>
              </w:rPr>
            </w:pPr>
            <w:r>
              <w:rPr>
                <w:rFonts w:ascii="Times New Roman Bold" w:eastAsia="MS Mincho" w:hAnsi="Times New Roman Bold"/>
                <w:b/>
                <w:i/>
                <w:spacing w:val="-8"/>
              </w:rPr>
              <w:t>At end of 10</w:t>
            </w:r>
            <w:r>
              <w:rPr>
                <w:rFonts w:ascii="Times New Roman Bold" w:hAnsi="Times New Roman Bold"/>
                <w:b/>
                <w:bCs/>
                <w:spacing w:val="-8"/>
              </w:rPr>
              <w:t> </w:t>
            </w:r>
            <w:r>
              <w:rPr>
                <w:rFonts w:ascii="Times New Roman Bold" w:eastAsia="MS Mincho" w:hAnsi="Times New Roman Bold"/>
                <w:b/>
                <w:i/>
                <w:spacing w:val="-8"/>
              </w:rPr>
              <w:t>years</w:t>
            </w:r>
          </w:p>
        </w:tc>
      </w:tr>
      <w:tr>
        <w:trPr>
          <w:cantSplit/>
        </w:trPr>
        <w:tc>
          <w:tcPr>
            <w:tcW w:w="3119" w:type="dxa"/>
          </w:tcPr>
          <w:p>
            <w:pPr>
              <w:pStyle w:val="yTableNAm"/>
              <w:rPr>
                <w:rFonts w:eastAsia="MS Mincho"/>
              </w:rPr>
            </w:pPr>
            <w:r>
              <w:rPr>
                <w:rFonts w:eastAsia="MS Mincho"/>
              </w:rPr>
              <w:t xml:space="preserve">Exit fees (based on the fees </w:t>
            </w:r>
            <w:r>
              <w:rPr>
                <w:rFonts w:eastAsia="MS Mincho"/>
              </w:rPr>
              <w:br/>
              <w:t xml:space="preserve">referenced under item 7A) </w:t>
            </w:r>
          </w:p>
        </w:tc>
        <w:tc>
          <w:tcPr>
            <w:tcW w:w="956" w:type="dxa"/>
            <w:vAlign w:val="center"/>
          </w:tcPr>
          <w:p>
            <w:pPr>
              <w:pStyle w:val="yTableNAm"/>
              <w:rPr>
                <w:rFonts w:eastAsia="MS Mincho"/>
              </w:rPr>
            </w:pPr>
            <w:r>
              <w:rPr>
                <w:rFonts w:eastAsia="MS Mincho"/>
              </w:rPr>
              <w:t>$.........</w:t>
            </w:r>
          </w:p>
          <w:p>
            <w:pPr>
              <w:pStyle w:val="yTableNAm"/>
              <w:rPr>
                <w:rFonts w:eastAsia="MS Mincho"/>
              </w:rPr>
            </w:pPr>
            <w:r>
              <w:rPr>
                <w:rFonts w:eastAsia="MS Mincho"/>
              </w:rPr>
              <w:t>$.........</w:t>
            </w:r>
          </w:p>
        </w:tc>
        <w:tc>
          <w:tcPr>
            <w:tcW w:w="957" w:type="dxa"/>
            <w:vAlign w:val="center"/>
          </w:tcPr>
          <w:p>
            <w:pPr>
              <w:pStyle w:val="yTableNAm"/>
              <w:rPr>
                <w:rFonts w:eastAsia="MS Mincho"/>
              </w:rPr>
            </w:pPr>
            <w:r>
              <w:rPr>
                <w:rFonts w:eastAsia="MS Mincho"/>
              </w:rPr>
              <w:t>$.........</w:t>
            </w:r>
          </w:p>
          <w:p>
            <w:pPr>
              <w:pStyle w:val="yTableNAm"/>
              <w:rPr>
                <w:rFonts w:eastAsia="MS Mincho"/>
              </w:rPr>
            </w:pPr>
            <w:r>
              <w:rPr>
                <w:rFonts w:eastAsia="MS Mincho"/>
              </w:rPr>
              <w:t>$.........</w:t>
            </w:r>
          </w:p>
        </w:tc>
        <w:tc>
          <w:tcPr>
            <w:tcW w:w="957" w:type="dxa"/>
            <w:vAlign w:val="center"/>
          </w:tcPr>
          <w:p>
            <w:pPr>
              <w:pStyle w:val="yTableNAm"/>
              <w:rPr>
                <w:rFonts w:eastAsia="MS Mincho"/>
              </w:rPr>
            </w:pPr>
            <w:r>
              <w:rPr>
                <w:rFonts w:eastAsia="MS Mincho"/>
              </w:rPr>
              <w:t>$.........</w:t>
            </w:r>
          </w:p>
          <w:p>
            <w:pPr>
              <w:pStyle w:val="yTableNAm"/>
              <w:rPr>
                <w:rFonts w:eastAsia="MS Mincho"/>
              </w:rPr>
            </w:pPr>
            <w:r>
              <w:rPr>
                <w:rFonts w:eastAsia="MS Mincho"/>
              </w:rPr>
              <w:t>$.........</w:t>
            </w:r>
          </w:p>
        </w:tc>
        <w:tc>
          <w:tcPr>
            <w:tcW w:w="957" w:type="dxa"/>
            <w:vAlign w:val="center"/>
          </w:tcPr>
          <w:p>
            <w:pPr>
              <w:pStyle w:val="yTableNAm"/>
              <w:rPr>
                <w:rFonts w:eastAsia="MS Mincho"/>
              </w:rPr>
            </w:pPr>
            <w:r>
              <w:rPr>
                <w:rFonts w:eastAsia="MS Mincho"/>
              </w:rPr>
              <w:t>$.........</w:t>
            </w:r>
          </w:p>
          <w:p>
            <w:pPr>
              <w:pStyle w:val="yTableNAm"/>
              <w:rPr>
                <w:rFonts w:eastAsia="MS Mincho"/>
              </w:rPr>
            </w:pPr>
            <w:r>
              <w:rPr>
                <w:rFonts w:eastAsia="MS Mincho"/>
              </w:rPr>
              <w:t>$.........</w:t>
            </w:r>
          </w:p>
        </w:tc>
      </w:tr>
      <w:tr>
        <w:trPr>
          <w:cantSplit/>
        </w:trPr>
        <w:tc>
          <w:tcPr>
            <w:tcW w:w="3119" w:type="dxa"/>
          </w:tcPr>
          <w:p>
            <w:pPr>
              <w:pStyle w:val="yTableNAm"/>
              <w:rPr>
                <w:rFonts w:eastAsia="MS Mincho"/>
              </w:rPr>
            </w:pPr>
            <w:r>
              <w:rPr>
                <w:rFonts w:eastAsia="MS Mincho"/>
              </w:rPr>
              <w:t xml:space="preserve">Reserve fund (based on the </w:t>
            </w:r>
            <w:r>
              <w:rPr>
                <w:rFonts w:eastAsia="MS Mincho"/>
              </w:rPr>
              <w:br/>
              <w:t>fees referenced at item 7D)</w:t>
            </w:r>
          </w:p>
        </w:tc>
        <w:tc>
          <w:tcPr>
            <w:tcW w:w="956" w:type="dxa"/>
            <w:vAlign w:val="center"/>
          </w:tcPr>
          <w:p>
            <w:pPr>
              <w:pStyle w:val="yTableNAm"/>
              <w:rPr>
                <w:rFonts w:eastAsia="MS Mincho"/>
              </w:rPr>
            </w:pPr>
            <w:r>
              <w:rPr>
                <w:rFonts w:eastAsia="MS Mincho"/>
              </w:rPr>
              <w:t>$.........</w:t>
            </w:r>
          </w:p>
          <w:p>
            <w:pPr>
              <w:pStyle w:val="yTableNAm"/>
              <w:rPr>
                <w:rFonts w:eastAsia="MS Mincho"/>
              </w:rPr>
            </w:pPr>
            <w:r>
              <w:rPr>
                <w:rFonts w:eastAsia="MS Mincho"/>
              </w:rPr>
              <w:t>$........</w:t>
            </w:r>
          </w:p>
        </w:tc>
        <w:tc>
          <w:tcPr>
            <w:tcW w:w="957" w:type="dxa"/>
            <w:vAlign w:val="center"/>
          </w:tcPr>
          <w:p>
            <w:pPr>
              <w:pStyle w:val="yTableNAm"/>
              <w:rPr>
                <w:rFonts w:eastAsia="MS Mincho"/>
              </w:rPr>
            </w:pPr>
            <w:r>
              <w:rPr>
                <w:rFonts w:eastAsia="MS Mincho"/>
              </w:rPr>
              <w:t>$.........</w:t>
            </w:r>
          </w:p>
          <w:p>
            <w:pPr>
              <w:pStyle w:val="yTableNAm"/>
              <w:rPr>
                <w:rFonts w:eastAsia="MS Mincho"/>
              </w:rPr>
            </w:pPr>
            <w:r>
              <w:rPr>
                <w:rFonts w:eastAsia="MS Mincho"/>
              </w:rPr>
              <w:t>$........</w:t>
            </w:r>
          </w:p>
        </w:tc>
        <w:tc>
          <w:tcPr>
            <w:tcW w:w="957" w:type="dxa"/>
            <w:vAlign w:val="center"/>
          </w:tcPr>
          <w:p>
            <w:pPr>
              <w:pStyle w:val="yTableNAm"/>
              <w:rPr>
                <w:rFonts w:eastAsia="MS Mincho"/>
              </w:rPr>
            </w:pPr>
            <w:r>
              <w:rPr>
                <w:rFonts w:eastAsia="MS Mincho"/>
              </w:rPr>
              <w:t>$.........</w:t>
            </w:r>
          </w:p>
          <w:p>
            <w:pPr>
              <w:pStyle w:val="yTableNAm"/>
              <w:rPr>
                <w:rFonts w:eastAsia="MS Mincho"/>
              </w:rPr>
            </w:pPr>
            <w:r>
              <w:rPr>
                <w:rFonts w:eastAsia="MS Mincho"/>
              </w:rPr>
              <w:t>$........</w:t>
            </w:r>
          </w:p>
        </w:tc>
        <w:tc>
          <w:tcPr>
            <w:tcW w:w="957" w:type="dxa"/>
            <w:vAlign w:val="center"/>
          </w:tcPr>
          <w:p>
            <w:pPr>
              <w:pStyle w:val="yTableNAm"/>
              <w:rPr>
                <w:rFonts w:eastAsia="MS Mincho"/>
              </w:rPr>
            </w:pPr>
            <w:r>
              <w:rPr>
                <w:rFonts w:eastAsia="MS Mincho"/>
              </w:rPr>
              <w:t>$.........</w:t>
            </w:r>
          </w:p>
          <w:p>
            <w:pPr>
              <w:pStyle w:val="yTableNAm"/>
              <w:rPr>
                <w:rFonts w:eastAsia="MS Mincho"/>
              </w:rPr>
            </w:pPr>
            <w:r>
              <w:rPr>
                <w:rFonts w:eastAsia="MS Mincho"/>
              </w:rPr>
              <w:t>$........</w:t>
            </w:r>
          </w:p>
        </w:tc>
      </w:tr>
      <w:tr>
        <w:trPr>
          <w:cantSplit/>
        </w:trPr>
        <w:tc>
          <w:tcPr>
            <w:tcW w:w="3119" w:type="dxa"/>
          </w:tcPr>
          <w:p>
            <w:pPr>
              <w:pStyle w:val="yTableNAm"/>
              <w:rPr>
                <w:rFonts w:eastAsia="MS Mincho"/>
              </w:rPr>
            </w:pPr>
            <w:r>
              <w:rPr>
                <w:rFonts w:eastAsia="MS Mincho"/>
              </w:rPr>
              <w:t xml:space="preserve">Refurbishment costs (based </w:t>
            </w:r>
            <w:r>
              <w:rPr>
                <w:rFonts w:eastAsia="MS Mincho"/>
              </w:rPr>
              <w:br/>
              <w:t>on current average and estimated ……….% increase per year)</w:t>
            </w:r>
          </w:p>
        </w:tc>
        <w:tc>
          <w:tcPr>
            <w:tcW w:w="956" w:type="dxa"/>
          </w:tcPr>
          <w:p>
            <w:pPr>
              <w:pStyle w:val="yTableNAm"/>
              <w:rPr>
                <w:rFonts w:eastAsia="MS Mincho"/>
              </w:rPr>
            </w:pPr>
            <w:r>
              <w:rPr>
                <w:rFonts w:eastAsia="MS Mincho"/>
              </w:rPr>
              <w:br/>
            </w:r>
            <w:r>
              <w:rPr>
                <w:rFonts w:eastAsia="MS Mincho"/>
              </w:rPr>
              <w:br/>
              <w:t>$.........</w:t>
            </w:r>
          </w:p>
        </w:tc>
        <w:tc>
          <w:tcPr>
            <w:tcW w:w="957" w:type="dxa"/>
          </w:tcPr>
          <w:p>
            <w:pPr>
              <w:pStyle w:val="yTableNAm"/>
              <w:rPr>
                <w:rFonts w:eastAsia="MS Mincho"/>
              </w:rPr>
            </w:pPr>
            <w:r>
              <w:rPr>
                <w:rFonts w:eastAsia="MS Mincho"/>
              </w:rPr>
              <w:br/>
            </w:r>
            <w:r>
              <w:rPr>
                <w:rFonts w:eastAsia="MS Mincho"/>
              </w:rPr>
              <w:br/>
              <w:t>$.........</w:t>
            </w:r>
          </w:p>
        </w:tc>
        <w:tc>
          <w:tcPr>
            <w:tcW w:w="957" w:type="dxa"/>
          </w:tcPr>
          <w:p>
            <w:pPr>
              <w:pStyle w:val="yTableNAm"/>
              <w:rPr>
                <w:rFonts w:eastAsia="MS Mincho"/>
              </w:rPr>
            </w:pPr>
            <w:r>
              <w:rPr>
                <w:rFonts w:eastAsia="MS Mincho"/>
              </w:rPr>
              <w:br/>
            </w:r>
            <w:r>
              <w:rPr>
                <w:rFonts w:eastAsia="MS Mincho"/>
              </w:rPr>
              <w:br/>
              <w:t>$.........</w:t>
            </w:r>
          </w:p>
        </w:tc>
        <w:tc>
          <w:tcPr>
            <w:tcW w:w="957" w:type="dxa"/>
          </w:tcPr>
          <w:p>
            <w:pPr>
              <w:pStyle w:val="yTableNAm"/>
              <w:rPr>
                <w:rFonts w:eastAsia="MS Mincho"/>
              </w:rPr>
            </w:pPr>
            <w:r>
              <w:rPr>
                <w:rFonts w:eastAsia="MS Mincho"/>
              </w:rPr>
              <w:br/>
            </w:r>
            <w:r>
              <w:rPr>
                <w:rFonts w:eastAsia="MS Mincho"/>
              </w:rPr>
              <w:br/>
              <w:t>$.........</w:t>
            </w:r>
          </w:p>
        </w:tc>
      </w:tr>
      <w:tr>
        <w:trPr>
          <w:cantSplit/>
        </w:trPr>
        <w:tc>
          <w:tcPr>
            <w:tcW w:w="3119" w:type="dxa"/>
          </w:tcPr>
          <w:p>
            <w:pPr>
              <w:pStyle w:val="yTableNAm"/>
              <w:rPr>
                <w:rFonts w:eastAsia="MS Mincho"/>
              </w:rPr>
            </w:pPr>
            <w:r>
              <w:rPr>
                <w:rFonts w:eastAsia="MS Mincho"/>
              </w:rPr>
              <w:t>Re</w:t>
            </w:r>
            <w:r>
              <w:rPr>
                <w:rFonts w:eastAsia="MS Mincho"/>
              </w:rPr>
              <w:noBreakHyphen/>
              <w:t>lease/sales and marketing costs (based on current average and estimated …….....% increase per year)</w:t>
            </w:r>
          </w:p>
        </w:tc>
        <w:tc>
          <w:tcPr>
            <w:tcW w:w="956" w:type="dxa"/>
          </w:tcPr>
          <w:p>
            <w:pPr>
              <w:pStyle w:val="yTableNAm"/>
              <w:rPr>
                <w:rFonts w:eastAsia="MS Mincho"/>
              </w:rPr>
            </w:pPr>
            <w:r>
              <w:rPr>
                <w:rFonts w:eastAsia="MS Mincho"/>
              </w:rPr>
              <w:br/>
            </w:r>
            <w:r>
              <w:rPr>
                <w:rFonts w:eastAsia="MS Mincho"/>
              </w:rPr>
              <w:br/>
            </w:r>
            <w:r>
              <w:rPr>
                <w:rFonts w:eastAsia="MS Mincho"/>
              </w:rPr>
              <w:br/>
              <w:t>$.........</w:t>
            </w:r>
          </w:p>
        </w:tc>
        <w:tc>
          <w:tcPr>
            <w:tcW w:w="957" w:type="dxa"/>
          </w:tcPr>
          <w:p>
            <w:pPr>
              <w:pStyle w:val="yTableNAm"/>
              <w:rPr>
                <w:rFonts w:eastAsia="MS Mincho"/>
              </w:rPr>
            </w:pPr>
            <w:r>
              <w:rPr>
                <w:rFonts w:eastAsia="MS Mincho"/>
              </w:rPr>
              <w:br/>
            </w:r>
            <w:r>
              <w:rPr>
                <w:rFonts w:eastAsia="MS Mincho"/>
              </w:rPr>
              <w:br/>
            </w:r>
            <w:r>
              <w:rPr>
                <w:rFonts w:eastAsia="MS Mincho"/>
              </w:rPr>
              <w:br/>
              <w:t>$.........</w:t>
            </w:r>
          </w:p>
        </w:tc>
        <w:tc>
          <w:tcPr>
            <w:tcW w:w="957" w:type="dxa"/>
          </w:tcPr>
          <w:p>
            <w:pPr>
              <w:pStyle w:val="yTableNAm"/>
              <w:rPr>
                <w:rFonts w:eastAsia="MS Mincho"/>
              </w:rPr>
            </w:pPr>
            <w:r>
              <w:rPr>
                <w:rFonts w:eastAsia="MS Mincho"/>
              </w:rPr>
              <w:br/>
            </w:r>
            <w:r>
              <w:rPr>
                <w:rFonts w:eastAsia="MS Mincho"/>
              </w:rPr>
              <w:br/>
            </w:r>
            <w:r>
              <w:rPr>
                <w:rFonts w:eastAsia="MS Mincho"/>
              </w:rPr>
              <w:br/>
              <w:t>$.........</w:t>
            </w:r>
          </w:p>
        </w:tc>
        <w:tc>
          <w:tcPr>
            <w:tcW w:w="957" w:type="dxa"/>
          </w:tcPr>
          <w:p>
            <w:pPr>
              <w:pStyle w:val="yTableNAm"/>
              <w:rPr>
                <w:rFonts w:eastAsia="MS Mincho"/>
              </w:rPr>
            </w:pPr>
            <w:r>
              <w:rPr>
                <w:rFonts w:eastAsia="MS Mincho"/>
              </w:rPr>
              <w:br/>
            </w:r>
            <w:r>
              <w:rPr>
                <w:rFonts w:eastAsia="MS Mincho"/>
              </w:rPr>
              <w:br/>
            </w:r>
            <w:r>
              <w:rPr>
                <w:rFonts w:eastAsia="MS Mincho"/>
              </w:rPr>
              <w:br/>
              <w:t>$.........</w:t>
            </w:r>
          </w:p>
        </w:tc>
      </w:tr>
      <w:tr>
        <w:trPr>
          <w:cantSplit/>
        </w:trPr>
        <w:tc>
          <w:tcPr>
            <w:tcW w:w="3119" w:type="dxa"/>
          </w:tcPr>
          <w:p>
            <w:pPr>
              <w:pStyle w:val="yTableNAm"/>
              <w:rPr>
                <w:rFonts w:eastAsia="MS Mincho"/>
              </w:rPr>
            </w:pPr>
            <w:r>
              <w:rPr>
                <w:rFonts w:eastAsia="MS Mincho"/>
              </w:rPr>
              <w:t>Settlement, legal and administrative costs (based on current average and estimated ……….% increase per year)</w:t>
            </w:r>
          </w:p>
        </w:tc>
        <w:tc>
          <w:tcPr>
            <w:tcW w:w="956" w:type="dxa"/>
          </w:tcPr>
          <w:p>
            <w:pPr>
              <w:pStyle w:val="yTableNAm"/>
              <w:rPr>
                <w:rFonts w:eastAsia="MS Mincho"/>
              </w:rPr>
            </w:pPr>
            <w:r>
              <w:rPr>
                <w:rFonts w:eastAsia="MS Mincho"/>
              </w:rPr>
              <w:br/>
            </w:r>
            <w:r>
              <w:rPr>
                <w:rFonts w:eastAsia="MS Mincho"/>
              </w:rPr>
              <w:br/>
            </w:r>
            <w:r>
              <w:rPr>
                <w:rFonts w:eastAsia="MS Mincho"/>
              </w:rPr>
              <w:br/>
              <w:t>$.........</w:t>
            </w:r>
          </w:p>
        </w:tc>
        <w:tc>
          <w:tcPr>
            <w:tcW w:w="957" w:type="dxa"/>
          </w:tcPr>
          <w:p>
            <w:pPr>
              <w:pStyle w:val="yTableNAm"/>
              <w:rPr>
                <w:rFonts w:eastAsia="MS Mincho"/>
              </w:rPr>
            </w:pPr>
            <w:r>
              <w:rPr>
                <w:rFonts w:eastAsia="MS Mincho"/>
              </w:rPr>
              <w:br/>
            </w:r>
            <w:r>
              <w:rPr>
                <w:rFonts w:eastAsia="MS Mincho"/>
              </w:rPr>
              <w:br/>
            </w:r>
            <w:r>
              <w:rPr>
                <w:rFonts w:eastAsia="MS Mincho"/>
              </w:rPr>
              <w:br/>
              <w:t>$.........</w:t>
            </w:r>
          </w:p>
        </w:tc>
        <w:tc>
          <w:tcPr>
            <w:tcW w:w="957" w:type="dxa"/>
          </w:tcPr>
          <w:p>
            <w:pPr>
              <w:pStyle w:val="yTableNAm"/>
              <w:rPr>
                <w:rFonts w:eastAsia="MS Mincho"/>
              </w:rPr>
            </w:pPr>
            <w:r>
              <w:rPr>
                <w:rFonts w:eastAsia="MS Mincho"/>
              </w:rPr>
              <w:br/>
            </w:r>
            <w:r>
              <w:rPr>
                <w:rFonts w:eastAsia="MS Mincho"/>
              </w:rPr>
              <w:br/>
            </w:r>
            <w:r>
              <w:rPr>
                <w:rFonts w:eastAsia="MS Mincho"/>
              </w:rPr>
              <w:br/>
              <w:t>$.........</w:t>
            </w:r>
          </w:p>
        </w:tc>
        <w:tc>
          <w:tcPr>
            <w:tcW w:w="957" w:type="dxa"/>
          </w:tcPr>
          <w:p>
            <w:pPr>
              <w:pStyle w:val="yTableNAm"/>
              <w:rPr>
                <w:rFonts w:eastAsia="MS Mincho"/>
              </w:rPr>
            </w:pPr>
            <w:r>
              <w:rPr>
                <w:rFonts w:eastAsia="MS Mincho"/>
              </w:rPr>
              <w:br/>
            </w:r>
            <w:r>
              <w:rPr>
                <w:rFonts w:eastAsia="MS Mincho"/>
              </w:rPr>
              <w:br/>
            </w:r>
            <w:r>
              <w:rPr>
                <w:rFonts w:eastAsia="MS Mincho"/>
              </w:rPr>
              <w:br/>
              <w:t>$.........</w:t>
            </w:r>
          </w:p>
        </w:tc>
      </w:tr>
      <w:tr>
        <w:trPr>
          <w:cantSplit/>
        </w:trPr>
        <w:tc>
          <w:tcPr>
            <w:tcW w:w="3119" w:type="dxa"/>
          </w:tcPr>
          <w:p>
            <w:pPr>
              <w:pStyle w:val="yTableNAm"/>
              <w:rPr>
                <w:rFonts w:eastAsia="MS Mincho"/>
              </w:rPr>
            </w:pPr>
            <w:r>
              <w:rPr>
                <w:rFonts w:eastAsia="MS Mincho"/>
              </w:rPr>
              <w:t>Management and administration fees (based on ……….………)</w:t>
            </w:r>
          </w:p>
        </w:tc>
        <w:tc>
          <w:tcPr>
            <w:tcW w:w="956" w:type="dxa"/>
          </w:tcPr>
          <w:p>
            <w:pPr>
              <w:pStyle w:val="yTableNAm"/>
              <w:rPr>
                <w:rFonts w:eastAsia="MS Mincho"/>
              </w:rPr>
            </w:pPr>
            <w:r>
              <w:rPr>
                <w:rFonts w:eastAsia="MS Mincho"/>
              </w:rPr>
              <w:br/>
              <w:t>$.........</w:t>
            </w:r>
          </w:p>
        </w:tc>
        <w:tc>
          <w:tcPr>
            <w:tcW w:w="957" w:type="dxa"/>
          </w:tcPr>
          <w:p>
            <w:pPr>
              <w:pStyle w:val="yTableNAm"/>
              <w:rPr>
                <w:rFonts w:eastAsia="MS Mincho"/>
              </w:rPr>
            </w:pPr>
            <w:r>
              <w:rPr>
                <w:rFonts w:eastAsia="MS Mincho"/>
              </w:rPr>
              <w:br/>
              <w:t>$.........</w:t>
            </w:r>
          </w:p>
        </w:tc>
        <w:tc>
          <w:tcPr>
            <w:tcW w:w="957" w:type="dxa"/>
          </w:tcPr>
          <w:p>
            <w:pPr>
              <w:pStyle w:val="yTableNAm"/>
              <w:rPr>
                <w:rFonts w:eastAsia="MS Mincho"/>
              </w:rPr>
            </w:pPr>
            <w:r>
              <w:rPr>
                <w:rFonts w:eastAsia="MS Mincho"/>
              </w:rPr>
              <w:br/>
              <w:t>$.........</w:t>
            </w:r>
          </w:p>
        </w:tc>
        <w:tc>
          <w:tcPr>
            <w:tcW w:w="957" w:type="dxa"/>
          </w:tcPr>
          <w:p>
            <w:pPr>
              <w:pStyle w:val="yTableNAm"/>
              <w:rPr>
                <w:rFonts w:eastAsia="MS Mincho"/>
              </w:rPr>
            </w:pPr>
            <w:r>
              <w:rPr>
                <w:rFonts w:eastAsia="MS Mincho"/>
              </w:rPr>
              <w:br/>
              <w:t>$.........</w:t>
            </w:r>
          </w:p>
        </w:tc>
      </w:tr>
      <w:tr>
        <w:trPr>
          <w:cantSplit/>
        </w:trPr>
        <w:tc>
          <w:tcPr>
            <w:tcW w:w="3119" w:type="dxa"/>
          </w:tcPr>
          <w:p>
            <w:pPr>
              <w:pStyle w:val="yTableNAm"/>
              <w:rPr>
                <w:rFonts w:eastAsia="MS Mincho"/>
              </w:rPr>
            </w:pPr>
            <w:r>
              <w:rPr>
                <w:rFonts w:eastAsia="MS Mincho"/>
              </w:rPr>
              <w:t>Any other fees and charges</w:t>
            </w:r>
            <w:r>
              <w:rPr>
                <w:rFonts w:eastAsia="MS Mincho"/>
              </w:rPr>
              <w:br/>
            </w:r>
            <w:r>
              <w:rPr>
                <w:rFonts w:eastAsia="MS Mincho"/>
                <w:i/>
              </w:rPr>
              <w:t>[explain]</w:t>
            </w:r>
            <w:r>
              <w:rPr>
                <w:rFonts w:eastAsia="MS Mincho"/>
              </w:rPr>
              <w:t>……………………....</w:t>
            </w:r>
            <w:r>
              <w:rPr>
                <w:rFonts w:eastAsia="MS Mincho"/>
              </w:rPr>
              <w:br/>
              <w:t>................................................</w:t>
            </w:r>
          </w:p>
        </w:tc>
        <w:tc>
          <w:tcPr>
            <w:tcW w:w="956" w:type="dxa"/>
          </w:tcPr>
          <w:p>
            <w:pPr>
              <w:pStyle w:val="yTableNAm"/>
              <w:rPr>
                <w:rFonts w:eastAsia="MS Mincho"/>
              </w:rPr>
            </w:pPr>
            <w:r>
              <w:rPr>
                <w:rFonts w:eastAsia="MS Mincho"/>
              </w:rPr>
              <w:br/>
            </w:r>
            <w:r>
              <w:rPr>
                <w:rFonts w:eastAsia="MS Mincho"/>
              </w:rPr>
              <w:br/>
              <w:t>$.........</w:t>
            </w:r>
          </w:p>
        </w:tc>
        <w:tc>
          <w:tcPr>
            <w:tcW w:w="957" w:type="dxa"/>
          </w:tcPr>
          <w:p>
            <w:pPr>
              <w:pStyle w:val="yTableNAm"/>
              <w:rPr>
                <w:rFonts w:eastAsia="MS Mincho"/>
              </w:rPr>
            </w:pPr>
            <w:r>
              <w:rPr>
                <w:rFonts w:eastAsia="MS Mincho"/>
              </w:rPr>
              <w:br/>
            </w:r>
            <w:r>
              <w:rPr>
                <w:rFonts w:eastAsia="MS Mincho"/>
              </w:rPr>
              <w:br/>
              <w:t>$.........</w:t>
            </w:r>
          </w:p>
        </w:tc>
        <w:tc>
          <w:tcPr>
            <w:tcW w:w="957" w:type="dxa"/>
          </w:tcPr>
          <w:p>
            <w:pPr>
              <w:pStyle w:val="yTableNAm"/>
              <w:rPr>
                <w:rFonts w:eastAsia="MS Mincho"/>
              </w:rPr>
            </w:pPr>
            <w:r>
              <w:rPr>
                <w:rFonts w:eastAsia="MS Mincho"/>
              </w:rPr>
              <w:br/>
            </w:r>
            <w:r>
              <w:rPr>
                <w:rFonts w:eastAsia="MS Mincho"/>
              </w:rPr>
              <w:br/>
              <w:t>$.........</w:t>
            </w:r>
          </w:p>
        </w:tc>
        <w:tc>
          <w:tcPr>
            <w:tcW w:w="957" w:type="dxa"/>
          </w:tcPr>
          <w:p>
            <w:pPr>
              <w:pStyle w:val="yTableNAm"/>
              <w:rPr>
                <w:rFonts w:eastAsia="MS Mincho"/>
              </w:rPr>
            </w:pPr>
            <w:r>
              <w:rPr>
                <w:rFonts w:eastAsia="MS Mincho"/>
              </w:rPr>
              <w:br/>
            </w:r>
            <w:r>
              <w:rPr>
                <w:rFonts w:eastAsia="MS Mincho"/>
              </w:rPr>
              <w:br/>
              <w:t>$.........</w:t>
            </w:r>
          </w:p>
        </w:tc>
      </w:tr>
      <w:tr>
        <w:trPr>
          <w:cantSplit/>
        </w:trPr>
        <w:tc>
          <w:tcPr>
            <w:tcW w:w="3119" w:type="dxa"/>
          </w:tcPr>
          <w:p>
            <w:pPr>
              <w:pStyle w:val="yTableNAm"/>
              <w:rPr>
                <w:rFonts w:eastAsia="MS Mincho"/>
              </w:rPr>
            </w:pPr>
            <w:r>
              <w:rPr>
                <w:rFonts w:eastAsia="MS Mincho"/>
              </w:rPr>
              <w:t>TOTAL DEDUCTIONS</w:t>
            </w:r>
          </w:p>
        </w:tc>
        <w:tc>
          <w:tcPr>
            <w:tcW w:w="956" w:type="dxa"/>
            <w:vAlign w:val="center"/>
          </w:tcPr>
          <w:p>
            <w:pPr>
              <w:pStyle w:val="yTableNAm"/>
              <w:rPr>
                <w:rFonts w:eastAsia="MS Mincho"/>
              </w:rPr>
            </w:pPr>
            <w:r>
              <w:rPr>
                <w:rFonts w:eastAsia="MS Mincho"/>
              </w:rPr>
              <w:t>$.........</w:t>
            </w:r>
          </w:p>
        </w:tc>
        <w:tc>
          <w:tcPr>
            <w:tcW w:w="957" w:type="dxa"/>
            <w:vAlign w:val="center"/>
          </w:tcPr>
          <w:p>
            <w:pPr>
              <w:pStyle w:val="yTableNAm"/>
              <w:rPr>
                <w:rFonts w:eastAsia="MS Mincho"/>
              </w:rPr>
            </w:pPr>
            <w:r>
              <w:rPr>
                <w:rFonts w:eastAsia="MS Mincho"/>
              </w:rPr>
              <w:t>$.........</w:t>
            </w:r>
          </w:p>
        </w:tc>
        <w:tc>
          <w:tcPr>
            <w:tcW w:w="957" w:type="dxa"/>
            <w:vAlign w:val="center"/>
          </w:tcPr>
          <w:p>
            <w:pPr>
              <w:pStyle w:val="yTableNAm"/>
              <w:rPr>
                <w:rFonts w:eastAsia="MS Mincho"/>
              </w:rPr>
            </w:pPr>
            <w:r>
              <w:rPr>
                <w:rFonts w:eastAsia="MS Mincho"/>
              </w:rPr>
              <w:t>$.........</w:t>
            </w:r>
          </w:p>
        </w:tc>
        <w:tc>
          <w:tcPr>
            <w:tcW w:w="957" w:type="dxa"/>
            <w:vAlign w:val="center"/>
          </w:tcPr>
          <w:p>
            <w:pPr>
              <w:pStyle w:val="yTableNAm"/>
              <w:rPr>
                <w:rFonts w:eastAsia="MS Mincho"/>
              </w:rPr>
            </w:pPr>
            <w:r>
              <w:rPr>
                <w:rFonts w:eastAsia="MS Mincho"/>
              </w:rPr>
              <w:t>$.........</w:t>
            </w:r>
          </w:p>
        </w:tc>
      </w:tr>
      <w:tr>
        <w:trPr>
          <w:cantSplit/>
        </w:trPr>
        <w:tc>
          <w:tcPr>
            <w:tcW w:w="3119" w:type="dxa"/>
          </w:tcPr>
          <w:p>
            <w:pPr>
              <w:pStyle w:val="yTableNAm"/>
              <w:rPr>
                <w:rFonts w:eastAsia="MS Mincho"/>
              </w:rPr>
            </w:pPr>
            <w:r>
              <w:rPr>
                <w:rFonts w:eastAsia="MS Mincho"/>
                <w:b/>
              </w:rPr>
              <w:t xml:space="preserve">TOTAL ESTIMATED </w:t>
            </w:r>
            <w:r>
              <w:rPr>
                <w:rFonts w:eastAsia="MS Mincho"/>
                <w:b/>
              </w:rPr>
              <w:br/>
              <w:t>REFUND ENTITLEMENT</w:t>
            </w:r>
          </w:p>
        </w:tc>
        <w:tc>
          <w:tcPr>
            <w:tcW w:w="956" w:type="dxa"/>
          </w:tcPr>
          <w:p>
            <w:pPr>
              <w:pStyle w:val="yTableNAm"/>
              <w:rPr>
                <w:rFonts w:eastAsia="MS Mincho"/>
              </w:rPr>
            </w:pPr>
            <w:r>
              <w:rPr>
                <w:rFonts w:eastAsia="MS Mincho"/>
              </w:rPr>
              <w:br/>
              <w:t>$.........</w:t>
            </w:r>
          </w:p>
        </w:tc>
        <w:tc>
          <w:tcPr>
            <w:tcW w:w="957" w:type="dxa"/>
          </w:tcPr>
          <w:p>
            <w:pPr>
              <w:pStyle w:val="yTableNAm"/>
              <w:rPr>
                <w:rFonts w:eastAsia="MS Mincho"/>
              </w:rPr>
            </w:pPr>
            <w:r>
              <w:rPr>
                <w:rFonts w:eastAsia="MS Mincho"/>
              </w:rPr>
              <w:br/>
              <w:t>$.........</w:t>
            </w:r>
          </w:p>
        </w:tc>
        <w:tc>
          <w:tcPr>
            <w:tcW w:w="957" w:type="dxa"/>
          </w:tcPr>
          <w:p>
            <w:pPr>
              <w:pStyle w:val="yTableNAm"/>
              <w:rPr>
                <w:rFonts w:eastAsia="MS Mincho"/>
              </w:rPr>
            </w:pPr>
            <w:r>
              <w:rPr>
                <w:rFonts w:eastAsia="MS Mincho"/>
              </w:rPr>
              <w:br/>
              <w:t>$.........</w:t>
            </w:r>
          </w:p>
        </w:tc>
        <w:tc>
          <w:tcPr>
            <w:tcW w:w="957" w:type="dxa"/>
          </w:tcPr>
          <w:p>
            <w:pPr>
              <w:pStyle w:val="yTableNAm"/>
              <w:rPr>
                <w:rFonts w:eastAsia="MS Mincho"/>
              </w:rPr>
            </w:pPr>
            <w:r>
              <w:rPr>
                <w:rFonts w:eastAsia="MS Mincho"/>
              </w:rPr>
              <w:br/>
              <w:t>$.........</w:t>
            </w:r>
          </w:p>
        </w:tc>
      </w:tr>
    </w:tbl>
    <w:p>
      <w:pPr>
        <w:pStyle w:val="yMiscellaneousBody"/>
        <w:ind w:left="284"/>
        <w:rPr>
          <w:sz w:val="18"/>
          <w:szCs w:val="18"/>
        </w:rPr>
      </w:pPr>
      <w:r>
        <w:rPr>
          <w:sz w:val="18"/>
          <w:szCs w:val="18"/>
        </w:rPr>
        <w:t xml:space="preserve">*Note for Table A: </w:t>
      </w:r>
    </w:p>
    <w:p>
      <w:pPr>
        <w:pStyle w:val="yMiscellaneousBody"/>
        <w:ind w:left="284"/>
        <w:rPr>
          <w:sz w:val="18"/>
          <w:szCs w:val="18"/>
        </w:rPr>
      </w:pPr>
      <w:r>
        <w:rPr>
          <w:sz w:val="18"/>
          <w:szCs w:val="18"/>
        </w:rPr>
        <w:t>The values used in this example are for illustrative purposes only and do not guarantee a specific entitlement to a refund. Additional deductions may apply for amounts that may be payable for matters such as council rates, water, utilities and unpaid recurrent charges (if any).</w:t>
      </w:r>
    </w:p>
    <w:p>
      <w:pPr>
        <w:pStyle w:val="yMiscellaneousHeading"/>
        <w:rPr>
          <w:b/>
          <w:snapToGrid w:val="0"/>
        </w:rPr>
      </w:pPr>
      <w:r>
        <w:rPr>
          <w:b/>
          <w:snapToGrid w:val="0"/>
        </w:rPr>
        <w:t>Annexure B</w:t>
      </w:r>
    </w:p>
    <w:p>
      <w:pPr>
        <w:pStyle w:val="yMiscellaneousHeading"/>
        <w:rPr>
          <w:b/>
          <w:snapToGrid w:val="0"/>
        </w:rPr>
      </w:pPr>
      <w:r>
        <w:rPr>
          <w:b/>
          <w:snapToGrid w:val="0"/>
        </w:rPr>
        <w:t>Table B</w:t>
      </w:r>
    </w:p>
    <w:p>
      <w:pPr>
        <w:pStyle w:val="yMiscellaneousHeading"/>
        <w:rPr>
          <w:b/>
          <w:snapToGrid w:val="0"/>
        </w:rPr>
      </w:pPr>
      <w:r>
        <w:rPr>
          <w:b/>
          <w:snapToGrid w:val="0"/>
        </w:rPr>
        <w:t>ESTIMATED REFUND ENTITLEMENT*</w:t>
      </w:r>
    </w:p>
    <w:p>
      <w:pPr>
        <w:pStyle w:val="yMiscellaneousHeading"/>
        <w:rPr>
          <w:b/>
          <w:snapToGrid w:val="0"/>
        </w:rPr>
      </w:pPr>
      <w:r>
        <w:rPr>
          <w:b/>
          <w:snapToGrid w:val="0"/>
        </w:rPr>
        <w:t>(Based on an assumed entitlement to a refund on an increase in the value of the residential premises of 2% per annum over the full period)</w:t>
      </w:r>
    </w:p>
    <w:tbl>
      <w:tblPr>
        <w:tblStyle w:val="TableGrid"/>
        <w:tblW w:w="0" w:type="auto"/>
        <w:tblInd w:w="108" w:type="dxa"/>
        <w:tblLayout w:type="fixed"/>
        <w:tblLook w:val="04A0" w:firstRow="1" w:lastRow="0" w:firstColumn="1" w:lastColumn="0" w:noHBand="0" w:noVBand="1"/>
      </w:tblPr>
      <w:tblGrid>
        <w:gridCol w:w="3261"/>
        <w:gridCol w:w="983"/>
        <w:gridCol w:w="984"/>
        <w:gridCol w:w="983"/>
        <w:gridCol w:w="984"/>
      </w:tblGrid>
      <w:tr>
        <w:trPr>
          <w:cantSplit/>
        </w:trPr>
        <w:tc>
          <w:tcPr>
            <w:tcW w:w="3261" w:type="dxa"/>
          </w:tcPr>
          <w:p>
            <w:pPr>
              <w:pStyle w:val="yTableNAm"/>
              <w:keepNext/>
              <w:rPr>
                <w:rFonts w:eastAsia="MS Mincho"/>
              </w:rPr>
            </w:pPr>
            <w:r>
              <w:rPr>
                <w:rFonts w:eastAsia="MS Mincho"/>
                <w:b/>
              </w:rPr>
              <w:t>Initial premium paid by prospective resident is: $...............</w:t>
            </w:r>
          </w:p>
        </w:tc>
        <w:tc>
          <w:tcPr>
            <w:tcW w:w="983" w:type="dxa"/>
          </w:tcPr>
          <w:p>
            <w:pPr>
              <w:pStyle w:val="yTableNAm"/>
              <w:keepNext/>
              <w:jc w:val="center"/>
              <w:rPr>
                <w:rFonts w:eastAsia="MS Mincho"/>
              </w:rPr>
            </w:pPr>
            <w:r>
              <w:rPr>
                <w:rFonts w:eastAsia="MS Mincho"/>
                <w:b/>
                <w:i/>
              </w:rPr>
              <w:t>At end of 1 year</w:t>
            </w:r>
          </w:p>
        </w:tc>
        <w:tc>
          <w:tcPr>
            <w:tcW w:w="984" w:type="dxa"/>
          </w:tcPr>
          <w:p>
            <w:pPr>
              <w:pStyle w:val="yTableNAm"/>
              <w:keepNext/>
              <w:jc w:val="center"/>
              <w:rPr>
                <w:rFonts w:eastAsia="MS Mincho"/>
              </w:rPr>
            </w:pPr>
            <w:r>
              <w:rPr>
                <w:rFonts w:eastAsia="MS Mincho"/>
                <w:b/>
                <w:i/>
              </w:rPr>
              <w:t>At end of 2 years</w:t>
            </w:r>
          </w:p>
        </w:tc>
        <w:tc>
          <w:tcPr>
            <w:tcW w:w="983" w:type="dxa"/>
          </w:tcPr>
          <w:p>
            <w:pPr>
              <w:pStyle w:val="yTableNAm"/>
              <w:keepNext/>
              <w:jc w:val="center"/>
              <w:rPr>
                <w:rFonts w:eastAsia="MS Mincho"/>
              </w:rPr>
            </w:pPr>
            <w:r>
              <w:rPr>
                <w:rFonts w:eastAsia="MS Mincho"/>
                <w:b/>
                <w:i/>
              </w:rPr>
              <w:t>At end of 5 years</w:t>
            </w:r>
          </w:p>
        </w:tc>
        <w:tc>
          <w:tcPr>
            <w:tcW w:w="984" w:type="dxa"/>
          </w:tcPr>
          <w:p>
            <w:pPr>
              <w:pStyle w:val="yTableNAm"/>
              <w:keepNext/>
              <w:jc w:val="center"/>
              <w:rPr>
                <w:rFonts w:eastAsia="MS Mincho"/>
              </w:rPr>
            </w:pPr>
            <w:r>
              <w:rPr>
                <w:rFonts w:ascii="Times New Roman Bold" w:eastAsia="MS Mincho" w:hAnsi="Times New Roman Bold"/>
                <w:b/>
                <w:i/>
                <w:spacing w:val="-8"/>
              </w:rPr>
              <w:t>At end of 10</w:t>
            </w:r>
            <w:r>
              <w:rPr>
                <w:rFonts w:ascii="Times New Roman Bold" w:hAnsi="Times New Roman Bold"/>
                <w:b/>
                <w:bCs/>
                <w:spacing w:val="-8"/>
              </w:rPr>
              <w:t> </w:t>
            </w:r>
            <w:r>
              <w:rPr>
                <w:rFonts w:ascii="Times New Roman Bold" w:eastAsia="MS Mincho" w:hAnsi="Times New Roman Bold"/>
                <w:b/>
                <w:i/>
                <w:spacing w:val="-8"/>
              </w:rPr>
              <w:t>years</w:t>
            </w:r>
          </w:p>
        </w:tc>
      </w:tr>
      <w:tr>
        <w:trPr>
          <w:cantSplit/>
        </w:trPr>
        <w:tc>
          <w:tcPr>
            <w:tcW w:w="3261" w:type="dxa"/>
          </w:tcPr>
          <w:p>
            <w:pPr>
              <w:pStyle w:val="yTableNAm"/>
              <w:rPr>
                <w:rFonts w:eastAsia="MS Mincho"/>
              </w:rPr>
            </w:pPr>
            <w:r>
              <w:rPr>
                <w:rFonts w:eastAsia="MS Mincho"/>
              </w:rPr>
              <w:t>Value of premium (based on an increase in the value of the initial premium of 2% per annum)</w:t>
            </w:r>
          </w:p>
        </w:tc>
        <w:tc>
          <w:tcPr>
            <w:tcW w:w="983" w:type="dxa"/>
          </w:tcPr>
          <w:p>
            <w:pPr>
              <w:pStyle w:val="yTableNAm"/>
              <w:rPr>
                <w:rFonts w:eastAsia="MS Mincho"/>
              </w:rPr>
            </w:pPr>
            <w:r>
              <w:rPr>
                <w:rFonts w:eastAsia="MS Mincho"/>
              </w:rPr>
              <w:br/>
            </w:r>
            <w:r>
              <w:rPr>
                <w:rFonts w:eastAsia="MS Mincho"/>
              </w:rPr>
              <w:br/>
              <w:t>$........</w:t>
            </w:r>
          </w:p>
        </w:tc>
        <w:tc>
          <w:tcPr>
            <w:tcW w:w="984" w:type="dxa"/>
          </w:tcPr>
          <w:p>
            <w:pPr>
              <w:pStyle w:val="yTableNAm"/>
              <w:rPr>
                <w:rFonts w:eastAsia="MS Mincho"/>
              </w:rPr>
            </w:pPr>
            <w:r>
              <w:rPr>
                <w:rFonts w:eastAsia="MS Mincho"/>
              </w:rPr>
              <w:br/>
            </w:r>
            <w:r>
              <w:rPr>
                <w:rFonts w:eastAsia="MS Mincho"/>
              </w:rPr>
              <w:br/>
              <w:t>$........</w:t>
            </w:r>
          </w:p>
        </w:tc>
        <w:tc>
          <w:tcPr>
            <w:tcW w:w="983" w:type="dxa"/>
          </w:tcPr>
          <w:p>
            <w:pPr>
              <w:pStyle w:val="yTableNAm"/>
              <w:rPr>
                <w:rFonts w:eastAsia="MS Mincho"/>
              </w:rPr>
            </w:pPr>
            <w:r>
              <w:rPr>
                <w:rFonts w:eastAsia="MS Mincho"/>
              </w:rPr>
              <w:br/>
            </w:r>
            <w:r>
              <w:rPr>
                <w:rFonts w:eastAsia="MS Mincho"/>
              </w:rPr>
              <w:br/>
              <w:t>$........</w:t>
            </w:r>
          </w:p>
        </w:tc>
        <w:tc>
          <w:tcPr>
            <w:tcW w:w="984" w:type="dxa"/>
          </w:tcPr>
          <w:p>
            <w:pPr>
              <w:pStyle w:val="yTableNAm"/>
              <w:rPr>
                <w:rFonts w:eastAsia="MS Mincho"/>
              </w:rPr>
            </w:pPr>
            <w:r>
              <w:rPr>
                <w:rFonts w:eastAsia="MS Mincho"/>
              </w:rPr>
              <w:br/>
            </w:r>
            <w:r>
              <w:rPr>
                <w:rFonts w:eastAsia="MS Mincho"/>
              </w:rPr>
              <w:br/>
              <w:t>$........</w:t>
            </w:r>
          </w:p>
        </w:tc>
      </w:tr>
      <w:tr>
        <w:trPr>
          <w:cantSplit/>
        </w:trPr>
        <w:tc>
          <w:tcPr>
            <w:tcW w:w="3261" w:type="dxa"/>
          </w:tcPr>
          <w:p>
            <w:pPr>
              <w:pStyle w:val="yTableNAm"/>
              <w:rPr>
                <w:rFonts w:eastAsia="MS Mincho"/>
              </w:rPr>
            </w:pPr>
            <w:r>
              <w:rPr>
                <w:rFonts w:eastAsia="MS Mincho"/>
                <w:b/>
              </w:rPr>
              <w:t>Deductions by the</w:t>
            </w:r>
            <w:r>
              <w:rPr>
                <w:rFonts w:eastAsia="MS Mincho"/>
                <w:b/>
              </w:rPr>
              <w:br/>
              <w:t>administering body</w:t>
            </w:r>
          </w:p>
        </w:tc>
        <w:tc>
          <w:tcPr>
            <w:tcW w:w="983" w:type="dxa"/>
          </w:tcPr>
          <w:p>
            <w:pPr>
              <w:pStyle w:val="yTableNAm"/>
              <w:jc w:val="center"/>
              <w:rPr>
                <w:rFonts w:eastAsia="MS Mincho"/>
              </w:rPr>
            </w:pPr>
            <w:r>
              <w:rPr>
                <w:rFonts w:eastAsia="MS Mincho"/>
                <w:b/>
                <w:i/>
              </w:rPr>
              <w:t>At end of 1 year</w:t>
            </w:r>
          </w:p>
        </w:tc>
        <w:tc>
          <w:tcPr>
            <w:tcW w:w="984" w:type="dxa"/>
          </w:tcPr>
          <w:p>
            <w:pPr>
              <w:pStyle w:val="yTableNAm"/>
              <w:jc w:val="center"/>
              <w:rPr>
                <w:rFonts w:eastAsia="MS Mincho"/>
              </w:rPr>
            </w:pPr>
            <w:r>
              <w:rPr>
                <w:rFonts w:eastAsia="MS Mincho"/>
                <w:b/>
                <w:i/>
              </w:rPr>
              <w:t>At end of 2 years</w:t>
            </w:r>
          </w:p>
        </w:tc>
        <w:tc>
          <w:tcPr>
            <w:tcW w:w="983" w:type="dxa"/>
          </w:tcPr>
          <w:p>
            <w:pPr>
              <w:pStyle w:val="yTableNAm"/>
              <w:jc w:val="center"/>
              <w:rPr>
                <w:rFonts w:eastAsia="MS Mincho"/>
              </w:rPr>
            </w:pPr>
            <w:r>
              <w:rPr>
                <w:rFonts w:eastAsia="MS Mincho"/>
                <w:b/>
                <w:i/>
              </w:rPr>
              <w:t>At end of 5 years</w:t>
            </w:r>
          </w:p>
        </w:tc>
        <w:tc>
          <w:tcPr>
            <w:tcW w:w="984" w:type="dxa"/>
          </w:tcPr>
          <w:p>
            <w:pPr>
              <w:pStyle w:val="yTableNAm"/>
              <w:jc w:val="center"/>
              <w:rPr>
                <w:rFonts w:eastAsia="MS Mincho"/>
              </w:rPr>
            </w:pPr>
            <w:r>
              <w:rPr>
                <w:rFonts w:ascii="Times New Roman Bold" w:eastAsia="MS Mincho" w:hAnsi="Times New Roman Bold"/>
                <w:b/>
                <w:i/>
                <w:spacing w:val="-8"/>
              </w:rPr>
              <w:t>At end of 10 years</w:t>
            </w:r>
          </w:p>
        </w:tc>
      </w:tr>
      <w:tr>
        <w:trPr>
          <w:cantSplit/>
        </w:trPr>
        <w:tc>
          <w:tcPr>
            <w:tcW w:w="3261" w:type="dxa"/>
          </w:tcPr>
          <w:p>
            <w:pPr>
              <w:pStyle w:val="yTableNAm"/>
              <w:rPr>
                <w:rFonts w:eastAsia="MS Mincho"/>
              </w:rPr>
            </w:pPr>
            <w:r>
              <w:rPr>
                <w:rFonts w:eastAsia="MS Mincho"/>
              </w:rPr>
              <w:t xml:space="preserve">Exit fees (based on the fees referenced under item 7A) </w:t>
            </w:r>
          </w:p>
        </w:tc>
        <w:tc>
          <w:tcPr>
            <w:tcW w:w="983" w:type="dxa"/>
          </w:tcPr>
          <w:p>
            <w:pPr>
              <w:pStyle w:val="yTableNAm"/>
              <w:rPr>
                <w:rFonts w:eastAsia="MS Mincho"/>
              </w:rPr>
            </w:pPr>
            <w:r>
              <w:rPr>
                <w:rFonts w:eastAsia="MS Mincho"/>
              </w:rPr>
              <w:br/>
              <w:t>$........</w:t>
            </w:r>
          </w:p>
        </w:tc>
        <w:tc>
          <w:tcPr>
            <w:tcW w:w="984" w:type="dxa"/>
          </w:tcPr>
          <w:p>
            <w:pPr>
              <w:pStyle w:val="yTableNAm"/>
              <w:rPr>
                <w:rFonts w:eastAsia="MS Mincho"/>
              </w:rPr>
            </w:pPr>
            <w:r>
              <w:rPr>
                <w:rFonts w:eastAsia="MS Mincho"/>
              </w:rPr>
              <w:br/>
              <w:t>$........</w:t>
            </w:r>
          </w:p>
        </w:tc>
        <w:tc>
          <w:tcPr>
            <w:tcW w:w="983" w:type="dxa"/>
          </w:tcPr>
          <w:p>
            <w:pPr>
              <w:pStyle w:val="yTableNAm"/>
              <w:rPr>
                <w:rFonts w:eastAsia="MS Mincho"/>
              </w:rPr>
            </w:pPr>
            <w:r>
              <w:rPr>
                <w:rFonts w:eastAsia="MS Mincho"/>
              </w:rPr>
              <w:br/>
              <w:t>$........</w:t>
            </w:r>
          </w:p>
        </w:tc>
        <w:tc>
          <w:tcPr>
            <w:tcW w:w="984" w:type="dxa"/>
          </w:tcPr>
          <w:p>
            <w:pPr>
              <w:pStyle w:val="yTableNAm"/>
              <w:rPr>
                <w:rFonts w:eastAsia="MS Mincho"/>
              </w:rPr>
            </w:pPr>
            <w:r>
              <w:rPr>
                <w:rFonts w:eastAsia="MS Mincho"/>
              </w:rPr>
              <w:br/>
              <w:t>$........</w:t>
            </w:r>
          </w:p>
        </w:tc>
      </w:tr>
      <w:tr>
        <w:trPr>
          <w:cantSplit/>
        </w:trPr>
        <w:tc>
          <w:tcPr>
            <w:tcW w:w="3261" w:type="dxa"/>
          </w:tcPr>
          <w:p>
            <w:pPr>
              <w:pStyle w:val="yTableNAm"/>
              <w:rPr>
                <w:rFonts w:eastAsia="MS Mincho"/>
              </w:rPr>
            </w:pPr>
            <w:r>
              <w:rPr>
                <w:rFonts w:eastAsia="MS Mincho"/>
              </w:rPr>
              <w:t>Reserve fund (based on the fees referenced at item 7D)</w:t>
            </w:r>
          </w:p>
        </w:tc>
        <w:tc>
          <w:tcPr>
            <w:tcW w:w="983" w:type="dxa"/>
          </w:tcPr>
          <w:p>
            <w:pPr>
              <w:pStyle w:val="yTableNAm"/>
              <w:rPr>
                <w:rFonts w:eastAsia="MS Mincho"/>
              </w:rPr>
            </w:pPr>
            <w:r>
              <w:rPr>
                <w:rFonts w:eastAsia="MS Mincho"/>
              </w:rPr>
              <w:br/>
              <w:t>$........</w:t>
            </w:r>
          </w:p>
        </w:tc>
        <w:tc>
          <w:tcPr>
            <w:tcW w:w="984" w:type="dxa"/>
          </w:tcPr>
          <w:p>
            <w:pPr>
              <w:pStyle w:val="yTableNAm"/>
              <w:rPr>
                <w:rFonts w:eastAsia="MS Mincho"/>
              </w:rPr>
            </w:pPr>
            <w:r>
              <w:rPr>
                <w:rFonts w:eastAsia="MS Mincho"/>
              </w:rPr>
              <w:br/>
              <w:t>$........</w:t>
            </w:r>
          </w:p>
        </w:tc>
        <w:tc>
          <w:tcPr>
            <w:tcW w:w="983" w:type="dxa"/>
          </w:tcPr>
          <w:p>
            <w:pPr>
              <w:pStyle w:val="yTableNAm"/>
              <w:rPr>
                <w:rFonts w:eastAsia="MS Mincho"/>
              </w:rPr>
            </w:pPr>
            <w:r>
              <w:rPr>
                <w:rFonts w:eastAsia="MS Mincho"/>
              </w:rPr>
              <w:br/>
              <w:t>$........</w:t>
            </w:r>
          </w:p>
        </w:tc>
        <w:tc>
          <w:tcPr>
            <w:tcW w:w="984" w:type="dxa"/>
          </w:tcPr>
          <w:p>
            <w:pPr>
              <w:pStyle w:val="yTableNAm"/>
              <w:rPr>
                <w:rFonts w:eastAsia="MS Mincho"/>
              </w:rPr>
            </w:pPr>
            <w:r>
              <w:rPr>
                <w:rFonts w:eastAsia="MS Mincho"/>
              </w:rPr>
              <w:br/>
              <w:t>$........</w:t>
            </w:r>
          </w:p>
        </w:tc>
      </w:tr>
      <w:tr>
        <w:trPr>
          <w:cantSplit/>
        </w:trPr>
        <w:tc>
          <w:tcPr>
            <w:tcW w:w="3261" w:type="dxa"/>
          </w:tcPr>
          <w:p>
            <w:pPr>
              <w:pStyle w:val="yTableNAm"/>
              <w:rPr>
                <w:rFonts w:eastAsia="MS Mincho"/>
              </w:rPr>
            </w:pPr>
            <w:r>
              <w:rPr>
                <w:rFonts w:eastAsia="MS Mincho"/>
              </w:rPr>
              <w:t>Refurbishment costs (based on current average and estimated ……….% increase per year)</w:t>
            </w:r>
          </w:p>
        </w:tc>
        <w:tc>
          <w:tcPr>
            <w:tcW w:w="983" w:type="dxa"/>
          </w:tcPr>
          <w:p>
            <w:pPr>
              <w:pStyle w:val="yTableNAm"/>
              <w:rPr>
                <w:rFonts w:eastAsia="MS Mincho"/>
              </w:rPr>
            </w:pPr>
            <w:r>
              <w:rPr>
                <w:rFonts w:eastAsia="MS Mincho"/>
              </w:rPr>
              <w:br/>
            </w:r>
            <w:r>
              <w:rPr>
                <w:rFonts w:eastAsia="MS Mincho"/>
              </w:rPr>
              <w:br/>
              <w:t>$........</w:t>
            </w:r>
          </w:p>
        </w:tc>
        <w:tc>
          <w:tcPr>
            <w:tcW w:w="984" w:type="dxa"/>
          </w:tcPr>
          <w:p>
            <w:pPr>
              <w:pStyle w:val="yTableNAm"/>
              <w:rPr>
                <w:rFonts w:eastAsia="MS Mincho"/>
              </w:rPr>
            </w:pPr>
            <w:r>
              <w:rPr>
                <w:rFonts w:eastAsia="MS Mincho"/>
              </w:rPr>
              <w:br/>
            </w:r>
            <w:r>
              <w:rPr>
                <w:rFonts w:eastAsia="MS Mincho"/>
              </w:rPr>
              <w:br/>
              <w:t>$........</w:t>
            </w:r>
          </w:p>
        </w:tc>
        <w:tc>
          <w:tcPr>
            <w:tcW w:w="983" w:type="dxa"/>
          </w:tcPr>
          <w:p>
            <w:pPr>
              <w:pStyle w:val="yTableNAm"/>
              <w:rPr>
                <w:rFonts w:eastAsia="MS Mincho"/>
              </w:rPr>
            </w:pPr>
            <w:r>
              <w:rPr>
                <w:rFonts w:eastAsia="MS Mincho"/>
              </w:rPr>
              <w:br/>
            </w:r>
            <w:r>
              <w:rPr>
                <w:rFonts w:eastAsia="MS Mincho"/>
              </w:rPr>
              <w:br/>
              <w:t>$........</w:t>
            </w:r>
          </w:p>
        </w:tc>
        <w:tc>
          <w:tcPr>
            <w:tcW w:w="984" w:type="dxa"/>
          </w:tcPr>
          <w:p>
            <w:pPr>
              <w:pStyle w:val="yTableNAm"/>
              <w:rPr>
                <w:rFonts w:eastAsia="MS Mincho"/>
              </w:rPr>
            </w:pPr>
            <w:r>
              <w:rPr>
                <w:rFonts w:eastAsia="MS Mincho"/>
              </w:rPr>
              <w:br/>
            </w:r>
            <w:r>
              <w:rPr>
                <w:rFonts w:eastAsia="MS Mincho"/>
              </w:rPr>
              <w:br/>
              <w:t>$........</w:t>
            </w:r>
          </w:p>
        </w:tc>
      </w:tr>
      <w:tr>
        <w:trPr>
          <w:cantSplit/>
        </w:trPr>
        <w:tc>
          <w:tcPr>
            <w:tcW w:w="3261" w:type="dxa"/>
          </w:tcPr>
          <w:p>
            <w:pPr>
              <w:pStyle w:val="yTableNAm"/>
              <w:rPr>
                <w:rFonts w:eastAsia="MS Mincho"/>
              </w:rPr>
            </w:pPr>
            <w:r>
              <w:rPr>
                <w:rFonts w:eastAsia="MS Mincho"/>
              </w:rPr>
              <w:t>Re</w:t>
            </w:r>
            <w:r>
              <w:rPr>
                <w:rFonts w:eastAsia="MS Mincho"/>
              </w:rPr>
              <w:noBreakHyphen/>
              <w:t>lease/sales and marketing costs (based on current average and estimated ……....% increase per year)</w:t>
            </w:r>
          </w:p>
        </w:tc>
        <w:tc>
          <w:tcPr>
            <w:tcW w:w="983" w:type="dxa"/>
          </w:tcPr>
          <w:p>
            <w:pPr>
              <w:pStyle w:val="yTableNAm"/>
              <w:rPr>
                <w:rFonts w:eastAsia="MS Mincho"/>
              </w:rPr>
            </w:pPr>
            <w:r>
              <w:rPr>
                <w:rFonts w:eastAsia="MS Mincho"/>
              </w:rPr>
              <w:br/>
            </w:r>
            <w:r>
              <w:rPr>
                <w:rFonts w:eastAsia="MS Mincho"/>
              </w:rPr>
              <w:br/>
            </w:r>
            <w:r>
              <w:rPr>
                <w:rFonts w:eastAsia="MS Mincho"/>
              </w:rPr>
              <w:br/>
              <w:t>$........</w:t>
            </w:r>
          </w:p>
        </w:tc>
        <w:tc>
          <w:tcPr>
            <w:tcW w:w="984" w:type="dxa"/>
          </w:tcPr>
          <w:p>
            <w:pPr>
              <w:pStyle w:val="yTableNAm"/>
              <w:rPr>
                <w:rFonts w:eastAsia="MS Mincho"/>
              </w:rPr>
            </w:pPr>
            <w:r>
              <w:rPr>
                <w:rFonts w:eastAsia="MS Mincho"/>
              </w:rPr>
              <w:br/>
            </w:r>
            <w:r>
              <w:rPr>
                <w:rFonts w:eastAsia="MS Mincho"/>
              </w:rPr>
              <w:br/>
            </w:r>
            <w:r>
              <w:rPr>
                <w:rFonts w:eastAsia="MS Mincho"/>
              </w:rPr>
              <w:br/>
              <w:t>$........</w:t>
            </w:r>
          </w:p>
        </w:tc>
        <w:tc>
          <w:tcPr>
            <w:tcW w:w="983" w:type="dxa"/>
          </w:tcPr>
          <w:p>
            <w:pPr>
              <w:pStyle w:val="yTableNAm"/>
              <w:rPr>
                <w:rFonts w:eastAsia="MS Mincho"/>
              </w:rPr>
            </w:pPr>
            <w:r>
              <w:rPr>
                <w:rFonts w:eastAsia="MS Mincho"/>
              </w:rPr>
              <w:br/>
            </w:r>
            <w:r>
              <w:rPr>
                <w:rFonts w:eastAsia="MS Mincho"/>
              </w:rPr>
              <w:br/>
            </w:r>
            <w:r>
              <w:rPr>
                <w:rFonts w:eastAsia="MS Mincho"/>
              </w:rPr>
              <w:br/>
              <w:t>$........</w:t>
            </w:r>
          </w:p>
        </w:tc>
        <w:tc>
          <w:tcPr>
            <w:tcW w:w="984" w:type="dxa"/>
          </w:tcPr>
          <w:p>
            <w:pPr>
              <w:pStyle w:val="yTableNAm"/>
              <w:rPr>
                <w:rFonts w:eastAsia="MS Mincho"/>
              </w:rPr>
            </w:pPr>
            <w:r>
              <w:rPr>
                <w:rFonts w:eastAsia="MS Mincho"/>
              </w:rPr>
              <w:br/>
            </w:r>
            <w:r>
              <w:rPr>
                <w:rFonts w:eastAsia="MS Mincho"/>
              </w:rPr>
              <w:br/>
            </w:r>
            <w:r>
              <w:rPr>
                <w:rFonts w:eastAsia="MS Mincho"/>
              </w:rPr>
              <w:br/>
              <w:t>$........</w:t>
            </w:r>
          </w:p>
        </w:tc>
      </w:tr>
      <w:tr>
        <w:trPr>
          <w:cantSplit/>
        </w:trPr>
        <w:tc>
          <w:tcPr>
            <w:tcW w:w="3261" w:type="dxa"/>
          </w:tcPr>
          <w:p>
            <w:pPr>
              <w:pStyle w:val="yTableNAm"/>
              <w:rPr>
                <w:rFonts w:eastAsia="MS Mincho"/>
              </w:rPr>
            </w:pPr>
            <w:r>
              <w:rPr>
                <w:rFonts w:eastAsia="MS Mincho"/>
              </w:rPr>
              <w:t>Settlement, legal and administrative costs (based on current average and estimated ……….% increase per year)</w:t>
            </w:r>
          </w:p>
        </w:tc>
        <w:tc>
          <w:tcPr>
            <w:tcW w:w="983" w:type="dxa"/>
          </w:tcPr>
          <w:p>
            <w:pPr>
              <w:pStyle w:val="yTableNAm"/>
              <w:rPr>
                <w:rFonts w:eastAsia="MS Mincho"/>
              </w:rPr>
            </w:pPr>
            <w:r>
              <w:rPr>
                <w:rFonts w:eastAsia="MS Mincho"/>
              </w:rPr>
              <w:br/>
            </w:r>
            <w:r>
              <w:rPr>
                <w:rFonts w:eastAsia="MS Mincho"/>
              </w:rPr>
              <w:br/>
            </w:r>
            <w:r>
              <w:rPr>
                <w:rFonts w:eastAsia="MS Mincho"/>
              </w:rPr>
              <w:br/>
              <w:t>$........</w:t>
            </w:r>
          </w:p>
        </w:tc>
        <w:tc>
          <w:tcPr>
            <w:tcW w:w="984" w:type="dxa"/>
          </w:tcPr>
          <w:p>
            <w:pPr>
              <w:pStyle w:val="yTableNAm"/>
              <w:rPr>
                <w:rFonts w:eastAsia="MS Mincho"/>
              </w:rPr>
            </w:pPr>
            <w:r>
              <w:rPr>
                <w:rFonts w:eastAsia="MS Mincho"/>
              </w:rPr>
              <w:br/>
            </w:r>
            <w:r>
              <w:rPr>
                <w:rFonts w:eastAsia="MS Mincho"/>
              </w:rPr>
              <w:br/>
            </w:r>
            <w:r>
              <w:rPr>
                <w:rFonts w:eastAsia="MS Mincho"/>
              </w:rPr>
              <w:br/>
              <w:t>$........</w:t>
            </w:r>
          </w:p>
        </w:tc>
        <w:tc>
          <w:tcPr>
            <w:tcW w:w="983" w:type="dxa"/>
          </w:tcPr>
          <w:p>
            <w:pPr>
              <w:pStyle w:val="yTableNAm"/>
              <w:rPr>
                <w:rFonts w:eastAsia="MS Mincho"/>
              </w:rPr>
            </w:pPr>
            <w:r>
              <w:rPr>
                <w:rFonts w:eastAsia="MS Mincho"/>
              </w:rPr>
              <w:br/>
            </w:r>
            <w:r>
              <w:rPr>
                <w:rFonts w:eastAsia="MS Mincho"/>
              </w:rPr>
              <w:br/>
            </w:r>
            <w:r>
              <w:rPr>
                <w:rFonts w:eastAsia="MS Mincho"/>
              </w:rPr>
              <w:br/>
              <w:t>$........</w:t>
            </w:r>
          </w:p>
        </w:tc>
        <w:tc>
          <w:tcPr>
            <w:tcW w:w="984" w:type="dxa"/>
          </w:tcPr>
          <w:p>
            <w:pPr>
              <w:pStyle w:val="yTableNAm"/>
              <w:rPr>
                <w:rFonts w:eastAsia="MS Mincho"/>
              </w:rPr>
            </w:pPr>
            <w:r>
              <w:rPr>
                <w:rFonts w:eastAsia="MS Mincho"/>
              </w:rPr>
              <w:br/>
            </w:r>
            <w:r>
              <w:rPr>
                <w:rFonts w:eastAsia="MS Mincho"/>
              </w:rPr>
              <w:br/>
            </w:r>
            <w:r>
              <w:rPr>
                <w:rFonts w:eastAsia="MS Mincho"/>
              </w:rPr>
              <w:br/>
              <w:t>$........</w:t>
            </w:r>
          </w:p>
        </w:tc>
      </w:tr>
      <w:tr>
        <w:trPr>
          <w:cantSplit/>
        </w:trPr>
        <w:tc>
          <w:tcPr>
            <w:tcW w:w="3261" w:type="dxa"/>
          </w:tcPr>
          <w:p>
            <w:pPr>
              <w:pStyle w:val="yTableNAm"/>
              <w:rPr>
                <w:rFonts w:eastAsia="MS Mincho"/>
              </w:rPr>
            </w:pPr>
            <w:r>
              <w:rPr>
                <w:rFonts w:eastAsia="MS Mincho"/>
              </w:rPr>
              <w:t>Management and administration fees (based on ……….………)</w:t>
            </w:r>
          </w:p>
        </w:tc>
        <w:tc>
          <w:tcPr>
            <w:tcW w:w="983" w:type="dxa"/>
          </w:tcPr>
          <w:p>
            <w:pPr>
              <w:pStyle w:val="yTableNAm"/>
              <w:rPr>
                <w:rFonts w:eastAsia="MS Mincho"/>
              </w:rPr>
            </w:pPr>
            <w:r>
              <w:rPr>
                <w:rFonts w:eastAsia="MS Mincho"/>
              </w:rPr>
              <w:br/>
              <w:t>$........</w:t>
            </w:r>
          </w:p>
        </w:tc>
        <w:tc>
          <w:tcPr>
            <w:tcW w:w="984" w:type="dxa"/>
          </w:tcPr>
          <w:p>
            <w:pPr>
              <w:pStyle w:val="yTableNAm"/>
              <w:rPr>
                <w:rFonts w:eastAsia="MS Mincho"/>
              </w:rPr>
            </w:pPr>
            <w:r>
              <w:rPr>
                <w:rFonts w:eastAsia="MS Mincho"/>
              </w:rPr>
              <w:br/>
              <w:t>$........</w:t>
            </w:r>
          </w:p>
        </w:tc>
        <w:tc>
          <w:tcPr>
            <w:tcW w:w="983" w:type="dxa"/>
          </w:tcPr>
          <w:p>
            <w:pPr>
              <w:pStyle w:val="yTableNAm"/>
              <w:rPr>
                <w:rFonts w:eastAsia="MS Mincho"/>
              </w:rPr>
            </w:pPr>
            <w:r>
              <w:rPr>
                <w:rFonts w:eastAsia="MS Mincho"/>
              </w:rPr>
              <w:br/>
              <w:t>$........</w:t>
            </w:r>
          </w:p>
        </w:tc>
        <w:tc>
          <w:tcPr>
            <w:tcW w:w="984" w:type="dxa"/>
          </w:tcPr>
          <w:p>
            <w:pPr>
              <w:pStyle w:val="yTableNAm"/>
              <w:rPr>
                <w:rFonts w:eastAsia="MS Mincho"/>
              </w:rPr>
            </w:pPr>
            <w:r>
              <w:rPr>
                <w:rFonts w:eastAsia="MS Mincho"/>
              </w:rPr>
              <w:br/>
              <w:t>$........</w:t>
            </w:r>
          </w:p>
        </w:tc>
      </w:tr>
      <w:tr>
        <w:trPr>
          <w:cantSplit/>
        </w:trPr>
        <w:tc>
          <w:tcPr>
            <w:tcW w:w="3261" w:type="dxa"/>
          </w:tcPr>
          <w:p>
            <w:pPr>
              <w:pStyle w:val="yTableNAm"/>
              <w:rPr>
                <w:rFonts w:eastAsia="MS Mincho"/>
              </w:rPr>
            </w:pPr>
            <w:r>
              <w:rPr>
                <w:rFonts w:eastAsia="MS Mincho"/>
              </w:rPr>
              <w:t>Any other fees and charges</w:t>
            </w:r>
            <w:r>
              <w:rPr>
                <w:rFonts w:eastAsia="MS Mincho"/>
              </w:rPr>
              <w:br/>
            </w:r>
            <w:r>
              <w:rPr>
                <w:rFonts w:eastAsia="MS Mincho"/>
                <w:i/>
              </w:rPr>
              <w:t xml:space="preserve">[explain] </w:t>
            </w:r>
            <w:r>
              <w:rPr>
                <w:rFonts w:eastAsia="MS Mincho"/>
              </w:rPr>
              <w:t>…………………….....</w:t>
            </w:r>
          </w:p>
          <w:p>
            <w:pPr>
              <w:pStyle w:val="yTableNAm"/>
              <w:rPr>
                <w:rFonts w:eastAsia="MS Mincho"/>
              </w:rPr>
            </w:pPr>
            <w:r>
              <w:rPr>
                <w:rFonts w:eastAsia="MS Mincho"/>
              </w:rPr>
              <w:t>..................................................</w:t>
            </w:r>
          </w:p>
        </w:tc>
        <w:tc>
          <w:tcPr>
            <w:tcW w:w="983" w:type="dxa"/>
          </w:tcPr>
          <w:p>
            <w:pPr>
              <w:pStyle w:val="yTableNAm"/>
              <w:rPr>
                <w:rFonts w:eastAsia="MS Mincho"/>
              </w:rPr>
            </w:pPr>
            <w:r>
              <w:rPr>
                <w:rFonts w:eastAsia="MS Mincho"/>
              </w:rPr>
              <w:br/>
            </w:r>
          </w:p>
          <w:p>
            <w:pPr>
              <w:pStyle w:val="yTableNAm"/>
              <w:rPr>
                <w:rFonts w:eastAsia="MS Mincho"/>
              </w:rPr>
            </w:pPr>
            <w:r>
              <w:rPr>
                <w:rFonts w:eastAsia="MS Mincho"/>
              </w:rPr>
              <w:t>$..........</w:t>
            </w:r>
          </w:p>
        </w:tc>
        <w:tc>
          <w:tcPr>
            <w:tcW w:w="984" w:type="dxa"/>
          </w:tcPr>
          <w:p>
            <w:pPr>
              <w:pStyle w:val="yTableNAm"/>
              <w:rPr>
                <w:rFonts w:eastAsia="MS Mincho"/>
              </w:rPr>
            </w:pPr>
            <w:r>
              <w:rPr>
                <w:rFonts w:eastAsia="MS Mincho"/>
              </w:rPr>
              <w:br/>
            </w:r>
          </w:p>
          <w:p>
            <w:pPr>
              <w:pStyle w:val="yTableNAm"/>
              <w:rPr>
                <w:rFonts w:eastAsia="MS Mincho"/>
              </w:rPr>
            </w:pPr>
            <w:r>
              <w:rPr>
                <w:rFonts w:eastAsia="MS Mincho"/>
              </w:rPr>
              <w:t>$..........</w:t>
            </w:r>
          </w:p>
        </w:tc>
        <w:tc>
          <w:tcPr>
            <w:tcW w:w="983" w:type="dxa"/>
          </w:tcPr>
          <w:p>
            <w:pPr>
              <w:pStyle w:val="yTableNAm"/>
              <w:rPr>
                <w:rFonts w:eastAsia="MS Mincho"/>
              </w:rPr>
            </w:pPr>
            <w:r>
              <w:rPr>
                <w:rFonts w:eastAsia="MS Mincho"/>
              </w:rPr>
              <w:br/>
            </w:r>
          </w:p>
          <w:p>
            <w:pPr>
              <w:pStyle w:val="yTableNAm"/>
              <w:rPr>
                <w:rFonts w:eastAsia="MS Mincho"/>
              </w:rPr>
            </w:pPr>
            <w:r>
              <w:rPr>
                <w:rFonts w:eastAsia="MS Mincho"/>
              </w:rPr>
              <w:t>$..........</w:t>
            </w:r>
          </w:p>
        </w:tc>
        <w:tc>
          <w:tcPr>
            <w:tcW w:w="984" w:type="dxa"/>
          </w:tcPr>
          <w:p>
            <w:pPr>
              <w:pStyle w:val="yTableNAm"/>
              <w:rPr>
                <w:rFonts w:eastAsia="MS Mincho"/>
              </w:rPr>
            </w:pPr>
            <w:r>
              <w:rPr>
                <w:rFonts w:eastAsia="MS Mincho"/>
              </w:rPr>
              <w:br/>
            </w:r>
          </w:p>
          <w:p>
            <w:pPr>
              <w:pStyle w:val="yTableNAm"/>
              <w:rPr>
                <w:rFonts w:eastAsia="MS Mincho"/>
              </w:rPr>
            </w:pPr>
            <w:r>
              <w:rPr>
                <w:rFonts w:eastAsia="MS Mincho"/>
              </w:rPr>
              <w:t>$..........</w:t>
            </w:r>
          </w:p>
        </w:tc>
      </w:tr>
      <w:tr>
        <w:trPr>
          <w:cantSplit/>
        </w:trPr>
        <w:tc>
          <w:tcPr>
            <w:tcW w:w="3261" w:type="dxa"/>
          </w:tcPr>
          <w:p>
            <w:pPr>
              <w:pStyle w:val="yTableNAm"/>
              <w:rPr>
                <w:rFonts w:eastAsia="MS Mincho"/>
              </w:rPr>
            </w:pPr>
            <w:r>
              <w:rPr>
                <w:rFonts w:eastAsia="MS Mincho"/>
              </w:rPr>
              <w:t>TOTAL DEDUCTIONS</w:t>
            </w:r>
          </w:p>
        </w:tc>
        <w:tc>
          <w:tcPr>
            <w:tcW w:w="983" w:type="dxa"/>
            <w:vAlign w:val="center"/>
          </w:tcPr>
          <w:p>
            <w:pPr>
              <w:pStyle w:val="yTableNAm"/>
              <w:rPr>
                <w:rFonts w:eastAsia="MS Mincho"/>
              </w:rPr>
            </w:pPr>
            <w:r>
              <w:rPr>
                <w:rFonts w:eastAsia="MS Mincho"/>
              </w:rPr>
              <w:t>$...........</w:t>
            </w:r>
          </w:p>
        </w:tc>
        <w:tc>
          <w:tcPr>
            <w:tcW w:w="984" w:type="dxa"/>
            <w:vAlign w:val="center"/>
          </w:tcPr>
          <w:p>
            <w:pPr>
              <w:pStyle w:val="yTableNAm"/>
              <w:rPr>
                <w:rFonts w:eastAsia="MS Mincho"/>
              </w:rPr>
            </w:pPr>
            <w:r>
              <w:rPr>
                <w:rFonts w:eastAsia="MS Mincho"/>
              </w:rPr>
              <w:t>$...........</w:t>
            </w:r>
          </w:p>
        </w:tc>
        <w:tc>
          <w:tcPr>
            <w:tcW w:w="983" w:type="dxa"/>
            <w:vAlign w:val="center"/>
          </w:tcPr>
          <w:p>
            <w:pPr>
              <w:pStyle w:val="yTableNAm"/>
              <w:rPr>
                <w:rFonts w:eastAsia="MS Mincho"/>
              </w:rPr>
            </w:pPr>
            <w:r>
              <w:rPr>
                <w:rFonts w:eastAsia="MS Mincho"/>
              </w:rPr>
              <w:t>$..........</w:t>
            </w:r>
          </w:p>
        </w:tc>
        <w:tc>
          <w:tcPr>
            <w:tcW w:w="984" w:type="dxa"/>
            <w:vAlign w:val="center"/>
          </w:tcPr>
          <w:p>
            <w:pPr>
              <w:pStyle w:val="yTableNAm"/>
              <w:rPr>
                <w:rFonts w:eastAsia="MS Mincho"/>
              </w:rPr>
            </w:pPr>
            <w:r>
              <w:rPr>
                <w:rFonts w:eastAsia="MS Mincho"/>
              </w:rPr>
              <w:t>$..........</w:t>
            </w:r>
          </w:p>
        </w:tc>
      </w:tr>
      <w:tr>
        <w:trPr>
          <w:cantSplit/>
        </w:trPr>
        <w:tc>
          <w:tcPr>
            <w:tcW w:w="3261" w:type="dxa"/>
          </w:tcPr>
          <w:p>
            <w:pPr>
              <w:pStyle w:val="yTableNAm"/>
              <w:rPr>
                <w:rFonts w:eastAsia="MS Mincho"/>
              </w:rPr>
            </w:pPr>
            <w:r>
              <w:rPr>
                <w:rFonts w:eastAsia="MS Mincho"/>
                <w:b/>
              </w:rPr>
              <w:t xml:space="preserve">TOTAL ESTIMATED </w:t>
            </w:r>
            <w:r>
              <w:rPr>
                <w:rFonts w:eastAsia="MS Mincho"/>
                <w:b/>
              </w:rPr>
              <w:br/>
              <w:t>REFUND ENTITLEMENT</w:t>
            </w:r>
          </w:p>
        </w:tc>
        <w:tc>
          <w:tcPr>
            <w:tcW w:w="983" w:type="dxa"/>
            <w:vAlign w:val="center"/>
          </w:tcPr>
          <w:p>
            <w:pPr>
              <w:pStyle w:val="yTableNAm"/>
              <w:rPr>
                <w:rFonts w:eastAsia="MS Mincho"/>
              </w:rPr>
            </w:pPr>
            <w:r>
              <w:rPr>
                <w:rFonts w:eastAsia="MS Mincho"/>
              </w:rPr>
              <w:t>$...........</w:t>
            </w:r>
          </w:p>
        </w:tc>
        <w:tc>
          <w:tcPr>
            <w:tcW w:w="984" w:type="dxa"/>
            <w:vAlign w:val="center"/>
          </w:tcPr>
          <w:p>
            <w:pPr>
              <w:pStyle w:val="yTableNAm"/>
              <w:rPr>
                <w:rFonts w:eastAsia="MS Mincho"/>
              </w:rPr>
            </w:pPr>
            <w:r>
              <w:rPr>
                <w:rFonts w:eastAsia="MS Mincho"/>
              </w:rPr>
              <w:t>$...........</w:t>
            </w:r>
          </w:p>
        </w:tc>
        <w:tc>
          <w:tcPr>
            <w:tcW w:w="983" w:type="dxa"/>
            <w:vAlign w:val="center"/>
          </w:tcPr>
          <w:p>
            <w:pPr>
              <w:pStyle w:val="yTableNAm"/>
              <w:rPr>
                <w:rFonts w:eastAsia="MS Mincho"/>
              </w:rPr>
            </w:pPr>
            <w:r>
              <w:rPr>
                <w:rFonts w:eastAsia="MS Mincho"/>
              </w:rPr>
              <w:t>$..........</w:t>
            </w:r>
          </w:p>
        </w:tc>
        <w:tc>
          <w:tcPr>
            <w:tcW w:w="984" w:type="dxa"/>
            <w:vAlign w:val="center"/>
          </w:tcPr>
          <w:p>
            <w:pPr>
              <w:pStyle w:val="yTableNAm"/>
              <w:rPr>
                <w:rFonts w:eastAsia="MS Mincho"/>
              </w:rPr>
            </w:pPr>
            <w:r>
              <w:rPr>
                <w:rFonts w:eastAsia="MS Mincho"/>
              </w:rPr>
              <w:t>$..........</w:t>
            </w:r>
          </w:p>
        </w:tc>
      </w:tr>
    </w:tbl>
    <w:p>
      <w:pPr>
        <w:pStyle w:val="yMiscellaneousBody"/>
        <w:ind w:left="284"/>
        <w:rPr>
          <w:sz w:val="18"/>
          <w:szCs w:val="18"/>
        </w:rPr>
      </w:pPr>
      <w:r>
        <w:rPr>
          <w:sz w:val="18"/>
          <w:szCs w:val="18"/>
        </w:rPr>
        <w:t>*Note for Table B:</w:t>
      </w:r>
    </w:p>
    <w:p>
      <w:pPr>
        <w:pStyle w:val="yMiscellaneousBody"/>
        <w:ind w:left="284"/>
        <w:rPr>
          <w:sz w:val="18"/>
          <w:szCs w:val="18"/>
        </w:rPr>
      </w:pPr>
      <w:r>
        <w:rPr>
          <w:sz w:val="18"/>
          <w:szCs w:val="18"/>
        </w:rPr>
        <w:t>The value of residential premises in a retirement village will increase and decrease over time and be influenced by a range of circumstances including the national and international economy. The values used in this example are illustrative only and do not guarantee an entitlement to a specific refund amount. The 2% per annum increase is an arbitrary figure chosen to enable comparison between villages. Additional deductions may also apply.</w:t>
      </w:r>
    </w:p>
    <w:p>
      <w:pPr>
        <w:pStyle w:val="yFootnotesection"/>
      </w:pPr>
      <w:r>
        <w:tab/>
        <w:t>[Form 1 inserted: Gazette 23 Mar 2016 p. 867</w:t>
      </w:r>
      <w:r>
        <w:noBreakHyphen/>
        <w:t>903; amended: Gazette 30 Jun 2016 p. 2717</w:t>
      </w:r>
      <w:r>
        <w:noBreakHyphen/>
        <w:t>24 and 2733</w:t>
      </w:r>
      <w:r>
        <w:noBreakHyphen/>
        <w:t>4; 28 Sep 2018 p. 3719</w:t>
      </w:r>
      <w:r>
        <w:noBreakHyphen/>
        <w:t>20; 22 Mar 2019 p. 936; 27 Sep 2019 p. 3498.]</w:t>
      </w:r>
    </w:p>
    <w:p>
      <w:pPr>
        <w:pStyle w:val="yMiscellaneousHeading"/>
        <w:pageBreakBefore/>
        <w:rPr>
          <w:b/>
        </w:rPr>
      </w:pPr>
      <w:r>
        <w:rPr>
          <w:b/>
        </w:rPr>
        <w:t xml:space="preserve">Form </w:t>
      </w:r>
      <w:r>
        <w:rPr>
          <w:rStyle w:val="CharSClsNo"/>
          <w:b/>
        </w:rPr>
        <w:t>1A</w:t>
      </w:r>
    </w:p>
    <w:p>
      <w:pPr>
        <w:pStyle w:val="yMiscellaneousHeading"/>
        <w:rPr>
          <w:i/>
          <w:snapToGrid w:val="0"/>
        </w:rPr>
      </w:pPr>
      <w:r>
        <w:rPr>
          <w:i/>
          <w:snapToGrid w:val="0"/>
        </w:rPr>
        <w:t>Retirement Villages Act 1992</w:t>
      </w:r>
    </w:p>
    <w:p>
      <w:pPr>
        <w:pStyle w:val="zyMiscellaneousHeading"/>
        <w:jc w:val="right"/>
        <w:rPr>
          <w:bCs/>
        </w:rPr>
      </w:pPr>
      <w:r>
        <w:rPr>
          <w:szCs w:val="22"/>
        </w:rPr>
        <w:t>[r. 4(1)(b)]</w:t>
      </w:r>
    </w:p>
    <w:p>
      <w:pPr>
        <w:pStyle w:val="yMiscellaneousHeading"/>
        <w:rPr>
          <w:b/>
          <w:snapToGrid w:val="0"/>
        </w:rPr>
      </w:pPr>
      <w:r>
        <w:rPr>
          <w:b/>
        </w:rPr>
        <w:t>Disclosure statement for prospective residents — short-term residence contract (as defined in regulation 4A)</w:t>
      </w:r>
    </w:p>
    <w:p>
      <w:pPr>
        <w:pStyle w:val="yMiscellaneousBody"/>
        <w:ind w:left="284"/>
      </w:pPr>
      <w:r>
        <w:rPr>
          <w:shd w:val="clear" w:color="auto" w:fill="D9D9D9" w:themeFill="background1" w:themeFillShade="D9"/>
        </w:rPr>
        <w:t xml:space="preserve">Under the </w:t>
      </w:r>
      <w:r>
        <w:rPr>
          <w:i/>
          <w:shd w:val="clear" w:color="auto" w:fill="D9D9D9" w:themeFill="background1" w:themeFillShade="D9"/>
        </w:rPr>
        <w:t>Retirement Villages Act 1992</w:t>
      </w:r>
      <w:r>
        <w:rPr>
          <w:shd w:val="clear" w:color="auto" w:fill="D9D9D9" w:themeFill="background1" w:themeFillShade="D9"/>
        </w:rPr>
        <w:t xml:space="preserve"> section 13(2) the owner of residential premises in a retirement village is required to provide the following information to a person at least 10 working days before that person enters into a residence contract.</w:t>
      </w:r>
    </w:p>
    <w:p>
      <w:pPr>
        <w:pStyle w:val="yMiscellaneousBody"/>
        <w:spacing w:after="120"/>
        <w:ind w:left="284"/>
        <w:rPr>
          <w:b/>
        </w:rPr>
      </w:pPr>
      <w:r>
        <w:rPr>
          <w:b/>
        </w:rPr>
        <w:t>THE OWNER, OR A PERSON AUTHORISED TO ACT ON BEHALF OF THE OWNER, MUST COMPLETE ALL SECTIONS OF THIS DISCLOSURE STATEMENT IN WRITING.</w:t>
      </w:r>
    </w:p>
    <w:tbl>
      <w:tblPr>
        <w:tblStyle w:val="TableGrid"/>
        <w:tblW w:w="0" w:type="auto"/>
        <w:tblInd w:w="250" w:type="dxa"/>
        <w:tblBorders>
          <w:insideH w:val="none" w:sz="0" w:space="0" w:color="auto"/>
          <w:insideV w:val="none" w:sz="0" w:space="0" w:color="auto"/>
        </w:tblBorders>
        <w:tblLook w:val="04A0" w:firstRow="1" w:lastRow="0" w:firstColumn="1" w:lastColumn="0" w:noHBand="0" w:noVBand="1"/>
      </w:tblPr>
      <w:tblGrid>
        <w:gridCol w:w="6946"/>
      </w:tblGrid>
      <w:tr>
        <w:tc>
          <w:tcPr>
            <w:tcW w:w="6946" w:type="dxa"/>
            <w:tcBorders>
              <w:top w:val="single" w:sz="4" w:space="0" w:color="auto"/>
              <w:bottom w:val="single" w:sz="4" w:space="0" w:color="auto"/>
            </w:tcBorders>
          </w:tcPr>
          <w:p>
            <w:pPr>
              <w:pStyle w:val="yTableNAm"/>
            </w:pPr>
            <w:r>
              <w:rPr>
                <w:b/>
              </w:rPr>
              <w:t>Declaration by the owner</w:t>
            </w:r>
          </w:p>
          <w:p>
            <w:pPr>
              <w:pStyle w:val="yTableNAm"/>
              <w:tabs>
                <w:tab w:val="right" w:leader="dot" w:pos="6554"/>
              </w:tabs>
            </w:pPr>
            <w:r>
              <w:t xml:space="preserve">I </w:t>
            </w:r>
            <w:r>
              <w:rPr>
                <w:i/>
              </w:rPr>
              <w:t>[name]</w:t>
            </w:r>
            <w:r>
              <w:t xml:space="preserve">: </w:t>
            </w:r>
            <w:r>
              <w:tab/>
            </w:r>
          </w:p>
          <w:p>
            <w:pPr>
              <w:pStyle w:val="yTableNAm"/>
              <w:tabs>
                <w:tab w:val="right" w:leader="dot" w:pos="6554"/>
              </w:tabs>
            </w:pPr>
            <w:r>
              <w:t xml:space="preserve">of </w:t>
            </w:r>
            <w:r>
              <w:rPr>
                <w:i/>
              </w:rPr>
              <w:t>[address]</w:t>
            </w:r>
            <w:r>
              <w:t>: .</w:t>
            </w:r>
            <w:r>
              <w:tab/>
            </w:r>
          </w:p>
          <w:p>
            <w:pPr>
              <w:pStyle w:val="yTableNAm"/>
            </w:pPr>
            <w:r>
              <w:t>being the owner, or a person authorised to act on behalf of the owner of</w:t>
            </w:r>
          </w:p>
          <w:p>
            <w:pPr>
              <w:pStyle w:val="yTableNAm"/>
              <w:tabs>
                <w:tab w:val="clear" w:pos="567"/>
                <w:tab w:val="right" w:leader="dot" w:pos="6554"/>
              </w:tabs>
            </w:pPr>
            <w:r>
              <w:tab/>
            </w:r>
          </w:p>
          <w:p>
            <w:pPr>
              <w:pStyle w:val="yTableNAm"/>
            </w:pPr>
            <w:r>
              <w:rPr>
                <w:i/>
              </w:rPr>
              <w:t>[retirement village]</w:t>
            </w:r>
            <w:r>
              <w:t>, certify that the information contained herein is to the best of my knowledge correct.</w:t>
            </w:r>
          </w:p>
          <w:p>
            <w:pPr>
              <w:pStyle w:val="yTableNAm"/>
              <w:tabs>
                <w:tab w:val="left" w:pos="3436"/>
                <w:tab w:val="right" w:leader="dot" w:pos="6554"/>
              </w:tabs>
            </w:pPr>
            <w:r>
              <w:t>........................................................</w:t>
            </w:r>
            <w:r>
              <w:tab/>
              <w:t xml:space="preserve">  </w:t>
            </w:r>
            <w:r>
              <w:tab/>
            </w:r>
          </w:p>
          <w:p>
            <w:pPr>
              <w:pStyle w:val="yTableNAm"/>
              <w:tabs>
                <w:tab w:val="left" w:pos="3436"/>
                <w:tab w:val="right" w:leader="dot" w:pos="6554"/>
              </w:tabs>
            </w:pPr>
            <w:r>
              <w:rPr>
                <w:i/>
              </w:rPr>
              <w:t>[Signature]</w:t>
            </w:r>
            <w:r>
              <w:tab/>
              <w:t xml:space="preserve">  </w:t>
            </w:r>
            <w:r>
              <w:rPr>
                <w:i/>
              </w:rPr>
              <w:t>[Date]</w:t>
            </w:r>
          </w:p>
        </w:tc>
      </w:tr>
      <w:tr>
        <w:tc>
          <w:tcPr>
            <w:tcW w:w="6946" w:type="dxa"/>
            <w:tcBorders>
              <w:top w:val="single" w:sz="4" w:space="0" w:color="auto"/>
              <w:bottom w:val="single" w:sz="4" w:space="0" w:color="auto"/>
            </w:tcBorders>
          </w:tcPr>
          <w:p>
            <w:pPr>
              <w:pStyle w:val="yTableNAm"/>
              <w:jc w:val="center"/>
            </w:pPr>
            <w:r>
              <w:rPr>
                <w:b/>
              </w:rPr>
              <w:t>Important notice to prospective resident</w:t>
            </w:r>
          </w:p>
          <w:p>
            <w:pPr>
              <w:pStyle w:val="yTableNAm"/>
              <w:ind w:left="34"/>
            </w:pPr>
            <w:r>
              <w:t>Before signing a residence contract it is important that you:</w:t>
            </w:r>
          </w:p>
          <w:p>
            <w:pPr>
              <w:pStyle w:val="yTableNAm"/>
              <w:numPr>
                <w:ilvl w:val="0"/>
                <w:numId w:val="23"/>
              </w:numPr>
              <w:ind w:left="576" w:hanging="542"/>
            </w:pPr>
            <w:r>
              <w:t>understand the enclosed information and its implications;</w:t>
            </w:r>
          </w:p>
          <w:p>
            <w:pPr>
              <w:pStyle w:val="yTableNAm"/>
              <w:numPr>
                <w:ilvl w:val="0"/>
                <w:numId w:val="23"/>
              </w:numPr>
              <w:ind w:left="576" w:hanging="542"/>
            </w:pPr>
            <w:r>
              <w:t>read all the terms of the contract;</w:t>
            </w:r>
          </w:p>
          <w:p>
            <w:pPr>
              <w:pStyle w:val="yTableNAm"/>
              <w:numPr>
                <w:ilvl w:val="0"/>
                <w:numId w:val="23"/>
              </w:numPr>
              <w:ind w:left="576" w:hanging="542"/>
            </w:pPr>
            <w:r>
              <w:t>seek independent legal advice, particularly if unsure about any details in the contract;</w:t>
            </w:r>
          </w:p>
          <w:p>
            <w:pPr>
              <w:pStyle w:val="yTableNAm"/>
              <w:numPr>
                <w:ilvl w:val="0"/>
                <w:numId w:val="23"/>
              </w:numPr>
              <w:ind w:left="576" w:hanging="542"/>
            </w:pPr>
            <w:r>
              <w:t>understand the legal basis of occupancy (e.g. a person who signs a lease does not own the premises);</w:t>
            </w:r>
          </w:p>
          <w:p>
            <w:pPr>
              <w:pStyle w:val="yTableNAm"/>
              <w:numPr>
                <w:ilvl w:val="0"/>
                <w:numId w:val="23"/>
              </w:numPr>
              <w:ind w:left="576" w:hanging="542"/>
            </w:pPr>
            <w:r>
              <w:t>understand the financial commitments involved, and in particular entry fees, ongoing costs and exit fees;</w:t>
            </w:r>
          </w:p>
          <w:p>
            <w:pPr>
              <w:pStyle w:val="yTableNAm"/>
              <w:numPr>
                <w:ilvl w:val="0"/>
                <w:numId w:val="23"/>
              </w:numPr>
              <w:ind w:left="576" w:hanging="542"/>
            </w:pPr>
            <w:r>
              <w:t>consider whether you have had satisfactory responses to any questions you ask;</w:t>
            </w:r>
          </w:p>
          <w:p>
            <w:pPr>
              <w:pStyle w:val="yTableNAm"/>
              <w:numPr>
                <w:ilvl w:val="0"/>
                <w:numId w:val="23"/>
              </w:numPr>
              <w:ind w:left="576" w:hanging="542"/>
            </w:pPr>
            <w:r>
              <w:t>consider whether communal living in a retirement village is right for you.</w:t>
            </w:r>
          </w:p>
        </w:tc>
      </w:tr>
    </w:tbl>
    <w:p>
      <w:pPr>
        <w:pStyle w:val="yMiscellaneousHeading"/>
        <w:spacing w:after="120"/>
        <w:rPr>
          <w:b/>
          <w:snapToGrid w:val="0"/>
        </w:rPr>
      </w:pPr>
      <w:r>
        <w:rPr>
          <w:b/>
          <w:snapToGrid w:val="0"/>
        </w:rPr>
        <w:t>Disclosure statement for prospective resident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67"/>
        <w:gridCol w:w="1843"/>
        <w:gridCol w:w="142"/>
        <w:gridCol w:w="141"/>
        <w:gridCol w:w="284"/>
        <w:gridCol w:w="567"/>
        <w:gridCol w:w="378"/>
        <w:gridCol w:w="712"/>
        <w:gridCol w:w="327"/>
        <w:gridCol w:w="473"/>
        <w:gridCol w:w="1516"/>
      </w:tblGrid>
      <w:tr>
        <w:trPr>
          <w:cantSplit/>
        </w:trPr>
        <w:tc>
          <w:tcPr>
            <w:tcW w:w="6950" w:type="dxa"/>
            <w:gridSpan w:val="11"/>
          </w:tcPr>
          <w:p>
            <w:pPr>
              <w:pStyle w:val="yTableNAm"/>
            </w:pPr>
            <w:r>
              <w:rPr>
                <w:b/>
              </w:rPr>
              <w:t>1.</w:t>
            </w:r>
            <w:r>
              <w:rPr>
                <w:b/>
              </w:rPr>
              <w:tab/>
              <w:t>Retirement Village</w:t>
            </w:r>
          </w:p>
        </w:tc>
      </w:tr>
      <w:tr>
        <w:trPr>
          <w:cantSplit/>
        </w:trPr>
        <w:tc>
          <w:tcPr>
            <w:tcW w:w="567" w:type="dxa"/>
          </w:tcPr>
          <w:p>
            <w:pPr>
              <w:pStyle w:val="yTableNAm"/>
            </w:pPr>
            <w:r>
              <w:t>A</w:t>
            </w:r>
          </w:p>
        </w:tc>
        <w:tc>
          <w:tcPr>
            <w:tcW w:w="2977" w:type="dxa"/>
            <w:gridSpan w:val="5"/>
          </w:tcPr>
          <w:p>
            <w:pPr>
              <w:pStyle w:val="yTableNAm"/>
            </w:pPr>
            <w:r>
              <w:t>Name of the retirement village</w:t>
            </w:r>
          </w:p>
        </w:tc>
        <w:tc>
          <w:tcPr>
            <w:tcW w:w="3406" w:type="dxa"/>
            <w:gridSpan w:val="5"/>
          </w:tcPr>
          <w:p>
            <w:pPr>
              <w:pStyle w:val="yTableNAm"/>
              <w:tabs>
                <w:tab w:val="right" w:leader="dot" w:pos="3030"/>
              </w:tabs>
            </w:pPr>
            <w:r>
              <w:t xml:space="preserve">Name: </w:t>
            </w:r>
            <w:r>
              <w:tab/>
            </w:r>
          </w:p>
        </w:tc>
      </w:tr>
      <w:tr>
        <w:trPr>
          <w:cantSplit/>
        </w:trPr>
        <w:tc>
          <w:tcPr>
            <w:tcW w:w="567" w:type="dxa"/>
          </w:tcPr>
          <w:p>
            <w:pPr>
              <w:pStyle w:val="yTableNAm"/>
            </w:pPr>
            <w:r>
              <w:t>B</w:t>
            </w:r>
          </w:p>
        </w:tc>
        <w:tc>
          <w:tcPr>
            <w:tcW w:w="2977" w:type="dxa"/>
            <w:gridSpan w:val="5"/>
          </w:tcPr>
          <w:p>
            <w:pPr>
              <w:pStyle w:val="yTableNAm"/>
            </w:pPr>
            <w:r>
              <w:t>Address of the retirement village</w:t>
            </w:r>
          </w:p>
        </w:tc>
        <w:tc>
          <w:tcPr>
            <w:tcW w:w="3406" w:type="dxa"/>
            <w:gridSpan w:val="5"/>
          </w:tcPr>
          <w:p>
            <w:pPr>
              <w:pStyle w:val="yTableNAm"/>
              <w:tabs>
                <w:tab w:val="right" w:leader="dot" w:pos="3030"/>
              </w:tabs>
            </w:pPr>
            <w:r>
              <w:t xml:space="preserve">Address: </w:t>
            </w:r>
            <w:r>
              <w:tab/>
            </w:r>
          </w:p>
          <w:p>
            <w:pPr>
              <w:pStyle w:val="yTableNAm"/>
              <w:tabs>
                <w:tab w:val="clear" w:pos="567"/>
                <w:tab w:val="right" w:leader="dot" w:pos="3030"/>
              </w:tabs>
            </w:pPr>
            <w:r>
              <w:tab/>
            </w:r>
          </w:p>
        </w:tc>
      </w:tr>
      <w:tr>
        <w:trPr>
          <w:cantSplit/>
        </w:trPr>
        <w:tc>
          <w:tcPr>
            <w:tcW w:w="567" w:type="dxa"/>
          </w:tcPr>
          <w:p>
            <w:pPr>
              <w:pStyle w:val="yTableNAm"/>
            </w:pPr>
            <w:r>
              <w:t>C</w:t>
            </w:r>
          </w:p>
        </w:tc>
        <w:tc>
          <w:tcPr>
            <w:tcW w:w="2977" w:type="dxa"/>
            <w:gridSpan w:val="5"/>
          </w:tcPr>
          <w:p>
            <w:pPr>
              <w:pStyle w:val="yTableNAm"/>
            </w:pPr>
            <w:r>
              <w:t>Has this village commenced operation?</w:t>
            </w:r>
          </w:p>
        </w:tc>
        <w:tc>
          <w:tcPr>
            <w:tcW w:w="3406" w:type="dxa"/>
            <w:gridSpan w:val="5"/>
          </w:tcPr>
          <w:p>
            <w:pPr>
              <w:pStyle w:val="yTableNAm"/>
            </w:pPr>
            <w:r>
              <w:rPr>
                <w:sz w:val="28"/>
                <w:szCs w:val="28"/>
              </w:rPr>
              <w:sym w:font="Wingdings 2" w:char="F0A3"/>
            </w:r>
            <w:r>
              <w:tab/>
              <w:t>Yes</w:t>
            </w:r>
          </w:p>
          <w:p>
            <w:pPr>
              <w:pStyle w:val="yTableNAm"/>
            </w:pPr>
            <w:r>
              <w:rPr>
                <w:sz w:val="28"/>
                <w:szCs w:val="28"/>
              </w:rPr>
              <w:sym w:font="Wingdings 2" w:char="F0A3"/>
            </w:r>
            <w:r>
              <w:tab/>
              <w:t>No</w:t>
            </w:r>
          </w:p>
        </w:tc>
      </w:tr>
      <w:tr>
        <w:trPr>
          <w:cantSplit/>
        </w:trPr>
        <w:tc>
          <w:tcPr>
            <w:tcW w:w="567" w:type="dxa"/>
          </w:tcPr>
          <w:p>
            <w:pPr>
              <w:pStyle w:val="yTableNAm"/>
            </w:pPr>
            <w:r>
              <w:t>D</w:t>
            </w:r>
          </w:p>
        </w:tc>
        <w:tc>
          <w:tcPr>
            <w:tcW w:w="2977" w:type="dxa"/>
            <w:gridSpan w:val="5"/>
          </w:tcPr>
          <w:p>
            <w:pPr>
              <w:pStyle w:val="yTableNAm"/>
            </w:pPr>
            <w:r>
              <w:t>In which year was this village first constructed?</w:t>
            </w:r>
          </w:p>
          <w:p>
            <w:pPr>
              <w:pStyle w:val="yTableNAm"/>
            </w:pPr>
            <w:r>
              <w:t xml:space="preserve">Construction of subsequent completed </w:t>
            </w:r>
            <w:r>
              <w:rPr>
                <w:szCs w:val="22"/>
              </w:rPr>
              <w:t>stages:</w:t>
            </w:r>
          </w:p>
          <w:p>
            <w:pPr>
              <w:pStyle w:val="yTableNAm"/>
            </w:pPr>
          </w:p>
          <w:p>
            <w:pPr>
              <w:pStyle w:val="yTableNAm"/>
            </w:pPr>
          </w:p>
          <w:p>
            <w:pPr>
              <w:pStyle w:val="yTableNAm"/>
            </w:pPr>
            <w:r>
              <w:br/>
              <w:t>If the construction of the village is still to be completed, provide estimated completion dates for each stage still to be constructed:</w:t>
            </w:r>
          </w:p>
        </w:tc>
        <w:tc>
          <w:tcPr>
            <w:tcW w:w="3406" w:type="dxa"/>
            <w:gridSpan w:val="5"/>
          </w:tcPr>
          <w:p>
            <w:pPr>
              <w:pStyle w:val="yTableNAm"/>
            </w:pPr>
            <w:r>
              <w:t xml:space="preserve">Construction of the first stage was completed in …………… </w:t>
            </w:r>
            <w:r>
              <w:rPr>
                <w:i/>
              </w:rPr>
              <w:t>[year]</w:t>
            </w:r>
          </w:p>
          <w:p>
            <w:pPr>
              <w:pStyle w:val="yTableNAm"/>
            </w:pPr>
            <w:r>
              <w:rPr>
                <w:i/>
              </w:rPr>
              <w:t>[Insert stage number(s) and year(s) of completion]</w:t>
            </w:r>
          </w:p>
          <w:p>
            <w:pPr>
              <w:pStyle w:val="yTableNAm"/>
              <w:tabs>
                <w:tab w:val="clear" w:pos="567"/>
                <w:tab w:val="right" w:leader="dot" w:pos="3030"/>
              </w:tabs>
            </w:pPr>
            <w:r>
              <w:tab/>
            </w:r>
          </w:p>
          <w:p>
            <w:pPr>
              <w:pStyle w:val="yTableNAm"/>
              <w:tabs>
                <w:tab w:val="clear" w:pos="567"/>
                <w:tab w:val="right" w:leader="dot" w:pos="3030"/>
              </w:tabs>
            </w:pPr>
            <w:r>
              <w:tab/>
            </w:r>
          </w:p>
          <w:p>
            <w:pPr>
              <w:pStyle w:val="yTableNAm"/>
              <w:rPr>
                <w:i/>
              </w:rPr>
            </w:pPr>
            <w:r>
              <w:rPr>
                <w:i/>
              </w:rPr>
              <w:br/>
              <w:t>[Insert stage number(s) and estimated date(s) for completion]</w:t>
            </w:r>
          </w:p>
          <w:p>
            <w:pPr>
              <w:pStyle w:val="yTableNAm"/>
              <w:tabs>
                <w:tab w:val="clear" w:pos="567"/>
                <w:tab w:val="right" w:leader="dot" w:pos="3030"/>
              </w:tabs>
            </w:pPr>
            <w:r>
              <w:tab/>
            </w:r>
          </w:p>
          <w:p>
            <w:pPr>
              <w:pStyle w:val="yTableNAm"/>
              <w:tabs>
                <w:tab w:val="clear" w:pos="567"/>
                <w:tab w:val="right" w:leader="dot" w:pos="3030"/>
              </w:tabs>
            </w:pPr>
            <w:r>
              <w:tab/>
            </w:r>
          </w:p>
        </w:tc>
      </w:tr>
      <w:tr>
        <w:trPr>
          <w:cantSplit/>
        </w:trPr>
        <w:tc>
          <w:tcPr>
            <w:tcW w:w="567" w:type="dxa"/>
          </w:tcPr>
          <w:p>
            <w:pPr>
              <w:pStyle w:val="yTableNAm"/>
            </w:pPr>
            <w:r>
              <w:t>E</w:t>
            </w:r>
          </w:p>
        </w:tc>
        <w:tc>
          <w:tcPr>
            <w:tcW w:w="2977" w:type="dxa"/>
            <w:gridSpan w:val="5"/>
          </w:tcPr>
          <w:p>
            <w:pPr>
              <w:pStyle w:val="yTableNAm"/>
            </w:pPr>
            <w:r>
              <w:rPr>
                <w:b/>
              </w:rPr>
              <w:t>Aged care facility</w:t>
            </w:r>
          </w:p>
          <w:p>
            <w:pPr>
              <w:pStyle w:val="yTableNAm"/>
            </w:pPr>
            <w:r>
              <w:t>Is there an aged care facility adjacent to the village?</w:t>
            </w:r>
          </w:p>
        </w:tc>
        <w:tc>
          <w:tcPr>
            <w:tcW w:w="3406" w:type="dxa"/>
            <w:gridSpan w:val="5"/>
          </w:tcPr>
          <w:p>
            <w:pPr>
              <w:pStyle w:val="yTableNAm"/>
            </w:pPr>
          </w:p>
          <w:p>
            <w:pPr>
              <w:pStyle w:val="yTableNAm"/>
            </w:pPr>
            <w:r>
              <w:rPr>
                <w:sz w:val="28"/>
                <w:szCs w:val="28"/>
              </w:rPr>
              <w:sym w:font="Wingdings 2" w:char="F0A3"/>
            </w:r>
            <w:r>
              <w:tab/>
              <w:t>Yes</w:t>
            </w:r>
          </w:p>
          <w:p>
            <w:pPr>
              <w:pStyle w:val="yTableNAm"/>
            </w:pPr>
            <w:r>
              <w:rPr>
                <w:sz w:val="28"/>
                <w:szCs w:val="28"/>
              </w:rPr>
              <w:sym w:font="Wingdings 2" w:char="F0A3"/>
            </w:r>
            <w:r>
              <w:tab/>
              <w:t>No</w:t>
            </w:r>
          </w:p>
        </w:tc>
      </w:tr>
      <w:tr>
        <w:trPr>
          <w:cantSplit/>
        </w:trPr>
        <w:tc>
          <w:tcPr>
            <w:tcW w:w="6950" w:type="dxa"/>
            <w:gridSpan w:val="11"/>
          </w:tcPr>
          <w:p>
            <w:pPr>
              <w:pStyle w:val="yTableNAm"/>
            </w:pPr>
            <w:r>
              <w:rPr>
                <w:b/>
              </w:rPr>
              <w:t>Important notice to prospective residents:</w:t>
            </w:r>
            <w:r>
              <w:t xml:space="preserve"> The administering body cannot guarantee a resident a place in an aged care facility. To enter an aged care facility, a resident must be assessed as eligible through an aged care assessment in accordance with the </w:t>
            </w:r>
            <w:r>
              <w:rPr>
                <w:i/>
              </w:rPr>
              <w:t>Aged Care Act 1997</w:t>
            </w:r>
            <w:r>
              <w:t xml:space="preserve"> (Commonwealth).</w:t>
            </w:r>
          </w:p>
        </w:tc>
      </w:tr>
      <w:tr>
        <w:trPr>
          <w:cantSplit/>
        </w:trPr>
        <w:tc>
          <w:tcPr>
            <w:tcW w:w="6950" w:type="dxa"/>
            <w:gridSpan w:val="11"/>
          </w:tcPr>
          <w:p>
            <w:pPr>
              <w:pStyle w:val="yTableNAm"/>
            </w:pPr>
            <w:r>
              <w:rPr>
                <w:b/>
              </w:rPr>
              <w:t>2.</w:t>
            </w:r>
            <w:r>
              <w:rPr>
                <w:b/>
              </w:rPr>
              <w:tab/>
            </w:r>
            <w:r>
              <w:rPr>
                <w:b/>
                <w:szCs w:val="22"/>
              </w:rPr>
              <w:t>Owner/administering body/management of the retirement village</w:t>
            </w:r>
          </w:p>
        </w:tc>
      </w:tr>
      <w:tr>
        <w:trPr>
          <w:cantSplit/>
        </w:trPr>
        <w:tc>
          <w:tcPr>
            <w:tcW w:w="567" w:type="dxa"/>
          </w:tcPr>
          <w:p>
            <w:pPr>
              <w:pStyle w:val="yTableNAm"/>
            </w:pPr>
            <w:r>
              <w:t>A</w:t>
            </w:r>
          </w:p>
        </w:tc>
        <w:tc>
          <w:tcPr>
            <w:tcW w:w="2977" w:type="dxa"/>
            <w:gridSpan w:val="5"/>
          </w:tcPr>
          <w:p>
            <w:pPr>
              <w:pStyle w:val="yTableNAm"/>
            </w:pPr>
            <w:r>
              <w:rPr>
                <w:b/>
              </w:rPr>
              <w:t>Owner:</w:t>
            </w:r>
            <w:r>
              <w:t xml:space="preserve"> details of the owner of the land on which the retirement village facilities are located (individual, company or organisation).</w:t>
            </w:r>
          </w:p>
        </w:tc>
        <w:tc>
          <w:tcPr>
            <w:tcW w:w="3406" w:type="dxa"/>
            <w:gridSpan w:val="5"/>
          </w:tcPr>
          <w:p>
            <w:pPr>
              <w:pStyle w:val="yTableNAm"/>
              <w:tabs>
                <w:tab w:val="right" w:leader="dot" w:pos="3051"/>
              </w:tabs>
            </w:pPr>
            <w:r>
              <w:t xml:space="preserve">Name: </w:t>
            </w:r>
            <w:r>
              <w:tab/>
            </w:r>
          </w:p>
          <w:p>
            <w:pPr>
              <w:pStyle w:val="yTableNAm"/>
              <w:tabs>
                <w:tab w:val="right" w:leader="dot" w:pos="3051"/>
              </w:tabs>
            </w:pPr>
            <w:r>
              <w:t xml:space="preserve">ABN: </w:t>
            </w:r>
            <w:r>
              <w:tab/>
            </w:r>
          </w:p>
          <w:p>
            <w:pPr>
              <w:pStyle w:val="yTableNAm"/>
              <w:tabs>
                <w:tab w:val="right" w:leader="dot" w:pos="3051"/>
              </w:tabs>
            </w:pPr>
            <w:r>
              <w:t xml:space="preserve">Address: </w:t>
            </w:r>
            <w:r>
              <w:tab/>
            </w:r>
          </w:p>
          <w:p>
            <w:pPr>
              <w:pStyle w:val="yTableNAm"/>
              <w:tabs>
                <w:tab w:val="clear" w:pos="567"/>
                <w:tab w:val="right" w:leader="dot" w:pos="3030"/>
              </w:tabs>
            </w:pPr>
            <w:r>
              <w:tab/>
            </w:r>
          </w:p>
          <w:p>
            <w:pPr>
              <w:pStyle w:val="yTableNAm"/>
              <w:tabs>
                <w:tab w:val="right" w:leader="dot" w:pos="3051"/>
              </w:tabs>
            </w:pPr>
            <w:r>
              <w:t xml:space="preserve">Tel. number(s): </w:t>
            </w:r>
            <w:r>
              <w:tab/>
            </w:r>
          </w:p>
        </w:tc>
      </w:tr>
      <w:tr>
        <w:trPr>
          <w:cantSplit/>
        </w:trPr>
        <w:tc>
          <w:tcPr>
            <w:tcW w:w="567" w:type="dxa"/>
          </w:tcPr>
          <w:p>
            <w:pPr>
              <w:pStyle w:val="yTableNAm"/>
            </w:pPr>
            <w:r>
              <w:t>B</w:t>
            </w:r>
          </w:p>
        </w:tc>
        <w:tc>
          <w:tcPr>
            <w:tcW w:w="2977" w:type="dxa"/>
            <w:gridSpan w:val="5"/>
          </w:tcPr>
          <w:p>
            <w:pPr>
              <w:pStyle w:val="yTableNAm"/>
            </w:pPr>
            <w:r>
              <w:rPr>
                <w:b/>
              </w:rPr>
              <w:t>Administering body:</w:t>
            </w:r>
            <w:r>
              <w:t xml:space="preserve"> if the village is administered by a person or entity other than the owner of the land, the details of that individual, company or organisation.</w:t>
            </w:r>
          </w:p>
        </w:tc>
        <w:tc>
          <w:tcPr>
            <w:tcW w:w="3406" w:type="dxa"/>
            <w:gridSpan w:val="5"/>
          </w:tcPr>
          <w:p>
            <w:pPr>
              <w:pStyle w:val="yTableNAm"/>
              <w:tabs>
                <w:tab w:val="right" w:leader="dot" w:pos="3051"/>
              </w:tabs>
            </w:pPr>
            <w:r>
              <w:t xml:space="preserve">Name: </w:t>
            </w:r>
            <w:r>
              <w:tab/>
            </w:r>
          </w:p>
          <w:p>
            <w:pPr>
              <w:pStyle w:val="yTableNAm"/>
              <w:tabs>
                <w:tab w:val="right" w:leader="dot" w:pos="3051"/>
              </w:tabs>
            </w:pPr>
            <w:r>
              <w:t xml:space="preserve">ABN: </w:t>
            </w:r>
            <w:r>
              <w:tab/>
            </w:r>
          </w:p>
          <w:p>
            <w:pPr>
              <w:pStyle w:val="yTableNAm"/>
              <w:tabs>
                <w:tab w:val="right" w:leader="dot" w:pos="3051"/>
              </w:tabs>
            </w:pPr>
            <w:r>
              <w:t xml:space="preserve">Address: </w:t>
            </w:r>
            <w:r>
              <w:tab/>
            </w:r>
          </w:p>
          <w:p>
            <w:pPr>
              <w:pStyle w:val="yTableNAm"/>
              <w:tabs>
                <w:tab w:val="clear" w:pos="567"/>
                <w:tab w:val="right" w:leader="dot" w:pos="3030"/>
              </w:tabs>
            </w:pPr>
            <w:r>
              <w:tab/>
            </w:r>
          </w:p>
          <w:p>
            <w:pPr>
              <w:pStyle w:val="yTableNAm"/>
              <w:tabs>
                <w:tab w:val="right" w:leader="dot" w:pos="3051"/>
              </w:tabs>
            </w:pPr>
            <w:r>
              <w:t xml:space="preserve">Tel. number(s): </w:t>
            </w:r>
            <w:r>
              <w:tab/>
            </w:r>
          </w:p>
        </w:tc>
      </w:tr>
      <w:tr>
        <w:trPr>
          <w:cantSplit/>
        </w:trPr>
        <w:tc>
          <w:tcPr>
            <w:tcW w:w="567" w:type="dxa"/>
          </w:tcPr>
          <w:p>
            <w:pPr>
              <w:pStyle w:val="yTableNAm"/>
            </w:pPr>
            <w:r>
              <w:t>C</w:t>
            </w:r>
          </w:p>
        </w:tc>
        <w:tc>
          <w:tcPr>
            <w:tcW w:w="2977" w:type="dxa"/>
            <w:gridSpan w:val="5"/>
          </w:tcPr>
          <w:p>
            <w:pPr>
              <w:pStyle w:val="yTableNAm"/>
            </w:pPr>
            <w:r>
              <w:rPr>
                <w:b/>
              </w:rPr>
              <w:t>Management representative:</w:t>
            </w:r>
          </w:p>
          <w:p>
            <w:pPr>
              <w:pStyle w:val="yTableNAm"/>
            </w:pPr>
            <w:r>
              <w:t>Is there a management representative available to residents?</w:t>
            </w:r>
          </w:p>
          <w:p>
            <w:pPr>
              <w:pStyle w:val="yTableNAm"/>
            </w:pPr>
            <w:r>
              <w:rPr>
                <w:sz w:val="28"/>
                <w:szCs w:val="28"/>
              </w:rPr>
              <w:sym w:font="Wingdings 2" w:char="F0A3"/>
            </w:r>
            <w:r>
              <w:tab/>
              <w:t>Yes</w:t>
            </w:r>
          </w:p>
          <w:p>
            <w:pPr>
              <w:pStyle w:val="yTableNAm"/>
              <w:tabs>
                <w:tab w:val="left" w:pos="1032"/>
              </w:tabs>
              <w:ind w:left="1026" w:hanging="1026"/>
            </w:pPr>
            <w:r>
              <w:tab/>
            </w:r>
            <w:r>
              <w:rPr>
                <w:sz w:val="28"/>
                <w:szCs w:val="28"/>
              </w:rPr>
              <w:sym w:font="Wingdings 2" w:char="F0A3"/>
            </w:r>
            <w:r>
              <w:tab/>
              <w:t>Located onsite at the village</w:t>
            </w:r>
          </w:p>
          <w:p>
            <w:pPr>
              <w:pStyle w:val="yTableNAm"/>
              <w:tabs>
                <w:tab w:val="left" w:pos="1032"/>
              </w:tabs>
              <w:ind w:left="1026" w:hanging="1026"/>
            </w:pPr>
            <w:r>
              <w:tab/>
            </w:r>
            <w:r>
              <w:rPr>
                <w:sz w:val="28"/>
                <w:szCs w:val="28"/>
              </w:rPr>
              <w:sym w:font="Wingdings 2" w:char="F0A3"/>
            </w:r>
            <w:r>
              <w:tab/>
              <w:t>Located offsite</w:t>
            </w:r>
          </w:p>
          <w:p>
            <w:pPr>
              <w:pStyle w:val="yTableNAm"/>
            </w:pPr>
            <w:r>
              <w:rPr>
                <w:sz w:val="28"/>
                <w:szCs w:val="28"/>
              </w:rPr>
              <w:sym w:font="Wingdings 2" w:char="F0A3"/>
            </w:r>
            <w:r>
              <w:tab/>
              <w:t>No</w:t>
            </w:r>
          </w:p>
        </w:tc>
        <w:tc>
          <w:tcPr>
            <w:tcW w:w="3406" w:type="dxa"/>
            <w:gridSpan w:val="5"/>
          </w:tcPr>
          <w:p>
            <w:pPr>
              <w:pStyle w:val="yTableNAm"/>
            </w:pPr>
            <w:r>
              <w:rPr>
                <w:i/>
              </w:rPr>
              <w:t xml:space="preserve">If yes, provide details of when the manager is available onsite and how the manager can be contacted when not onsite including before, during and after working hours: </w:t>
            </w:r>
          </w:p>
          <w:p>
            <w:pPr>
              <w:pStyle w:val="yTableNAm"/>
              <w:tabs>
                <w:tab w:val="clear" w:pos="567"/>
                <w:tab w:val="right" w:leader="dot" w:pos="3030"/>
              </w:tabs>
            </w:pPr>
            <w:r>
              <w:tab/>
            </w:r>
          </w:p>
          <w:p>
            <w:pPr>
              <w:pStyle w:val="yTableNAm"/>
              <w:tabs>
                <w:tab w:val="clear" w:pos="567"/>
                <w:tab w:val="right" w:leader="dot" w:pos="3030"/>
              </w:tabs>
            </w:pPr>
            <w:r>
              <w:tab/>
            </w:r>
          </w:p>
          <w:p>
            <w:pPr>
              <w:pStyle w:val="yTableNAm"/>
              <w:tabs>
                <w:tab w:val="clear" w:pos="567"/>
                <w:tab w:val="right" w:leader="dot" w:pos="3030"/>
              </w:tabs>
            </w:pPr>
            <w:r>
              <w:tab/>
            </w:r>
          </w:p>
          <w:p>
            <w:pPr>
              <w:pStyle w:val="yTableNAm"/>
              <w:tabs>
                <w:tab w:val="clear" w:pos="567"/>
                <w:tab w:val="right" w:leader="dot" w:pos="3030"/>
              </w:tabs>
            </w:pPr>
            <w:r>
              <w:tab/>
            </w:r>
          </w:p>
          <w:p>
            <w:pPr>
              <w:pStyle w:val="yTableNAm"/>
              <w:tabs>
                <w:tab w:val="right" w:leader="dot" w:pos="3051"/>
              </w:tabs>
            </w:pPr>
            <w:r>
              <w:t xml:space="preserve">Name: </w:t>
            </w:r>
            <w:r>
              <w:tab/>
            </w:r>
          </w:p>
          <w:p>
            <w:pPr>
              <w:pStyle w:val="yTableNAm"/>
              <w:tabs>
                <w:tab w:val="right" w:leader="dot" w:pos="3051"/>
              </w:tabs>
            </w:pPr>
            <w:r>
              <w:t xml:space="preserve">Address: </w:t>
            </w:r>
            <w:r>
              <w:tab/>
            </w:r>
          </w:p>
          <w:p>
            <w:pPr>
              <w:pStyle w:val="yTableNAm"/>
              <w:tabs>
                <w:tab w:val="clear" w:pos="567"/>
                <w:tab w:val="right" w:leader="dot" w:pos="3030"/>
              </w:tabs>
            </w:pPr>
            <w:r>
              <w:tab/>
            </w:r>
          </w:p>
          <w:p>
            <w:pPr>
              <w:pStyle w:val="yTableNAm"/>
              <w:tabs>
                <w:tab w:val="right" w:leader="dot" w:pos="3051"/>
              </w:tabs>
            </w:pPr>
            <w:r>
              <w:t xml:space="preserve">Tel. number(s): </w:t>
            </w:r>
            <w:r>
              <w:tab/>
            </w:r>
          </w:p>
        </w:tc>
      </w:tr>
      <w:tr>
        <w:trPr>
          <w:cantSplit/>
        </w:trPr>
        <w:tc>
          <w:tcPr>
            <w:tcW w:w="6950" w:type="dxa"/>
            <w:gridSpan w:val="11"/>
          </w:tcPr>
          <w:p>
            <w:pPr>
              <w:pStyle w:val="yTableNAm"/>
              <w:keepNext/>
              <w:ind w:left="562" w:hanging="562"/>
            </w:pPr>
            <w:r>
              <w:rPr>
                <w:b/>
              </w:rPr>
              <w:t>3.</w:t>
            </w:r>
            <w:r>
              <w:rPr>
                <w:b/>
              </w:rPr>
              <w:tab/>
              <w:t>Nature of residential premises (specific to the prospective resident)</w:t>
            </w:r>
          </w:p>
        </w:tc>
      </w:tr>
      <w:tr>
        <w:trPr>
          <w:cantSplit/>
        </w:trPr>
        <w:tc>
          <w:tcPr>
            <w:tcW w:w="567" w:type="dxa"/>
          </w:tcPr>
          <w:p>
            <w:pPr>
              <w:pStyle w:val="yTableNAm"/>
            </w:pPr>
            <w:r>
              <w:t>A</w:t>
            </w:r>
          </w:p>
        </w:tc>
        <w:tc>
          <w:tcPr>
            <w:tcW w:w="2977" w:type="dxa"/>
            <w:gridSpan w:val="5"/>
          </w:tcPr>
          <w:p>
            <w:pPr>
              <w:pStyle w:val="yTableNAm"/>
            </w:pPr>
            <w:r>
              <w:t>The type of residential premises is:</w:t>
            </w:r>
          </w:p>
        </w:tc>
        <w:tc>
          <w:tcPr>
            <w:tcW w:w="3406" w:type="dxa"/>
            <w:gridSpan w:val="5"/>
          </w:tcPr>
          <w:p>
            <w:pPr>
              <w:pStyle w:val="yTableNAm"/>
            </w:pPr>
            <w:r>
              <w:rPr>
                <w:i/>
              </w:rPr>
              <w:t>Tick the type of residential premises the prospective resident proposes to occupy:</w:t>
            </w:r>
          </w:p>
          <w:p>
            <w:pPr>
              <w:pStyle w:val="yTableNAm"/>
            </w:pPr>
            <w:r>
              <w:rPr>
                <w:sz w:val="28"/>
                <w:szCs w:val="28"/>
              </w:rPr>
              <w:sym w:font="Wingdings 2" w:char="F0A3"/>
            </w:r>
            <w:r>
              <w:tab/>
              <w:t>Bedsitter</w:t>
            </w:r>
          </w:p>
          <w:p>
            <w:pPr>
              <w:pStyle w:val="yTableNAm"/>
            </w:pPr>
            <w:r>
              <w:rPr>
                <w:sz w:val="28"/>
                <w:szCs w:val="28"/>
              </w:rPr>
              <w:sym w:font="Wingdings 2" w:char="F0A3"/>
            </w:r>
            <w:r>
              <w:tab/>
              <w:t>One</w:t>
            </w:r>
            <w:r>
              <w:noBreakHyphen/>
              <w:t>bedroom</w:t>
            </w:r>
          </w:p>
          <w:p>
            <w:pPr>
              <w:pStyle w:val="yTableNAm"/>
            </w:pPr>
            <w:r>
              <w:rPr>
                <w:sz w:val="28"/>
                <w:szCs w:val="28"/>
              </w:rPr>
              <w:sym w:font="Wingdings 2" w:char="F0A3"/>
            </w:r>
            <w:r>
              <w:tab/>
              <w:t>Two</w:t>
            </w:r>
            <w:r>
              <w:noBreakHyphen/>
              <w:t>bedroom</w:t>
            </w:r>
          </w:p>
          <w:p>
            <w:pPr>
              <w:pStyle w:val="yTableNAm"/>
            </w:pPr>
            <w:r>
              <w:rPr>
                <w:sz w:val="28"/>
                <w:szCs w:val="28"/>
              </w:rPr>
              <w:sym w:font="Wingdings 2" w:char="F0A3"/>
            </w:r>
            <w:r>
              <w:tab/>
              <w:t>Three</w:t>
            </w:r>
            <w:r>
              <w:noBreakHyphen/>
              <w:t>bedroom</w:t>
            </w:r>
          </w:p>
          <w:p>
            <w:pPr>
              <w:pStyle w:val="yTableNAm"/>
            </w:pPr>
            <w:r>
              <w:rPr>
                <w:sz w:val="28"/>
                <w:szCs w:val="28"/>
              </w:rPr>
              <w:sym w:font="Wingdings 2" w:char="F0A3"/>
            </w:r>
            <w:r>
              <w:tab/>
              <w:t xml:space="preserve">Other </w:t>
            </w:r>
            <w:r>
              <w:rPr>
                <w:i/>
                <w:szCs w:val="22"/>
              </w:rPr>
              <w:t>[specify type]</w:t>
            </w:r>
          </w:p>
          <w:p>
            <w:pPr>
              <w:pStyle w:val="yTableNAm"/>
              <w:tabs>
                <w:tab w:val="right" w:leader="dot" w:pos="3051"/>
              </w:tabs>
            </w:pPr>
            <w:r>
              <w:tab/>
            </w:r>
            <w:r>
              <w:tab/>
            </w:r>
          </w:p>
        </w:tc>
      </w:tr>
      <w:tr>
        <w:trPr>
          <w:cantSplit/>
          <w:trHeight w:val="5790"/>
        </w:trPr>
        <w:tc>
          <w:tcPr>
            <w:tcW w:w="567" w:type="dxa"/>
          </w:tcPr>
          <w:p>
            <w:pPr>
              <w:pStyle w:val="yTableNAm"/>
            </w:pPr>
            <w:r>
              <w:t>B</w:t>
            </w:r>
          </w:p>
        </w:tc>
        <w:tc>
          <w:tcPr>
            <w:tcW w:w="2977" w:type="dxa"/>
            <w:gridSpan w:val="5"/>
          </w:tcPr>
          <w:p>
            <w:pPr>
              <w:pStyle w:val="yTableNAm"/>
            </w:pPr>
            <w:r>
              <w:t>The term of occupancy:</w:t>
            </w:r>
          </w:p>
        </w:tc>
        <w:tc>
          <w:tcPr>
            <w:tcW w:w="3406" w:type="dxa"/>
            <w:gridSpan w:val="5"/>
          </w:tcPr>
          <w:p>
            <w:pPr>
              <w:pStyle w:val="yTableNAm"/>
            </w:pPr>
            <w:r>
              <w:rPr>
                <w:i/>
              </w:rPr>
              <w:t>Tick the box that applies:</w:t>
            </w:r>
          </w:p>
          <w:p>
            <w:pPr>
              <w:pStyle w:val="yTableNAm"/>
            </w:pPr>
            <w:r>
              <w:rPr>
                <w:sz w:val="28"/>
                <w:szCs w:val="28"/>
              </w:rPr>
              <w:sym w:font="Wingdings 2" w:char="F0A3"/>
            </w:r>
            <w:r>
              <w:rPr>
                <w:rFonts w:ascii="Arial" w:hAnsi="Arial" w:cs="Arial"/>
              </w:rPr>
              <w:tab/>
            </w:r>
            <w:r>
              <w:t>12 months</w:t>
            </w:r>
          </w:p>
          <w:p>
            <w:pPr>
              <w:pStyle w:val="yTableNAm"/>
              <w:ind w:left="574" w:hanging="574"/>
            </w:pPr>
            <w:r>
              <w:rPr>
                <w:sz w:val="28"/>
                <w:szCs w:val="28"/>
              </w:rPr>
              <w:sym w:font="Wingdings 2" w:char="F0A3"/>
            </w:r>
            <w:r>
              <w:tab/>
              <w:t xml:space="preserve">Less than 12 months </w:t>
            </w:r>
            <w:r>
              <w:rPr>
                <w:i/>
              </w:rPr>
              <w:t>[state term]</w:t>
            </w:r>
          </w:p>
          <w:p>
            <w:pPr>
              <w:pStyle w:val="yTableNAm"/>
              <w:tabs>
                <w:tab w:val="clear" w:pos="567"/>
                <w:tab w:val="right" w:leader="dot" w:pos="3010"/>
              </w:tabs>
              <w:spacing w:before="0"/>
              <w:ind w:left="588" w:hanging="554"/>
            </w:pPr>
            <w:r>
              <w:tab/>
            </w:r>
            <w:r>
              <w:tab/>
            </w:r>
          </w:p>
          <w:p>
            <w:pPr>
              <w:pStyle w:val="yTableNAm"/>
            </w:pPr>
            <w:r>
              <w:rPr>
                <w:i/>
              </w:rPr>
              <w:t xml:space="preserve">With an option at the end of the term to [tick the box that applies, if any] </w:t>
            </w:r>
            <w:r>
              <w:rPr>
                <w:rFonts w:ascii="Times New Roman Italic" w:hAnsi="Times New Roman Italic"/>
                <w:i/>
                <w:vertAlign w:val="superscript"/>
              </w:rPr>
              <w:t>1</w:t>
            </w:r>
            <w:r>
              <w:rPr>
                <w:i/>
              </w:rPr>
              <w:t>:</w:t>
            </w:r>
          </w:p>
          <w:p>
            <w:pPr>
              <w:pStyle w:val="yTableNAm"/>
              <w:tabs>
                <w:tab w:val="right" w:leader="dot" w:pos="3010"/>
              </w:tabs>
              <w:ind w:left="588" w:hanging="554"/>
            </w:pPr>
            <w:r>
              <w:rPr>
                <w:sz w:val="28"/>
                <w:szCs w:val="28"/>
              </w:rPr>
              <w:sym w:font="Wingdings 2" w:char="F0A3"/>
            </w:r>
            <w:r>
              <w:tab/>
              <w:t xml:space="preserve">renew the residence contract for an additional term on the same terms, except as to recurrent charges which may be varied at the end of the term </w:t>
            </w:r>
          </w:p>
          <w:p>
            <w:pPr>
              <w:pStyle w:val="yTableNAm"/>
              <w:tabs>
                <w:tab w:val="right" w:leader="dot" w:pos="3010"/>
              </w:tabs>
              <w:ind w:left="588" w:hanging="554"/>
            </w:pPr>
            <w:r>
              <w:rPr>
                <w:sz w:val="28"/>
                <w:szCs w:val="28"/>
              </w:rPr>
              <w:sym w:font="Wingdings 2" w:char="F0A3"/>
            </w:r>
            <w:r>
              <w:tab/>
              <w:t>move to a periodic tenancy on the same terms, except as to recurrent charges which may be varied at the end of the term</w:t>
            </w:r>
          </w:p>
          <w:p>
            <w:pPr>
              <w:pStyle w:val="yTableNAm"/>
              <w:tabs>
                <w:tab w:val="right" w:leader="dot" w:pos="3010"/>
              </w:tabs>
              <w:ind w:left="588" w:hanging="554"/>
            </w:pPr>
            <w:r>
              <w:rPr>
                <w:sz w:val="28"/>
                <w:szCs w:val="28"/>
              </w:rPr>
              <w:sym w:font="Wingdings 2" w:char="F0A3"/>
            </w:r>
            <w:r>
              <w:tab/>
              <w:t>enter a new fixed term residence contract on the same terms, except as to recurrent charges which may be varied at the end of the term</w:t>
            </w:r>
          </w:p>
        </w:tc>
      </w:tr>
      <w:tr>
        <w:trPr>
          <w:cantSplit/>
        </w:trPr>
        <w:tc>
          <w:tcPr>
            <w:tcW w:w="6950" w:type="dxa"/>
            <w:gridSpan w:val="11"/>
            <w:tcBorders>
              <w:bottom w:val="single" w:sz="4" w:space="0" w:color="auto"/>
            </w:tcBorders>
          </w:tcPr>
          <w:p>
            <w:pPr>
              <w:pStyle w:val="yTableNAm"/>
              <w:keepNext/>
              <w:ind w:left="562" w:hanging="562"/>
            </w:pPr>
            <w:r>
              <w:rPr>
                <w:b/>
              </w:rPr>
              <w:t>4.</w:t>
            </w:r>
            <w:r>
              <w:rPr>
                <w:b/>
              </w:rPr>
              <w:tab/>
              <w:t>Parking amenities (specific to prospective resident’s proposed residential premises) visitors’ parking and parking for trailers, boats and caravans</w:t>
            </w:r>
          </w:p>
        </w:tc>
      </w:tr>
      <w:tr>
        <w:trPr>
          <w:cantSplit/>
        </w:trPr>
        <w:tc>
          <w:tcPr>
            <w:tcW w:w="567" w:type="dxa"/>
            <w:tcBorders>
              <w:bottom w:val="nil"/>
            </w:tcBorders>
          </w:tcPr>
          <w:p>
            <w:pPr>
              <w:pStyle w:val="yTableNAm"/>
            </w:pPr>
            <w:r>
              <w:t>A</w:t>
            </w:r>
          </w:p>
        </w:tc>
        <w:tc>
          <w:tcPr>
            <w:tcW w:w="2977" w:type="dxa"/>
            <w:gridSpan w:val="5"/>
            <w:tcBorders>
              <w:bottom w:val="nil"/>
            </w:tcBorders>
          </w:tcPr>
          <w:p>
            <w:pPr>
              <w:pStyle w:val="yTableNAm"/>
            </w:pPr>
            <w:r>
              <w:t>This section provides information about the garage and parking facilities that will be provided with the resident’s individual residential premises, along with details of parking for visitors, trailers, boats and caravans.</w:t>
            </w:r>
          </w:p>
        </w:tc>
        <w:tc>
          <w:tcPr>
            <w:tcW w:w="3406" w:type="dxa"/>
            <w:gridSpan w:val="5"/>
            <w:tcBorders>
              <w:bottom w:val="nil"/>
            </w:tcBorders>
          </w:tcPr>
          <w:p>
            <w:pPr>
              <w:pStyle w:val="yTableNAm"/>
            </w:pPr>
          </w:p>
        </w:tc>
      </w:tr>
      <w:tr>
        <w:trPr>
          <w:cantSplit/>
        </w:trPr>
        <w:tc>
          <w:tcPr>
            <w:tcW w:w="567" w:type="dxa"/>
            <w:tcBorders>
              <w:top w:val="nil"/>
              <w:bottom w:val="nil"/>
            </w:tcBorders>
          </w:tcPr>
          <w:p>
            <w:pPr>
              <w:pStyle w:val="zyTableNAm"/>
            </w:pPr>
          </w:p>
        </w:tc>
        <w:tc>
          <w:tcPr>
            <w:tcW w:w="2977" w:type="dxa"/>
            <w:gridSpan w:val="5"/>
            <w:tcBorders>
              <w:top w:val="nil"/>
              <w:bottom w:val="nil"/>
            </w:tcBorders>
          </w:tcPr>
          <w:p>
            <w:pPr>
              <w:pStyle w:val="yTableNAm"/>
            </w:pPr>
            <w:r>
              <w:t>Will the prospective resident have a reserved garage and/or parking bay within the village?</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406" w:type="dxa"/>
            <w:gridSpan w:val="5"/>
            <w:tcBorders>
              <w:top w:val="nil"/>
              <w:bottom w:val="nil"/>
            </w:tcBorders>
          </w:tcPr>
          <w:p>
            <w:pPr>
              <w:pStyle w:val="yTableNAm"/>
            </w:pPr>
            <w:r>
              <w:rPr>
                <w:i/>
              </w:rPr>
              <w:t>If no, what are the parking arrangements?</w:t>
            </w:r>
          </w:p>
          <w:p>
            <w:pPr>
              <w:pStyle w:val="yTableNAm"/>
              <w:tabs>
                <w:tab w:val="clear" w:pos="567"/>
                <w:tab w:val="right" w:leader="dot" w:pos="3079"/>
              </w:tabs>
            </w:pPr>
            <w:r>
              <w:br/>
            </w:r>
            <w:r>
              <w:tab/>
            </w:r>
          </w:p>
          <w:p>
            <w:pPr>
              <w:pStyle w:val="yTableNAm"/>
              <w:tabs>
                <w:tab w:val="clear" w:pos="567"/>
                <w:tab w:val="right" w:leader="dot" w:pos="3079"/>
              </w:tabs>
            </w:pPr>
            <w:r>
              <w:tab/>
            </w:r>
          </w:p>
          <w:p>
            <w:pPr>
              <w:pStyle w:val="yTableNAm"/>
              <w:tabs>
                <w:tab w:val="clear" w:pos="567"/>
                <w:tab w:val="right" w:leader="dot" w:pos="3079"/>
              </w:tabs>
            </w:pPr>
            <w:r>
              <w:tab/>
            </w:r>
          </w:p>
        </w:tc>
      </w:tr>
      <w:tr>
        <w:trPr>
          <w:cantSplit/>
        </w:trPr>
        <w:tc>
          <w:tcPr>
            <w:tcW w:w="567" w:type="dxa"/>
            <w:tcBorders>
              <w:top w:val="nil"/>
              <w:bottom w:val="nil"/>
            </w:tcBorders>
          </w:tcPr>
          <w:p>
            <w:pPr>
              <w:pStyle w:val="zyTableNAm"/>
            </w:pPr>
          </w:p>
        </w:tc>
        <w:tc>
          <w:tcPr>
            <w:tcW w:w="2977" w:type="dxa"/>
            <w:gridSpan w:val="5"/>
            <w:tcBorders>
              <w:top w:val="nil"/>
              <w:bottom w:val="nil"/>
            </w:tcBorders>
          </w:tcPr>
          <w:p>
            <w:pPr>
              <w:pStyle w:val="yTableNAm"/>
            </w:pPr>
            <w:r>
              <w:t>Is there an additional amount payable to the premium or through recurrent charges to access garage or parking facilities?</w:t>
            </w:r>
          </w:p>
          <w:p>
            <w:pPr>
              <w:pStyle w:val="yTableNAm"/>
              <w:ind w:left="569" w:hanging="569"/>
            </w:pPr>
            <w:r>
              <w:rPr>
                <w:sz w:val="28"/>
                <w:szCs w:val="28"/>
              </w:rPr>
              <w:sym w:font="Wingdings 2" w:char="F0A3"/>
            </w:r>
            <w:r>
              <w:tab/>
              <w:t>Yes</w:t>
            </w:r>
          </w:p>
          <w:p>
            <w:pPr>
              <w:pStyle w:val="yTableNAm"/>
              <w:ind w:left="569" w:hanging="569"/>
            </w:pPr>
            <w:r>
              <w:rPr>
                <w:sz w:val="28"/>
                <w:szCs w:val="28"/>
              </w:rPr>
              <w:sym w:font="Wingdings 2" w:char="F0A3"/>
            </w:r>
            <w:r>
              <w:tab/>
              <w:t>No</w:t>
            </w:r>
          </w:p>
        </w:tc>
        <w:tc>
          <w:tcPr>
            <w:tcW w:w="3406" w:type="dxa"/>
            <w:gridSpan w:val="5"/>
            <w:tcBorders>
              <w:top w:val="nil"/>
              <w:bottom w:val="nil"/>
            </w:tcBorders>
          </w:tcPr>
          <w:p>
            <w:pPr>
              <w:pStyle w:val="yTableNAm"/>
            </w:pPr>
            <w:r>
              <w:rPr>
                <w:i/>
              </w:rPr>
              <w:t>If yes, provide a brief explanation:</w:t>
            </w:r>
          </w:p>
          <w:p>
            <w:pPr>
              <w:pStyle w:val="yTableNAm"/>
              <w:tabs>
                <w:tab w:val="clear" w:pos="567"/>
                <w:tab w:val="right" w:leader="dot" w:pos="3079"/>
              </w:tabs>
            </w:pPr>
            <w:r>
              <w:br/>
            </w:r>
            <w:r>
              <w:br/>
            </w:r>
            <w:r>
              <w:br/>
            </w:r>
            <w:r>
              <w:tab/>
            </w:r>
          </w:p>
          <w:p>
            <w:pPr>
              <w:pStyle w:val="yTableNAm"/>
              <w:tabs>
                <w:tab w:val="clear" w:pos="567"/>
                <w:tab w:val="right" w:leader="dot" w:pos="3079"/>
              </w:tabs>
            </w:pPr>
            <w:r>
              <w:tab/>
            </w:r>
          </w:p>
          <w:p>
            <w:pPr>
              <w:pStyle w:val="yTableNAm"/>
              <w:tabs>
                <w:tab w:val="clear" w:pos="567"/>
                <w:tab w:val="right" w:leader="dot" w:pos="3079"/>
              </w:tabs>
            </w:pPr>
            <w:r>
              <w:tab/>
            </w:r>
          </w:p>
        </w:tc>
      </w:tr>
      <w:tr>
        <w:trPr>
          <w:cantSplit/>
        </w:trPr>
        <w:tc>
          <w:tcPr>
            <w:tcW w:w="567" w:type="dxa"/>
            <w:tcBorders>
              <w:top w:val="nil"/>
              <w:bottom w:val="nil"/>
            </w:tcBorders>
          </w:tcPr>
          <w:p>
            <w:pPr>
              <w:pStyle w:val="zyTableNAm"/>
            </w:pPr>
          </w:p>
        </w:tc>
        <w:tc>
          <w:tcPr>
            <w:tcW w:w="2977" w:type="dxa"/>
            <w:gridSpan w:val="5"/>
            <w:tcBorders>
              <w:top w:val="nil"/>
              <w:bottom w:val="nil"/>
            </w:tcBorders>
          </w:tcPr>
          <w:p>
            <w:pPr>
              <w:pStyle w:val="yTableNAm"/>
            </w:pPr>
            <w:r>
              <w:t>Is there visitors parking available in the village?</w:t>
            </w:r>
          </w:p>
          <w:p>
            <w:pPr>
              <w:pStyle w:val="yTableNAm"/>
            </w:pPr>
            <w:r>
              <w:rPr>
                <w:sz w:val="28"/>
                <w:szCs w:val="28"/>
              </w:rPr>
              <w:br/>
            </w:r>
            <w:r>
              <w:rPr>
                <w:sz w:val="28"/>
                <w:szCs w:val="28"/>
              </w:rPr>
              <w:sym w:font="Wingdings 2" w:char="F0A3"/>
            </w:r>
            <w:r>
              <w:tab/>
              <w:t>Yes</w:t>
            </w:r>
          </w:p>
          <w:p>
            <w:pPr>
              <w:pStyle w:val="yTableNAm"/>
              <w:ind w:left="569" w:hanging="569"/>
            </w:pPr>
            <w:r>
              <w:rPr>
                <w:sz w:val="28"/>
                <w:szCs w:val="28"/>
              </w:rPr>
              <w:sym w:font="Wingdings 2" w:char="F0A3"/>
            </w:r>
            <w:r>
              <w:tab/>
              <w:t>No</w:t>
            </w:r>
          </w:p>
        </w:tc>
        <w:tc>
          <w:tcPr>
            <w:tcW w:w="3406" w:type="dxa"/>
            <w:gridSpan w:val="5"/>
            <w:tcBorders>
              <w:top w:val="nil"/>
              <w:bottom w:val="nil"/>
            </w:tcBorders>
          </w:tcPr>
          <w:p>
            <w:pPr>
              <w:pStyle w:val="yTableNAm"/>
            </w:pPr>
            <w:r>
              <w:rPr>
                <w:i/>
              </w:rPr>
              <w:t>If yes, briefly explain how much parking is available for visitors:</w:t>
            </w:r>
          </w:p>
          <w:p>
            <w:pPr>
              <w:pStyle w:val="yTableNAm"/>
              <w:tabs>
                <w:tab w:val="clear" w:pos="567"/>
                <w:tab w:val="right" w:leader="dot" w:pos="3079"/>
              </w:tabs>
            </w:pPr>
            <w:r>
              <w:tab/>
            </w:r>
          </w:p>
          <w:p>
            <w:pPr>
              <w:pStyle w:val="yTableNAm"/>
              <w:tabs>
                <w:tab w:val="clear" w:pos="567"/>
                <w:tab w:val="right" w:leader="dot" w:pos="3079"/>
              </w:tabs>
            </w:pPr>
            <w:r>
              <w:tab/>
            </w:r>
          </w:p>
          <w:p>
            <w:pPr>
              <w:pStyle w:val="yTableNAm"/>
              <w:tabs>
                <w:tab w:val="clear" w:pos="567"/>
                <w:tab w:val="right" w:leader="dot" w:pos="3079"/>
              </w:tabs>
            </w:pPr>
            <w:r>
              <w:tab/>
            </w:r>
          </w:p>
        </w:tc>
      </w:tr>
      <w:tr>
        <w:trPr>
          <w:cantSplit/>
        </w:trPr>
        <w:tc>
          <w:tcPr>
            <w:tcW w:w="567" w:type="dxa"/>
            <w:tcBorders>
              <w:top w:val="nil"/>
              <w:bottom w:val="nil"/>
            </w:tcBorders>
          </w:tcPr>
          <w:p>
            <w:pPr>
              <w:pStyle w:val="zyTableNAm"/>
            </w:pPr>
          </w:p>
        </w:tc>
        <w:tc>
          <w:tcPr>
            <w:tcW w:w="2977" w:type="dxa"/>
            <w:gridSpan w:val="5"/>
            <w:tcBorders>
              <w:top w:val="nil"/>
              <w:bottom w:val="nil"/>
            </w:tcBorders>
          </w:tcPr>
          <w:p>
            <w:pPr>
              <w:pStyle w:val="yTableNAm"/>
            </w:pPr>
            <w:r>
              <w:t>Is there trailer, boat and caravan parking available for the prospective resident to use?</w:t>
            </w:r>
          </w:p>
          <w:p>
            <w:pPr>
              <w:pStyle w:val="yTableNAm"/>
              <w:ind w:left="569" w:hanging="569"/>
            </w:pPr>
            <w:r>
              <w:rPr>
                <w:sz w:val="28"/>
                <w:szCs w:val="28"/>
              </w:rPr>
              <w:sym w:font="Wingdings 2" w:char="F0A3"/>
            </w:r>
            <w:r>
              <w:tab/>
              <w:t>Yes (subject to availability)</w:t>
            </w:r>
          </w:p>
          <w:p>
            <w:pPr>
              <w:pStyle w:val="yTableNAm"/>
            </w:pPr>
            <w:r>
              <w:rPr>
                <w:sz w:val="28"/>
                <w:szCs w:val="28"/>
              </w:rPr>
              <w:sym w:font="Wingdings 2" w:char="F0A3"/>
            </w:r>
            <w:r>
              <w:tab/>
              <w:t>No</w:t>
            </w:r>
          </w:p>
        </w:tc>
        <w:tc>
          <w:tcPr>
            <w:tcW w:w="3406" w:type="dxa"/>
            <w:gridSpan w:val="5"/>
            <w:tcBorders>
              <w:top w:val="nil"/>
              <w:bottom w:val="nil"/>
            </w:tcBorders>
          </w:tcPr>
          <w:p>
            <w:pPr>
              <w:pStyle w:val="yTableNAm"/>
            </w:pPr>
            <w:r>
              <w:rPr>
                <w:i/>
              </w:rPr>
              <w:t>If yes, provide a brief explanation:</w:t>
            </w:r>
          </w:p>
          <w:p>
            <w:pPr>
              <w:pStyle w:val="yTableNAm"/>
              <w:tabs>
                <w:tab w:val="clear" w:pos="567"/>
                <w:tab w:val="right" w:leader="dot" w:pos="3079"/>
              </w:tabs>
            </w:pPr>
            <w:r>
              <w:br/>
            </w:r>
            <w:r>
              <w:br/>
            </w:r>
            <w:r>
              <w:br/>
            </w:r>
            <w:r>
              <w:tab/>
            </w:r>
          </w:p>
          <w:p>
            <w:pPr>
              <w:pStyle w:val="yTableNAm"/>
              <w:tabs>
                <w:tab w:val="clear" w:pos="567"/>
                <w:tab w:val="right" w:leader="dot" w:pos="3079"/>
              </w:tabs>
            </w:pPr>
            <w:r>
              <w:tab/>
            </w:r>
          </w:p>
          <w:p>
            <w:pPr>
              <w:pStyle w:val="yTableNAm"/>
              <w:tabs>
                <w:tab w:val="clear" w:pos="567"/>
                <w:tab w:val="right" w:leader="dot" w:pos="3079"/>
              </w:tabs>
            </w:pPr>
            <w:r>
              <w:tab/>
            </w:r>
          </w:p>
        </w:tc>
      </w:tr>
      <w:tr>
        <w:trPr>
          <w:cantSplit/>
        </w:trPr>
        <w:tc>
          <w:tcPr>
            <w:tcW w:w="567" w:type="dxa"/>
            <w:tcBorders>
              <w:top w:val="nil"/>
              <w:bottom w:val="nil"/>
            </w:tcBorders>
          </w:tcPr>
          <w:p>
            <w:pPr>
              <w:pStyle w:val="zyTableNAm"/>
            </w:pPr>
          </w:p>
        </w:tc>
        <w:tc>
          <w:tcPr>
            <w:tcW w:w="2977" w:type="dxa"/>
            <w:gridSpan w:val="5"/>
            <w:tcBorders>
              <w:top w:val="nil"/>
              <w:bottom w:val="nil"/>
            </w:tcBorders>
          </w:tcPr>
          <w:p>
            <w:pPr>
              <w:pStyle w:val="yTableNAm"/>
            </w:pPr>
            <w:r>
              <w:t>Is there an additional amount payable for parking a trailer/boat/caravan?</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406" w:type="dxa"/>
            <w:gridSpan w:val="5"/>
            <w:tcBorders>
              <w:top w:val="nil"/>
              <w:bottom w:val="nil"/>
            </w:tcBorders>
          </w:tcPr>
          <w:p>
            <w:pPr>
              <w:pStyle w:val="yTableNAm"/>
            </w:pPr>
            <w:r>
              <w:rPr>
                <w:i/>
              </w:rPr>
              <w:t>If yes, provide a brief explanation:</w:t>
            </w:r>
          </w:p>
          <w:p>
            <w:pPr>
              <w:pStyle w:val="yTableNAm"/>
              <w:tabs>
                <w:tab w:val="clear" w:pos="567"/>
                <w:tab w:val="right" w:leader="dot" w:pos="3079"/>
              </w:tabs>
            </w:pPr>
            <w:r>
              <w:br/>
            </w:r>
            <w:r>
              <w:tab/>
            </w:r>
          </w:p>
          <w:p>
            <w:pPr>
              <w:pStyle w:val="yTableNAm"/>
              <w:tabs>
                <w:tab w:val="clear" w:pos="567"/>
                <w:tab w:val="right" w:leader="dot" w:pos="3079"/>
              </w:tabs>
            </w:pPr>
            <w:r>
              <w:tab/>
            </w:r>
          </w:p>
          <w:p>
            <w:pPr>
              <w:pStyle w:val="yTableNAm"/>
              <w:tabs>
                <w:tab w:val="clear" w:pos="567"/>
                <w:tab w:val="right" w:leader="dot" w:pos="3079"/>
              </w:tabs>
            </w:pPr>
            <w:r>
              <w:tab/>
            </w:r>
          </w:p>
        </w:tc>
      </w:tr>
      <w:tr>
        <w:trPr>
          <w:cantSplit/>
        </w:trPr>
        <w:tc>
          <w:tcPr>
            <w:tcW w:w="567" w:type="dxa"/>
            <w:tcBorders>
              <w:top w:val="nil"/>
              <w:bottom w:val="single" w:sz="4" w:space="0" w:color="auto"/>
            </w:tcBorders>
          </w:tcPr>
          <w:p>
            <w:pPr>
              <w:pStyle w:val="zyTableNAm"/>
            </w:pPr>
          </w:p>
        </w:tc>
        <w:tc>
          <w:tcPr>
            <w:tcW w:w="2977" w:type="dxa"/>
            <w:gridSpan w:val="5"/>
            <w:tcBorders>
              <w:top w:val="nil"/>
              <w:bottom w:val="single" w:sz="4" w:space="0" w:color="auto"/>
            </w:tcBorders>
          </w:tcPr>
          <w:p>
            <w:pPr>
              <w:pStyle w:val="yTableNAm"/>
            </w:pPr>
            <w:r>
              <w:t>Are there any other arrangements in place for the parking of vehicles, trailers, boats or caravans?</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406" w:type="dxa"/>
            <w:gridSpan w:val="5"/>
            <w:tcBorders>
              <w:top w:val="nil"/>
              <w:bottom w:val="single" w:sz="4" w:space="0" w:color="auto"/>
            </w:tcBorders>
          </w:tcPr>
          <w:p>
            <w:pPr>
              <w:pStyle w:val="yTableNAm"/>
            </w:pPr>
            <w:r>
              <w:rPr>
                <w:i/>
              </w:rPr>
              <w:t>If yes, provide a brief explanation:</w:t>
            </w:r>
          </w:p>
          <w:p>
            <w:pPr>
              <w:pStyle w:val="yTableNAm"/>
              <w:tabs>
                <w:tab w:val="clear" w:pos="567"/>
                <w:tab w:val="right" w:leader="dot" w:pos="3079"/>
              </w:tabs>
            </w:pPr>
            <w:r>
              <w:br/>
            </w:r>
            <w:r>
              <w:br/>
            </w:r>
            <w:r>
              <w:tab/>
            </w:r>
          </w:p>
          <w:p>
            <w:pPr>
              <w:pStyle w:val="yTableNAm"/>
              <w:tabs>
                <w:tab w:val="clear" w:pos="567"/>
                <w:tab w:val="right" w:leader="dot" w:pos="3079"/>
              </w:tabs>
            </w:pPr>
            <w:r>
              <w:tab/>
            </w:r>
          </w:p>
          <w:p>
            <w:pPr>
              <w:pStyle w:val="yTableNAm"/>
              <w:tabs>
                <w:tab w:val="clear" w:pos="567"/>
                <w:tab w:val="right" w:leader="dot" w:pos="3079"/>
              </w:tabs>
            </w:pPr>
            <w:r>
              <w:tab/>
            </w:r>
          </w:p>
          <w:p>
            <w:pPr>
              <w:pStyle w:val="yTableNAm"/>
            </w:pPr>
            <w:r>
              <w:t xml:space="preserve">At </w:t>
            </w:r>
            <w:r>
              <w:rPr>
                <w:b/>
              </w:rPr>
              <w:t>Annexure A</w:t>
            </w:r>
            <w:r>
              <w:t xml:space="preserve"> provide a plan of the village indicating the location of residents’, visitors’, and caravan and/or boat parking.</w:t>
            </w:r>
          </w:p>
        </w:tc>
      </w:tr>
      <w:tr>
        <w:trPr>
          <w:cantSplit/>
        </w:trPr>
        <w:tc>
          <w:tcPr>
            <w:tcW w:w="6950" w:type="dxa"/>
            <w:gridSpan w:val="11"/>
            <w:tcBorders>
              <w:top w:val="single" w:sz="4" w:space="0" w:color="auto"/>
              <w:bottom w:val="single" w:sz="4" w:space="0" w:color="auto"/>
            </w:tcBorders>
          </w:tcPr>
          <w:p>
            <w:pPr>
              <w:pStyle w:val="yTableNAm"/>
              <w:keepNext/>
              <w:ind w:left="562" w:hanging="562"/>
            </w:pPr>
            <w:r>
              <w:rPr>
                <w:b/>
              </w:rPr>
              <w:t>5.</w:t>
            </w:r>
            <w:r>
              <w:rPr>
                <w:b/>
              </w:rPr>
              <w:tab/>
              <w:t xml:space="preserve">Ongoing amounts payable to the operator during occupation </w:t>
            </w:r>
            <w:r>
              <w:rPr>
                <w:rFonts w:ascii="Times New Roman Bold" w:hAnsi="Times New Roman Bold"/>
                <w:b/>
                <w:vertAlign w:val="superscript"/>
              </w:rPr>
              <w:t xml:space="preserve">2 </w:t>
            </w:r>
            <w:r>
              <w:rPr>
                <w:b/>
              </w:rPr>
              <w:t>(specific to the prospective resident and the residential premises that the resident has expressed interest in)</w:t>
            </w:r>
          </w:p>
        </w:tc>
      </w:tr>
      <w:tr>
        <w:tc>
          <w:tcPr>
            <w:tcW w:w="567" w:type="dxa"/>
          </w:tcPr>
          <w:p>
            <w:pPr>
              <w:pStyle w:val="yTableNAm"/>
              <w:keepNext/>
            </w:pPr>
            <w:r>
              <w:t>A</w:t>
            </w:r>
          </w:p>
        </w:tc>
        <w:tc>
          <w:tcPr>
            <w:tcW w:w="2126" w:type="dxa"/>
            <w:gridSpan w:val="3"/>
          </w:tcPr>
          <w:p>
            <w:pPr>
              <w:pStyle w:val="yTableNAm"/>
              <w:keepNext/>
            </w:pPr>
            <w:r>
              <w:rPr>
                <w:szCs w:val="22"/>
              </w:rPr>
              <w:t>To live in the village, the prospective resident will be required to pay:</w:t>
            </w:r>
          </w:p>
          <w:p>
            <w:pPr>
              <w:pStyle w:val="yTableNAm"/>
              <w:keepNext/>
              <w:rPr>
                <w:i/>
              </w:rPr>
            </w:pPr>
            <w:r>
              <w:rPr>
                <w:i/>
              </w:rPr>
              <w:t>Tick whether the charges apply to:</w:t>
            </w:r>
          </w:p>
          <w:p>
            <w:pPr>
              <w:pStyle w:val="yTableNAm"/>
              <w:keepNext/>
              <w:ind w:left="583" w:hanging="583"/>
            </w:pPr>
            <w:r>
              <w:rPr>
                <w:sz w:val="28"/>
                <w:szCs w:val="28"/>
              </w:rPr>
              <w:sym w:font="Wingdings 2" w:char="F0A3"/>
            </w:r>
            <w:r>
              <w:tab/>
              <w:t>single occupant</w:t>
            </w:r>
          </w:p>
          <w:p>
            <w:pPr>
              <w:pStyle w:val="yTableNAm"/>
              <w:keepNext/>
              <w:ind w:left="583" w:hanging="583"/>
            </w:pPr>
            <w:r>
              <w:rPr>
                <w:sz w:val="28"/>
                <w:szCs w:val="28"/>
              </w:rPr>
              <w:sym w:font="Wingdings 2" w:char="F0A3"/>
            </w:r>
            <w:r>
              <w:tab/>
              <w:t>couple</w:t>
            </w:r>
          </w:p>
          <w:p>
            <w:pPr>
              <w:pStyle w:val="yTableNAm"/>
              <w:keepNext/>
              <w:ind w:left="583" w:hanging="583"/>
            </w:pPr>
            <w:r>
              <w:rPr>
                <w:sz w:val="28"/>
                <w:szCs w:val="28"/>
              </w:rPr>
              <w:sym w:font="Wingdings 2" w:char="F0A3"/>
            </w:r>
            <w:r>
              <w:tab/>
              <w:t>not dependent on single or couple occupancy</w:t>
            </w:r>
          </w:p>
          <w:p>
            <w:pPr>
              <w:pStyle w:val="yTableNAm"/>
              <w:keepNext/>
            </w:pPr>
          </w:p>
          <w:p>
            <w:pPr>
              <w:pStyle w:val="yTableNAm"/>
              <w:keepNext/>
            </w:pPr>
            <w:r>
              <w:t>Ongoing amounts payable to the operator during occupation may vary each financial year depending on operating expenses.</w:t>
            </w:r>
          </w:p>
        </w:tc>
        <w:tc>
          <w:tcPr>
            <w:tcW w:w="4257" w:type="dxa"/>
            <w:gridSpan w:val="7"/>
          </w:tcPr>
          <w:p>
            <w:pPr>
              <w:pStyle w:val="yTableNAm"/>
              <w:keepNext/>
            </w:pPr>
            <w:r>
              <w:rPr>
                <w:i/>
                <w:szCs w:val="22"/>
              </w:rPr>
              <w:t>Tick those charges that apply:</w:t>
            </w:r>
          </w:p>
          <w:p>
            <w:pPr>
              <w:pStyle w:val="yTableNAm"/>
              <w:keepNext/>
            </w:pPr>
            <w:r>
              <w:rPr>
                <w:sz w:val="28"/>
                <w:szCs w:val="28"/>
              </w:rPr>
              <w:sym w:font="Wingdings 2" w:char="F0A3"/>
            </w:r>
            <w:r>
              <w:tab/>
              <w:t xml:space="preserve">Recurrent charges </w:t>
            </w:r>
            <w:r>
              <w:rPr>
                <w:vertAlign w:val="superscript"/>
              </w:rPr>
              <w:t>3</w:t>
            </w:r>
            <w:r>
              <w:t xml:space="preserve"> per </w:t>
            </w:r>
          </w:p>
          <w:p>
            <w:pPr>
              <w:pStyle w:val="yTableNAm"/>
              <w:keepNext/>
            </w:pPr>
            <w:r>
              <w:tab/>
            </w:r>
            <w:r>
              <w:rPr>
                <w:i/>
              </w:rPr>
              <w:t>[week/fortnight/month]</w:t>
            </w:r>
            <w:r>
              <w:t xml:space="preserve">  </w:t>
            </w:r>
            <w:r>
              <w:tab/>
              <w:t>$...............</w:t>
            </w:r>
          </w:p>
          <w:p>
            <w:pPr>
              <w:pStyle w:val="yTableNAm"/>
              <w:keepNext/>
            </w:pPr>
            <w:r>
              <w:rPr>
                <w:sz w:val="28"/>
                <w:szCs w:val="28"/>
              </w:rPr>
              <w:sym w:font="Wingdings 2" w:char="F0A3"/>
            </w:r>
            <w:r>
              <w:tab/>
              <w:t xml:space="preserve">Reserve fund </w:t>
            </w:r>
            <w:r>
              <w:rPr>
                <w:vertAlign w:val="superscript"/>
              </w:rPr>
              <w:t>4</w:t>
            </w:r>
            <w:r>
              <w:t xml:space="preserve"> charge per </w:t>
            </w:r>
          </w:p>
          <w:p>
            <w:pPr>
              <w:pStyle w:val="yTableNAm"/>
              <w:keepNext/>
            </w:pPr>
            <w:r>
              <w:tab/>
            </w:r>
            <w:r>
              <w:rPr>
                <w:i/>
              </w:rPr>
              <w:t>[week/fortnight/month]</w:t>
            </w:r>
            <w:r>
              <w:t xml:space="preserve">  </w:t>
            </w:r>
            <w:r>
              <w:tab/>
              <w:t>$...............</w:t>
            </w:r>
          </w:p>
          <w:p>
            <w:pPr>
              <w:pStyle w:val="yTableNAm"/>
              <w:keepNext/>
            </w:pPr>
            <w:r>
              <w:rPr>
                <w:sz w:val="28"/>
                <w:szCs w:val="28"/>
              </w:rPr>
              <w:sym w:font="Wingdings 2" w:char="F0A3"/>
            </w:r>
            <w:r>
              <w:tab/>
              <w:t xml:space="preserve">Any other charges </w:t>
            </w:r>
            <w:r>
              <w:rPr>
                <w:vertAlign w:val="superscript"/>
              </w:rPr>
              <w:t>5</w:t>
            </w:r>
          </w:p>
          <w:p>
            <w:pPr>
              <w:pStyle w:val="yTableNAm"/>
              <w:keepNext/>
              <w:rPr>
                <w:i/>
              </w:rPr>
            </w:pPr>
            <w:r>
              <w:tab/>
            </w:r>
            <w:r>
              <w:rPr>
                <w:i/>
              </w:rPr>
              <w:t>[specify other charges]</w:t>
            </w:r>
            <w:r>
              <w:rPr>
                <w:i/>
              </w:rPr>
              <w:tab/>
            </w:r>
          </w:p>
          <w:p>
            <w:pPr>
              <w:pStyle w:val="yTableNAm"/>
              <w:keepNext/>
            </w:pPr>
            <w:r>
              <w:t xml:space="preserve">................................................  </w:t>
            </w:r>
            <w:r>
              <w:tab/>
              <w:t>$...............</w:t>
            </w:r>
          </w:p>
          <w:p>
            <w:pPr>
              <w:pStyle w:val="yTableNAm"/>
              <w:keepNext/>
            </w:pPr>
            <w:r>
              <w:t xml:space="preserve">................................................  </w:t>
            </w:r>
            <w:r>
              <w:tab/>
              <w:t>$...............</w:t>
            </w:r>
          </w:p>
          <w:p>
            <w:pPr>
              <w:pStyle w:val="yTableNAm"/>
              <w:keepNext/>
            </w:pPr>
            <w:r>
              <w:t xml:space="preserve">................................................  </w:t>
            </w:r>
            <w:r>
              <w:tab/>
              <w:t>$...............</w:t>
            </w:r>
          </w:p>
          <w:p>
            <w:pPr>
              <w:pStyle w:val="yTableNAm"/>
              <w:keepNext/>
              <w:rPr>
                <w:b/>
              </w:rPr>
            </w:pPr>
            <w:r>
              <w:rPr>
                <w:b/>
              </w:rPr>
              <w:t>Total amount payable per</w:t>
            </w:r>
          </w:p>
          <w:p>
            <w:pPr>
              <w:pStyle w:val="yTableNAm"/>
              <w:keepNext/>
            </w:pPr>
            <w:r>
              <w:rPr>
                <w:i/>
              </w:rPr>
              <w:t>[week/fortnight/month]</w:t>
            </w:r>
            <w:r>
              <w:tab/>
              <w:t xml:space="preserve">  </w:t>
            </w:r>
            <w:r>
              <w:tab/>
              <w:t>$...............</w:t>
            </w:r>
          </w:p>
        </w:tc>
      </w:tr>
      <w:tr>
        <w:trPr>
          <w:cantSplit/>
        </w:trPr>
        <w:tc>
          <w:tcPr>
            <w:tcW w:w="567" w:type="dxa"/>
            <w:tcBorders>
              <w:top w:val="single" w:sz="4" w:space="0" w:color="auto"/>
              <w:bottom w:val="single" w:sz="4" w:space="0" w:color="auto"/>
            </w:tcBorders>
          </w:tcPr>
          <w:p>
            <w:pPr>
              <w:pStyle w:val="yTableNAm"/>
            </w:pPr>
            <w:r>
              <w:t>B</w:t>
            </w:r>
          </w:p>
        </w:tc>
        <w:tc>
          <w:tcPr>
            <w:tcW w:w="1985" w:type="dxa"/>
            <w:gridSpan w:val="2"/>
            <w:tcBorders>
              <w:top w:val="single" w:sz="4" w:space="0" w:color="auto"/>
              <w:bottom w:val="single" w:sz="4" w:space="0" w:color="auto"/>
            </w:tcBorders>
          </w:tcPr>
          <w:p>
            <w:pPr>
              <w:pStyle w:val="yTableNAm"/>
            </w:pPr>
            <w:r>
              <w:t xml:space="preserve">Other amounts </w:t>
            </w:r>
            <w:r>
              <w:rPr>
                <w:vertAlign w:val="superscript"/>
              </w:rPr>
              <w:t>6</w:t>
            </w:r>
            <w:r>
              <w:t xml:space="preserve"> relating to the residential premises that are currently additional charges payable by the resident:</w:t>
            </w:r>
          </w:p>
        </w:tc>
        <w:tc>
          <w:tcPr>
            <w:tcW w:w="4398" w:type="dxa"/>
            <w:gridSpan w:val="8"/>
            <w:tcBorders>
              <w:top w:val="single" w:sz="4" w:space="0" w:color="auto"/>
              <w:bottom w:val="single" w:sz="4" w:space="0" w:color="auto"/>
            </w:tcBorders>
          </w:tcPr>
          <w:p>
            <w:pPr>
              <w:pStyle w:val="yTableNAm"/>
            </w:pPr>
            <w:r>
              <w:rPr>
                <w:i/>
              </w:rPr>
              <w:t>Tick each box that applies:</w:t>
            </w:r>
          </w:p>
          <w:p>
            <w:pPr>
              <w:pStyle w:val="yTableNAm"/>
              <w:ind w:left="572" w:hanging="572"/>
            </w:pPr>
            <w:r>
              <w:rPr>
                <w:sz w:val="28"/>
                <w:szCs w:val="28"/>
              </w:rPr>
              <w:sym w:font="Wingdings 2" w:char="F0A3"/>
            </w:r>
            <w:r>
              <w:tab/>
              <w:t xml:space="preserve">Contents insurance </w:t>
            </w:r>
            <w:r>
              <w:rPr>
                <w:i/>
                <w:szCs w:val="22"/>
              </w:rPr>
              <w:t>[see also item 8]</w:t>
            </w:r>
          </w:p>
          <w:p>
            <w:pPr>
              <w:pStyle w:val="yTableNAm"/>
              <w:ind w:left="572" w:hanging="572"/>
            </w:pPr>
            <w:r>
              <w:rPr>
                <w:sz w:val="28"/>
                <w:szCs w:val="28"/>
              </w:rPr>
              <w:sym w:font="Wingdings 2" w:char="F0A3"/>
            </w:r>
            <w:r>
              <w:tab/>
              <w:t xml:space="preserve">Council rates (not applicable to all retirement villages </w:t>
            </w:r>
            <w:r>
              <w:rPr>
                <w:vertAlign w:val="superscript"/>
              </w:rPr>
              <w:t>7</w:t>
            </w:r>
            <w:r>
              <w:t>)</w:t>
            </w:r>
          </w:p>
          <w:p>
            <w:pPr>
              <w:pStyle w:val="yTableNAm"/>
            </w:pPr>
            <w:r>
              <w:rPr>
                <w:sz w:val="28"/>
                <w:szCs w:val="28"/>
              </w:rPr>
              <w:sym w:font="Wingdings 2" w:char="F0A3"/>
            </w:r>
            <w:r>
              <w:tab/>
              <w:t xml:space="preserve">Other council charges </w:t>
            </w:r>
            <w:r>
              <w:rPr>
                <w:vertAlign w:val="superscript"/>
              </w:rPr>
              <w:t>8</w:t>
            </w:r>
          </w:p>
          <w:p>
            <w:pPr>
              <w:pStyle w:val="yTableNAm"/>
            </w:pPr>
            <w:r>
              <w:rPr>
                <w:sz w:val="28"/>
                <w:szCs w:val="28"/>
              </w:rPr>
              <w:sym w:font="Wingdings 2" w:char="F0A3"/>
            </w:r>
            <w:r>
              <w:tab/>
              <w:t>Water rates</w:t>
            </w:r>
          </w:p>
          <w:p>
            <w:pPr>
              <w:pStyle w:val="yTableNAm"/>
            </w:pPr>
            <w:r>
              <w:rPr>
                <w:sz w:val="28"/>
                <w:szCs w:val="28"/>
              </w:rPr>
              <w:sym w:font="Wingdings 2" w:char="F0A3"/>
            </w:r>
            <w:r>
              <w:tab/>
              <w:t>Utilities (electricity and gas)</w:t>
            </w:r>
          </w:p>
          <w:p>
            <w:pPr>
              <w:pStyle w:val="yTableNAm"/>
              <w:tabs>
                <w:tab w:val="right" w:leader="dot" w:pos="4015"/>
              </w:tabs>
            </w:pPr>
            <w:r>
              <w:tab/>
            </w:r>
            <w:r>
              <w:tab/>
            </w:r>
          </w:p>
          <w:p>
            <w:pPr>
              <w:pStyle w:val="yTableNAm"/>
              <w:tabs>
                <w:tab w:val="right" w:leader="dot" w:pos="4015"/>
              </w:tabs>
            </w:pPr>
            <w:r>
              <w:tab/>
            </w:r>
            <w:r>
              <w:tab/>
            </w:r>
          </w:p>
          <w:p>
            <w:pPr>
              <w:pStyle w:val="yTableNAm"/>
              <w:tabs>
                <w:tab w:val="right" w:leader="dot" w:pos="4015"/>
              </w:tabs>
            </w:pPr>
            <w:r>
              <w:tab/>
            </w:r>
            <w:r>
              <w:tab/>
            </w:r>
          </w:p>
          <w:p>
            <w:pPr>
              <w:pStyle w:val="yTableNAm"/>
              <w:tabs>
                <w:tab w:val="right" w:leader="dot" w:pos="4015"/>
              </w:tabs>
            </w:pPr>
            <w:r>
              <w:tab/>
            </w:r>
            <w:r>
              <w:tab/>
            </w:r>
          </w:p>
        </w:tc>
      </w:tr>
      <w:tr>
        <w:trPr>
          <w:cantSplit/>
        </w:trPr>
        <w:tc>
          <w:tcPr>
            <w:tcW w:w="567" w:type="dxa"/>
            <w:tcBorders>
              <w:top w:val="single" w:sz="4" w:space="0" w:color="auto"/>
            </w:tcBorders>
          </w:tcPr>
          <w:p>
            <w:pPr>
              <w:pStyle w:val="yTableNAm"/>
            </w:pPr>
            <w:r>
              <w:t>C</w:t>
            </w:r>
          </w:p>
        </w:tc>
        <w:tc>
          <w:tcPr>
            <w:tcW w:w="1985" w:type="dxa"/>
            <w:gridSpan w:val="2"/>
            <w:tcBorders>
              <w:top w:val="single" w:sz="4" w:space="0" w:color="auto"/>
            </w:tcBorders>
          </w:tcPr>
          <w:p>
            <w:pPr>
              <w:pStyle w:val="yTableNAm"/>
            </w:pPr>
            <w:r>
              <w:t>Is the resident responsible for repairs and maintenance to the residential premises during their occupation of the premises?</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4398" w:type="dxa"/>
            <w:gridSpan w:val="8"/>
            <w:tcBorders>
              <w:top w:val="single" w:sz="4" w:space="0" w:color="auto"/>
            </w:tcBorders>
          </w:tcPr>
          <w:p>
            <w:pPr>
              <w:pStyle w:val="yTableNAm"/>
            </w:pPr>
            <w:r>
              <w:rPr>
                <w:i/>
              </w:rPr>
              <w:t>If yes, briefly explain the resident’s responsibilities including whether the resident is to organise the repairs and pay for the repairs:</w:t>
            </w:r>
          </w:p>
          <w:p>
            <w:pPr>
              <w:pStyle w:val="yTableNAm"/>
              <w:tabs>
                <w:tab w:val="clear" w:pos="567"/>
                <w:tab w:val="right" w:leader="dot" w:pos="4011"/>
              </w:tabs>
            </w:pPr>
            <w:r>
              <w:tab/>
            </w:r>
          </w:p>
          <w:p>
            <w:pPr>
              <w:pStyle w:val="yTableNAm"/>
              <w:tabs>
                <w:tab w:val="clear" w:pos="567"/>
                <w:tab w:val="right" w:leader="dot" w:pos="4011"/>
              </w:tabs>
            </w:pPr>
            <w:r>
              <w:tab/>
            </w:r>
          </w:p>
          <w:p>
            <w:pPr>
              <w:pStyle w:val="yTableNAm"/>
              <w:tabs>
                <w:tab w:val="clear" w:pos="567"/>
                <w:tab w:val="right" w:leader="dot" w:pos="4011"/>
              </w:tabs>
            </w:pPr>
            <w:r>
              <w:tab/>
            </w:r>
          </w:p>
          <w:p>
            <w:pPr>
              <w:pStyle w:val="yTableNAm"/>
              <w:tabs>
                <w:tab w:val="clear" w:pos="567"/>
                <w:tab w:val="right" w:leader="dot" w:pos="4011"/>
              </w:tabs>
            </w:pPr>
            <w:r>
              <w:tab/>
            </w:r>
          </w:p>
          <w:p>
            <w:pPr>
              <w:pStyle w:val="yTableNAm"/>
              <w:tabs>
                <w:tab w:val="clear" w:pos="567"/>
                <w:tab w:val="right" w:leader="dot" w:pos="4011"/>
              </w:tabs>
            </w:pPr>
            <w:r>
              <w:tab/>
            </w:r>
          </w:p>
        </w:tc>
      </w:tr>
      <w:tr>
        <w:trPr>
          <w:cantSplit/>
        </w:trPr>
        <w:tc>
          <w:tcPr>
            <w:tcW w:w="6950" w:type="dxa"/>
            <w:gridSpan w:val="11"/>
            <w:tcBorders>
              <w:top w:val="single" w:sz="4" w:space="0" w:color="auto"/>
              <w:bottom w:val="single" w:sz="4" w:space="0" w:color="auto"/>
            </w:tcBorders>
          </w:tcPr>
          <w:p>
            <w:pPr>
              <w:pStyle w:val="yTableNAm"/>
              <w:ind w:left="562" w:hanging="562"/>
            </w:pPr>
            <w:r>
              <w:rPr>
                <w:b/>
              </w:rPr>
              <w:t>6.</w:t>
            </w:r>
            <w:r>
              <w:rPr>
                <w:b/>
              </w:rPr>
              <w:tab/>
              <w:t xml:space="preserve">Village operating funds </w:t>
            </w:r>
            <w:r>
              <w:rPr>
                <w:b/>
                <w:vertAlign w:val="superscript"/>
              </w:rPr>
              <w:t>9</w:t>
            </w:r>
          </w:p>
        </w:tc>
      </w:tr>
      <w:tr>
        <w:trPr>
          <w:cantSplit/>
        </w:trPr>
        <w:tc>
          <w:tcPr>
            <w:tcW w:w="567" w:type="dxa"/>
            <w:tcBorders>
              <w:top w:val="single" w:sz="4" w:space="0" w:color="auto"/>
              <w:bottom w:val="single" w:sz="4" w:space="0" w:color="auto"/>
            </w:tcBorders>
          </w:tcPr>
          <w:p>
            <w:pPr>
              <w:pStyle w:val="yTableNAm"/>
            </w:pPr>
            <w:r>
              <w:t>A</w:t>
            </w:r>
          </w:p>
        </w:tc>
        <w:tc>
          <w:tcPr>
            <w:tcW w:w="2410" w:type="dxa"/>
            <w:gridSpan w:val="4"/>
            <w:tcBorders>
              <w:top w:val="single" w:sz="4" w:space="0" w:color="auto"/>
              <w:bottom w:val="single" w:sz="4" w:space="0" w:color="auto"/>
            </w:tcBorders>
          </w:tcPr>
          <w:p>
            <w:pPr>
              <w:pStyle w:val="yTableNAm"/>
            </w:pPr>
            <w:r>
              <w:t>What amounts are allocated in the village’s operating budget for the current financial year?</w:t>
            </w:r>
          </w:p>
        </w:tc>
        <w:tc>
          <w:tcPr>
            <w:tcW w:w="3973" w:type="dxa"/>
            <w:gridSpan w:val="6"/>
            <w:tcBorders>
              <w:top w:val="single" w:sz="4" w:space="0" w:color="auto"/>
              <w:bottom w:val="single" w:sz="4" w:space="0" w:color="auto"/>
            </w:tcBorders>
          </w:tcPr>
          <w:p>
            <w:pPr>
              <w:pStyle w:val="yTableNAm"/>
            </w:pPr>
            <w:r>
              <w:rPr>
                <w:b/>
                <w:i/>
              </w:rPr>
              <w:t>Annexure C</w:t>
            </w:r>
            <w:r>
              <w:rPr>
                <w:i/>
              </w:rPr>
              <w:t xml:space="preserve"> contains a copy of the village’s operating budget for the current financial year.</w:t>
            </w:r>
          </w:p>
        </w:tc>
      </w:tr>
      <w:tr>
        <w:trPr>
          <w:cantSplit/>
        </w:trPr>
        <w:tc>
          <w:tcPr>
            <w:tcW w:w="567" w:type="dxa"/>
            <w:tcBorders>
              <w:top w:val="single" w:sz="4" w:space="0" w:color="auto"/>
              <w:bottom w:val="single" w:sz="4" w:space="0" w:color="auto"/>
            </w:tcBorders>
          </w:tcPr>
          <w:p>
            <w:pPr>
              <w:pStyle w:val="yTableNAm"/>
            </w:pPr>
            <w:r>
              <w:t>B</w:t>
            </w:r>
          </w:p>
        </w:tc>
        <w:tc>
          <w:tcPr>
            <w:tcW w:w="2410" w:type="dxa"/>
            <w:gridSpan w:val="4"/>
            <w:tcBorders>
              <w:top w:val="single" w:sz="4" w:space="0" w:color="auto"/>
              <w:bottom w:val="single" w:sz="4" w:space="0" w:color="auto"/>
            </w:tcBorders>
          </w:tcPr>
          <w:p>
            <w:pPr>
              <w:pStyle w:val="yTableNAm"/>
            </w:pPr>
            <w:r>
              <w:t xml:space="preserve">Did the village have an operating surplus/deficit in the last financial year for which a financial statement </w:t>
            </w:r>
            <w:r>
              <w:rPr>
                <w:vertAlign w:val="superscript"/>
              </w:rPr>
              <w:t>10</w:t>
            </w:r>
            <w:r>
              <w:t xml:space="preserve"> has been provided to residents?</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973" w:type="dxa"/>
            <w:gridSpan w:val="6"/>
            <w:tcBorders>
              <w:top w:val="single" w:sz="4" w:space="0" w:color="auto"/>
              <w:bottom w:val="single" w:sz="4" w:space="0" w:color="auto"/>
            </w:tcBorders>
          </w:tcPr>
          <w:p>
            <w:pPr>
              <w:pStyle w:val="yTableNAm"/>
            </w:pPr>
            <w:r>
              <w:rPr>
                <w:i/>
              </w:rPr>
              <w:t>Tick the box that applies:</w:t>
            </w:r>
          </w:p>
          <w:p>
            <w:pPr>
              <w:pStyle w:val="yTableNAm"/>
              <w:ind w:left="581" w:hanging="581"/>
            </w:pPr>
            <w:r>
              <w:rPr>
                <w:sz w:val="28"/>
                <w:szCs w:val="28"/>
              </w:rPr>
              <w:sym w:font="Wingdings 2" w:char="F0A3"/>
            </w:r>
            <w:r>
              <w:tab/>
              <w:t>The village operating surplus in the last financial year was: $................</w:t>
            </w:r>
          </w:p>
          <w:p>
            <w:pPr>
              <w:pStyle w:val="yTableNAm"/>
              <w:ind w:left="581" w:hanging="581"/>
            </w:pPr>
            <w:r>
              <w:rPr>
                <w:sz w:val="28"/>
                <w:szCs w:val="28"/>
              </w:rPr>
              <w:sym w:font="Wingdings 2" w:char="F0A3"/>
            </w:r>
            <w:r>
              <w:tab/>
              <w:t>The village operating deficit in the last financial year was: $................</w:t>
            </w:r>
          </w:p>
          <w:p>
            <w:pPr>
              <w:pStyle w:val="yTableNAm"/>
            </w:pPr>
            <w:r>
              <w:t>Comment on any specific surplus/deficit budget arrangements:</w:t>
            </w:r>
          </w:p>
          <w:p>
            <w:pPr>
              <w:pStyle w:val="yTableNAm"/>
              <w:tabs>
                <w:tab w:val="clear" w:pos="567"/>
                <w:tab w:val="right" w:leader="dot" w:pos="3618"/>
              </w:tabs>
            </w:pPr>
            <w:r>
              <w:tab/>
            </w:r>
          </w:p>
          <w:p>
            <w:pPr>
              <w:pStyle w:val="yTableNAm"/>
              <w:tabs>
                <w:tab w:val="clear" w:pos="567"/>
                <w:tab w:val="right" w:leader="dot" w:pos="3618"/>
              </w:tabs>
            </w:pPr>
            <w:r>
              <w:tab/>
            </w:r>
          </w:p>
          <w:p>
            <w:pPr>
              <w:pStyle w:val="yTableNAm"/>
              <w:tabs>
                <w:tab w:val="clear" w:pos="567"/>
                <w:tab w:val="right" w:leader="dot" w:pos="3618"/>
              </w:tabs>
            </w:pPr>
            <w:r>
              <w:tab/>
            </w:r>
          </w:p>
          <w:p>
            <w:pPr>
              <w:pStyle w:val="yTableNAm"/>
              <w:tabs>
                <w:tab w:val="clear" w:pos="567"/>
                <w:tab w:val="right" w:leader="dot" w:pos="3618"/>
              </w:tabs>
            </w:pPr>
            <w:r>
              <w:tab/>
            </w:r>
          </w:p>
        </w:tc>
      </w:tr>
      <w:tr>
        <w:trPr>
          <w:cantSplit/>
        </w:trPr>
        <w:tc>
          <w:tcPr>
            <w:tcW w:w="6950" w:type="dxa"/>
            <w:gridSpan w:val="11"/>
            <w:tcBorders>
              <w:top w:val="single" w:sz="4" w:space="0" w:color="auto"/>
              <w:bottom w:val="single" w:sz="4" w:space="0" w:color="auto"/>
            </w:tcBorders>
          </w:tcPr>
          <w:p>
            <w:pPr>
              <w:pStyle w:val="yTableNAm"/>
              <w:keepNext/>
              <w:ind w:left="562" w:hanging="562"/>
            </w:pPr>
            <w:r>
              <w:rPr>
                <w:b/>
              </w:rPr>
              <w:t>7.</w:t>
            </w:r>
            <w:r>
              <w:rPr>
                <w:b/>
              </w:rPr>
              <w:tab/>
              <w:t>Payment and repayment of an amount paid on entry</w:t>
            </w:r>
          </w:p>
        </w:tc>
      </w:tr>
      <w:tr>
        <w:trPr>
          <w:cantSplit/>
        </w:trPr>
        <w:tc>
          <w:tcPr>
            <w:tcW w:w="567" w:type="dxa"/>
            <w:tcBorders>
              <w:top w:val="single" w:sz="4" w:space="0" w:color="auto"/>
              <w:left w:val="single" w:sz="4" w:space="0" w:color="auto"/>
              <w:bottom w:val="single" w:sz="4" w:space="0" w:color="auto"/>
              <w:right w:val="single" w:sz="4" w:space="0" w:color="auto"/>
            </w:tcBorders>
          </w:tcPr>
          <w:p>
            <w:pPr>
              <w:pStyle w:val="yTableNAm"/>
            </w:pPr>
            <w:r>
              <w:t>A</w:t>
            </w:r>
          </w:p>
        </w:tc>
        <w:tc>
          <w:tcPr>
            <w:tcW w:w="2410" w:type="dxa"/>
            <w:gridSpan w:val="4"/>
            <w:tcBorders>
              <w:top w:val="single" w:sz="4" w:space="0" w:color="auto"/>
              <w:left w:val="single" w:sz="4" w:space="0" w:color="auto"/>
              <w:bottom w:val="single" w:sz="4" w:space="0" w:color="auto"/>
              <w:right w:val="single" w:sz="4" w:space="0" w:color="auto"/>
            </w:tcBorders>
          </w:tcPr>
          <w:p>
            <w:pPr>
              <w:pStyle w:val="yTableNAm"/>
            </w:pPr>
            <w:r>
              <w:t>Is the resident required to pay an amount to the administering body in consideration for or in contemplation of admission as a resident in the retirement village?</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973" w:type="dxa"/>
            <w:gridSpan w:val="6"/>
            <w:tcBorders>
              <w:top w:val="single" w:sz="4" w:space="0" w:color="auto"/>
              <w:left w:val="single" w:sz="4" w:space="0" w:color="auto"/>
              <w:bottom w:val="single" w:sz="4" w:space="0" w:color="auto"/>
              <w:right w:val="single" w:sz="4" w:space="0" w:color="auto"/>
            </w:tcBorders>
          </w:tcPr>
          <w:p>
            <w:pPr>
              <w:pStyle w:val="yTableNAm"/>
              <w:tabs>
                <w:tab w:val="left" w:pos="2470"/>
              </w:tabs>
            </w:pPr>
            <w:r>
              <w:rPr>
                <w:i/>
              </w:rPr>
              <w:t xml:space="preserve">If yes, state the amount </w:t>
            </w:r>
            <w:r>
              <w:rPr>
                <w:i/>
                <w:vertAlign w:val="superscript"/>
              </w:rPr>
              <w:t>11</w:t>
            </w:r>
            <w:r>
              <w:t xml:space="preserve">: </w:t>
            </w:r>
            <w:r>
              <w:tab/>
              <w:t>$.................</w:t>
            </w:r>
          </w:p>
          <w:p>
            <w:pPr>
              <w:pStyle w:val="yTableNAm"/>
            </w:pPr>
            <w:r>
              <w:rPr>
                <w:i/>
              </w:rPr>
              <w:t>If no, move to item 8</w:t>
            </w:r>
            <w:r>
              <w:t>.</w:t>
            </w:r>
          </w:p>
        </w:tc>
      </w:tr>
      <w:tr>
        <w:trPr>
          <w:cantSplit/>
        </w:trPr>
        <w:tc>
          <w:tcPr>
            <w:tcW w:w="567" w:type="dxa"/>
            <w:tcBorders>
              <w:top w:val="single" w:sz="4" w:space="0" w:color="auto"/>
              <w:bottom w:val="nil"/>
            </w:tcBorders>
          </w:tcPr>
          <w:p>
            <w:pPr>
              <w:pStyle w:val="yTableNAm"/>
            </w:pPr>
            <w:r>
              <w:t>B</w:t>
            </w:r>
          </w:p>
        </w:tc>
        <w:tc>
          <w:tcPr>
            <w:tcW w:w="2410" w:type="dxa"/>
            <w:gridSpan w:val="4"/>
            <w:tcBorders>
              <w:top w:val="single" w:sz="4" w:space="0" w:color="auto"/>
              <w:bottom w:val="nil"/>
            </w:tcBorders>
          </w:tcPr>
          <w:p>
            <w:pPr>
              <w:pStyle w:val="yTableNAm"/>
            </w:pPr>
            <w:r>
              <w:t xml:space="preserve">Is the resident entitled to be repaid the amount </w:t>
            </w:r>
            <w:r>
              <w:rPr>
                <w:vertAlign w:val="superscript"/>
              </w:rPr>
              <w:t>12</w:t>
            </w:r>
            <w:r>
              <w:t xml:space="preserve"> paid by the resident in consideration for or in contemplation of admission as a resident in the retirement village?</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973" w:type="dxa"/>
            <w:gridSpan w:val="6"/>
            <w:tcBorders>
              <w:top w:val="single" w:sz="4" w:space="0" w:color="auto"/>
              <w:bottom w:val="nil"/>
            </w:tcBorders>
          </w:tcPr>
          <w:p>
            <w:pPr>
              <w:pStyle w:val="yTableNAm"/>
            </w:pPr>
            <w:r>
              <w:rPr>
                <w:i/>
              </w:rPr>
              <w:t xml:space="preserve">At </w:t>
            </w:r>
            <w:r>
              <w:rPr>
                <w:b/>
                <w:i/>
              </w:rPr>
              <w:t>Annexure B</w:t>
            </w:r>
            <w:r>
              <w:rPr>
                <w:i/>
              </w:rPr>
              <w:t xml:space="preserve"> complete the Table of a resident’s estimated entitlements based on the resident permanently vacating after one year.</w:t>
            </w:r>
          </w:p>
        </w:tc>
      </w:tr>
      <w:tr>
        <w:trPr>
          <w:cantSplit/>
          <w:trHeight w:val="615"/>
        </w:trPr>
        <w:tc>
          <w:tcPr>
            <w:tcW w:w="567" w:type="dxa"/>
            <w:vMerge w:val="restart"/>
            <w:tcBorders>
              <w:top w:val="nil"/>
            </w:tcBorders>
          </w:tcPr>
          <w:p>
            <w:pPr>
              <w:pStyle w:val="zyTableNAm"/>
            </w:pPr>
          </w:p>
        </w:tc>
        <w:tc>
          <w:tcPr>
            <w:tcW w:w="2410" w:type="dxa"/>
            <w:gridSpan w:val="4"/>
            <w:vMerge w:val="restart"/>
            <w:tcBorders>
              <w:top w:val="nil"/>
            </w:tcBorders>
          </w:tcPr>
          <w:p>
            <w:pPr>
              <w:pStyle w:val="yTableNAm"/>
            </w:pPr>
            <w:r>
              <w:t>Are there any amounts that may be deducted from the amount paid on entry after permanently vacating the residential premises?</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973" w:type="dxa"/>
            <w:gridSpan w:val="6"/>
            <w:tcBorders>
              <w:top w:val="nil"/>
              <w:bottom w:val="single" w:sz="4" w:space="0" w:color="auto"/>
            </w:tcBorders>
          </w:tcPr>
          <w:p>
            <w:pPr>
              <w:pStyle w:val="yTableNAm"/>
            </w:pPr>
            <w:r>
              <w:rPr>
                <w:i/>
              </w:rPr>
              <w:t>If yes, list the expenses and if known, the amounts:</w:t>
            </w:r>
          </w:p>
        </w:tc>
      </w:tr>
      <w:tr>
        <w:trPr>
          <w:cantSplit/>
          <w:trHeight w:val="227"/>
        </w:trPr>
        <w:tc>
          <w:tcPr>
            <w:tcW w:w="567" w:type="dxa"/>
            <w:vMerge/>
          </w:tcPr>
          <w:p>
            <w:pPr>
              <w:pStyle w:val="zyTableNAm"/>
            </w:pPr>
          </w:p>
        </w:tc>
        <w:tc>
          <w:tcPr>
            <w:tcW w:w="2410" w:type="dxa"/>
            <w:gridSpan w:val="4"/>
            <w:vMerge/>
          </w:tcPr>
          <w:p>
            <w:pPr>
              <w:pStyle w:val="zyTableNAm"/>
            </w:pPr>
          </w:p>
        </w:tc>
        <w:tc>
          <w:tcPr>
            <w:tcW w:w="1984" w:type="dxa"/>
            <w:gridSpan w:val="4"/>
            <w:tcBorders>
              <w:top w:val="nil"/>
              <w:bottom w:val="single" w:sz="4" w:space="0" w:color="auto"/>
            </w:tcBorders>
          </w:tcPr>
          <w:p>
            <w:pPr>
              <w:pStyle w:val="yTableNAm"/>
              <w:jc w:val="center"/>
            </w:pPr>
            <w:r>
              <w:rPr>
                <w:b/>
              </w:rPr>
              <w:t>Expenses</w:t>
            </w:r>
          </w:p>
        </w:tc>
        <w:tc>
          <w:tcPr>
            <w:tcW w:w="1989" w:type="dxa"/>
            <w:gridSpan w:val="2"/>
            <w:tcBorders>
              <w:top w:val="nil"/>
              <w:bottom w:val="single" w:sz="4" w:space="0" w:color="auto"/>
            </w:tcBorders>
          </w:tcPr>
          <w:p>
            <w:pPr>
              <w:pStyle w:val="yTableNAm"/>
            </w:pPr>
            <w:r>
              <w:rPr>
                <w:b/>
              </w:rPr>
              <w:t>Amounts</w:t>
            </w:r>
          </w:p>
        </w:tc>
      </w:tr>
      <w:tr>
        <w:trPr>
          <w:cantSplit/>
          <w:trHeight w:val="340"/>
        </w:trPr>
        <w:tc>
          <w:tcPr>
            <w:tcW w:w="567" w:type="dxa"/>
            <w:vMerge/>
          </w:tcPr>
          <w:p>
            <w:pPr>
              <w:pStyle w:val="zyTableNAm"/>
            </w:pPr>
          </w:p>
        </w:tc>
        <w:tc>
          <w:tcPr>
            <w:tcW w:w="2410" w:type="dxa"/>
            <w:gridSpan w:val="4"/>
            <w:vMerge/>
          </w:tcPr>
          <w:p>
            <w:pPr>
              <w:pStyle w:val="zyTableNAm"/>
            </w:pPr>
          </w:p>
        </w:tc>
        <w:tc>
          <w:tcPr>
            <w:tcW w:w="1984" w:type="dxa"/>
            <w:gridSpan w:val="4"/>
            <w:tcBorders>
              <w:top w:val="nil"/>
              <w:bottom w:val="single" w:sz="4" w:space="0" w:color="auto"/>
            </w:tcBorders>
          </w:tcPr>
          <w:p>
            <w:pPr>
              <w:pStyle w:val="zyTableNAm"/>
              <w:spacing w:before="0"/>
              <w:rPr>
                <w:i/>
              </w:rPr>
            </w:pPr>
          </w:p>
        </w:tc>
        <w:tc>
          <w:tcPr>
            <w:tcW w:w="1989" w:type="dxa"/>
            <w:gridSpan w:val="2"/>
            <w:tcBorders>
              <w:top w:val="nil"/>
              <w:bottom w:val="single" w:sz="4" w:space="0" w:color="auto"/>
            </w:tcBorders>
          </w:tcPr>
          <w:p>
            <w:pPr>
              <w:pStyle w:val="yTableNAm"/>
            </w:pPr>
          </w:p>
        </w:tc>
      </w:tr>
      <w:tr>
        <w:trPr>
          <w:cantSplit/>
          <w:trHeight w:val="340"/>
        </w:trPr>
        <w:tc>
          <w:tcPr>
            <w:tcW w:w="567" w:type="dxa"/>
            <w:vMerge/>
          </w:tcPr>
          <w:p>
            <w:pPr>
              <w:pStyle w:val="zyTableNAm"/>
            </w:pPr>
          </w:p>
        </w:tc>
        <w:tc>
          <w:tcPr>
            <w:tcW w:w="2410" w:type="dxa"/>
            <w:gridSpan w:val="4"/>
            <w:vMerge/>
          </w:tcPr>
          <w:p>
            <w:pPr>
              <w:pStyle w:val="zyTableNAm"/>
            </w:pPr>
          </w:p>
        </w:tc>
        <w:tc>
          <w:tcPr>
            <w:tcW w:w="1984" w:type="dxa"/>
            <w:gridSpan w:val="4"/>
            <w:tcBorders>
              <w:top w:val="nil"/>
              <w:bottom w:val="single" w:sz="4" w:space="0" w:color="auto"/>
            </w:tcBorders>
          </w:tcPr>
          <w:p>
            <w:pPr>
              <w:pStyle w:val="zyTableNAm"/>
              <w:spacing w:before="0"/>
              <w:rPr>
                <w:i/>
              </w:rPr>
            </w:pPr>
          </w:p>
        </w:tc>
        <w:tc>
          <w:tcPr>
            <w:tcW w:w="1989" w:type="dxa"/>
            <w:gridSpan w:val="2"/>
            <w:tcBorders>
              <w:top w:val="nil"/>
              <w:bottom w:val="single" w:sz="4" w:space="0" w:color="auto"/>
            </w:tcBorders>
          </w:tcPr>
          <w:p>
            <w:pPr>
              <w:pStyle w:val="yTableNAm"/>
            </w:pPr>
          </w:p>
        </w:tc>
      </w:tr>
      <w:tr>
        <w:trPr>
          <w:cantSplit/>
          <w:trHeight w:val="340"/>
        </w:trPr>
        <w:tc>
          <w:tcPr>
            <w:tcW w:w="567" w:type="dxa"/>
            <w:vMerge/>
            <w:tcBorders>
              <w:bottom w:val="single" w:sz="4" w:space="0" w:color="auto"/>
            </w:tcBorders>
          </w:tcPr>
          <w:p>
            <w:pPr>
              <w:pStyle w:val="zyTableNAm"/>
            </w:pPr>
          </w:p>
        </w:tc>
        <w:tc>
          <w:tcPr>
            <w:tcW w:w="2410" w:type="dxa"/>
            <w:gridSpan w:val="4"/>
            <w:vMerge/>
            <w:tcBorders>
              <w:bottom w:val="single" w:sz="4" w:space="0" w:color="auto"/>
            </w:tcBorders>
          </w:tcPr>
          <w:p>
            <w:pPr>
              <w:pStyle w:val="zyTableNAm"/>
            </w:pPr>
          </w:p>
        </w:tc>
        <w:tc>
          <w:tcPr>
            <w:tcW w:w="1984" w:type="dxa"/>
            <w:gridSpan w:val="4"/>
            <w:tcBorders>
              <w:top w:val="nil"/>
              <w:bottom w:val="single" w:sz="4" w:space="0" w:color="auto"/>
            </w:tcBorders>
          </w:tcPr>
          <w:p>
            <w:pPr>
              <w:pStyle w:val="zyTableNAm"/>
              <w:spacing w:before="0"/>
              <w:rPr>
                <w:i/>
              </w:rPr>
            </w:pPr>
          </w:p>
        </w:tc>
        <w:tc>
          <w:tcPr>
            <w:tcW w:w="1989" w:type="dxa"/>
            <w:gridSpan w:val="2"/>
            <w:tcBorders>
              <w:top w:val="nil"/>
              <w:bottom w:val="single" w:sz="4" w:space="0" w:color="auto"/>
            </w:tcBorders>
          </w:tcPr>
          <w:p>
            <w:pPr>
              <w:pStyle w:val="yTableNAm"/>
            </w:pPr>
            <w:r>
              <w:rPr>
                <w:i/>
              </w:rPr>
              <w:t xml:space="preserve"> </w:t>
            </w:r>
          </w:p>
        </w:tc>
      </w:tr>
      <w:tr>
        <w:trPr>
          <w:cantSplit/>
        </w:trPr>
        <w:tc>
          <w:tcPr>
            <w:tcW w:w="567" w:type="dxa"/>
            <w:tcBorders>
              <w:top w:val="single" w:sz="4" w:space="0" w:color="auto"/>
              <w:bottom w:val="single" w:sz="4" w:space="0" w:color="auto"/>
            </w:tcBorders>
          </w:tcPr>
          <w:p>
            <w:pPr>
              <w:pStyle w:val="yTableNAm"/>
            </w:pPr>
            <w:r>
              <w:t>C</w:t>
            </w:r>
          </w:p>
        </w:tc>
        <w:tc>
          <w:tcPr>
            <w:tcW w:w="2410" w:type="dxa"/>
            <w:gridSpan w:val="4"/>
            <w:tcBorders>
              <w:top w:val="single" w:sz="4" w:space="0" w:color="auto"/>
              <w:bottom w:val="single" w:sz="4" w:space="0" w:color="auto"/>
            </w:tcBorders>
          </w:tcPr>
          <w:p>
            <w:pPr>
              <w:pStyle w:val="yTableNAm"/>
            </w:pPr>
            <w:r>
              <w:t>When is the administering body required to pay the resident?</w:t>
            </w:r>
          </w:p>
        </w:tc>
        <w:tc>
          <w:tcPr>
            <w:tcW w:w="3973" w:type="dxa"/>
            <w:gridSpan w:val="6"/>
            <w:tcBorders>
              <w:top w:val="single" w:sz="4" w:space="0" w:color="auto"/>
              <w:bottom w:val="single" w:sz="4" w:space="0" w:color="auto"/>
            </w:tcBorders>
          </w:tcPr>
          <w:p>
            <w:pPr>
              <w:pStyle w:val="yTableNAm"/>
              <w:tabs>
                <w:tab w:val="clear" w:pos="567"/>
                <w:tab w:val="right" w:leader="dot" w:pos="3618"/>
              </w:tabs>
            </w:pPr>
            <w:r>
              <w:tab/>
            </w:r>
          </w:p>
          <w:p>
            <w:pPr>
              <w:pStyle w:val="yTableNAm"/>
              <w:tabs>
                <w:tab w:val="clear" w:pos="567"/>
                <w:tab w:val="right" w:leader="dot" w:pos="3618"/>
              </w:tabs>
            </w:pPr>
            <w:r>
              <w:tab/>
            </w:r>
          </w:p>
          <w:p>
            <w:pPr>
              <w:pStyle w:val="yTableNAm"/>
              <w:tabs>
                <w:tab w:val="clear" w:pos="567"/>
                <w:tab w:val="right" w:leader="dot" w:pos="3618"/>
              </w:tabs>
            </w:pPr>
            <w:r>
              <w:tab/>
            </w:r>
          </w:p>
        </w:tc>
      </w:tr>
      <w:tr>
        <w:trPr>
          <w:cantSplit/>
        </w:trPr>
        <w:tc>
          <w:tcPr>
            <w:tcW w:w="6950" w:type="dxa"/>
            <w:gridSpan w:val="11"/>
            <w:tcBorders>
              <w:top w:val="single" w:sz="4" w:space="0" w:color="auto"/>
              <w:bottom w:val="single" w:sz="4" w:space="0" w:color="auto"/>
            </w:tcBorders>
          </w:tcPr>
          <w:p>
            <w:pPr>
              <w:pStyle w:val="yTableNAm"/>
            </w:pPr>
            <w:r>
              <w:rPr>
                <w:b/>
              </w:rPr>
              <w:t>8.</w:t>
            </w:r>
            <w:r>
              <w:rPr>
                <w:b/>
              </w:rPr>
              <w:tab/>
              <w:t>Insurance</w:t>
            </w:r>
          </w:p>
        </w:tc>
      </w:tr>
      <w:tr>
        <w:trPr>
          <w:cantSplit/>
        </w:trPr>
        <w:tc>
          <w:tcPr>
            <w:tcW w:w="567" w:type="dxa"/>
            <w:tcBorders>
              <w:top w:val="single" w:sz="4" w:space="0" w:color="auto"/>
              <w:bottom w:val="single" w:sz="4" w:space="0" w:color="auto"/>
            </w:tcBorders>
          </w:tcPr>
          <w:p>
            <w:pPr>
              <w:pStyle w:val="yTableNAm"/>
            </w:pPr>
            <w:r>
              <w:t>A</w:t>
            </w:r>
          </w:p>
        </w:tc>
        <w:tc>
          <w:tcPr>
            <w:tcW w:w="2410" w:type="dxa"/>
            <w:gridSpan w:val="4"/>
            <w:tcBorders>
              <w:top w:val="single" w:sz="4" w:space="0" w:color="auto"/>
              <w:bottom w:val="single" w:sz="4" w:space="0" w:color="auto"/>
            </w:tcBorders>
          </w:tcPr>
          <w:p>
            <w:pPr>
              <w:pStyle w:val="yTableNAm"/>
            </w:pPr>
            <w:r>
              <w:t>Does the administering body pass on the costs of insurance cover for the retirement village (listed at item 8C) to residents?</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973" w:type="dxa"/>
            <w:gridSpan w:val="6"/>
            <w:tcBorders>
              <w:top w:val="single" w:sz="4" w:space="0" w:color="auto"/>
              <w:bottom w:val="single" w:sz="4" w:space="0" w:color="auto"/>
            </w:tcBorders>
          </w:tcPr>
          <w:p>
            <w:pPr>
              <w:pStyle w:val="yTableNAm"/>
            </w:pPr>
            <w:r>
              <w:rPr>
                <w:i/>
              </w:rPr>
              <w:t>Tick the box that applies:</w:t>
            </w:r>
          </w:p>
          <w:p>
            <w:pPr>
              <w:pStyle w:val="yTableNAm"/>
            </w:pPr>
            <w:r>
              <w:t>If yes, insurance costs are paid via:</w:t>
            </w:r>
          </w:p>
          <w:p>
            <w:pPr>
              <w:pStyle w:val="yTableNAm"/>
            </w:pPr>
            <w:r>
              <w:rPr>
                <w:sz w:val="28"/>
                <w:szCs w:val="28"/>
              </w:rPr>
              <w:sym w:font="Wingdings 2" w:char="F0A3"/>
            </w:r>
            <w:r>
              <w:tab/>
              <w:t>Recurrent charges</w:t>
            </w:r>
          </w:p>
          <w:p>
            <w:pPr>
              <w:pStyle w:val="yTableNAm"/>
            </w:pPr>
            <w:r>
              <w:rPr>
                <w:sz w:val="28"/>
                <w:szCs w:val="28"/>
              </w:rPr>
              <w:sym w:font="Wingdings 2" w:char="F0A3"/>
            </w:r>
            <w:r>
              <w:tab/>
              <w:t>A separate levy</w:t>
            </w:r>
          </w:p>
        </w:tc>
      </w:tr>
      <w:tr>
        <w:trPr>
          <w:cantSplit/>
        </w:trPr>
        <w:tc>
          <w:tcPr>
            <w:tcW w:w="567" w:type="dxa"/>
            <w:tcBorders>
              <w:top w:val="single" w:sz="4" w:space="0" w:color="auto"/>
              <w:bottom w:val="single" w:sz="4" w:space="0" w:color="auto"/>
            </w:tcBorders>
          </w:tcPr>
          <w:p>
            <w:pPr>
              <w:pStyle w:val="yTableNAm"/>
            </w:pPr>
            <w:r>
              <w:t>B</w:t>
            </w:r>
          </w:p>
        </w:tc>
        <w:tc>
          <w:tcPr>
            <w:tcW w:w="2410" w:type="dxa"/>
            <w:gridSpan w:val="4"/>
            <w:tcBorders>
              <w:top w:val="single" w:sz="4" w:space="0" w:color="auto"/>
              <w:bottom w:val="single" w:sz="4" w:space="0" w:color="auto"/>
            </w:tcBorders>
          </w:tcPr>
          <w:p>
            <w:pPr>
              <w:pStyle w:val="yTableNAm"/>
            </w:pPr>
            <w:r>
              <w:t xml:space="preserve">Are residents responsible for arranging any insurance cover for the residential premises that they occupy? </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973" w:type="dxa"/>
            <w:gridSpan w:val="6"/>
            <w:tcBorders>
              <w:top w:val="single" w:sz="4" w:space="0" w:color="auto"/>
              <w:bottom w:val="single" w:sz="4" w:space="0" w:color="auto"/>
            </w:tcBorders>
          </w:tcPr>
          <w:p>
            <w:pPr>
              <w:pStyle w:val="yTableNAm"/>
            </w:pPr>
            <w:r>
              <w:rPr>
                <w:i/>
              </w:rPr>
              <w:t>If yes, provide details of the types of insurance residents are responsible for arranging:</w:t>
            </w:r>
          </w:p>
          <w:p>
            <w:pPr>
              <w:pStyle w:val="yTableNAm"/>
              <w:tabs>
                <w:tab w:val="clear" w:pos="567"/>
                <w:tab w:val="right" w:leader="dot" w:pos="3618"/>
              </w:tabs>
            </w:pPr>
            <w:r>
              <w:tab/>
            </w:r>
          </w:p>
          <w:p>
            <w:pPr>
              <w:pStyle w:val="yTableNAm"/>
              <w:tabs>
                <w:tab w:val="clear" w:pos="567"/>
                <w:tab w:val="right" w:leader="dot" w:pos="3618"/>
              </w:tabs>
            </w:pPr>
            <w:r>
              <w:tab/>
            </w:r>
          </w:p>
          <w:p>
            <w:pPr>
              <w:pStyle w:val="yTableNAm"/>
              <w:tabs>
                <w:tab w:val="clear" w:pos="567"/>
                <w:tab w:val="right" w:leader="dot" w:pos="3618"/>
              </w:tabs>
            </w:pPr>
            <w:r>
              <w:tab/>
            </w:r>
          </w:p>
          <w:p>
            <w:pPr>
              <w:pStyle w:val="yTableNAm"/>
              <w:tabs>
                <w:tab w:val="clear" w:pos="567"/>
                <w:tab w:val="right" w:leader="dot" w:pos="3618"/>
              </w:tabs>
            </w:pPr>
            <w:r>
              <w:tab/>
            </w:r>
          </w:p>
        </w:tc>
      </w:tr>
      <w:tr>
        <w:trPr>
          <w:cantSplit/>
        </w:trPr>
        <w:tc>
          <w:tcPr>
            <w:tcW w:w="567" w:type="dxa"/>
            <w:vMerge w:val="restart"/>
            <w:tcBorders>
              <w:top w:val="single" w:sz="4" w:space="0" w:color="auto"/>
            </w:tcBorders>
          </w:tcPr>
          <w:p>
            <w:pPr>
              <w:pStyle w:val="yTableNAm"/>
            </w:pPr>
            <w:r>
              <w:t>C</w:t>
            </w:r>
          </w:p>
        </w:tc>
        <w:tc>
          <w:tcPr>
            <w:tcW w:w="6383" w:type="dxa"/>
            <w:gridSpan w:val="10"/>
            <w:tcBorders>
              <w:top w:val="single" w:sz="4" w:space="0" w:color="auto"/>
              <w:bottom w:val="single" w:sz="4" w:space="0" w:color="auto"/>
            </w:tcBorders>
          </w:tcPr>
          <w:p>
            <w:pPr>
              <w:pStyle w:val="yTableNAm"/>
            </w:pPr>
            <w:r>
              <w:t>The retirement village is currently insured as follows:</w:t>
            </w:r>
          </w:p>
        </w:tc>
      </w:tr>
      <w:tr>
        <w:trPr>
          <w:cantSplit/>
          <w:trHeight w:val="76"/>
        </w:trPr>
        <w:tc>
          <w:tcPr>
            <w:tcW w:w="567" w:type="dxa"/>
            <w:vMerge/>
          </w:tcPr>
          <w:p>
            <w:pPr>
              <w:pStyle w:val="zyTableNAm"/>
              <w:keepNext/>
            </w:pPr>
          </w:p>
        </w:tc>
        <w:tc>
          <w:tcPr>
            <w:tcW w:w="1843" w:type="dxa"/>
            <w:tcBorders>
              <w:top w:val="single" w:sz="4" w:space="0" w:color="auto"/>
              <w:bottom w:val="single" w:sz="4" w:space="0" w:color="auto"/>
            </w:tcBorders>
          </w:tcPr>
          <w:p>
            <w:pPr>
              <w:pStyle w:val="yTableNAm"/>
              <w:jc w:val="center"/>
            </w:pPr>
            <w:r>
              <w:rPr>
                <w:b/>
              </w:rPr>
              <w:t>Type of insurance</w:t>
            </w:r>
          </w:p>
        </w:tc>
        <w:tc>
          <w:tcPr>
            <w:tcW w:w="1512" w:type="dxa"/>
            <w:gridSpan w:val="5"/>
            <w:tcBorders>
              <w:top w:val="single" w:sz="4" w:space="0" w:color="auto"/>
              <w:bottom w:val="single" w:sz="4" w:space="0" w:color="auto"/>
            </w:tcBorders>
          </w:tcPr>
          <w:p>
            <w:pPr>
              <w:pStyle w:val="yTableNAm"/>
              <w:jc w:val="center"/>
            </w:pPr>
            <w:r>
              <w:rPr>
                <w:b/>
              </w:rPr>
              <w:t>Maximum amount of insurance cover</w:t>
            </w:r>
          </w:p>
        </w:tc>
        <w:tc>
          <w:tcPr>
            <w:tcW w:w="1512" w:type="dxa"/>
            <w:gridSpan w:val="3"/>
            <w:tcBorders>
              <w:top w:val="single" w:sz="4" w:space="0" w:color="auto"/>
              <w:bottom w:val="single" w:sz="4" w:space="0" w:color="auto"/>
            </w:tcBorders>
          </w:tcPr>
          <w:p>
            <w:pPr>
              <w:pStyle w:val="yTableNAm"/>
              <w:jc w:val="center"/>
            </w:pPr>
            <w:r>
              <w:rPr>
                <w:b/>
              </w:rPr>
              <w:t>Period of coverage</w:t>
            </w:r>
          </w:p>
        </w:tc>
        <w:tc>
          <w:tcPr>
            <w:tcW w:w="1516" w:type="dxa"/>
            <w:tcBorders>
              <w:top w:val="single" w:sz="4" w:space="0" w:color="auto"/>
              <w:bottom w:val="single" w:sz="4" w:space="0" w:color="auto"/>
            </w:tcBorders>
          </w:tcPr>
          <w:p>
            <w:pPr>
              <w:pStyle w:val="yTableNAm"/>
              <w:jc w:val="center"/>
            </w:pPr>
            <w:r>
              <w:rPr>
                <w:b/>
              </w:rPr>
              <w:t>Excess payable in event of a claim</w:t>
            </w:r>
          </w:p>
        </w:tc>
      </w:tr>
      <w:tr>
        <w:trPr>
          <w:cantSplit/>
          <w:trHeight w:val="76"/>
        </w:trPr>
        <w:tc>
          <w:tcPr>
            <w:tcW w:w="567" w:type="dxa"/>
            <w:vMerge/>
          </w:tcPr>
          <w:p>
            <w:pPr>
              <w:pStyle w:val="zyTableNAm"/>
            </w:pPr>
          </w:p>
        </w:tc>
        <w:tc>
          <w:tcPr>
            <w:tcW w:w="1843" w:type="dxa"/>
            <w:tcBorders>
              <w:top w:val="single" w:sz="4" w:space="0" w:color="auto"/>
              <w:bottom w:val="single" w:sz="4" w:space="0" w:color="auto"/>
            </w:tcBorders>
          </w:tcPr>
          <w:p>
            <w:pPr>
              <w:pStyle w:val="yTableNAm"/>
            </w:pPr>
            <w:r>
              <w:t>Public liability</w:t>
            </w:r>
          </w:p>
        </w:tc>
        <w:tc>
          <w:tcPr>
            <w:tcW w:w="1512" w:type="dxa"/>
            <w:gridSpan w:val="5"/>
            <w:tcBorders>
              <w:top w:val="single" w:sz="4" w:space="0" w:color="auto"/>
              <w:bottom w:val="single" w:sz="4" w:space="0" w:color="auto"/>
            </w:tcBorders>
          </w:tcPr>
          <w:p>
            <w:pPr>
              <w:pStyle w:val="zyTableNAm"/>
            </w:pPr>
          </w:p>
        </w:tc>
        <w:tc>
          <w:tcPr>
            <w:tcW w:w="1512" w:type="dxa"/>
            <w:gridSpan w:val="3"/>
            <w:tcBorders>
              <w:top w:val="single" w:sz="4" w:space="0" w:color="auto"/>
              <w:bottom w:val="single" w:sz="4" w:space="0" w:color="auto"/>
            </w:tcBorders>
          </w:tcPr>
          <w:p>
            <w:pPr>
              <w:pStyle w:val="zyTableNAm"/>
            </w:pPr>
          </w:p>
        </w:tc>
        <w:tc>
          <w:tcPr>
            <w:tcW w:w="1516" w:type="dxa"/>
            <w:tcBorders>
              <w:top w:val="single" w:sz="4" w:space="0" w:color="auto"/>
              <w:bottom w:val="single" w:sz="4" w:space="0" w:color="auto"/>
            </w:tcBorders>
          </w:tcPr>
          <w:p>
            <w:pPr>
              <w:pStyle w:val="yTableNAm"/>
            </w:pPr>
          </w:p>
        </w:tc>
      </w:tr>
      <w:tr>
        <w:trPr>
          <w:cantSplit/>
          <w:trHeight w:val="76"/>
        </w:trPr>
        <w:tc>
          <w:tcPr>
            <w:tcW w:w="567" w:type="dxa"/>
            <w:vMerge/>
          </w:tcPr>
          <w:p>
            <w:pPr>
              <w:pStyle w:val="zyTableNAm"/>
            </w:pPr>
          </w:p>
        </w:tc>
        <w:tc>
          <w:tcPr>
            <w:tcW w:w="1843" w:type="dxa"/>
            <w:tcBorders>
              <w:top w:val="single" w:sz="4" w:space="0" w:color="auto"/>
              <w:bottom w:val="single" w:sz="4" w:space="0" w:color="auto"/>
            </w:tcBorders>
          </w:tcPr>
          <w:p>
            <w:pPr>
              <w:pStyle w:val="yTableNAm"/>
            </w:pPr>
            <w:r>
              <w:t>Workers compensation</w:t>
            </w:r>
          </w:p>
        </w:tc>
        <w:tc>
          <w:tcPr>
            <w:tcW w:w="1512" w:type="dxa"/>
            <w:gridSpan w:val="5"/>
            <w:tcBorders>
              <w:top w:val="single" w:sz="4" w:space="0" w:color="auto"/>
              <w:bottom w:val="single" w:sz="4" w:space="0" w:color="auto"/>
            </w:tcBorders>
          </w:tcPr>
          <w:p>
            <w:pPr>
              <w:pStyle w:val="zyTableNAm"/>
            </w:pPr>
          </w:p>
        </w:tc>
        <w:tc>
          <w:tcPr>
            <w:tcW w:w="1512" w:type="dxa"/>
            <w:gridSpan w:val="3"/>
            <w:tcBorders>
              <w:top w:val="single" w:sz="4" w:space="0" w:color="auto"/>
              <w:bottom w:val="single" w:sz="4" w:space="0" w:color="auto"/>
            </w:tcBorders>
          </w:tcPr>
          <w:p>
            <w:pPr>
              <w:pStyle w:val="zyTableNAm"/>
            </w:pPr>
          </w:p>
        </w:tc>
        <w:tc>
          <w:tcPr>
            <w:tcW w:w="1516" w:type="dxa"/>
            <w:tcBorders>
              <w:top w:val="single" w:sz="4" w:space="0" w:color="auto"/>
              <w:bottom w:val="single" w:sz="4" w:space="0" w:color="auto"/>
            </w:tcBorders>
          </w:tcPr>
          <w:p>
            <w:pPr>
              <w:pStyle w:val="yTableNAm"/>
            </w:pPr>
          </w:p>
        </w:tc>
      </w:tr>
      <w:tr>
        <w:trPr>
          <w:cantSplit/>
          <w:trHeight w:val="76"/>
        </w:trPr>
        <w:tc>
          <w:tcPr>
            <w:tcW w:w="567" w:type="dxa"/>
            <w:vMerge/>
          </w:tcPr>
          <w:p>
            <w:pPr>
              <w:pStyle w:val="zyTableNAm"/>
            </w:pPr>
          </w:p>
        </w:tc>
        <w:tc>
          <w:tcPr>
            <w:tcW w:w="1843" w:type="dxa"/>
            <w:tcBorders>
              <w:top w:val="single" w:sz="4" w:space="0" w:color="auto"/>
              <w:bottom w:val="single" w:sz="4" w:space="0" w:color="auto"/>
            </w:tcBorders>
          </w:tcPr>
          <w:p>
            <w:pPr>
              <w:pStyle w:val="yTableNAm"/>
            </w:pPr>
            <w:r>
              <w:t>Building (including refurbishment)</w:t>
            </w:r>
          </w:p>
        </w:tc>
        <w:tc>
          <w:tcPr>
            <w:tcW w:w="1512" w:type="dxa"/>
            <w:gridSpan w:val="5"/>
            <w:tcBorders>
              <w:top w:val="single" w:sz="4" w:space="0" w:color="auto"/>
              <w:bottom w:val="single" w:sz="4" w:space="0" w:color="auto"/>
            </w:tcBorders>
          </w:tcPr>
          <w:p>
            <w:pPr>
              <w:pStyle w:val="zyTableNAm"/>
            </w:pPr>
          </w:p>
        </w:tc>
        <w:tc>
          <w:tcPr>
            <w:tcW w:w="1512" w:type="dxa"/>
            <w:gridSpan w:val="3"/>
            <w:tcBorders>
              <w:top w:val="single" w:sz="4" w:space="0" w:color="auto"/>
              <w:bottom w:val="single" w:sz="4" w:space="0" w:color="auto"/>
            </w:tcBorders>
          </w:tcPr>
          <w:p>
            <w:pPr>
              <w:pStyle w:val="zyTableNAm"/>
            </w:pPr>
          </w:p>
        </w:tc>
        <w:tc>
          <w:tcPr>
            <w:tcW w:w="1516" w:type="dxa"/>
            <w:tcBorders>
              <w:top w:val="single" w:sz="4" w:space="0" w:color="auto"/>
              <w:bottom w:val="single" w:sz="4" w:space="0" w:color="auto"/>
            </w:tcBorders>
          </w:tcPr>
          <w:p>
            <w:pPr>
              <w:pStyle w:val="yTableNAm"/>
            </w:pPr>
          </w:p>
        </w:tc>
      </w:tr>
      <w:tr>
        <w:trPr>
          <w:cantSplit/>
          <w:trHeight w:val="76"/>
        </w:trPr>
        <w:tc>
          <w:tcPr>
            <w:tcW w:w="567" w:type="dxa"/>
            <w:vMerge/>
            <w:tcBorders>
              <w:bottom w:val="single" w:sz="4" w:space="0" w:color="auto"/>
            </w:tcBorders>
          </w:tcPr>
          <w:p>
            <w:pPr>
              <w:pStyle w:val="zyTableNAm"/>
            </w:pPr>
          </w:p>
        </w:tc>
        <w:tc>
          <w:tcPr>
            <w:tcW w:w="1843" w:type="dxa"/>
            <w:tcBorders>
              <w:top w:val="single" w:sz="4" w:space="0" w:color="auto"/>
              <w:bottom w:val="single" w:sz="4" w:space="0" w:color="auto"/>
            </w:tcBorders>
          </w:tcPr>
          <w:p>
            <w:pPr>
              <w:pStyle w:val="yTableNAm"/>
            </w:pPr>
            <w:r>
              <w:t xml:space="preserve">Other </w:t>
            </w:r>
            <w:r>
              <w:br/>
            </w:r>
            <w:r>
              <w:rPr>
                <w:i/>
              </w:rPr>
              <w:t>[specify type]</w:t>
            </w:r>
          </w:p>
        </w:tc>
        <w:tc>
          <w:tcPr>
            <w:tcW w:w="1512" w:type="dxa"/>
            <w:gridSpan w:val="5"/>
            <w:tcBorders>
              <w:top w:val="single" w:sz="4" w:space="0" w:color="auto"/>
              <w:bottom w:val="single" w:sz="4" w:space="0" w:color="auto"/>
            </w:tcBorders>
          </w:tcPr>
          <w:p>
            <w:pPr>
              <w:pStyle w:val="zyTableNAm"/>
            </w:pPr>
          </w:p>
        </w:tc>
        <w:tc>
          <w:tcPr>
            <w:tcW w:w="1512" w:type="dxa"/>
            <w:gridSpan w:val="3"/>
            <w:tcBorders>
              <w:top w:val="single" w:sz="4" w:space="0" w:color="auto"/>
              <w:bottom w:val="single" w:sz="4" w:space="0" w:color="auto"/>
            </w:tcBorders>
          </w:tcPr>
          <w:p>
            <w:pPr>
              <w:pStyle w:val="zyTableNAm"/>
            </w:pPr>
          </w:p>
        </w:tc>
        <w:tc>
          <w:tcPr>
            <w:tcW w:w="1516" w:type="dxa"/>
            <w:tcBorders>
              <w:top w:val="single" w:sz="4" w:space="0" w:color="auto"/>
              <w:bottom w:val="single" w:sz="4" w:space="0" w:color="auto"/>
            </w:tcBorders>
          </w:tcPr>
          <w:p>
            <w:pPr>
              <w:pStyle w:val="yTableNAm"/>
            </w:pPr>
          </w:p>
        </w:tc>
      </w:tr>
      <w:tr>
        <w:trPr>
          <w:cantSplit/>
        </w:trPr>
        <w:tc>
          <w:tcPr>
            <w:tcW w:w="6950" w:type="dxa"/>
            <w:gridSpan w:val="11"/>
            <w:tcBorders>
              <w:top w:val="single" w:sz="4" w:space="0" w:color="auto"/>
              <w:bottom w:val="single" w:sz="4" w:space="0" w:color="auto"/>
            </w:tcBorders>
          </w:tcPr>
          <w:p>
            <w:pPr>
              <w:pStyle w:val="yTableNAm"/>
            </w:pPr>
            <w:r>
              <w:rPr>
                <w:b/>
              </w:rPr>
              <w:t>9.</w:t>
            </w:r>
            <w:r>
              <w:rPr>
                <w:b/>
              </w:rPr>
              <w:tab/>
              <w:t>Communal amenities</w:t>
            </w:r>
          </w:p>
        </w:tc>
      </w:tr>
      <w:tr>
        <w:trPr>
          <w:cantSplit/>
        </w:trPr>
        <w:tc>
          <w:tcPr>
            <w:tcW w:w="6950" w:type="dxa"/>
            <w:gridSpan w:val="11"/>
            <w:tcBorders>
              <w:top w:val="single" w:sz="4" w:space="0" w:color="auto"/>
              <w:bottom w:val="single" w:sz="4" w:space="0" w:color="auto"/>
            </w:tcBorders>
          </w:tcPr>
          <w:p>
            <w:pPr>
              <w:pStyle w:val="yTableNAm"/>
            </w:pPr>
            <w:r>
              <w:t xml:space="preserve">The following </w:t>
            </w:r>
            <w:r>
              <w:rPr>
                <w:b/>
              </w:rPr>
              <w:t>communal amenities</w:t>
            </w:r>
            <w:r>
              <w:t xml:space="preserve"> </w:t>
            </w:r>
            <w:r>
              <w:rPr>
                <w:vertAlign w:val="superscript"/>
              </w:rPr>
              <w:t>13</w:t>
            </w:r>
            <w:r>
              <w:t xml:space="preserve"> are available for all residents to use. </w:t>
            </w:r>
            <w:r>
              <w:rPr>
                <w:i/>
              </w:rPr>
              <w:t>Tick each box that applies:</w:t>
            </w:r>
          </w:p>
        </w:tc>
      </w:tr>
      <w:tr>
        <w:trPr>
          <w:cantSplit/>
          <w:trHeight w:val="5650"/>
        </w:trPr>
        <w:tc>
          <w:tcPr>
            <w:tcW w:w="2410" w:type="dxa"/>
            <w:gridSpan w:val="2"/>
            <w:tcBorders>
              <w:top w:val="single" w:sz="4" w:space="0" w:color="auto"/>
            </w:tcBorders>
          </w:tcPr>
          <w:p>
            <w:pPr>
              <w:pStyle w:val="yTableNAm"/>
              <w:tabs>
                <w:tab w:val="clear" w:pos="567"/>
                <w:tab w:val="left" w:pos="422"/>
              </w:tabs>
              <w:ind w:left="436" w:hanging="436"/>
            </w:pPr>
            <w:r>
              <w:rPr>
                <w:sz w:val="28"/>
                <w:szCs w:val="28"/>
              </w:rPr>
              <w:sym w:font="Wingdings 2" w:char="F0A3"/>
            </w:r>
            <w:r>
              <w:tab/>
              <w:t>Club house/Social Centre</w:t>
            </w:r>
          </w:p>
          <w:p>
            <w:pPr>
              <w:pStyle w:val="yTableNAm"/>
              <w:tabs>
                <w:tab w:val="clear" w:pos="567"/>
                <w:tab w:val="left" w:pos="422"/>
              </w:tabs>
              <w:ind w:left="436" w:hanging="436"/>
            </w:pPr>
            <w:r>
              <w:rPr>
                <w:sz w:val="28"/>
                <w:szCs w:val="28"/>
              </w:rPr>
              <w:sym w:font="Wingdings 2" w:char="F0A3"/>
            </w:r>
            <w:r>
              <w:tab/>
              <w:t>Separate amenities</w:t>
            </w:r>
          </w:p>
          <w:p>
            <w:pPr>
              <w:pStyle w:val="yTableNAm"/>
              <w:tabs>
                <w:tab w:val="clear" w:pos="567"/>
                <w:tab w:val="left" w:pos="464"/>
                <w:tab w:val="left" w:pos="884"/>
              </w:tabs>
              <w:ind w:left="884" w:hanging="884"/>
            </w:pPr>
            <w:r>
              <w:tab/>
            </w:r>
            <w:r>
              <w:rPr>
                <w:sz w:val="28"/>
                <w:szCs w:val="28"/>
              </w:rPr>
              <w:sym w:font="Wingdings 2" w:char="F0A3"/>
            </w:r>
            <w:r>
              <w:tab/>
              <w:t>Activities or games</w:t>
            </w:r>
          </w:p>
          <w:p>
            <w:pPr>
              <w:pStyle w:val="yTableNAm"/>
              <w:tabs>
                <w:tab w:val="clear" w:pos="567"/>
                <w:tab w:val="left" w:pos="464"/>
                <w:tab w:val="left" w:pos="884"/>
              </w:tabs>
              <w:ind w:left="884" w:hanging="884"/>
            </w:pPr>
            <w:r>
              <w:tab/>
            </w:r>
            <w:r>
              <w:rPr>
                <w:sz w:val="28"/>
                <w:szCs w:val="28"/>
              </w:rPr>
              <w:sym w:font="Wingdings 2" w:char="F0A3"/>
            </w:r>
            <w:r>
              <w:tab/>
              <w:t>Arts and crafts</w:t>
            </w:r>
          </w:p>
          <w:p>
            <w:pPr>
              <w:pStyle w:val="yTableNAm"/>
              <w:tabs>
                <w:tab w:val="clear" w:pos="567"/>
                <w:tab w:val="left" w:pos="464"/>
                <w:tab w:val="left" w:pos="884"/>
              </w:tabs>
              <w:ind w:left="884" w:hanging="884"/>
            </w:pPr>
            <w:r>
              <w:tab/>
            </w:r>
            <w:r>
              <w:rPr>
                <w:sz w:val="28"/>
                <w:szCs w:val="28"/>
              </w:rPr>
              <w:sym w:font="Wingdings 2" w:char="F0A3"/>
            </w:r>
            <w:r>
              <w:tab/>
              <w:t>Billiards</w:t>
            </w:r>
          </w:p>
          <w:p>
            <w:pPr>
              <w:pStyle w:val="yTableNAm"/>
              <w:tabs>
                <w:tab w:val="clear" w:pos="567"/>
                <w:tab w:val="left" w:pos="464"/>
                <w:tab w:val="left" w:pos="884"/>
              </w:tabs>
              <w:ind w:left="884" w:hanging="884"/>
            </w:pPr>
            <w:r>
              <w:tab/>
            </w:r>
            <w:r>
              <w:rPr>
                <w:sz w:val="28"/>
                <w:szCs w:val="28"/>
              </w:rPr>
              <w:sym w:font="Wingdings 2" w:char="F0A3"/>
            </w:r>
            <w:r>
              <w:tab/>
              <w:t>Gym</w:t>
            </w:r>
          </w:p>
          <w:p>
            <w:pPr>
              <w:pStyle w:val="yTableNAm"/>
              <w:tabs>
                <w:tab w:val="clear" w:pos="567"/>
                <w:tab w:val="left" w:pos="422"/>
              </w:tabs>
              <w:ind w:left="436" w:hanging="436"/>
            </w:pPr>
            <w:r>
              <w:rPr>
                <w:sz w:val="28"/>
                <w:szCs w:val="28"/>
              </w:rPr>
              <w:sym w:font="Wingdings 2" w:char="F0A3"/>
            </w:r>
            <w:r>
              <w:tab/>
              <w:t>Men’s shed/workshop</w:t>
            </w:r>
          </w:p>
          <w:p>
            <w:pPr>
              <w:pStyle w:val="yTableNAm"/>
              <w:tabs>
                <w:tab w:val="clear" w:pos="567"/>
                <w:tab w:val="left" w:pos="422"/>
              </w:tabs>
              <w:ind w:left="436" w:hanging="436"/>
            </w:pPr>
            <w:r>
              <w:rPr>
                <w:sz w:val="28"/>
                <w:szCs w:val="28"/>
              </w:rPr>
              <w:sym w:font="Wingdings 2" w:char="F0A3"/>
            </w:r>
            <w:r>
              <w:tab/>
              <w:t>Bowling green</w:t>
            </w:r>
          </w:p>
          <w:p>
            <w:pPr>
              <w:pStyle w:val="yTableNAm"/>
              <w:tabs>
                <w:tab w:val="clear" w:pos="567"/>
                <w:tab w:val="left" w:pos="422"/>
              </w:tabs>
              <w:ind w:left="436" w:hanging="436"/>
            </w:pPr>
            <w:r>
              <w:rPr>
                <w:sz w:val="28"/>
                <w:szCs w:val="28"/>
              </w:rPr>
              <w:sym w:font="Wingdings 2" w:char="F0A3"/>
            </w:r>
            <w:r>
              <w:tab/>
              <w:t>Tennis court</w:t>
            </w:r>
          </w:p>
        </w:tc>
        <w:tc>
          <w:tcPr>
            <w:tcW w:w="2224" w:type="dxa"/>
            <w:gridSpan w:val="6"/>
            <w:tcBorders>
              <w:top w:val="single" w:sz="4" w:space="0" w:color="auto"/>
            </w:tcBorders>
          </w:tcPr>
          <w:p>
            <w:pPr>
              <w:pStyle w:val="yTableNAm"/>
              <w:tabs>
                <w:tab w:val="clear" w:pos="567"/>
                <w:tab w:val="left" w:pos="422"/>
              </w:tabs>
              <w:ind w:left="436" w:hanging="436"/>
            </w:pPr>
            <w:r>
              <w:rPr>
                <w:sz w:val="28"/>
                <w:szCs w:val="28"/>
              </w:rPr>
              <w:sym w:font="Wingdings 2" w:char="F0A3"/>
            </w:r>
            <w:r>
              <w:tab/>
              <w:t>Swimming pool</w:t>
            </w:r>
          </w:p>
          <w:p>
            <w:pPr>
              <w:pStyle w:val="yTableNAm"/>
              <w:tabs>
                <w:tab w:val="clear" w:pos="567"/>
                <w:tab w:val="left" w:pos="464"/>
                <w:tab w:val="left" w:pos="884"/>
              </w:tabs>
              <w:ind w:left="884" w:hanging="884"/>
            </w:pPr>
            <w:r>
              <w:tab/>
            </w:r>
            <w:r>
              <w:rPr>
                <w:sz w:val="28"/>
                <w:szCs w:val="28"/>
              </w:rPr>
              <w:sym w:font="Wingdings 2" w:char="F0A3"/>
            </w:r>
            <w:r>
              <w:tab/>
              <w:t>indoor</w:t>
            </w:r>
          </w:p>
          <w:p>
            <w:pPr>
              <w:pStyle w:val="yTableNAm"/>
              <w:tabs>
                <w:tab w:val="clear" w:pos="567"/>
                <w:tab w:val="left" w:pos="464"/>
                <w:tab w:val="left" w:pos="884"/>
              </w:tabs>
              <w:ind w:left="884" w:hanging="884"/>
              <w:rPr>
                <w:sz w:val="28"/>
                <w:szCs w:val="28"/>
              </w:rPr>
            </w:pPr>
            <w:r>
              <w:rPr>
                <w:sz w:val="28"/>
                <w:szCs w:val="28"/>
              </w:rPr>
              <w:tab/>
            </w:r>
            <w:r>
              <w:rPr>
                <w:sz w:val="28"/>
                <w:szCs w:val="28"/>
              </w:rPr>
              <w:sym w:font="Wingdings 2" w:char="F0A3"/>
            </w:r>
            <w:r>
              <w:rPr>
                <w:sz w:val="28"/>
                <w:szCs w:val="28"/>
              </w:rPr>
              <w:tab/>
            </w:r>
            <w:r>
              <w:t>outdoor</w:t>
            </w:r>
          </w:p>
          <w:p>
            <w:pPr>
              <w:pStyle w:val="yTableNAm"/>
              <w:tabs>
                <w:tab w:val="clear" w:pos="567"/>
                <w:tab w:val="left" w:pos="464"/>
                <w:tab w:val="left" w:pos="884"/>
              </w:tabs>
              <w:ind w:left="884" w:hanging="884"/>
            </w:pPr>
            <w:r>
              <w:tab/>
            </w:r>
            <w:r>
              <w:rPr>
                <w:sz w:val="28"/>
                <w:szCs w:val="28"/>
              </w:rPr>
              <w:sym w:font="Wingdings 2" w:char="F0A3"/>
            </w:r>
            <w:r>
              <w:tab/>
              <w:t>heated</w:t>
            </w:r>
          </w:p>
          <w:p>
            <w:pPr>
              <w:pStyle w:val="yTableNAm"/>
              <w:tabs>
                <w:tab w:val="clear" w:pos="567"/>
                <w:tab w:val="left" w:pos="464"/>
                <w:tab w:val="left" w:pos="884"/>
              </w:tabs>
              <w:ind w:left="884" w:hanging="884"/>
            </w:pPr>
            <w:r>
              <w:tab/>
            </w:r>
            <w:r>
              <w:rPr>
                <w:sz w:val="28"/>
                <w:szCs w:val="28"/>
              </w:rPr>
              <w:sym w:font="Wingdings 2" w:char="F0A3"/>
            </w:r>
            <w:r>
              <w:tab/>
              <w:t>not heated</w:t>
            </w:r>
          </w:p>
          <w:p>
            <w:pPr>
              <w:pStyle w:val="yTableNAm"/>
              <w:tabs>
                <w:tab w:val="clear" w:pos="567"/>
                <w:tab w:val="left" w:pos="422"/>
              </w:tabs>
              <w:ind w:left="436" w:hanging="436"/>
            </w:pPr>
            <w:r>
              <w:rPr>
                <w:sz w:val="28"/>
                <w:szCs w:val="28"/>
              </w:rPr>
              <w:sym w:font="Wingdings 2" w:char="F0A3"/>
            </w:r>
            <w:r>
              <w:tab/>
              <w:t>Spa</w:t>
            </w:r>
          </w:p>
          <w:p>
            <w:pPr>
              <w:pStyle w:val="yTableNAm"/>
              <w:tabs>
                <w:tab w:val="clear" w:pos="567"/>
                <w:tab w:val="left" w:pos="464"/>
                <w:tab w:val="left" w:pos="884"/>
              </w:tabs>
              <w:ind w:left="884" w:hanging="884"/>
            </w:pPr>
            <w:r>
              <w:tab/>
            </w:r>
            <w:r>
              <w:rPr>
                <w:sz w:val="28"/>
                <w:szCs w:val="28"/>
              </w:rPr>
              <w:sym w:font="Wingdings 2" w:char="F0A3"/>
            </w:r>
            <w:r>
              <w:tab/>
              <w:t>indoor</w:t>
            </w:r>
          </w:p>
          <w:p>
            <w:pPr>
              <w:pStyle w:val="yTableNAm"/>
              <w:tabs>
                <w:tab w:val="clear" w:pos="567"/>
                <w:tab w:val="left" w:pos="464"/>
                <w:tab w:val="left" w:pos="884"/>
              </w:tabs>
              <w:ind w:left="884" w:hanging="884"/>
            </w:pPr>
            <w:r>
              <w:tab/>
            </w:r>
            <w:r>
              <w:rPr>
                <w:sz w:val="28"/>
                <w:szCs w:val="28"/>
              </w:rPr>
              <w:sym w:font="Wingdings 2" w:char="F0A3"/>
            </w:r>
            <w:r>
              <w:tab/>
              <w:t>outdoor</w:t>
            </w:r>
          </w:p>
          <w:p>
            <w:pPr>
              <w:pStyle w:val="yTableNAm"/>
              <w:tabs>
                <w:tab w:val="clear" w:pos="567"/>
                <w:tab w:val="left" w:pos="464"/>
                <w:tab w:val="left" w:pos="884"/>
              </w:tabs>
              <w:ind w:left="884" w:hanging="884"/>
            </w:pPr>
            <w:r>
              <w:rPr>
                <w:sz w:val="28"/>
                <w:szCs w:val="28"/>
              </w:rPr>
              <w:tab/>
            </w:r>
            <w:r>
              <w:rPr>
                <w:sz w:val="28"/>
                <w:szCs w:val="28"/>
              </w:rPr>
              <w:sym w:font="Wingdings 2" w:char="F0A3"/>
            </w:r>
            <w:r>
              <w:tab/>
              <w:t>heated</w:t>
            </w:r>
          </w:p>
          <w:p>
            <w:pPr>
              <w:pStyle w:val="yTableNAm"/>
              <w:tabs>
                <w:tab w:val="clear" w:pos="567"/>
                <w:tab w:val="left" w:pos="464"/>
                <w:tab w:val="left" w:pos="884"/>
              </w:tabs>
              <w:ind w:left="884" w:hanging="884"/>
            </w:pPr>
            <w:r>
              <w:rPr>
                <w:sz w:val="28"/>
                <w:szCs w:val="28"/>
              </w:rPr>
              <w:tab/>
            </w:r>
            <w:r>
              <w:rPr>
                <w:sz w:val="28"/>
                <w:szCs w:val="28"/>
              </w:rPr>
              <w:sym w:font="Wingdings 2" w:char="F0A3"/>
            </w:r>
            <w:r>
              <w:tab/>
              <w:t>not heated</w:t>
            </w:r>
          </w:p>
          <w:p>
            <w:pPr>
              <w:pStyle w:val="yTableNAm"/>
              <w:tabs>
                <w:tab w:val="clear" w:pos="567"/>
                <w:tab w:val="left" w:pos="422"/>
              </w:tabs>
              <w:ind w:left="436" w:hanging="436"/>
            </w:pPr>
            <w:r>
              <w:rPr>
                <w:sz w:val="28"/>
                <w:szCs w:val="28"/>
              </w:rPr>
              <w:sym w:font="Wingdings 2" w:char="F0A3"/>
            </w:r>
            <w:r>
              <w:tab/>
              <w:t>BBQ area outdoors</w:t>
            </w:r>
          </w:p>
          <w:p>
            <w:pPr>
              <w:pStyle w:val="yTableNAm"/>
              <w:tabs>
                <w:tab w:val="clear" w:pos="567"/>
                <w:tab w:val="left" w:pos="422"/>
              </w:tabs>
              <w:ind w:left="436" w:hanging="436"/>
            </w:pPr>
            <w:r>
              <w:rPr>
                <w:sz w:val="28"/>
                <w:szCs w:val="28"/>
              </w:rPr>
              <w:sym w:font="Wingdings 2" w:char="F0A3"/>
            </w:r>
            <w:r>
              <w:tab/>
              <w:t>Restaurant</w:t>
            </w:r>
          </w:p>
          <w:p>
            <w:pPr>
              <w:pStyle w:val="yTableNAm"/>
              <w:tabs>
                <w:tab w:val="clear" w:pos="567"/>
                <w:tab w:val="left" w:pos="422"/>
              </w:tabs>
              <w:ind w:left="436" w:hanging="436"/>
            </w:pPr>
            <w:r>
              <w:rPr>
                <w:sz w:val="28"/>
                <w:szCs w:val="28"/>
              </w:rPr>
              <w:sym w:font="Wingdings 2" w:char="F0A3"/>
            </w:r>
            <w:r>
              <w:tab/>
              <w:t>Dining room</w:t>
            </w:r>
          </w:p>
        </w:tc>
        <w:tc>
          <w:tcPr>
            <w:tcW w:w="2316" w:type="dxa"/>
            <w:gridSpan w:val="3"/>
            <w:tcBorders>
              <w:top w:val="single" w:sz="4" w:space="0" w:color="auto"/>
            </w:tcBorders>
          </w:tcPr>
          <w:p>
            <w:pPr>
              <w:pStyle w:val="yTableNAm"/>
              <w:tabs>
                <w:tab w:val="clear" w:pos="567"/>
                <w:tab w:val="left" w:pos="422"/>
              </w:tabs>
              <w:ind w:left="436" w:hanging="436"/>
            </w:pPr>
            <w:r>
              <w:rPr>
                <w:sz w:val="28"/>
                <w:szCs w:val="28"/>
              </w:rPr>
              <w:sym w:font="Wingdings 2" w:char="F0A3"/>
            </w:r>
            <w:r>
              <w:tab/>
              <w:t>Library</w:t>
            </w:r>
          </w:p>
          <w:p>
            <w:pPr>
              <w:pStyle w:val="yTableNAm"/>
              <w:tabs>
                <w:tab w:val="clear" w:pos="567"/>
                <w:tab w:val="left" w:pos="422"/>
              </w:tabs>
              <w:ind w:left="436" w:hanging="436"/>
            </w:pPr>
            <w:r>
              <w:rPr>
                <w:sz w:val="28"/>
                <w:szCs w:val="28"/>
              </w:rPr>
              <w:sym w:font="Wingdings 2" w:char="F0A3"/>
            </w:r>
            <w:r>
              <w:tab/>
              <w:t>Computer station</w:t>
            </w:r>
          </w:p>
          <w:p>
            <w:pPr>
              <w:pStyle w:val="yTableNAm"/>
              <w:tabs>
                <w:tab w:val="clear" w:pos="567"/>
                <w:tab w:val="left" w:pos="422"/>
              </w:tabs>
              <w:ind w:left="436" w:hanging="436"/>
            </w:pPr>
            <w:r>
              <w:rPr>
                <w:sz w:val="28"/>
                <w:szCs w:val="28"/>
              </w:rPr>
              <w:sym w:font="Wingdings 2" w:char="F0A3"/>
            </w:r>
            <w:r>
              <w:tab/>
              <w:t>Place for worship</w:t>
            </w:r>
          </w:p>
          <w:p>
            <w:pPr>
              <w:pStyle w:val="yTableNAm"/>
              <w:tabs>
                <w:tab w:val="clear" w:pos="567"/>
                <w:tab w:val="left" w:pos="422"/>
              </w:tabs>
              <w:ind w:left="436" w:hanging="436"/>
            </w:pPr>
            <w:r>
              <w:rPr>
                <w:sz w:val="28"/>
                <w:szCs w:val="28"/>
              </w:rPr>
              <w:sym w:font="Wingdings 2" w:char="F0A3"/>
            </w:r>
            <w:r>
              <w:tab/>
              <w:t>Medical consultation room</w:t>
            </w:r>
          </w:p>
          <w:p>
            <w:pPr>
              <w:pStyle w:val="yTableNAm"/>
              <w:tabs>
                <w:tab w:val="clear" w:pos="567"/>
                <w:tab w:val="left" w:pos="422"/>
              </w:tabs>
              <w:ind w:left="436" w:hanging="436"/>
            </w:pPr>
            <w:r>
              <w:rPr>
                <w:sz w:val="28"/>
                <w:szCs w:val="28"/>
              </w:rPr>
              <w:sym w:font="Wingdings 2" w:char="F0A3"/>
            </w:r>
            <w:r>
              <w:tab/>
              <w:t>Shop</w:t>
            </w:r>
          </w:p>
          <w:p>
            <w:pPr>
              <w:pStyle w:val="yTableNAm"/>
              <w:tabs>
                <w:tab w:val="clear" w:pos="567"/>
                <w:tab w:val="left" w:pos="422"/>
              </w:tabs>
              <w:ind w:left="436" w:hanging="436"/>
            </w:pPr>
            <w:r>
              <w:rPr>
                <w:sz w:val="28"/>
                <w:szCs w:val="28"/>
              </w:rPr>
              <w:sym w:font="Wingdings 2" w:char="F0A3"/>
            </w:r>
            <w:r>
              <w:tab/>
              <w:t>Hair salon</w:t>
            </w:r>
          </w:p>
          <w:p>
            <w:pPr>
              <w:pStyle w:val="yTableNAm"/>
              <w:tabs>
                <w:tab w:val="clear" w:pos="567"/>
                <w:tab w:val="left" w:pos="422"/>
              </w:tabs>
              <w:ind w:left="436" w:hanging="436"/>
            </w:pPr>
            <w:r>
              <w:rPr>
                <w:sz w:val="28"/>
                <w:szCs w:val="28"/>
              </w:rPr>
              <w:sym w:font="Wingdings 2" w:char="F0A3"/>
            </w:r>
            <w:r>
              <w:tab/>
              <w:t>Beauty salon</w:t>
            </w:r>
          </w:p>
          <w:p>
            <w:pPr>
              <w:pStyle w:val="yTableNAm"/>
              <w:tabs>
                <w:tab w:val="clear" w:pos="567"/>
                <w:tab w:val="left" w:pos="422"/>
              </w:tabs>
              <w:ind w:left="436" w:hanging="436"/>
            </w:pPr>
            <w:r>
              <w:rPr>
                <w:sz w:val="28"/>
                <w:szCs w:val="28"/>
              </w:rPr>
              <w:sym w:font="Wingdings 2" w:char="F0A3"/>
            </w:r>
            <w:r>
              <w:tab/>
              <w:t>Village bus</w:t>
            </w:r>
          </w:p>
          <w:p>
            <w:pPr>
              <w:pStyle w:val="yTableNAm"/>
              <w:tabs>
                <w:tab w:val="clear" w:pos="567"/>
                <w:tab w:val="left" w:pos="422"/>
                <w:tab w:val="right" w:pos="1989"/>
              </w:tabs>
              <w:ind w:left="436" w:hanging="436"/>
            </w:pPr>
            <w:r>
              <w:rPr>
                <w:sz w:val="28"/>
                <w:szCs w:val="28"/>
              </w:rPr>
              <w:sym w:font="Wingdings 2" w:char="F0A3"/>
            </w:r>
            <w:r>
              <w:tab/>
              <w:t xml:space="preserve">Other </w:t>
            </w:r>
            <w:r>
              <w:rPr>
                <w:i/>
              </w:rPr>
              <w:t>[specify details]</w:t>
            </w:r>
            <w:r>
              <w:t xml:space="preserve"> </w:t>
            </w:r>
          </w:p>
          <w:p>
            <w:pPr>
              <w:pStyle w:val="yTableNAm"/>
              <w:tabs>
                <w:tab w:val="clear" w:pos="567"/>
                <w:tab w:val="left" w:pos="436"/>
                <w:tab w:val="right" w:leader="dot" w:pos="1989"/>
              </w:tabs>
            </w:pPr>
            <w:r>
              <w:tab/>
            </w:r>
            <w:r>
              <w:tab/>
            </w:r>
          </w:p>
          <w:p>
            <w:pPr>
              <w:pStyle w:val="yTableNAm"/>
              <w:tabs>
                <w:tab w:val="clear" w:pos="567"/>
                <w:tab w:val="left" w:pos="436"/>
                <w:tab w:val="right" w:leader="dot" w:pos="1989"/>
              </w:tabs>
            </w:pPr>
            <w:r>
              <w:tab/>
            </w:r>
            <w:r>
              <w:tab/>
            </w:r>
          </w:p>
          <w:p>
            <w:pPr>
              <w:pStyle w:val="yTableNAm"/>
              <w:tabs>
                <w:tab w:val="clear" w:pos="567"/>
                <w:tab w:val="left" w:pos="436"/>
                <w:tab w:val="right" w:leader="dot" w:pos="1989"/>
              </w:tabs>
            </w:pPr>
            <w:r>
              <w:tab/>
            </w:r>
            <w:r>
              <w:tab/>
            </w:r>
          </w:p>
        </w:tc>
      </w:tr>
      <w:tr>
        <w:trPr>
          <w:cantSplit/>
        </w:trPr>
        <w:tc>
          <w:tcPr>
            <w:tcW w:w="6950" w:type="dxa"/>
            <w:gridSpan w:val="11"/>
            <w:tcBorders>
              <w:top w:val="single" w:sz="4" w:space="0" w:color="auto"/>
              <w:bottom w:val="single" w:sz="4" w:space="0" w:color="auto"/>
            </w:tcBorders>
          </w:tcPr>
          <w:p>
            <w:pPr>
              <w:pStyle w:val="yTableNAm"/>
              <w:keepNext/>
            </w:pPr>
            <w:r>
              <w:rPr>
                <w:b/>
              </w:rPr>
              <w:t>10.</w:t>
            </w:r>
            <w:r>
              <w:rPr>
                <w:b/>
              </w:rPr>
              <w:tab/>
              <w:t>Communal and personal services</w:t>
            </w:r>
          </w:p>
        </w:tc>
      </w:tr>
      <w:tr>
        <w:trPr>
          <w:cantSplit/>
        </w:trPr>
        <w:tc>
          <w:tcPr>
            <w:tcW w:w="567" w:type="dxa"/>
            <w:tcBorders>
              <w:top w:val="single" w:sz="4" w:space="0" w:color="auto"/>
              <w:bottom w:val="single" w:sz="4" w:space="0" w:color="auto"/>
            </w:tcBorders>
          </w:tcPr>
          <w:p>
            <w:pPr>
              <w:pStyle w:val="yTableNAm"/>
            </w:pPr>
            <w:r>
              <w:t>A</w:t>
            </w:r>
          </w:p>
        </w:tc>
        <w:tc>
          <w:tcPr>
            <w:tcW w:w="2410" w:type="dxa"/>
            <w:gridSpan w:val="4"/>
            <w:tcBorders>
              <w:top w:val="single" w:sz="4" w:space="0" w:color="auto"/>
              <w:bottom w:val="single" w:sz="4" w:space="0" w:color="auto"/>
            </w:tcBorders>
          </w:tcPr>
          <w:p>
            <w:pPr>
              <w:pStyle w:val="yTableNAm"/>
            </w:pPr>
            <w:r>
              <w:rPr>
                <w:szCs w:val="22"/>
              </w:rPr>
              <w:t xml:space="preserve">This section provides information about the </w:t>
            </w:r>
            <w:r>
              <w:rPr>
                <w:b/>
                <w:szCs w:val="22"/>
              </w:rPr>
              <w:t xml:space="preserve">communal services </w:t>
            </w:r>
            <w:r>
              <w:rPr>
                <w:szCs w:val="22"/>
                <w:vertAlign w:val="superscript"/>
              </w:rPr>
              <w:t>14</w:t>
            </w:r>
            <w:r>
              <w:rPr>
                <w:szCs w:val="22"/>
              </w:rPr>
              <w:t xml:space="preserve"> provided or made available to all residents in the </w:t>
            </w:r>
            <w:r>
              <w:t>village.</w:t>
            </w:r>
          </w:p>
        </w:tc>
        <w:tc>
          <w:tcPr>
            <w:tcW w:w="3973" w:type="dxa"/>
            <w:gridSpan w:val="6"/>
            <w:tcBorders>
              <w:top w:val="single" w:sz="4" w:space="0" w:color="auto"/>
              <w:bottom w:val="single" w:sz="4" w:space="0" w:color="auto"/>
            </w:tcBorders>
          </w:tcPr>
          <w:p>
            <w:pPr>
              <w:pStyle w:val="yTableNAm"/>
            </w:pPr>
            <w:r>
              <w:rPr>
                <w:i/>
              </w:rPr>
              <w:t xml:space="preserve">At </w:t>
            </w:r>
            <w:r>
              <w:rPr>
                <w:b/>
                <w:i/>
              </w:rPr>
              <w:t>Annexure D</w:t>
            </w:r>
            <w:r>
              <w:rPr>
                <w:i/>
              </w:rPr>
              <w:t xml:space="preserve"> is a list of communal services currently provided or made available in the village (one per line). The services listed at items 11 and 12 do not have to be included in Annexure D.</w:t>
            </w:r>
          </w:p>
          <w:p>
            <w:pPr>
              <w:pStyle w:val="yTableNAm"/>
              <w:rPr>
                <w:i/>
              </w:rPr>
            </w:pPr>
            <w:r>
              <w:rPr>
                <w:i/>
              </w:rPr>
              <w:t>If communal services are not provided, make a statement to the effect that the administering body does not provide or make available any communal services in the village.</w:t>
            </w:r>
          </w:p>
        </w:tc>
      </w:tr>
      <w:tr>
        <w:trPr>
          <w:cantSplit/>
        </w:trPr>
        <w:tc>
          <w:tcPr>
            <w:tcW w:w="567" w:type="dxa"/>
            <w:tcBorders>
              <w:top w:val="single" w:sz="4" w:space="0" w:color="auto"/>
              <w:bottom w:val="single" w:sz="4" w:space="0" w:color="auto"/>
            </w:tcBorders>
          </w:tcPr>
          <w:p>
            <w:pPr>
              <w:pStyle w:val="yTableNAm"/>
            </w:pPr>
            <w:r>
              <w:t>B</w:t>
            </w:r>
          </w:p>
        </w:tc>
        <w:tc>
          <w:tcPr>
            <w:tcW w:w="2410" w:type="dxa"/>
            <w:gridSpan w:val="4"/>
            <w:tcBorders>
              <w:top w:val="single" w:sz="4" w:space="0" w:color="auto"/>
              <w:bottom w:val="single" w:sz="4" w:space="0" w:color="auto"/>
            </w:tcBorders>
          </w:tcPr>
          <w:p>
            <w:pPr>
              <w:pStyle w:val="yTableNAm"/>
            </w:pPr>
            <w:r>
              <w:t xml:space="preserve">This section provides information about the </w:t>
            </w:r>
            <w:r>
              <w:rPr>
                <w:b/>
              </w:rPr>
              <w:t>personal services</w:t>
            </w:r>
            <w:r>
              <w:t xml:space="preserve"> that are currently provided or made available to residents on an individual basis.</w:t>
            </w:r>
          </w:p>
        </w:tc>
        <w:tc>
          <w:tcPr>
            <w:tcW w:w="3973" w:type="dxa"/>
            <w:gridSpan w:val="6"/>
            <w:tcBorders>
              <w:top w:val="single" w:sz="4" w:space="0" w:color="auto"/>
              <w:bottom w:val="single" w:sz="4" w:space="0" w:color="auto"/>
            </w:tcBorders>
          </w:tcPr>
          <w:p>
            <w:pPr>
              <w:pStyle w:val="yTableNAm"/>
            </w:pPr>
            <w:r>
              <w:rPr>
                <w:i/>
              </w:rPr>
              <w:t xml:space="preserve">At </w:t>
            </w:r>
            <w:r>
              <w:rPr>
                <w:b/>
                <w:i/>
              </w:rPr>
              <w:t>Annexure E</w:t>
            </w:r>
            <w:r>
              <w:rPr>
                <w:i/>
              </w:rPr>
              <w:t xml:space="preserve"> is a list of personal services currently provided or made available in the village and the current fees charged for each service (one per line).</w:t>
            </w:r>
          </w:p>
          <w:p>
            <w:pPr>
              <w:pStyle w:val="yTableNAm"/>
              <w:rPr>
                <w:i/>
              </w:rPr>
            </w:pPr>
            <w:r>
              <w:rPr>
                <w:i/>
              </w:rPr>
              <w:t>If personal services are not provided, make a statement to the effect that the administering body does not provide or make available any personal services in the village.</w:t>
            </w:r>
          </w:p>
        </w:tc>
      </w:tr>
      <w:tr>
        <w:trPr>
          <w:cantSplit/>
        </w:trPr>
        <w:tc>
          <w:tcPr>
            <w:tcW w:w="6950" w:type="dxa"/>
            <w:gridSpan w:val="11"/>
            <w:tcBorders>
              <w:top w:val="single" w:sz="4" w:space="0" w:color="auto"/>
              <w:bottom w:val="single" w:sz="4" w:space="0" w:color="auto"/>
            </w:tcBorders>
          </w:tcPr>
          <w:p>
            <w:pPr>
              <w:pStyle w:val="yTableNAm"/>
            </w:pPr>
            <w:r>
              <w:rPr>
                <w:b/>
              </w:rPr>
              <w:t>11.</w:t>
            </w:r>
            <w:r>
              <w:rPr>
                <w:b/>
              </w:rPr>
              <w:tab/>
              <w:t>Security</w:t>
            </w:r>
          </w:p>
        </w:tc>
      </w:tr>
      <w:tr>
        <w:trPr>
          <w:cantSplit/>
        </w:trPr>
        <w:tc>
          <w:tcPr>
            <w:tcW w:w="567" w:type="dxa"/>
            <w:tcBorders>
              <w:top w:val="single" w:sz="4" w:space="0" w:color="auto"/>
              <w:bottom w:val="single" w:sz="4" w:space="0" w:color="auto"/>
            </w:tcBorders>
          </w:tcPr>
          <w:p>
            <w:pPr>
              <w:pStyle w:val="yTableNAm"/>
            </w:pPr>
            <w:r>
              <w:t>A</w:t>
            </w:r>
          </w:p>
        </w:tc>
        <w:tc>
          <w:tcPr>
            <w:tcW w:w="2410" w:type="dxa"/>
            <w:gridSpan w:val="4"/>
            <w:tcBorders>
              <w:top w:val="single" w:sz="4" w:space="0" w:color="auto"/>
              <w:bottom w:val="single" w:sz="4" w:space="0" w:color="auto"/>
            </w:tcBorders>
          </w:tcPr>
          <w:p>
            <w:pPr>
              <w:pStyle w:val="yTableNAm"/>
            </w:pPr>
            <w:r>
              <w:t xml:space="preserve">Does the village have security arrangements in place for the communal areas </w:t>
            </w:r>
            <w:r>
              <w:rPr>
                <w:vertAlign w:val="superscript"/>
              </w:rPr>
              <w:t>15</w:t>
            </w:r>
            <w:r>
              <w:t xml:space="preserve"> of the village?</w:t>
            </w:r>
          </w:p>
          <w:p>
            <w:pPr>
              <w:pStyle w:val="yTableNAm"/>
            </w:pPr>
            <w:r>
              <w:rPr>
                <w:sz w:val="28"/>
                <w:szCs w:val="28"/>
              </w:rPr>
              <w:sym w:font="Wingdings 2" w:char="F0A3"/>
            </w:r>
            <w:r>
              <w:tab/>
              <w:t>Yes</w:t>
            </w:r>
          </w:p>
          <w:p>
            <w:pPr>
              <w:pStyle w:val="yTableNAm"/>
            </w:pPr>
            <w:r>
              <w:rPr>
                <w:sz w:val="28"/>
                <w:szCs w:val="28"/>
              </w:rPr>
              <w:sym w:font="Wingdings 2" w:char="F0A3"/>
            </w:r>
            <w:r>
              <w:tab/>
              <w:t>No</w:t>
            </w:r>
          </w:p>
          <w:p>
            <w:pPr>
              <w:pStyle w:val="yTableNAm"/>
              <w:rPr>
                <w:i/>
              </w:rPr>
            </w:pPr>
            <w:r>
              <w:rPr>
                <w:i/>
              </w:rPr>
              <w:t>[If no, move to item 12A]</w:t>
            </w:r>
          </w:p>
        </w:tc>
        <w:tc>
          <w:tcPr>
            <w:tcW w:w="3973" w:type="dxa"/>
            <w:gridSpan w:val="6"/>
            <w:tcBorders>
              <w:top w:val="single" w:sz="4" w:space="0" w:color="auto"/>
              <w:bottom w:val="single" w:sz="4" w:space="0" w:color="auto"/>
            </w:tcBorders>
          </w:tcPr>
          <w:p>
            <w:pPr>
              <w:pStyle w:val="yTableNAm"/>
            </w:pPr>
            <w:r>
              <w:rPr>
                <w:i/>
              </w:rPr>
              <w:t xml:space="preserve">If yes, the security arrangements include: </w:t>
            </w:r>
          </w:p>
          <w:p>
            <w:pPr>
              <w:pStyle w:val="yTableNAm"/>
            </w:pPr>
            <w:r>
              <w:rPr>
                <w:sz w:val="28"/>
                <w:szCs w:val="28"/>
              </w:rPr>
              <w:sym w:font="Wingdings 2" w:char="F0A3"/>
            </w:r>
            <w:r>
              <w:tab/>
              <w:t>Security alarm</w:t>
            </w:r>
          </w:p>
          <w:p>
            <w:pPr>
              <w:pStyle w:val="yTableNAm"/>
            </w:pPr>
            <w:r>
              <w:rPr>
                <w:sz w:val="28"/>
                <w:szCs w:val="28"/>
              </w:rPr>
              <w:sym w:font="Wingdings 2" w:char="F0A3"/>
            </w:r>
            <w:r>
              <w:tab/>
              <w:t>Locked gates</w:t>
            </w:r>
          </w:p>
          <w:p>
            <w:pPr>
              <w:pStyle w:val="yTableNAm"/>
            </w:pPr>
            <w:r>
              <w:rPr>
                <w:sz w:val="28"/>
                <w:szCs w:val="28"/>
              </w:rPr>
              <w:sym w:font="Wingdings 2" w:char="F0A3"/>
            </w:r>
            <w:r>
              <w:tab/>
              <w:t>CCTV</w:t>
            </w:r>
          </w:p>
          <w:p>
            <w:pPr>
              <w:pStyle w:val="yTableNAm"/>
            </w:pPr>
            <w:r>
              <w:rPr>
                <w:sz w:val="28"/>
                <w:szCs w:val="28"/>
              </w:rPr>
              <w:sym w:font="Wingdings 2" w:char="F0A3"/>
            </w:r>
            <w:r>
              <w:tab/>
              <w:t>Security guard on site</w:t>
            </w:r>
          </w:p>
          <w:p>
            <w:pPr>
              <w:pStyle w:val="yTableNAm"/>
            </w:pPr>
            <w:r>
              <w:rPr>
                <w:sz w:val="28"/>
                <w:szCs w:val="28"/>
              </w:rPr>
              <w:sym w:font="Wingdings 2" w:char="F0A3"/>
            </w:r>
            <w:r>
              <w:tab/>
              <w:t>Other [specify details]</w:t>
            </w:r>
          </w:p>
          <w:p>
            <w:pPr>
              <w:pStyle w:val="yTableNAm"/>
              <w:tabs>
                <w:tab w:val="clear" w:pos="567"/>
                <w:tab w:val="left" w:pos="436"/>
                <w:tab w:val="right" w:leader="dot" w:pos="3719"/>
              </w:tabs>
            </w:pPr>
            <w:r>
              <w:tab/>
            </w:r>
            <w:r>
              <w:tab/>
            </w:r>
          </w:p>
          <w:p>
            <w:pPr>
              <w:pStyle w:val="yTableNAm"/>
              <w:tabs>
                <w:tab w:val="clear" w:pos="567"/>
                <w:tab w:val="left" w:pos="436"/>
                <w:tab w:val="right" w:leader="dot" w:pos="3719"/>
              </w:tabs>
            </w:pPr>
            <w:r>
              <w:tab/>
            </w:r>
            <w:r>
              <w:tab/>
            </w:r>
          </w:p>
        </w:tc>
      </w:tr>
      <w:tr>
        <w:trPr>
          <w:cantSplit/>
        </w:trPr>
        <w:tc>
          <w:tcPr>
            <w:tcW w:w="567" w:type="dxa"/>
            <w:tcBorders>
              <w:top w:val="single" w:sz="4" w:space="0" w:color="auto"/>
              <w:bottom w:val="single" w:sz="4" w:space="0" w:color="auto"/>
            </w:tcBorders>
          </w:tcPr>
          <w:p>
            <w:pPr>
              <w:pStyle w:val="yTableNAm"/>
            </w:pPr>
            <w:r>
              <w:t>B</w:t>
            </w:r>
          </w:p>
        </w:tc>
        <w:tc>
          <w:tcPr>
            <w:tcW w:w="2410" w:type="dxa"/>
            <w:gridSpan w:val="4"/>
            <w:tcBorders>
              <w:top w:val="single" w:sz="4" w:space="0" w:color="auto"/>
              <w:bottom w:val="single" w:sz="4" w:space="0" w:color="auto"/>
            </w:tcBorders>
          </w:tcPr>
          <w:p>
            <w:pPr>
              <w:pStyle w:val="yTableNAm"/>
            </w:pPr>
            <w:r>
              <w:t>Is there any monitoring of the security arrangements listed above?</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973" w:type="dxa"/>
            <w:gridSpan w:val="6"/>
            <w:tcBorders>
              <w:top w:val="single" w:sz="4" w:space="0" w:color="auto"/>
              <w:bottom w:val="single" w:sz="4" w:space="0" w:color="auto"/>
            </w:tcBorders>
          </w:tcPr>
          <w:p>
            <w:pPr>
              <w:pStyle w:val="yTableNAm"/>
            </w:pPr>
            <w:r>
              <w:rPr>
                <w:i/>
              </w:rPr>
              <w:t>If yes, specify details and frequency of monitoring:</w:t>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tc>
      </w:tr>
      <w:tr>
        <w:trPr>
          <w:cantSplit/>
        </w:trPr>
        <w:tc>
          <w:tcPr>
            <w:tcW w:w="6950" w:type="dxa"/>
            <w:gridSpan w:val="11"/>
            <w:tcBorders>
              <w:top w:val="single" w:sz="4" w:space="0" w:color="auto"/>
              <w:bottom w:val="single" w:sz="4" w:space="0" w:color="auto"/>
            </w:tcBorders>
          </w:tcPr>
          <w:p>
            <w:pPr>
              <w:pStyle w:val="yTableNAm"/>
              <w:keepNext/>
            </w:pPr>
            <w:r>
              <w:rPr>
                <w:b/>
              </w:rPr>
              <w:t>12.</w:t>
            </w:r>
            <w:r>
              <w:rPr>
                <w:b/>
              </w:rPr>
              <w:tab/>
              <w:t>Emergency system</w:t>
            </w:r>
          </w:p>
        </w:tc>
      </w:tr>
      <w:tr>
        <w:trPr>
          <w:cantSplit/>
        </w:trPr>
        <w:tc>
          <w:tcPr>
            <w:tcW w:w="567" w:type="dxa"/>
            <w:tcBorders>
              <w:top w:val="single" w:sz="4" w:space="0" w:color="auto"/>
              <w:bottom w:val="single" w:sz="4" w:space="0" w:color="auto"/>
            </w:tcBorders>
          </w:tcPr>
          <w:p>
            <w:pPr>
              <w:pStyle w:val="yTableNAm"/>
            </w:pPr>
            <w:r>
              <w:t>A</w:t>
            </w:r>
          </w:p>
        </w:tc>
        <w:tc>
          <w:tcPr>
            <w:tcW w:w="2410" w:type="dxa"/>
            <w:gridSpan w:val="4"/>
            <w:tcBorders>
              <w:top w:val="single" w:sz="4" w:space="0" w:color="auto"/>
              <w:bottom w:val="single" w:sz="4" w:space="0" w:color="auto"/>
            </w:tcBorders>
          </w:tcPr>
          <w:p>
            <w:pPr>
              <w:pStyle w:val="yTableNAm"/>
            </w:pPr>
            <w:r>
              <w:t>Does the village have an emergency call system operating in the village </w:t>
            </w:r>
            <w:r>
              <w:rPr>
                <w:vertAlign w:val="superscript"/>
              </w:rPr>
              <w:t>16</w:t>
            </w:r>
            <w:r>
              <w:t>?</w:t>
            </w:r>
          </w:p>
          <w:p>
            <w:pPr>
              <w:pStyle w:val="yTableNAm"/>
            </w:pPr>
            <w:r>
              <w:rPr>
                <w:sz w:val="28"/>
                <w:szCs w:val="28"/>
              </w:rPr>
              <w:sym w:font="Wingdings 2" w:char="F0A3"/>
            </w:r>
            <w:r>
              <w:tab/>
              <w:t>Yes</w:t>
            </w:r>
          </w:p>
          <w:p>
            <w:pPr>
              <w:pStyle w:val="yTableNAm"/>
            </w:pPr>
            <w:r>
              <w:rPr>
                <w:sz w:val="28"/>
                <w:szCs w:val="28"/>
              </w:rPr>
              <w:sym w:font="Wingdings 2" w:char="F0A3"/>
            </w:r>
            <w:r>
              <w:tab/>
              <w:t>No</w:t>
            </w:r>
          </w:p>
          <w:p>
            <w:pPr>
              <w:pStyle w:val="yTableNAm"/>
              <w:rPr>
                <w:i/>
              </w:rPr>
            </w:pPr>
            <w:r>
              <w:rPr>
                <w:i/>
              </w:rPr>
              <w:t>[If no, move to item 13A]</w:t>
            </w:r>
          </w:p>
        </w:tc>
        <w:tc>
          <w:tcPr>
            <w:tcW w:w="3973" w:type="dxa"/>
            <w:gridSpan w:val="6"/>
            <w:tcBorders>
              <w:top w:val="single" w:sz="4" w:space="0" w:color="auto"/>
              <w:bottom w:val="single" w:sz="4" w:space="0" w:color="auto"/>
            </w:tcBorders>
          </w:tcPr>
          <w:p>
            <w:pPr>
              <w:pStyle w:val="yTableNAm"/>
            </w:pPr>
            <w:r>
              <w:rPr>
                <w:i/>
              </w:rPr>
              <w:t>If yes, provide details of the emergency call system, including the name of the current provider:</w:t>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tc>
      </w:tr>
      <w:tr>
        <w:trPr>
          <w:cantSplit/>
        </w:trPr>
        <w:tc>
          <w:tcPr>
            <w:tcW w:w="567" w:type="dxa"/>
            <w:tcBorders>
              <w:top w:val="single" w:sz="4" w:space="0" w:color="auto"/>
              <w:bottom w:val="single" w:sz="4" w:space="0" w:color="auto"/>
            </w:tcBorders>
          </w:tcPr>
          <w:p>
            <w:pPr>
              <w:pStyle w:val="yTableNAm"/>
            </w:pPr>
            <w:r>
              <w:t>B</w:t>
            </w:r>
          </w:p>
        </w:tc>
        <w:tc>
          <w:tcPr>
            <w:tcW w:w="2410" w:type="dxa"/>
            <w:gridSpan w:val="4"/>
            <w:tcBorders>
              <w:top w:val="single" w:sz="4" w:space="0" w:color="auto"/>
              <w:bottom w:val="single" w:sz="4" w:space="0" w:color="auto"/>
            </w:tcBorders>
          </w:tcPr>
          <w:p>
            <w:pPr>
              <w:pStyle w:val="yTableNAm"/>
            </w:pPr>
            <w:r>
              <w:t>If yes, the current cost to residents of the emergency call system is recovered from residents via:</w:t>
            </w:r>
          </w:p>
        </w:tc>
        <w:tc>
          <w:tcPr>
            <w:tcW w:w="3973" w:type="dxa"/>
            <w:gridSpan w:val="6"/>
            <w:tcBorders>
              <w:top w:val="single" w:sz="4" w:space="0" w:color="auto"/>
              <w:bottom w:val="single" w:sz="4" w:space="0" w:color="auto"/>
            </w:tcBorders>
          </w:tcPr>
          <w:p>
            <w:pPr>
              <w:pStyle w:val="yTableNAm"/>
            </w:pPr>
            <w:r>
              <w:rPr>
                <w:sz w:val="28"/>
                <w:szCs w:val="28"/>
              </w:rPr>
              <w:sym w:font="Wingdings 2" w:char="F0A3"/>
            </w:r>
            <w:r>
              <w:tab/>
              <w:t>Recurrent charges</w:t>
            </w:r>
          </w:p>
          <w:p>
            <w:pPr>
              <w:pStyle w:val="yTableNAm"/>
              <w:ind w:left="553" w:hanging="553"/>
              <w:rPr>
                <w:i/>
              </w:rPr>
            </w:pPr>
            <w:r>
              <w:rPr>
                <w:sz w:val="28"/>
                <w:szCs w:val="28"/>
              </w:rPr>
              <w:sym w:font="Wingdings 2" w:char="F0A3"/>
            </w:r>
            <w:r>
              <w:tab/>
              <w:t xml:space="preserve">Additional cost per </w:t>
            </w:r>
            <w:r>
              <w:rPr>
                <w:i/>
              </w:rPr>
              <w:t>[week/fortnight/month]</w:t>
            </w:r>
            <w:r>
              <w:tab/>
              <w:t>$.............</w:t>
            </w:r>
          </w:p>
        </w:tc>
      </w:tr>
      <w:tr>
        <w:trPr>
          <w:cantSplit/>
        </w:trPr>
        <w:tc>
          <w:tcPr>
            <w:tcW w:w="567" w:type="dxa"/>
            <w:tcBorders>
              <w:top w:val="single" w:sz="4" w:space="0" w:color="auto"/>
              <w:bottom w:val="single" w:sz="4" w:space="0" w:color="auto"/>
            </w:tcBorders>
          </w:tcPr>
          <w:p>
            <w:pPr>
              <w:pStyle w:val="yTableNAm"/>
            </w:pPr>
            <w:r>
              <w:t>C</w:t>
            </w:r>
          </w:p>
        </w:tc>
        <w:tc>
          <w:tcPr>
            <w:tcW w:w="2410" w:type="dxa"/>
            <w:gridSpan w:val="4"/>
            <w:tcBorders>
              <w:top w:val="single" w:sz="4" w:space="0" w:color="auto"/>
              <w:bottom w:val="single" w:sz="4" w:space="0" w:color="auto"/>
            </w:tcBorders>
          </w:tcPr>
          <w:p>
            <w:pPr>
              <w:pStyle w:val="yTableNAm"/>
            </w:pPr>
            <w:r>
              <w:t>The emergency call system is currently monitored:</w:t>
            </w:r>
          </w:p>
        </w:tc>
        <w:tc>
          <w:tcPr>
            <w:tcW w:w="3973" w:type="dxa"/>
            <w:gridSpan w:val="6"/>
            <w:tcBorders>
              <w:top w:val="single" w:sz="4" w:space="0" w:color="auto"/>
              <w:bottom w:val="single" w:sz="4" w:space="0" w:color="auto"/>
            </w:tcBorders>
          </w:tcPr>
          <w:p>
            <w:pPr>
              <w:pStyle w:val="yTableNAm"/>
            </w:pPr>
            <w:r>
              <w:rPr>
                <w:sz w:val="28"/>
                <w:szCs w:val="28"/>
              </w:rPr>
              <w:sym w:font="Wingdings 2" w:char="F0A3"/>
            </w:r>
            <w:r>
              <w:tab/>
              <w:t>24 hours/7 days per week</w:t>
            </w:r>
          </w:p>
          <w:p>
            <w:pPr>
              <w:pStyle w:val="yTableNAm"/>
            </w:pPr>
            <w:r>
              <w:rPr>
                <w:sz w:val="28"/>
                <w:szCs w:val="28"/>
              </w:rPr>
              <w:sym w:font="Wingdings 2" w:char="F0A3"/>
            </w:r>
            <w:r>
              <w:rPr>
                <w:szCs w:val="22"/>
              </w:rPr>
              <w:tab/>
              <w:t>between…….... am and ….... pm</w:t>
            </w:r>
            <w:r>
              <w:rPr>
                <w:szCs w:val="22"/>
              </w:rPr>
              <w:br/>
            </w:r>
            <w:r>
              <w:rPr>
                <w:i/>
                <w:szCs w:val="22"/>
              </w:rPr>
              <w:tab/>
              <w:t>[number]</w:t>
            </w:r>
            <w:r>
              <w:rPr>
                <w:szCs w:val="22"/>
              </w:rPr>
              <w:t xml:space="preserve"> ....... days per week</w:t>
            </w:r>
          </w:p>
        </w:tc>
      </w:tr>
      <w:tr>
        <w:trPr>
          <w:cantSplit/>
        </w:trPr>
        <w:tc>
          <w:tcPr>
            <w:tcW w:w="6950" w:type="dxa"/>
            <w:gridSpan w:val="11"/>
            <w:tcBorders>
              <w:top w:val="single" w:sz="4" w:space="0" w:color="auto"/>
              <w:bottom w:val="single" w:sz="4" w:space="0" w:color="auto"/>
            </w:tcBorders>
          </w:tcPr>
          <w:p>
            <w:pPr>
              <w:pStyle w:val="yTableNAm"/>
              <w:keepNext/>
            </w:pPr>
            <w:r>
              <w:rPr>
                <w:b/>
              </w:rPr>
              <w:t>13.</w:t>
            </w:r>
            <w:r>
              <w:rPr>
                <w:b/>
              </w:rPr>
              <w:tab/>
              <w:t>Resident restrictions</w:t>
            </w:r>
          </w:p>
        </w:tc>
      </w:tr>
      <w:tr>
        <w:trPr>
          <w:cantSplit/>
        </w:trPr>
        <w:tc>
          <w:tcPr>
            <w:tcW w:w="567" w:type="dxa"/>
            <w:tcBorders>
              <w:top w:val="single" w:sz="4" w:space="0" w:color="auto"/>
              <w:bottom w:val="single" w:sz="4" w:space="0" w:color="auto"/>
            </w:tcBorders>
          </w:tcPr>
          <w:p>
            <w:pPr>
              <w:pStyle w:val="yTableNAm"/>
            </w:pPr>
            <w:r>
              <w:t>A</w:t>
            </w:r>
          </w:p>
        </w:tc>
        <w:tc>
          <w:tcPr>
            <w:tcW w:w="2410" w:type="dxa"/>
            <w:gridSpan w:val="4"/>
            <w:tcBorders>
              <w:top w:val="single" w:sz="4" w:space="0" w:color="auto"/>
              <w:bottom w:val="single" w:sz="4" w:space="0" w:color="auto"/>
            </w:tcBorders>
          </w:tcPr>
          <w:p>
            <w:pPr>
              <w:pStyle w:val="yTableNAm"/>
            </w:pPr>
            <w:r>
              <w:t>Are there any restrictions on the use of residential premises or personal and communal amenities in regard to:</w:t>
            </w:r>
          </w:p>
        </w:tc>
        <w:tc>
          <w:tcPr>
            <w:tcW w:w="3973" w:type="dxa"/>
            <w:gridSpan w:val="6"/>
            <w:tcBorders>
              <w:top w:val="single" w:sz="4" w:space="0" w:color="auto"/>
              <w:bottom w:val="single" w:sz="4" w:space="0" w:color="auto"/>
            </w:tcBorders>
          </w:tcPr>
          <w:p>
            <w:pPr>
              <w:pStyle w:val="yTableNAm"/>
            </w:pPr>
            <w:r>
              <w:rPr>
                <w:i/>
              </w:rPr>
              <w:t>Tick each box that applies:</w:t>
            </w:r>
          </w:p>
          <w:p>
            <w:pPr>
              <w:pStyle w:val="yTableNAm"/>
              <w:ind w:left="567" w:hanging="567"/>
            </w:pPr>
            <w:r>
              <w:rPr>
                <w:sz w:val="28"/>
                <w:szCs w:val="28"/>
              </w:rPr>
              <w:sym w:font="Wingdings 2" w:char="F0A3"/>
            </w:r>
            <w:r>
              <w:tab/>
              <w:t>Having someone else live with the resident?</w:t>
            </w:r>
          </w:p>
          <w:p>
            <w:pPr>
              <w:pStyle w:val="yTableNAm"/>
              <w:ind w:left="567" w:hanging="567"/>
            </w:pPr>
            <w:r>
              <w:rPr>
                <w:sz w:val="28"/>
                <w:szCs w:val="28"/>
              </w:rPr>
              <w:sym w:font="Wingdings 2" w:char="F0A3"/>
            </w:r>
            <w:r>
              <w:tab/>
              <w:t>Having a carer live with the resident?</w:t>
            </w:r>
          </w:p>
          <w:p>
            <w:pPr>
              <w:pStyle w:val="yTableNAm"/>
              <w:ind w:left="567" w:hanging="567"/>
            </w:pPr>
            <w:r>
              <w:rPr>
                <w:sz w:val="28"/>
                <w:szCs w:val="28"/>
              </w:rPr>
              <w:sym w:font="Wingdings 2" w:char="F0A3"/>
            </w:r>
            <w:r>
              <w:tab/>
              <w:t>Allowing a spouse or de facto partner to continue living in the village on the death of a resident?</w:t>
            </w:r>
          </w:p>
          <w:p>
            <w:pPr>
              <w:pStyle w:val="yTableNAm"/>
              <w:ind w:left="567" w:hanging="567"/>
            </w:pPr>
            <w:r>
              <w:rPr>
                <w:sz w:val="28"/>
                <w:szCs w:val="28"/>
              </w:rPr>
              <w:sym w:font="Wingdings 2" w:char="F0A3"/>
            </w:r>
            <w:r>
              <w:tab/>
              <w:t>Having visitors, including short-stay guests?</w:t>
            </w:r>
          </w:p>
          <w:p>
            <w:pPr>
              <w:pStyle w:val="yTableNAm"/>
              <w:ind w:left="567" w:hanging="567"/>
            </w:pPr>
            <w:r>
              <w:rPr>
                <w:sz w:val="28"/>
                <w:szCs w:val="28"/>
              </w:rPr>
              <w:sym w:font="Wingdings 2" w:char="F0A3"/>
            </w:r>
            <w:r>
              <w:tab/>
              <w:t>Allowing a house sitter to stay in a resident’s absence?</w:t>
            </w:r>
          </w:p>
          <w:p>
            <w:pPr>
              <w:pStyle w:val="yTableNAm"/>
              <w:ind w:left="567" w:hanging="567"/>
              <w:rPr>
                <w:b/>
              </w:rPr>
            </w:pPr>
            <w:r>
              <w:rPr>
                <w:sz w:val="28"/>
                <w:szCs w:val="28"/>
              </w:rPr>
              <w:sym w:font="Wingdings 2" w:char="F0A3"/>
            </w:r>
            <w:r>
              <w:tab/>
              <w:t>Keeping pets?</w:t>
            </w:r>
          </w:p>
        </w:tc>
      </w:tr>
      <w:tr>
        <w:trPr>
          <w:cantSplit/>
        </w:trPr>
        <w:tc>
          <w:tcPr>
            <w:tcW w:w="567" w:type="dxa"/>
            <w:tcBorders>
              <w:top w:val="single" w:sz="4" w:space="0" w:color="auto"/>
              <w:bottom w:val="single" w:sz="4" w:space="0" w:color="auto"/>
            </w:tcBorders>
          </w:tcPr>
          <w:p>
            <w:pPr>
              <w:pStyle w:val="yTableNAm"/>
              <w:rPr>
                <w:b/>
              </w:rPr>
            </w:pPr>
            <w:r>
              <w:t>B</w:t>
            </w:r>
          </w:p>
        </w:tc>
        <w:tc>
          <w:tcPr>
            <w:tcW w:w="6383" w:type="dxa"/>
            <w:gridSpan w:val="10"/>
            <w:tcBorders>
              <w:top w:val="single" w:sz="4" w:space="0" w:color="auto"/>
              <w:bottom w:val="single" w:sz="4" w:space="0" w:color="auto"/>
            </w:tcBorders>
          </w:tcPr>
          <w:p>
            <w:pPr>
              <w:pStyle w:val="yTableNAm"/>
              <w:tabs>
                <w:tab w:val="clear" w:pos="567"/>
              </w:tabs>
              <w:rPr>
                <w:b/>
              </w:rPr>
            </w:pPr>
            <w:r>
              <w:rPr>
                <w:i/>
              </w:rPr>
              <w:t xml:space="preserve">If any of the boxes in ‘A’ are ticked, provide at </w:t>
            </w:r>
            <w:r>
              <w:rPr>
                <w:b/>
                <w:i/>
              </w:rPr>
              <w:t>Annexure F</w:t>
            </w:r>
            <w:r>
              <w:rPr>
                <w:i/>
              </w:rPr>
              <w:t xml:space="preserve"> a table of the relevant contract clauses or residence rules clauses that apply to any such restrictions or conditions of use of residential premises and personal and communal amenities.</w:t>
            </w:r>
          </w:p>
        </w:tc>
      </w:tr>
      <w:tr>
        <w:trPr>
          <w:cantSplit/>
        </w:trPr>
        <w:tc>
          <w:tcPr>
            <w:tcW w:w="6950" w:type="dxa"/>
            <w:gridSpan w:val="11"/>
            <w:tcBorders>
              <w:top w:val="single" w:sz="4" w:space="0" w:color="auto"/>
              <w:bottom w:val="single" w:sz="4" w:space="0" w:color="auto"/>
            </w:tcBorders>
          </w:tcPr>
          <w:p>
            <w:pPr>
              <w:pStyle w:val="yTableNAm"/>
              <w:keepNext/>
            </w:pPr>
            <w:r>
              <w:rPr>
                <w:b/>
              </w:rPr>
              <w:t>14.</w:t>
            </w:r>
            <w:r>
              <w:rPr>
                <w:b/>
              </w:rPr>
              <w:tab/>
              <w:t>Accreditation</w:t>
            </w:r>
          </w:p>
        </w:tc>
      </w:tr>
      <w:tr>
        <w:trPr>
          <w:cantSplit/>
        </w:trPr>
        <w:tc>
          <w:tcPr>
            <w:tcW w:w="567" w:type="dxa"/>
            <w:tcBorders>
              <w:top w:val="single" w:sz="4" w:space="0" w:color="auto"/>
              <w:bottom w:val="single" w:sz="4" w:space="0" w:color="auto"/>
            </w:tcBorders>
          </w:tcPr>
          <w:p>
            <w:pPr>
              <w:pStyle w:val="yTableNAm"/>
            </w:pPr>
            <w:r>
              <w:t>A</w:t>
            </w:r>
          </w:p>
        </w:tc>
        <w:tc>
          <w:tcPr>
            <w:tcW w:w="2410" w:type="dxa"/>
            <w:gridSpan w:val="4"/>
            <w:tcBorders>
              <w:top w:val="single" w:sz="4" w:space="0" w:color="auto"/>
              <w:bottom w:val="single" w:sz="4" w:space="0" w:color="auto"/>
            </w:tcBorders>
          </w:tcPr>
          <w:p>
            <w:pPr>
              <w:pStyle w:val="yTableNAm"/>
            </w:pPr>
            <w:r>
              <w:t>Is the village currently accredited?</w:t>
            </w:r>
          </w:p>
          <w:p>
            <w:pPr>
              <w:pStyle w:val="yTableNAm"/>
            </w:pPr>
            <w:r>
              <w:rPr>
                <w:sz w:val="28"/>
                <w:szCs w:val="28"/>
              </w:rPr>
              <w:sym w:font="Wingdings 2" w:char="F0A3"/>
            </w:r>
            <w:r>
              <w:tab/>
              <w:t>Yes</w:t>
            </w:r>
          </w:p>
          <w:p>
            <w:pPr>
              <w:pStyle w:val="yTableNAm"/>
            </w:pPr>
            <w:r>
              <w:rPr>
                <w:sz w:val="28"/>
                <w:szCs w:val="28"/>
              </w:rPr>
              <w:sym w:font="Wingdings 2" w:char="F0A3"/>
            </w:r>
            <w:r>
              <w:tab/>
              <w:t>No</w:t>
            </w:r>
          </w:p>
          <w:p>
            <w:pPr>
              <w:pStyle w:val="yTableNAm"/>
            </w:pPr>
            <w:r>
              <w:rPr>
                <w:sz w:val="28"/>
                <w:szCs w:val="28"/>
              </w:rPr>
              <w:sym w:font="Wingdings 2" w:char="F0A3"/>
            </w:r>
            <w:r>
              <w:tab/>
              <w:t>Pending</w:t>
            </w:r>
          </w:p>
          <w:p>
            <w:pPr>
              <w:pStyle w:val="yTableNAm"/>
              <w:rPr>
                <w:i/>
              </w:rPr>
            </w:pPr>
            <w:r>
              <w:rPr>
                <w:i/>
              </w:rPr>
              <w:t>[If no, move to item 15A]</w:t>
            </w:r>
          </w:p>
        </w:tc>
        <w:tc>
          <w:tcPr>
            <w:tcW w:w="3973" w:type="dxa"/>
            <w:gridSpan w:val="6"/>
            <w:tcBorders>
              <w:top w:val="single" w:sz="4" w:space="0" w:color="auto"/>
              <w:bottom w:val="single" w:sz="4" w:space="0" w:color="auto"/>
            </w:tcBorders>
          </w:tcPr>
          <w:p>
            <w:pPr>
              <w:pStyle w:val="yTableNAm"/>
            </w:pPr>
            <w:r>
              <w:rPr>
                <w:i/>
              </w:rPr>
              <w:t xml:space="preserve">If yes or pending, which scheme is the retirement village accredited under or proposed to be accredited under? </w:t>
            </w:r>
          </w:p>
          <w:p>
            <w:pPr>
              <w:pStyle w:val="yTableNAm"/>
              <w:rPr>
                <w:i/>
              </w:rPr>
            </w:pPr>
            <w:r>
              <w:rPr>
                <w:i/>
              </w:rPr>
              <w:t>Provide the name of the retirement village accreditation scheme and key details including the year in which the village was last assessed against the accreditation criteria and accredited:</w:t>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tc>
      </w:tr>
      <w:tr>
        <w:trPr>
          <w:cantSplit/>
        </w:trPr>
        <w:tc>
          <w:tcPr>
            <w:tcW w:w="567" w:type="dxa"/>
            <w:tcBorders>
              <w:top w:val="single" w:sz="4" w:space="0" w:color="auto"/>
              <w:bottom w:val="single" w:sz="4" w:space="0" w:color="auto"/>
            </w:tcBorders>
          </w:tcPr>
          <w:p>
            <w:pPr>
              <w:pStyle w:val="yTableNAm"/>
            </w:pPr>
            <w:r>
              <w:t>B</w:t>
            </w:r>
          </w:p>
        </w:tc>
        <w:tc>
          <w:tcPr>
            <w:tcW w:w="2410" w:type="dxa"/>
            <w:gridSpan w:val="4"/>
            <w:tcBorders>
              <w:top w:val="single" w:sz="4" w:space="0" w:color="auto"/>
              <w:bottom w:val="single" w:sz="4" w:space="0" w:color="auto"/>
            </w:tcBorders>
          </w:tcPr>
          <w:p>
            <w:pPr>
              <w:pStyle w:val="yTableNAm"/>
            </w:pPr>
            <w:r>
              <w:t>Do residents currently contribute to the expenses incurred for accreditation via a recurrent charge?</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973" w:type="dxa"/>
            <w:gridSpan w:val="6"/>
            <w:tcBorders>
              <w:top w:val="single" w:sz="4" w:space="0" w:color="auto"/>
              <w:bottom w:val="single" w:sz="4" w:space="0" w:color="auto"/>
            </w:tcBorders>
          </w:tcPr>
          <w:p>
            <w:pPr>
              <w:pStyle w:val="yTableNAm"/>
            </w:pPr>
            <w:r>
              <w:rPr>
                <w:i/>
              </w:rPr>
              <w:t>If yes, specify the percentage of the expenses incurred for accreditation that residents have contributed or will contribute towards accreditation:</w:t>
            </w:r>
          </w:p>
          <w:p>
            <w:pPr>
              <w:pStyle w:val="yTableNAm"/>
            </w:pPr>
            <w:r>
              <w:t>[number] ……. % of accreditation expenses is paid by residents</w:t>
            </w:r>
          </w:p>
          <w:p>
            <w:pPr>
              <w:pStyle w:val="yTableNAm"/>
            </w:pPr>
            <w:r>
              <w:t xml:space="preserve">Approximate amount per </w:t>
            </w:r>
            <w:r>
              <w:br/>
              <w:t>residence per year is:</w:t>
            </w:r>
            <w:r>
              <w:tab/>
              <w:t>$...............</w:t>
            </w:r>
          </w:p>
        </w:tc>
      </w:tr>
      <w:tr>
        <w:trPr>
          <w:cantSplit/>
        </w:trPr>
        <w:tc>
          <w:tcPr>
            <w:tcW w:w="6950" w:type="dxa"/>
            <w:gridSpan w:val="11"/>
            <w:tcBorders>
              <w:top w:val="single" w:sz="4" w:space="0" w:color="auto"/>
              <w:bottom w:val="single" w:sz="4" w:space="0" w:color="auto"/>
            </w:tcBorders>
          </w:tcPr>
          <w:p>
            <w:pPr>
              <w:pStyle w:val="yTableNAm"/>
              <w:keepNext/>
            </w:pPr>
            <w:r>
              <w:rPr>
                <w:b/>
              </w:rPr>
              <w:t>15.</w:t>
            </w:r>
            <w:r>
              <w:rPr>
                <w:b/>
              </w:rPr>
              <w:tab/>
              <w:t>Residents’ committee</w:t>
            </w:r>
          </w:p>
        </w:tc>
      </w:tr>
      <w:tr>
        <w:trPr>
          <w:cantSplit/>
        </w:trPr>
        <w:tc>
          <w:tcPr>
            <w:tcW w:w="567" w:type="dxa"/>
            <w:tcBorders>
              <w:top w:val="single" w:sz="4" w:space="0" w:color="auto"/>
              <w:bottom w:val="single" w:sz="4" w:space="0" w:color="auto"/>
            </w:tcBorders>
          </w:tcPr>
          <w:p>
            <w:pPr>
              <w:pStyle w:val="yTableNAm"/>
            </w:pPr>
            <w:r>
              <w:t>A</w:t>
            </w:r>
          </w:p>
        </w:tc>
        <w:tc>
          <w:tcPr>
            <w:tcW w:w="2410" w:type="dxa"/>
            <w:gridSpan w:val="4"/>
            <w:tcBorders>
              <w:top w:val="single" w:sz="4" w:space="0" w:color="auto"/>
              <w:bottom w:val="single" w:sz="4" w:space="0" w:color="auto"/>
            </w:tcBorders>
          </w:tcPr>
          <w:p>
            <w:pPr>
              <w:pStyle w:val="yTableNAm"/>
            </w:pPr>
            <w:r>
              <w:t xml:space="preserve">Does the village currently have a residents’ committee established under the </w:t>
            </w:r>
            <w:r>
              <w:rPr>
                <w:i/>
              </w:rPr>
              <w:t>Retirement Villages Act 1992</w:t>
            </w:r>
            <w:r>
              <w:t>?</w:t>
            </w:r>
          </w:p>
          <w:p>
            <w:pPr>
              <w:pStyle w:val="yTableNAm"/>
            </w:pPr>
            <w:r>
              <w:rPr>
                <w:sz w:val="28"/>
                <w:szCs w:val="28"/>
              </w:rPr>
              <w:sym w:font="Wingdings 2" w:char="F0A3"/>
            </w:r>
            <w:r>
              <w:tab/>
              <w:t>Yes</w:t>
            </w:r>
          </w:p>
          <w:p>
            <w:pPr>
              <w:pStyle w:val="yTableNAm"/>
            </w:pPr>
            <w:r>
              <w:rPr>
                <w:sz w:val="28"/>
                <w:szCs w:val="28"/>
              </w:rPr>
              <w:sym w:font="Wingdings 2" w:char="F0A3"/>
            </w:r>
            <w:r>
              <w:tab/>
              <w:t>No</w:t>
            </w:r>
          </w:p>
          <w:p>
            <w:pPr>
              <w:pStyle w:val="yTableNAm"/>
              <w:rPr>
                <w:i/>
              </w:rPr>
            </w:pPr>
            <w:r>
              <w:rPr>
                <w:i/>
              </w:rPr>
              <w:t>[If no, move to item 16A]</w:t>
            </w:r>
          </w:p>
        </w:tc>
        <w:tc>
          <w:tcPr>
            <w:tcW w:w="3973" w:type="dxa"/>
            <w:gridSpan w:val="6"/>
            <w:tcBorders>
              <w:top w:val="single" w:sz="4" w:space="0" w:color="auto"/>
              <w:bottom w:val="single" w:sz="4" w:space="0" w:color="auto"/>
            </w:tcBorders>
          </w:tcPr>
          <w:p>
            <w:pPr>
              <w:pStyle w:val="yTableNAm"/>
            </w:pPr>
            <w:r>
              <w:rPr>
                <w:i/>
              </w:rPr>
              <w:t>If the village does not have a residents’ committee, explain how residents may communicate with management:</w:t>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tc>
      </w:tr>
      <w:tr>
        <w:trPr>
          <w:cantSplit/>
        </w:trPr>
        <w:tc>
          <w:tcPr>
            <w:tcW w:w="567" w:type="dxa"/>
            <w:tcBorders>
              <w:top w:val="single" w:sz="4" w:space="0" w:color="auto"/>
              <w:bottom w:val="single" w:sz="4" w:space="0" w:color="auto"/>
            </w:tcBorders>
          </w:tcPr>
          <w:p>
            <w:pPr>
              <w:pStyle w:val="yTableNAm"/>
            </w:pPr>
            <w:r>
              <w:t>B</w:t>
            </w:r>
          </w:p>
        </w:tc>
        <w:tc>
          <w:tcPr>
            <w:tcW w:w="2410" w:type="dxa"/>
            <w:gridSpan w:val="4"/>
            <w:tcBorders>
              <w:top w:val="single" w:sz="4" w:space="0" w:color="auto"/>
              <w:bottom w:val="single" w:sz="4" w:space="0" w:color="auto"/>
            </w:tcBorders>
          </w:tcPr>
          <w:p>
            <w:pPr>
              <w:pStyle w:val="yTableNAm"/>
            </w:pPr>
            <w:r>
              <w:t>Is the function of the residents’ committee currently vested in an incorporated association?</w:t>
            </w:r>
          </w:p>
          <w:p>
            <w:pPr>
              <w:pStyle w:val="yTableNAm"/>
            </w:pPr>
            <w:r>
              <w:rPr>
                <w:sz w:val="28"/>
                <w:szCs w:val="28"/>
              </w:rPr>
              <w:sym w:font="Wingdings 2" w:char="F0A3"/>
            </w:r>
            <w:r>
              <w:tab/>
              <w:t>Yes</w:t>
            </w:r>
          </w:p>
          <w:p>
            <w:pPr>
              <w:pStyle w:val="yTableNAm"/>
            </w:pPr>
            <w:r>
              <w:rPr>
                <w:sz w:val="28"/>
                <w:szCs w:val="28"/>
              </w:rPr>
              <w:sym w:font="Wingdings 2" w:char="F0A3"/>
            </w:r>
            <w:r>
              <w:tab/>
              <w:t>No</w:t>
            </w:r>
          </w:p>
        </w:tc>
        <w:tc>
          <w:tcPr>
            <w:tcW w:w="3973" w:type="dxa"/>
            <w:gridSpan w:val="6"/>
            <w:tcBorders>
              <w:top w:val="single" w:sz="4" w:space="0" w:color="auto"/>
              <w:bottom w:val="single" w:sz="4" w:space="0" w:color="auto"/>
            </w:tcBorders>
          </w:tcPr>
          <w:p>
            <w:pPr>
              <w:pStyle w:val="yTableNAm"/>
            </w:pPr>
          </w:p>
        </w:tc>
      </w:tr>
      <w:tr>
        <w:trPr>
          <w:cantSplit/>
        </w:trPr>
        <w:tc>
          <w:tcPr>
            <w:tcW w:w="6950" w:type="dxa"/>
            <w:gridSpan w:val="11"/>
            <w:tcBorders>
              <w:top w:val="single" w:sz="4" w:space="0" w:color="auto"/>
              <w:bottom w:val="single" w:sz="4" w:space="0" w:color="auto"/>
            </w:tcBorders>
          </w:tcPr>
          <w:p>
            <w:pPr>
              <w:pStyle w:val="yTableNAm"/>
              <w:keepNext/>
            </w:pPr>
            <w:r>
              <w:rPr>
                <w:b/>
              </w:rPr>
              <w:t>16.</w:t>
            </w:r>
            <w:r>
              <w:rPr>
                <w:b/>
              </w:rPr>
              <w:tab/>
              <w:t>Resident consultation</w:t>
            </w:r>
          </w:p>
        </w:tc>
      </w:tr>
      <w:tr>
        <w:trPr>
          <w:cantSplit/>
        </w:trPr>
        <w:tc>
          <w:tcPr>
            <w:tcW w:w="567" w:type="dxa"/>
            <w:tcBorders>
              <w:top w:val="single" w:sz="4" w:space="0" w:color="auto"/>
              <w:bottom w:val="single" w:sz="4" w:space="0" w:color="auto"/>
            </w:tcBorders>
          </w:tcPr>
          <w:p>
            <w:pPr>
              <w:pStyle w:val="yTableNAm"/>
            </w:pPr>
            <w:r>
              <w:t>A</w:t>
            </w:r>
          </w:p>
        </w:tc>
        <w:tc>
          <w:tcPr>
            <w:tcW w:w="2410" w:type="dxa"/>
            <w:gridSpan w:val="4"/>
            <w:tcBorders>
              <w:top w:val="single" w:sz="4" w:space="0" w:color="auto"/>
              <w:bottom w:val="single" w:sz="4" w:space="0" w:color="auto"/>
            </w:tcBorders>
          </w:tcPr>
          <w:p>
            <w:pPr>
              <w:pStyle w:val="yTableNAm"/>
            </w:pPr>
            <w:r>
              <w:t>What arrangements currently exist for a resident to be consulted in relation to the administration of the retirement village, including the making of residence rules and charging for the village operating costs that are payable by the resident?</w:t>
            </w:r>
          </w:p>
        </w:tc>
        <w:tc>
          <w:tcPr>
            <w:tcW w:w="3973" w:type="dxa"/>
            <w:gridSpan w:val="6"/>
            <w:tcBorders>
              <w:top w:val="single" w:sz="4" w:space="0" w:color="auto"/>
              <w:bottom w:val="single" w:sz="4" w:space="0" w:color="auto"/>
            </w:tcBorders>
          </w:tcPr>
          <w:p>
            <w:pPr>
              <w:pStyle w:val="yTableNAm"/>
            </w:pPr>
            <w:r>
              <w:rPr>
                <w:i/>
              </w:rPr>
              <w:t>Provide details of resident consultation:</w:t>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p>
            <w:pPr>
              <w:pStyle w:val="yTableNAm"/>
              <w:tabs>
                <w:tab w:val="clear" w:pos="567"/>
                <w:tab w:val="right" w:leader="dot" w:pos="3719"/>
              </w:tabs>
            </w:pPr>
            <w:r>
              <w:tab/>
            </w:r>
          </w:p>
        </w:tc>
      </w:tr>
      <w:tr>
        <w:trPr>
          <w:cantSplit/>
        </w:trPr>
        <w:tc>
          <w:tcPr>
            <w:tcW w:w="6950" w:type="dxa"/>
            <w:gridSpan w:val="11"/>
            <w:tcBorders>
              <w:top w:val="single" w:sz="4" w:space="0" w:color="auto"/>
              <w:bottom w:val="single" w:sz="4" w:space="0" w:color="auto"/>
            </w:tcBorders>
          </w:tcPr>
          <w:p>
            <w:pPr>
              <w:pStyle w:val="yTableNAm"/>
            </w:pPr>
            <w:r>
              <w:rPr>
                <w:b/>
              </w:rPr>
              <w:t>17.</w:t>
            </w:r>
            <w:r>
              <w:rPr>
                <w:b/>
              </w:rPr>
              <w:tab/>
              <w:t>Waiting list</w:t>
            </w:r>
          </w:p>
        </w:tc>
      </w:tr>
      <w:tr>
        <w:trPr>
          <w:cantSplit/>
        </w:trPr>
        <w:tc>
          <w:tcPr>
            <w:tcW w:w="567" w:type="dxa"/>
            <w:tcBorders>
              <w:top w:val="single" w:sz="4" w:space="0" w:color="auto"/>
              <w:bottom w:val="nil"/>
            </w:tcBorders>
          </w:tcPr>
          <w:p>
            <w:pPr>
              <w:pStyle w:val="yTableNAm"/>
            </w:pPr>
            <w:r>
              <w:t>A</w:t>
            </w:r>
          </w:p>
        </w:tc>
        <w:tc>
          <w:tcPr>
            <w:tcW w:w="2410" w:type="dxa"/>
            <w:gridSpan w:val="4"/>
            <w:tcBorders>
              <w:top w:val="single" w:sz="4" w:space="0" w:color="auto"/>
              <w:bottom w:val="nil"/>
            </w:tcBorders>
          </w:tcPr>
          <w:p>
            <w:pPr>
              <w:pStyle w:val="yTableNAm"/>
            </w:pPr>
            <w:r>
              <w:t>Does the village currently have a waiting list?</w:t>
            </w:r>
          </w:p>
          <w:p>
            <w:pPr>
              <w:pStyle w:val="yTableNAm"/>
            </w:pPr>
            <w:r>
              <w:rPr>
                <w:sz w:val="28"/>
                <w:szCs w:val="28"/>
              </w:rPr>
              <w:sym w:font="Wingdings 2" w:char="F0A3"/>
            </w:r>
            <w:r>
              <w:tab/>
              <w:t>Yes</w:t>
            </w:r>
          </w:p>
          <w:p>
            <w:pPr>
              <w:pStyle w:val="yTableNAm"/>
              <w:rPr>
                <w:b/>
              </w:rPr>
            </w:pPr>
            <w:r>
              <w:rPr>
                <w:sz w:val="28"/>
                <w:szCs w:val="28"/>
              </w:rPr>
              <w:sym w:font="Wingdings 2" w:char="F0A3"/>
            </w:r>
            <w:r>
              <w:tab/>
              <w:t xml:space="preserve">No </w:t>
            </w:r>
          </w:p>
        </w:tc>
        <w:tc>
          <w:tcPr>
            <w:tcW w:w="3973" w:type="dxa"/>
            <w:gridSpan w:val="6"/>
            <w:tcBorders>
              <w:top w:val="single" w:sz="4" w:space="0" w:color="auto"/>
              <w:bottom w:val="nil"/>
            </w:tcBorders>
          </w:tcPr>
          <w:p>
            <w:pPr>
              <w:pStyle w:val="yTableNAm"/>
            </w:pPr>
          </w:p>
        </w:tc>
      </w:tr>
      <w:tr>
        <w:trPr>
          <w:cantSplit/>
        </w:trPr>
        <w:tc>
          <w:tcPr>
            <w:tcW w:w="567" w:type="dxa"/>
            <w:tcBorders>
              <w:top w:val="nil"/>
              <w:bottom w:val="single" w:sz="4" w:space="0" w:color="auto"/>
            </w:tcBorders>
          </w:tcPr>
          <w:p>
            <w:pPr>
              <w:pStyle w:val="zyTableNAm"/>
            </w:pPr>
          </w:p>
        </w:tc>
        <w:tc>
          <w:tcPr>
            <w:tcW w:w="2410" w:type="dxa"/>
            <w:gridSpan w:val="4"/>
            <w:tcBorders>
              <w:top w:val="nil"/>
              <w:bottom w:val="single" w:sz="4" w:space="0" w:color="auto"/>
            </w:tcBorders>
          </w:tcPr>
          <w:p>
            <w:pPr>
              <w:pStyle w:val="yTableNAm"/>
            </w:pPr>
            <w:r>
              <w:t>If yes, is there a waiting list fee?</w:t>
            </w:r>
          </w:p>
          <w:p>
            <w:pPr>
              <w:pStyle w:val="yTableNAm"/>
            </w:pPr>
            <w:r>
              <w:rPr>
                <w:sz w:val="28"/>
                <w:szCs w:val="28"/>
              </w:rPr>
              <w:sym w:font="Wingdings 2" w:char="F0A3"/>
            </w:r>
            <w:r>
              <w:tab/>
              <w:t>Yes</w:t>
            </w:r>
          </w:p>
          <w:p>
            <w:pPr>
              <w:pStyle w:val="yTableNAm"/>
            </w:pPr>
            <w:r>
              <w:rPr>
                <w:sz w:val="28"/>
                <w:szCs w:val="28"/>
              </w:rPr>
              <w:sym w:font="Wingdings 2" w:char="F0A3"/>
            </w:r>
            <w:r>
              <w:tab/>
              <w:t>No</w:t>
            </w:r>
          </w:p>
          <w:p>
            <w:pPr>
              <w:pStyle w:val="yTableNAm"/>
              <w:rPr>
                <w:i/>
              </w:rPr>
            </w:pPr>
            <w:r>
              <w:rPr>
                <w:i/>
              </w:rPr>
              <w:t>[If no, move to item 18A]</w:t>
            </w:r>
          </w:p>
        </w:tc>
        <w:tc>
          <w:tcPr>
            <w:tcW w:w="3973" w:type="dxa"/>
            <w:gridSpan w:val="6"/>
            <w:tcBorders>
              <w:top w:val="nil"/>
              <w:bottom w:val="single" w:sz="4" w:space="0" w:color="auto"/>
            </w:tcBorders>
          </w:tcPr>
          <w:p>
            <w:pPr>
              <w:pStyle w:val="yTableNAm"/>
            </w:pPr>
            <w:r>
              <w:t>If so, how much is charged?</w:t>
            </w:r>
          </w:p>
          <w:p>
            <w:pPr>
              <w:pStyle w:val="yTableNAm"/>
              <w:tabs>
                <w:tab w:val="left" w:pos="2302"/>
              </w:tabs>
            </w:pPr>
            <w:r>
              <w:rPr>
                <w:sz w:val="28"/>
                <w:szCs w:val="28"/>
              </w:rPr>
              <w:sym w:font="Wingdings 2" w:char="F0A3"/>
            </w:r>
            <w:r>
              <w:tab/>
              <w:t xml:space="preserve">Waiting list fee </w:t>
            </w:r>
            <w:r>
              <w:tab/>
              <w:t>$................</w:t>
            </w:r>
          </w:p>
        </w:tc>
      </w:tr>
      <w:tr>
        <w:trPr>
          <w:cantSplit/>
        </w:trPr>
        <w:tc>
          <w:tcPr>
            <w:tcW w:w="567" w:type="dxa"/>
            <w:tcBorders>
              <w:top w:val="single" w:sz="4" w:space="0" w:color="auto"/>
              <w:bottom w:val="single" w:sz="4" w:space="0" w:color="auto"/>
            </w:tcBorders>
          </w:tcPr>
          <w:p>
            <w:pPr>
              <w:pStyle w:val="yTableNAm"/>
            </w:pPr>
            <w:r>
              <w:t>B</w:t>
            </w:r>
          </w:p>
        </w:tc>
        <w:tc>
          <w:tcPr>
            <w:tcW w:w="2410" w:type="dxa"/>
            <w:gridSpan w:val="4"/>
            <w:tcBorders>
              <w:top w:val="single" w:sz="4" w:space="0" w:color="auto"/>
              <w:bottom w:val="single" w:sz="4" w:space="0" w:color="auto"/>
            </w:tcBorders>
          </w:tcPr>
          <w:p>
            <w:pPr>
              <w:pStyle w:val="yTableNAm"/>
            </w:pPr>
            <w:r>
              <w:t>Is the waiting list fee refundable on entry to the village?</w:t>
            </w:r>
          </w:p>
          <w:p>
            <w:pPr>
              <w:pStyle w:val="yTableNAm"/>
            </w:pPr>
            <w:r>
              <w:t>Is the waiting list fee refundable if the resident decides not to move into the village?</w:t>
            </w:r>
          </w:p>
        </w:tc>
        <w:tc>
          <w:tcPr>
            <w:tcW w:w="3973" w:type="dxa"/>
            <w:gridSpan w:val="6"/>
            <w:tcBorders>
              <w:top w:val="single" w:sz="4" w:space="0" w:color="auto"/>
              <w:bottom w:val="single" w:sz="4" w:space="0" w:color="auto"/>
            </w:tcBorders>
          </w:tcPr>
          <w:p>
            <w:pPr>
              <w:pStyle w:val="yTableNAm"/>
            </w:pPr>
            <w:r>
              <w:rPr>
                <w:sz w:val="28"/>
                <w:szCs w:val="28"/>
              </w:rPr>
              <w:sym w:font="Wingdings 2" w:char="F0A3"/>
            </w:r>
            <w:r>
              <w:tab/>
              <w:t>Yes</w:t>
            </w:r>
          </w:p>
          <w:p>
            <w:pPr>
              <w:pStyle w:val="yTableNAm"/>
            </w:pPr>
            <w:r>
              <w:rPr>
                <w:sz w:val="28"/>
                <w:szCs w:val="28"/>
              </w:rPr>
              <w:sym w:font="Wingdings 2" w:char="F0A3"/>
            </w:r>
            <w:r>
              <w:tab/>
              <w:t xml:space="preserve">No </w:t>
            </w:r>
          </w:p>
          <w:p>
            <w:pPr>
              <w:pStyle w:val="yTableNAm"/>
            </w:pPr>
            <w:r>
              <w:rPr>
                <w:sz w:val="28"/>
                <w:szCs w:val="28"/>
              </w:rPr>
              <w:sym w:font="Wingdings 2" w:char="F0A3"/>
            </w:r>
            <w:r>
              <w:tab/>
              <w:t>Yes</w:t>
            </w:r>
          </w:p>
          <w:p>
            <w:pPr>
              <w:pStyle w:val="yTableNAm"/>
            </w:pPr>
            <w:r>
              <w:rPr>
                <w:sz w:val="28"/>
                <w:szCs w:val="28"/>
              </w:rPr>
              <w:sym w:font="Wingdings 2" w:char="F0A3"/>
            </w:r>
            <w:r>
              <w:tab/>
              <w:t xml:space="preserve">No </w:t>
            </w:r>
          </w:p>
        </w:tc>
      </w:tr>
      <w:tr>
        <w:trPr>
          <w:cantSplit/>
        </w:trPr>
        <w:tc>
          <w:tcPr>
            <w:tcW w:w="6950" w:type="dxa"/>
            <w:gridSpan w:val="11"/>
            <w:tcBorders>
              <w:top w:val="single" w:sz="4" w:space="0" w:color="auto"/>
              <w:bottom w:val="single" w:sz="4" w:space="0" w:color="auto"/>
            </w:tcBorders>
          </w:tcPr>
          <w:p>
            <w:pPr>
              <w:pStyle w:val="yTableNAm"/>
            </w:pPr>
            <w:r>
              <w:rPr>
                <w:b/>
              </w:rPr>
              <w:t>18.</w:t>
            </w:r>
            <w:r>
              <w:rPr>
                <w:b/>
              </w:rPr>
              <w:tab/>
              <w:t>Planning and development</w:t>
            </w:r>
          </w:p>
        </w:tc>
      </w:tr>
      <w:tr>
        <w:trPr>
          <w:cantSplit/>
        </w:trPr>
        <w:tc>
          <w:tcPr>
            <w:tcW w:w="567" w:type="dxa"/>
            <w:tcBorders>
              <w:top w:val="single" w:sz="4" w:space="0" w:color="auto"/>
              <w:bottom w:val="nil"/>
            </w:tcBorders>
          </w:tcPr>
          <w:p>
            <w:pPr>
              <w:pStyle w:val="yTableNAm"/>
            </w:pPr>
            <w:r>
              <w:t>A</w:t>
            </w:r>
          </w:p>
        </w:tc>
        <w:tc>
          <w:tcPr>
            <w:tcW w:w="2410" w:type="dxa"/>
            <w:gridSpan w:val="4"/>
            <w:tcBorders>
              <w:top w:val="single" w:sz="4" w:space="0" w:color="auto"/>
              <w:bottom w:val="nil"/>
            </w:tcBorders>
          </w:tcPr>
          <w:p>
            <w:pPr>
              <w:pStyle w:val="yTableNAm"/>
            </w:pPr>
            <w:r>
              <w:t>Are there any plans for development in the village expected to commence in the next 18 months?</w:t>
            </w:r>
          </w:p>
        </w:tc>
        <w:tc>
          <w:tcPr>
            <w:tcW w:w="3973" w:type="dxa"/>
            <w:gridSpan w:val="6"/>
            <w:tcBorders>
              <w:top w:val="single" w:sz="4" w:space="0" w:color="auto"/>
              <w:bottom w:val="nil"/>
            </w:tcBorders>
          </w:tcPr>
          <w:p>
            <w:pPr>
              <w:pStyle w:val="yTableNAm"/>
            </w:pPr>
            <w:r>
              <w:rPr>
                <w:sz w:val="28"/>
                <w:szCs w:val="28"/>
              </w:rPr>
              <w:sym w:font="Wingdings 2" w:char="F0A3"/>
            </w:r>
            <w:r>
              <w:tab/>
              <w:t xml:space="preserve">Yes </w:t>
            </w:r>
          </w:p>
          <w:p>
            <w:pPr>
              <w:pStyle w:val="yTableNAm"/>
            </w:pPr>
            <w:r>
              <w:rPr>
                <w:sz w:val="28"/>
                <w:szCs w:val="28"/>
              </w:rPr>
              <w:sym w:font="Wingdings 2" w:char="F0A3"/>
            </w:r>
            <w:r>
              <w:tab/>
              <w:t xml:space="preserve">No </w:t>
            </w:r>
          </w:p>
          <w:p>
            <w:pPr>
              <w:pStyle w:val="yTableNAm"/>
            </w:pPr>
          </w:p>
        </w:tc>
      </w:tr>
      <w:tr>
        <w:trPr>
          <w:cantSplit/>
        </w:trPr>
        <w:tc>
          <w:tcPr>
            <w:tcW w:w="567" w:type="dxa"/>
            <w:tcBorders>
              <w:top w:val="nil"/>
              <w:bottom w:val="nil"/>
            </w:tcBorders>
          </w:tcPr>
          <w:p>
            <w:pPr>
              <w:pStyle w:val="zyTableNAm"/>
            </w:pPr>
          </w:p>
        </w:tc>
        <w:tc>
          <w:tcPr>
            <w:tcW w:w="2410" w:type="dxa"/>
            <w:gridSpan w:val="4"/>
            <w:tcBorders>
              <w:top w:val="nil"/>
              <w:bottom w:val="nil"/>
            </w:tcBorders>
          </w:tcPr>
          <w:p>
            <w:pPr>
              <w:pStyle w:val="yTableNAm"/>
            </w:pPr>
            <w:r>
              <w:t>Has planning permission been sought for the development of the village?</w:t>
            </w:r>
          </w:p>
          <w:p>
            <w:pPr>
              <w:pStyle w:val="zyTableNAm"/>
            </w:pPr>
          </w:p>
        </w:tc>
        <w:tc>
          <w:tcPr>
            <w:tcW w:w="3973" w:type="dxa"/>
            <w:gridSpan w:val="6"/>
            <w:tcBorders>
              <w:top w:val="nil"/>
              <w:bottom w:val="nil"/>
            </w:tcBorders>
          </w:tcPr>
          <w:p>
            <w:pPr>
              <w:pStyle w:val="yTableNAm"/>
            </w:pPr>
            <w:r>
              <w:rPr>
                <w:sz w:val="28"/>
                <w:szCs w:val="28"/>
              </w:rPr>
              <w:sym w:font="Wingdings 2" w:char="F0A3"/>
            </w:r>
            <w:r>
              <w:tab/>
              <w:t xml:space="preserve">Yes </w:t>
            </w:r>
            <w:r>
              <w:rPr>
                <w:i/>
              </w:rPr>
              <w:t>[insert date of application]</w:t>
            </w:r>
          </w:p>
          <w:p>
            <w:pPr>
              <w:pStyle w:val="yTableNAm"/>
              <w:tabs>
                <w:tab w:val="clear" w:pos="567"/>
                <w:tab w:val="left" w:pos="436"/>
                <w:tab w:val="right" w:leader="dot" w:pos="3719"/>
              </w:tabs>
            </w:pPr>
            <w:r>
              <w:tab/>
            </w:r>
            <w:r>
              <w:tab/>
            </w:r>
          </w:p>
          <w:p>
            <w:pPr>
              <w:pStyle w:val="yTableNAm"/>
            </w:pPr>
            <w:r>
              <w:rPr>
                <w:sz w:val="28"/>
                <w:szCs w:val="28"/>
              </w:rPr>
              <w:sym w:font="Wingdings 2" w:char="F0A3"/>
            </w:r>
            <w:r>
              <w:tab/>
              <w:t>No</w:t>
            </w:r>
          </w:p>
          <w:p>
            <w:pPr>
              <w:pStyle w:val="yTableNAm"/>
            </w:pPr>
            <w:r>
              <w:rPr>
                <w:sz w:val="28"/>
                <w:szCs w:val="28"/>
              </w:rPr>
              <w:sym w:font="Wingdings 2" w:char="F0A3"/>
            </w:r>
            <w:r>
              <w:tab/>
              <w:t>Pending</w:t>
            </w:r>
          </w:p>
        </w:tc>
      </w:tr>
      <w:tr>
        <w:trPr>
          <w:cantSplit/>
        </w:trPr>
        <w:tc>
          <w:tcPr>
            <w:tcW w:w="567" w:type="dxa"/>
            <w:tcBorders>
              <w:top w:val="nil"/>
              <w:bottom w:val="single" w:sz="4" w:space="0" w:color="auto"/>
            </w:tcBorders>
          </w:tcPr>
          <w:p>
            <w:pPr>
              <w:pStyle w:val="zyTableNAm"/>
            </w:pPr>
          </w:p>
        </w:tc>
        <w:tc>
          <w:tcPr>
            <w:tcW w:w="2410" w:type="dxa"/>
            <w:gridSpan w:val="4"/>
            <w:tcBorders>
              <w:top w:val="nil"/>
              <w:bottom w:val="single" w:sz="4" w:space="0" w:color="auto"/>
            </w:tcBorders>
          </w:tcPr>
          <w:p>
            <w:pPr>
              <w:pStyle w:val="yTableNAm"/>
            </w:pPr>
            <w:r>
              <w:t>Has planning permission been granted for the development of the village?</w:t>
            </w:r>
          </w:p>
        </w:tc>
        <w:tc>
          <w:tcPr>
            <w:tcW w:w="3973" w:type="dxa"/>
            <w:gridSpan w:val="6"/>
            <w:tcBorders>
              <w:top w:val="nil"/>
              <w:bottom w:val="single" w:sz="4" w:space="0" w:color="auto"/>
            </w:tcBorders>
          </w:tcPr>
          <w:p>
            <w:pPr>
              <w:pStyle w:val="yTableNAm"/>
            </w:pPr>
            <w:r>
              <w:rPr>
                <w:sz w:val="28"/>
                <w:szCs w:val="28"/>
              </w:rPr>
              <w:sym w:font="Wingdings 2" w:char="F0A3"/>
            </w:r>
            <w:r>
              <w:tab/>
              <w:t xml:space="preserve">Yes </w:t>
            </w:r>
            <w:r>
              <w:rPr>
                <w:i/>
              </w:rPr>
              <w:t>[insert date of grant]</w:t>
            </w:r>
          </w:p>
          <w:p>
            <w:pPr>
              <w:pStyle w:val="yTableNAm"/>
              <w:tabs>
                <w:tab w:val="clear" w:pos="567"/>
                <w:tab w:val="left" w:pos="436"/>
                <w:tab w:val="right" w:leader="dot" w:pos="3719"/>
              </w:tabs>
            </w:pPr>
            <w:r>
              <w:tab/>
            </w:r>
            <w:r>
              <w:tab/>
            </w:r>
          </w:p>
          <w:p>
            <w:pPr>
              <w:pStyle w:val="yTableNAm"/>
            </w:pPr>
            <w:r>
              <w:rPr>
                <w:sz w:val="28"/>
                <w:szCs w:val="28"/>
              </w:rPr>
              <w:sym w:font="Wingdings 2" w:char="F0A3"/>
            </w:r>
            <w:r>
              <w:tab/>
              <w:t>No</w:t>
            </w:r>
          </w:p>
          <w:p>
            <w:pPr>
              <w:pStyle w:val="yTableNAm"/>
              <w:rPr>
                <w:sz w:val="28"/>
                <w:szCs w:val="28"/>
              </w:rPr>
            </w:pPr>
            <w:r>
              <w:rPr>
                <w:sz w:val="28"/>
                <w:szCs w:val="28"/>
              </w:rPr>
              <w:sym w:font="Wingdings 2" w:char="F0A3"/>
            </w:r>
            <w:r>
              <w:tab/>
              <w:t>Pending</w:t>
            </w:r>
          </w:p>
        </w:tc>
      </w:tr>
      <w:tr>
        <w:trPr>
          <w:cantSplit/>
        </w:trPr>
        <w:tc>
          <w:tcPr>
            <w:tcW w:w="567" w:type="dxa"/>
            <w:tcBorders>
              <w:top w:val="single" w:sz="4" w:space="0" w:color="auto"/>
              <w:bottom w:val="single" w:sz="4" w:space="0" w:color="auto"/>
            </w:tcBorders>
          </w:tcPr>
          <w:p>
            <w:pPr>
              <w:pStyle w:val="yTableNAm"/>
            </w:pPr>
            <w:r>
              <w:t>B</w:t>
            </w:r>
          </w:p>
        </w:tc>
        <w:tc>
          <w:tcPr>
            <w:tcW w:w="6383" w:type="dxa"/>
            <w:gridSpan w:val="10"/>
            <w:tcBorders>
              <w:top w:val="single" w:sz="4" w:space="0" w:color="auto"/>
              <w:bottom w:val="single" w:sz="4" w:space="0" w:color="auto"/>
            </w:tcBorders>
          </w:tcPr>
          <w:p>
            <w:pPr>
              <w:pStyle w:val="yTableNAm"/>
            </w:pPr>
            <w:r>
              <w:rPr>
                <w:i/>
              </w:rPr>
              <w:t>If yes or pending, briefly describe the plans for development:</w:t>
            </w:r>
          </w:p>
          <w:p>
            <w:pPr>
              <w:pStyle w:val="yTableNAm"/>
            </w:pPr>
            <w:r>
              <w:t>................................................................................................................</w:t>
            </w:r>
          </w:p>
          <w:p>
            <w:pPr>
              <w:pStyle w:val="yTableNAm"/>
            </w:pPr>
            <w:r>
              <w:t>................................................................................................................</w:t>
            </w:r>
          </w:p>
          <w:p>
            <w:pPr>
              <w:pStyle w:val="yTableNAm"/>
            </w:pPr>
            <w:r>
              <w:t>................................................................................................................</w:t>
            </w:r>
          </w:p>
          <w:p>
            <w:pPr>
              <w:pStyle w:val="yTableNAm"/>
            </w:pPr>
            <w:r>
              <w:t>................................................................................................................</w:t>
            </w:r>
          </w:p>
        </w:tc>
      </w:tr>
      <w:tr>
        <w:trPr>
          <w:cantSplit/>
        </w:trPr>
        <w:tc>
          <w:tcPr>
            <w:tcW w:w="567" w:type="dxa"/>
            <w:tcBorders>
              <w:top w:val="single" w:sz="4" w:space="0" w:color="auto"/>
              <w:bottom w:val="single" w:sz="4" w:space="0" w:color="auto"/>
            </w:tcBorders>
          </w:tcPr>
          <w:p>
            <w:pPr>
              <w:pStyle w:val="yTableNAm"/>
            </w:pPr>
            <w:r>
              <w:t>C</w:t>
            </w:r>
          </w:p>
        </w:tc>
        <w:tc>
          <w:tcPr>
            <w:tcW w:w="2410" w:type="dxa"/>
            <w:gridSpan w:val="4"/>
            <w:tcBorders>
              <w:top w:val="single" w:sz="4" w:space="0" w:color="auto"/>
              <w:bottom w:val="single" w:sz="4" w:space="0" w:color="auto"/>
            </w:tcBorders>
          </w:tcPr>
          <w:p>
            <w:pPr>
              <w:pStyle w:val="yTableNAm"/>
            </w:pPr>
            <w:r>
              <w:t>Do residents have access to documents relating to the development in the village expected to commence in the next 18 months?</w:t>
            </w:r>
          </w:p>
        </w:tc>
        <w:tc>
          <w:tcPr>
            <w:tcW w:w="3973" w:type="dxa"/>
            <w:gridSpan w:val="6"/>
            <w:tcBorders>
              <w:top w:val="single" w:sz="4" w:space="0" w:color="auto"/>
              <w:bottom w:val="single" w:sz="4" w:space="0" w:color="auto"/>
            </w:tcBorders>
          </w:tcPr>
          <w:p>
            <w:pPr>
              <w:pStyle w:val="yTableNAm"/>
            </w:pPr>
            <w:r>
              <w:rPr>
                <w:sz w:val="28"/>
                <w:szCs w:val="28"/>
              </w:rPr>
              <w:sym w:font="Wingdings 2" w:char="F0A3"/>
            </w:r>
            <w:r>
              <w:tab/>
              <w:t>Yes</w:t>
            </w:r>
          </w:p>
          <w:p>
            <w:pPr>
              <w:pStyle w:val="yTableNAm"/>
            </w:pPr>
            <w:r>
              <w:rPr>
                <w:sz w:val="28"/>
                <w:szCs w:val="28"/>
              </w:rPr>
              <w:sym w:font="Wingdings 2" w:char="F0A3"/>
            </w:r>
            <w:r>
              <w:tab/>
              <w:t>No</w:t>
            </w:r>
          </w:p>
        </w:tc>
      </w:tr>
    </w:tbl>
    <w:p>
      <w:pPr>
        <w:pStyle w:val="yMiscellaneousBody"/>
        <w:ind w:left="284"/>
        <w:rPr>
          <w:rFonts w:eastAsiaTheme="minorHAnsi"/>
          <w:sz w:val="18"/>
          <w:szCs w:val="18"/>
        </w:rPr>
      </w:pPr>
      <w:r>
        <w:rPr>
          <w:rFonts w:eastAsiaTheme="minorHAnsi"/>
          <w:sz w:val="18"/>
          <w:szCs w:val="18"/>
        </w:rPr>
        <w:t>Notes for Form 1A:</w:t>
      </w:r>
    </w:p>
    <w:p>
      <w:pPr>
        <w:pStyle w:val="yMiscellaneousBody"/>
        <w:tabs>
          <w:tab w:val="left" w:pos="709"/>
        </w:tabs>
        <w:ind w:left="709" w:hanging="425"/>
        <w:rPr>
          <w:rFonts w:eastAsiaTheme="minorHAnsi"/>
          <w:sz w:val="18"/>
          <w:szCs w:val="18"/>
        </w:rPr>
      </w:pPr>
      <w:r>
        <w:rPr>
          <w:rFonts w:eastAsiaTheme="minorHAnsi"/>
          <w:sz w:val="18"/>
          <w:szCs w:val="18"/>
        </w:rPr>
        <w:t>1.</w:t>
      </w:r>
      <w:r>
        <w:rPr>
          <w:rFonts w:eastAsiaTheme="minorHAnsi"/>
          <w:sz w:val="18"/>
          <w:szCs w:val="18"/>
        </w:rPr>
        <w:tab/>
        <w:t>It is recommended that the residents, at least one month prior to the end of the term, ask the administering body what is proposed at the end of the fixed term.</w:t>
      </w:r>
    </w:p>
    <w:p>
      <w:pPr>
        <w:pStyle w:val="yMiscellaneousBody"/>
        <w:tabs>
          <w:tab w:val="left" w:pos="709"/>
        </w:tabs>
        <w:ind w:left="709" w:hanging="425"/>
        <w:rPr>
          <w:rFonts w:eastAsiaTheme="minorHAnsi"/>
          <w:sz w:val="18"/>
          <w:szCs w:val="18"/>
        </w:rPr>
      </w:pPr>
      <w:r>
        <w:rPr>
          <w:rFonts w:eastAsiaTheme="minorHAnsi"/>
          <w:sz w:val="18"/>
          <w:szCs w:val="18"/>
        </w:rPr>
        <w:t>2.</w:t>
      </w:r>
      <w:r>
        <w:rPr>
          <w:rFonts w:eastAsiaTheme="minorHAnsi"/>
          <w:sz w:val="18"/>
          <w:szCs w:val="18"/>
        </w:rPr>
        <w:tab/>
        <w:t>Note that recurrent charges are ongoing costs that may increase annually.</w:t>
      </w:r>
    </w:p>
    <w:p>
      <w:pPr>
        <w:pStyle w:val="yMiscellaneousBody"/>
        <w:tabs>
          <w:tab w:val="left" w:pos="709"/>
        </w:tabs>
        <w:ind w:left="709" w:hanging="425"/>
        <w:rPr>
          <w:rFonts w:eastAsiaTheme="minorHAnsi"/>
          <w:sz w:val="18"/>
          <w:szCs w:val="18"/>
        </w:rPr>
      </w:pPr>
      <w:r>
        <w:rPr>
          <w:rFonts w:eastAsiaTheme="minorHAnsi"/>
          <w:sz w:val="18"/>
          <w:szCs w:val="18"/>
        </w:rPr>
        <w:t>3.</w:t>
      </w:r>
      <w:r>
        <w:rPr>
          <w:rFonts w:eastAsiaTheme="minorHAnsi"/>
          <w:sz w:val="18"/>
          <w:szCs w:val="18"/>
        </w:rPr>
        <w:tab/>
        <w:t xml:space="preserve">The term </w:t>
      </w:r>
      <w:r>
        <w:rPr>
          <w:rFonts w:eastAsiaTheme="minorHAnsi"/>
          <w:b/>
          <w:i/>
          <w:sz w:val="18"/>
          <w:szCs w:val="18"/>
        </w:rPr>
        <w:t>recurrent charge</w:t>
      </w:r>
      <w:r>
        <w:rPr>
          <w:rFonts w:eastAsiaTheme="minorHAnsi"/>
          <w:sz w:val="18"/>
          <w:szCs w:val="18"/>
        </w:rPr>
        <w:t xml:space="preserve">, under the </w:t>
      </w:r>
      <w:r>
        <w:rPr>
          <w:rFonts w:eastAsiaTheme="minorHAnsi"/>
          <w:i/>
          <w:sz w:val="18"/>
          <w:szCs w:val="18"/>
        </w:rPr>
        <w:t>Retirement Villages Act 1992</w:t>
      </w:r>
      <w:r>
        <w:rPr>
          <w:rFonts w:eastAsiaTheme="minorHAnsi"/>
          <w:sz w:val="18"/>
          <w:szCs w:val="18"/>
        </w:rPr>
        <w:t xml:space="preserve"> section 3(1), means any amount (including rent) payable by a resident to the administering body of a retirement village on a recurrent basis. The recurrent charges referred to above do not include a reserve fund charge which is listed as a separate charge.</w:t>
      </w:r>
    </w:p>
    <w:p>
      <w:pPr>
        <w:pStyle w:val="yMiscellaneousBody"/>
        <w:tabs>
          <w:tab w:val="left" w:pos="709"/>
        </w:tabs>
        <w:ind w:left="709" w:hanging="425"/>
        <w:rPr>
          <w:rFonts w:eastAsiaTheme="minorHAnsi"/>
          <w:sz w:val="18"/>
          <w:szCs w:val="18"/>
        </w:rPr>
      </w:pPr>
      <w:r>
        <w:rPr>
          <w:rFonts w:eastAsiaTheme="minorHAnsi"/>
          <w:sz w:val="18"/>
          <w:szCs w:val="18"/>
        </w:rPr>
        <w:t>4.</w:t>
      </w:r>
      <w:r>
        <w:rPr>
          <w:rFonts w:eastAsiaTheme="minorHAnsi"/>
          <w:sz w:val="18"/>
          <w:szCs w:val="18"/>
        </w:rPr>
        <w:tab/>
        <w:t>A reserve fund may also be referred to as a sinking fund.  Residents may be required to pay ongoing reserve fund charges for maintenance work, as referred to in item 5A.</w:t>
      </w:r>
    </w:p>
    <w:p>
      <w:pPr>
        <w:pStyle w:val="yMiscellaneousBody"/>
        <w:tabs>
          <w:tab w:val="left" w:pos="709"/>
        </w:tabs>
        <w:ind w:left="709" w:hanging="425"/>
        <w:rPr>
          <w:rFonts w:eastAsiaTheme="minorHAnsi"/>
          <w:sz w:val="18"/>
          <w:szCs w:val="18"/>
        </w:rPr>
      </w:pPr>
      <w:r>
        <w:rPr>
          <w:rFonts w:eastAsiaTheme="minorHAnsi"/>
          <w:sz w:val="18"/>
          <w:szCs w:val="18"/>
        </w:rPr>
        <w:t>5.</w:t>
      </w:r>
      <w:r>
        <w:rPr>
          <w:rFonts w:eastAsiaTheme="minorHAnsi"/>
          <w:sz w:val="18"/>
          <w:szCs w:val="18"/>
        </w:rPr>
        <w:tab/>
        <w:t>For example “short</w:t>
      </w:r>
      <w:r>
        <w:rPr>
          <w:rFonts w:eastAsiaTheme="minorHAnsi"/>
          <w:sz w:val="18"/>
          <w:szCs w:val="18"/>
        </w:rPr>
        <w:noBreakHyphen/>
        <w:t>term rental payment” where this amount is payable separately to other recurrent charges.</w:t>
      </w:r>
    </w:p>
    <w:p>
      <w:pPr>
        <w:pStyle w:val="yMiscellaneousBody"/>
        <w:tabs>
          <w:tab w:val="left" w:pos="709"/>
        </w:tabs>
        <w:ind w:left="709" w:hanging="425"/>
        <w:rPr>
          <w:rFonts w:eastAsiaTheme="minorHAnsi"/>
          <w:sz w:val="18"/>
          <w:szCs w:val="18"/>
        </w:rPr>
      </w:pPr>
      <w:r>
        <w:rPr>
          <w:rFonts w:eastAsiaTheme="minorHAnsi"/>
          <w:sz w:val="18"/>
          <w:szCs w:val="18"/>
        </w:rPr>
        <w:t>6.</w:t>
      </w:r>
      <w:r>
        <w:rPr>
          <w:rFonts w:eastAsiaTheme="minorHAnsi"/>
          <w:sz w:val="18"/>
          <w:szCs w:val="18"/>
        </w:rPr>
        <w:tab/>
        <w:t>This item identifies those amounts that the resident is directly responsible for paying to a third party that is independent of the administering body. That is, they are amounts paid in addition to any recurrent charge contributions for operating expenses. For example, if the administering body pays the council rates and water rates and recovers the expenses incurred through recurrent charge contributions towards operating expenses then the tick boxes for “council rates” and “water rates” would not be ticked in item 5B.</w:t>
      </w:r>
    </w:p>
    <w:p>
      <w:pPr>
        <w:pStyle w:val="yMiscellaneousBody"/>
        <w:tabs>
          <w:tab w:val="left" w:pos="709"/>
        </w:tabs>
        <w:ind w:left="709" w:hanging="425"/>
        <w:rPr>
          <w:rFonts w:eastAsiaTheme="minorHAnsi"/>
          <w:sz w:val="18"/>
          <w:szCs w:val="18"/>
        </w:rPr>
      </w:pPr>
      <w:r>
        <w:rPr>
          <w:rFonts w:eastAsiaTheme="minorHAnsi"/>
          <w:sz w:val="18"/>
          <w:szCs w:val="18"/>
        </w:rPr>
        <w:t>7.</w:t>
      </w:r>
      <w:r>
        <w:rPr>
          <w:rFonts w:eastAsiaTheme="minorHAnsi"/>
          <w:sz w:val="18"/>
          <w:szCs w:val="18"/>
        </w:rPr>
        <w:tab/>
        <w:t>For example retirement villages operated by a not-for-profit operator may not be subject to council rates.</w:t>
      </w:r>
    </w:p>
    <w:p>
      <w:pPr>
        <w:pStyle w:val="yMiscellaneousBody"/>
        <w:tabs>
          <w:tab w:val="left" w:pos="709"/>
        </w:tabs>
        <w:ind w:left="709" w:hanging="425"/>
        <w:rPr>
          <w:rFonts w:eastAsiaTheme="minorHAnsi"/>
          <w:sz w:val="18"/>
          <w:szCs w:val="18"/>
        </w:rPr>
      </w:pPr>
      <w:r>
        <w:rPr>
          <w:rFonts w:eastAsiaTheme="minorHAnsi"/>
          <w:sz w:val="18"/>
          <w:szCs w:val="18"/>
        </w:rPr>
        <w:t>8.</w:t>
      </w:r>
      <w:r>
        <w:rPr>
          <w:rFonts w:eastAsiaTheme="minorHAnsi"/>
          <w:sz w:val="18"/>
          <w:szCs w:val="18"/>
        </w:rPr>
        <w:tab/>
        <w:t>For example charges for rubbish collection or an emergency service levy that apply independently of council rates.</w:t>
      </w:r>
    </w:p>
    <w:p>
      <w:pPr>
        <w:pStyle w:val="yMiscellaneousBody"/>
        <w:tabs>
          <w:tab w:val="left" w:pos="709"/>
        </w:tabs>
        <w:ind w:left="709" w:hanging="425"/>
        <w:rPr>
          <w:rFonts w:eastAsiaTheme="minorHAnsi"/>
          <w:sz w:val="18"/>
          <w:szCs w:val="18"/>
        </w:rPr>
      </w:pPr>
      <w:r>
        <w:rPr>
          <w:rFonts w:eastAsiaTheme="minorHAnsi"/>
          <w:sz w:val="18"/>
          <w:szCs w:val="18"/>
        </w:rPr>
        <w:t>9.</w:t>
      </w:r>
      <w:r>
        <w:rPr>
          <w:rFonts w:eastAsiaTheme="minorHAnsi"/>
          <w:sz w:val="18"/>
          <w:szCs w:val="18"/>
        </w:rPr>
        <w:tab/>
        <w:t>This section will be required to be completed as of 1 July 2016.</w:t>
      </w:r>
    </w:p>
    <w:p>
      <w:pPr>
        <w:pStyle w:val="yMiscellaneousBody"/>
        <w:tabs>
          <w:tab w:val="left" w:pos="709"/>
        </w:tabs>
        <w:ind w:left="709" w:hanging="425"/>
      </w:pPr>
      <w:r>
        <w:rPr>
          <w:sz w:val="18"/>
        </w:rPr>
        <w:t>10.</w:t>
      </w:r>
      <w:r>
        <w:rPr>
          <w:sz w:val="18"/>
        </w:rPr>
        <w:tab/>
        <w:t xml:space="preserve">Provided under the </w:t>
      </w:r>
      <w:r>
        <w:rPr>
          <w:i/>
          <w:sz w:val="18"/>
        </w:rPr>
        <w:t>Fair Trading (Retirement Villages Interim Code) Regulations (No. 2) 2019</w:t>
      </w:r>
      <w:r>
        <w:rPr>
          <w:sz w:val="18"/>
        </w:rPr>
        <w:t xml:space="preserve"> Schedule 1 clause 19(1)(a) or the </w:t>
      </w:r>
      <w:r>
        <w:rPr>
          <w:i/>
          <w:sz w:val="18"/>
        </w:rPr>
        <w:t xml:space="preserve">Fair Trading (Retirement Villages Interim Code) Regulations 2019 </w:t>
      </w:r>
      <w:r>
        <w:rPr>
          <w:sz w:val="18"/>
        </w:rPr>
        <w:t xml:space="preserve">Schedule 1 clause 19(1)(a) or, for the financial year ending on 30 June 2018, provided under the </w:t>
      </w:r>
      <w:r>
        <w:rPr>
          <w:i/>
          <w:sz w:val="18"/>
        </w:rPr>
        <w:t>Fair Trading (Retirement Villages Interim Code) Regulations (No. 2) 2018</w:t>
      </w:r>
      <w:r>
        <w:rPr>
          <w:sz w:val="18"/>
        </w:rPr>
        <w:t xml:space="preserve"> Schedule 1 clause 19(1)(a) or the </w:t>
      </w:r>
      <w:r>
        <w:rPr>
          <w:i/>
          <w:sz w:val="18"/>
        </w:rPr>
        <w:t>Fair Trading (Retirement Villages Interim Code) Regulations 2018</w:t>
      </w:r>
      <w:r>
        <w:rPr>
          <w:sz w:val="18"/>
        </w:rPr>
        <w:t xml:space="preserve"> Schedule 1 clause 19(1)(a).</w:t>
      </w:r>
    </w:p>
    <w:p>
      <w:pPr>
        <w:pStyle w:val="yMiscellaneousBody"/>
        <w:tabs>
          <w:tab w:val="left" w:pos="709"/>
        </w:tabs>
        <w:ind w:left="709" w:hanging="425"/>
        <w:rPr>
          <w:rFonts w:eastAsiaTheme="minorHAnsi"/>
          <w:sz w:val="18"/>
          <w:szCs w:val="18"/>
        </w:rPr>
      </w:pPr>
      <w:r>
        <w:rPr>
          <w:rFonts w:eastAsiaTheme="minorHAnsi"/>
          <w:sz w:val="18"/>
          <w:szCs w:val="18"/>
        </w:rPr>
        <w:t>11.</w:t>
      </w:r>
      <w:r>
        <w:rPr>
          <w:rFonts w:eastAsiaTheme="minorHAnsi"/>
          <w:sz w:val="18"/>
          <w:szCs w:val="18"/>
        </w:rPr>
        <w:tab/>
        <w:t>Total amount must be $1 500 or less.</w:t>
      </w:r>
    </w:p>
    <w:p>
      <w:pPr>
        <w:pStyle w:val="yMiscellaneousBody"/>
        <w:tabs>
          <w:tab w:val="left" w:pos="709"/>
        </w:tabs>
        <w:ind w:left="709" w:hanging="425"/>
        <w:rPr>
          <w:rFonts w:eastAsiaTheme="minorHAnsi"/>
          <w:sz w:val="18"/>
          <w:szCs w:val="18"/>
        </w:rPr>
      </w:pPr>
      <w:r>
        <w:rPr>
          <w:rFonts w:eastAsiaTheme="minorHAnsi"/>
          <w:sz w:val="18"/>
          <w:szCs w:val="18"/>
        </w:rPr>
        <w:t>12.</w:t>
      </w:r>
      <w:r>
        <w:rPr>
          <w:rFonts w:eastAsiaTheme="minorHAnsi"/>
          <w:sz w:val="18"/>
          <w:szCs w:val="18"/>
        </w:rPr>
        <w:tab/>
        <w:t>For example a security bond.</w:t>
      </w:r>
    </w:p>
    <w:p>
      <w:pPr>
        <w:pStyle w:val="yMiscellaneousBody"/>
        <w:tabs>
          <w:tab w:val="left" w:pos="709"/>
        </w:tabs>
        <w:ind w:left="709" w:hanging="425"/>
        <w:rPr>
          <w:rFonts w:eastAsiaTheme="minorHAnsi"/>
          <w:sz w:val="18"/>
          <w:szCs w:val="18"/>
        </w:rPr>
      </w:pPr>
      <w:r>
        <w:rPr>
          <w:rFonts w:eastAsiaTheme="minorHAnsi"/>
          <w:sz w:val="18"/>
          <w:szCs w:val="18"/>
        </w:rPr>
        <w:t>13.</w:t>
      </w:r>
      <w:r>
        <w:rPr>
          <w:rFonts w:eastAsiaTheme="minorHAnsi"/>
          <w:sz w:val="18"/>
          <w:szCs w:val="18"/>
        </w:rPr>
        <w:tab/>
        <w:t>Communal amenities may be varied by resident consent via a special resolution of residents (</w:t>
      </w:r>
      <w:r>
        <w:rPr>
          <w:rFonts w:eastAsiaTheme="minorHAnsi"/>
          <w:i/>
          <w:sz w:val="18"/>
          <w:szCs w:val="18"/>
        </w:rPr>
        <w:t>Retirement Villages Regulations 1992</w:t>
      </w:r>
      <w:r>
        <w:rPr>
          <w:rFonts w:eastAsiaTheme="minorHAnsi"/>
          <w:sz w:val="18"/>
          <w:szCs w:val="18"/>
        </w:rPr>
        <w:t xml:space="preserve"> regulation 7C Table item 4).</w:t>
      </w:r>
    </w:p>
    <w:p>
      <w:pPr>
        <w:pStyle w:val="yMiscellaneousBody"/>
        <w:tabs>
          <w:tab w:val="left" w:pos="709"/>
        </w:tabs>
        <w:ind w:left="709" w:hanging="425"/>
        <w:rPr>
          <w:rFonts w:eastAsiaTheme="minorHAnsi"/>
          <w:sz w:val="18"/>
          <w:szCs w:val="18"/>
        </w:rPr>
      </w:pPr>
      <w:r>
        <w:rPr>
          <w:rFonts w:eastAsiaTheme="minorHAnsi"/>
          <w:sz w:val="18"/>
          <w:szCs w:val="18"/>
        </w:rPr>
        <w:t>14.</w:t>
      </w:r>
      <w:r>
        <w:rPr>
          <w:rFonts w:eastAsiaTheme="minorHAnsi"/>
          <w:sz w:val="18"/>
          <w:szCs w:val="18"/>
        </w:rPr>
        <w:tab/>
        <w:t>Communal services may be varied by resident consent via a special resolution of residents (</w:t>
      </w:r>
      <w:r>
        <w:rPr>
          <w:rFonts w:eastAsiaTheme="minorHAnsi"/>
          <w:i/>
          <w:sz w:val="18"/>
          <w:szCs w:val="18"/>
        </w:rPr>
        <w:t>Retirement Villages Regulations 1992</w:t>
      </w:r>
      <w:r>
        <w:rPr>
          <w:rFonts w:eastAsiaTheme="minorHAnsi"/>
          <w:sz w:val="18"/>
          <w:szCs w:val="18"/>
        </w:rPr>
        <w:t xml:space="preserve"> regulation 7E Table item 3).</w:t>
      </w:r>
    </w:p>
    <w:p>
      <w:pPr>
        <w:pStyle w:val="yMiscellaneousBody"/>
        <w:tabs>
          <w:tab w:val="left" w:pos="709"/>
        </w:tabs>
        <w:ind w:left="709" w:hanging="425"/>
        <w:rPr>
          <w:rFonts w:eastAsiaTheme="minorHAnsi"/>
          <w:sz w:val="18"/>
          <w:szCs w:val="18"/>
        </w:rPr>
      </w:pPr>
      <w:r>
        <w:rPr>
          <w:rFonts w:eastAsiaTheme="minorHAnsi"/>
          <w:sz w:val="18"/>
          <w:szCs w:val="18"/>
        </w:rPr>
        <w:t>15.</w:t>
      </w:r>
      <w:r>
        <w:rPr>
          <w:rFonts w:eastAsiaTheme="minorHAnsi"/>
          <w:sz w:val="18"/>
          <w:szCs w:val="18"/>
        </w:rPr>
        <w:tab/>
        <w:t xml:space="preserve">See </w:t>
      </w:r>
      <w:r>
        <w:rPr>
          <w:sz w:val="18"/>
        </w:rPr>
        <w:t>note 13.</w:t>
      </w:r>
    </w:p>
    <w:p>
      <w:pPr>
        <w:pStyle w:val="yMiscellaneousBody"/>
        <w:tabs>
          <w:tab w:val="left" w:pos="709"/>
        </w:tabs>
        <w:ind w:left="709" w:hanging="425"/>
        <w:rPr>
          <w:rFonts w:eastAsiaTheme="minorHAnsi"/>
          <w:sz w:val="18"/>
          <w:szCs w:val="18"/>
        </w:rPr>
      </w:pPr>
      <w:r>
        <w:rPr>
          <w:rFonts w:eastAsiaTheme="minorHAnsi"/>
          <w:sz w:val="18"/>
          <w:szCs w:val="18"/>
        </w:rPr>
        <w:t>16.</w:t>
      </w:r>
      <w:r>
        <w:rPr>
          <w:rFonts w:eastAsiaTheme="minorHAnsi"/>
          <w:sz w:val="18"/>
          <w:szCs w:val="18"/>
        </w:rPr>
        <w:tab/>
        <w:t xml:space="preserve">See </w:t>
      </w:r>
      <w:r>
        <w:rPr>
          <w:sz w:val="18"/>
        </w:rPr>
        <w:t>note 13.</w:t>
      </w:r>
    </w:p>
    <w:p>
      <w:pPr>
        <w:pStyle w:val="yMiscellaneousHeading"/>
        <w:rPr>
          <w:b/>
          <w:snapToGrid w:val="0"/>
        </w:rPr>
      </w:pPr>
      <w:r>
        <w:rPr>
          <w:b/>
          <w:snapToGrid w:val="0"/>
        </w:rPr>
        <w:t>Annexures</w:t>
      </w:r>
    </w:p>
    <w:p>
      <w:pPr>
        <w:pStyle w:val="yMiscellaneousBody"/>
        <w:tabs>
          <w:tab w:val="left" w:pos="1418"/>
        </w:tabs>
        <w:ind w:left="1418" w:hanging="1418"/>
      </w:pPr>
      <w:r>
        <w:rPr>
          <w:b/>
        </w:rPr>
        <w:t>Annexure A</w:t>
      </w:r>
      <w:r>
        <w:tab/>
        <w:t>Plan of the village indicating the location of residents’, visitors’, and caravan and/or boat parking.</w:t>
      </w:r>
    </w:p>
    <w:p>
      <w:pPr>
        <w:pStyle w:val="yMiscellaneousBody"/>
        <w:tabs>
          <w:tab w:val="left" w:pos="1418"/>
        </w:tabs>
        <w:ind w:left="1418" w:hanging="1418"/>
      </w:pPr>
      <w:r>
        <w:rPr>
          <w:b/>
        </w:rPr>
        <w:t>Annexure B</w:t>
      </w:r>
      <w:r>
        <w:tab/>
        <w:t>Table of a resident’s estimated refund entitlement based on the resident permanently vacating after one year.</w:t>
      </w:r>
    </w:p>
    <w:p>
      <w:pPr>
        <w:pStyle w:val="yMiscellaneousBody"/>
        <w:tabs>
          <w:tab w:val="left" w:pos="1418"/>
        </w:tabs>
        <w:ind w:left="1418" w:hanging="1418"/>
      </w:pPr>
      <w:r>
        <w:rPr>
          <w:b/>
        </w:rPr>
        <w:t>Annexure C</w:t>
      </w:r>
      <w:r>
        <w:tab/>
        <w:t>Village operating budget for the current financial year.</w:t>
      </w:r>
    </w:p>
    <w:p>
      <w:pPr>
        <w:pStyle w:val="yMiscellaneousBody"/>
        <w:tabs>
          <w:tab w:val="left" w:pos="1418"/>
        </w:tabs>
        <w:ind w:left="1418" w:hanging="1418"/>
      </w:pPr>
      <w:r>
        <w:rPr>
          <w:b/>
        </w:rPr>
        <w:t>Annexure D</w:t>
      </w:r>
      <w:r>
        <w:tab/>
        <w:t>Current communal services funded through recurrent charges or a levy.</w:t>
      </w:r>
    </w:p>
    <w:p>
      <w:pPr>
        <w:pStyle w:val="yMiscellaneousBody"/>
        <w:tabs>
          <w:tab w:val="left" w:pos="1418"/>
        </w:tabs>
        <w:ind w:left="1418" w:hanging="1418"/>
      </w:pPr>
      <w:r>
        <w:rPr>
          <w:b/>
        </w:rPr>
        <w:t>Annexure E</w:t>
      </w:r>
      <w:r>
        <w:tab/>
        <w:t>Current personal services and their fees.</w:t>
      </w:r>
    </w:p>
    <w:p>
      <w:pPr>
        <w:pStyle w:val="yMiscellaneousBody"/>
        <w:tabs>
          <w:tab w:val="left" w:pos="1418"/>
        </w:tabs>
        <w:ind w:left="1418" w:hanging="1418"/>
      </w:pPr>
      <w:r>
        <w:rPr>
          <w:b/>
        </w:rPr>
        <w:t>Annexure F</w:t>
      </w:r>
      <w:r>
        <w:tab/>
        <w:t>Relevant contract clauses or residence rules clauses that apply to restrictions or conditions of use of residential premises and personal and communal amenities.</w:t>
      </w:r>
    </w:p>
    <w:p>
      <w:pPr>
        <w:pStyle w:val="yMiscellaneousHeading"/>
        <w:rPr>
          <w:b/>
          <w:snapToGrid w:val="0"/>
        </w:rPr>
      </w:pPr>
      <w:r>
        <w:rPr>
          <w:b/>
          <w:snapToGrid w:val="0"/>
        </w:rPr>
        <w:t>Annexure B</w:t>
      </w:r>
    </w:p>
    <w:p>
      <w:pPr>
        <w:pStyle w:val="yMiscellaneousHeading"/>
        <w:rPr>
          <w:b/>
          <w:snapToGrid w:val="0"/>
        </w:rPr>
      </w:pPr>
      <w:r>
        <w:rPr>
          <w:b/>
          <w:snapToGrid w:val="0"/>
        </w:rPr>
        <w:t>ESTIMATED REFUND ENTITLEMENT*</w:t>
      </w:r>
      <w:r>
        <w:rPr>
          <w:b/>
          <w:snapToGrid w:val="0"/>
        </w:rPr>
        <w:br/>
        <w:t>(Based on an initial amount paid that is less than or equal to $1 500)</w:t>
      </w:r>
    </w:p>
    <w:p>
      <w:pPr>
        <w:pStyle w:val="yMiscellaneousHeading"/>
        <w:rPr>
          <w:b/>
          <w:snapToGrid w:val="0"/>
        </w:rPr>
      </w:pPr>
      <w:r>
        <w:rPr>
          <w:b/>
          <w:snapToGrid w:val="0"/>
        </w:rPr>
        <w:t>INSTRUCTIONS FOR COMPLETING ESTIMATED REFUND ENTITLEMENT IN ANNEXURE B.</w:t>
      </w:r>
    </w:p>
    <w:p>
      <w:pPr>
        <w:pStyle w:val="yMiscellaneousBody"/>
        <w:keepNext/>
        <w:ind w:left="284"/>
      </w:pPr>
      <w:r>
        <w:t>In the Table estimates must be provided based on an initial amount of $1 500 or less payable to secure admission as a resident of the retirement village for a period of 12 months or less.</w:t>
      </w:r>
    </w:p>
    <w:tbl>
      <w:tblPr>
        <w:tblStyle w:val="TableGrid"/>
        <w:tblW w:w="0" w:type="auto"/>
        <w:tblInd w:w="392" w:type="dxa"/>
        <w:tblLook w:val="04A0" w:firstRow="1" w:lastRow="0" w:firstColumn="1" w:lastColumn="0" w:noHBand="0" w:noVBand="1"/>
      </w:tblPr>
      <w:tblGrid>
        <w:gridCol w:w="4678"/>
        <w:gridCol w:w="2233"/>
      </w:tblGrid>
      <w:tr>
        <w:tc>
          <w:tcPr>
            <w:tcW w:w="4678" w:type="dxa"/>
          </w:tcPr>
          <w:p>
            <w:pPr>
              <w:pStyle w:val="yTableNAm"/>
            </w:pPr>
            <w:r>
              <w:rPr>
                <w:b/>
              </w:rPr>
              <w:t>Initial amount paid by prospective resident is: $.............................</w:t>
            </w:r>
          </w:p>
          <w:p>
            <w:pPr>
              <w:pStyle w:val="yTableNAm"/>
            </w:pPr>
            <w:r>
              <w:t>Deductions by the administering body</w:t>
            </w:r>
          </w:p>
        </w:tc>
        <w:tc>
          <w:tcPr>
            <w:tcW w:w="2233" w:type="dxa"/>
          </w:tcPr>
          <w:p>
            <w:pPr>
              <w:pStyle w:val="yTableNAm"/>
            </w:pPr>
            <w:r>
              <w:rPr>
                <w:b/>
                <w:i/>
              </w:rPr>
              <w:t>At the end of one year</w:t>
            </w:r>
          </w:p>
        </w:tc>
      </w:tr>
      <w:tr>
        <w:tc>
          <w:tcPr>
            <w:tcW w:w="4678" w:type="dxa"/>
          </w:tcPr>
          <w:p>
            <w:pPr>
              <w:pStyle w:val="yTableNAm"/>
            </w:pPr>
            <w:r>
              <w:t xml:space="preserve">Fees and charges </w:t>
            </w:r>
            <w:r>
              <w:rPr>
                <w:i/>
              </w:rPr>
              <w:t>[explain]</w:t>
            </w:r>
          </w:p>
          <w:p>
            <w:pPr>
              <w:pStyle w:val="yTableNAm"/>
              <w:tabs>
                <w:tab w:val="clear" w:pos="567"/>
                <w:tab w:val="right" w:leader="dot" w:pos="4315"/>
              </w:tabs>
            </w:pPr>
            <w:r>
              <w:tab/>
            </w:r>
          </w:p>
          <w:p>
            <w:pPr>
              <w:pStyle w:val="yTableNAm"/>
              <w:tabs>
                <w:tab w:val="clear" w:pos="567"/>
                <w:tab w:val="right" w:leader="dot" w:pos="4315"/>
              </w:tabs>
            </w:pPr>
            <w:r>
              <w:tab/>
            </w:r>
          </w:p>
          <w:p>
            <w:pPr>
              <w:pStyle w:val="yTableNAm"/>
              <w:tabs>
                <w:tab w:val="clear" w:pos="567"/>
                <w:tab w:val="right" w:leader="dot" w:pos="4315"/>
              </w:tabs>
            </w:pPr>
            <w:r>
              <w:tab/>
            </w:r>
          </w:p>
          <w:p>
            <w:pPr>
              <w:pStyle w:val="yTableNAm"/>
              <w:tabs>
                <w:tab w:val="clear" w:pos="567"/>
                <w:tab w:val="right" w:leader="dot" w:pos="4315"/>
              </w:tabs>
            </w:pPr>
            <w:r>
              <w:tab/>
            </w:r>
          </w:p>
          <w:p>
            <w:pPr>
              <w:pStyle w:val="yTableNAm"/>
              <w:tabs>
                <w:tab w:val="clear" w:pos="567"/>
                <w:tab w:val="right" w:leader="dot" w:pos="4315"/>
              </w:tabs>
            </w:pPr>
            <w:r>
              <w:tab/>
            </w:r>
          </w:p>
          <w:p>
            <w:pPr>
              <w:pStyle w:val="yTableNAm"/>
              <w:tabs>
                <w:tab w:val="clear" w:pos="567"/>
                <w:tab w:val="right" w:leader="dot" w:pos="4315"/>
              </w:tabs>
            </w:pPr>
            <w:r>
              <w:tab/>
            </w:r>
          </w:p>
          <w:p>
            <w:pPr>
              <w:pStyle w:val="yTableNAm"/>
              <w:tabs>
                <w:tab w:val="clear" w:pos="567"/>
                <w:tab w:val="right" w:leader="dot" w:pos="4315"/>
              </w:tabs>
            </w:pPr>
            <w:r>
              <w:tab/>
            </w:r>
          </w:p>
        </w:tc>
        <w:tc>
          <w:tcPr>
            <w:tcW w:w="2233" w:type="dxa"/>
          </w:tcPr>
          <w:p>
            <w:pPr>
              <w:pStyle w:val="yTableNAm"/>
              <w:tabs>
                <w:tab w:val="clear" w:pos="567"/>
                <w:tab w:val="right" w:leader="dot" w:pos="1829"/>
              </w:tabs>
            </w:pPr>
            <w:r>
              <w:br/>
              <w:t xml:space="preserve">$ </w:t>
            </w:r>
            <w:r>
              <w:tab/>
            </w:r>
          </w:p>
          <w:p>
            <w:pPr>
              <w:pStyle w:val="yTableNAm"/>
              <w:tabs>
                <w:tab w:val="clear" w:pos="567"/>
                <w:tab w:val="right" w:leader="dot" w:pos="1829"/>
              </w:tabs>
            </w:pPr>
            <w:r>
              <w:t xml:space="preserve">$ </w:t>
            </w:r>
            <w:r>
              <w:tab/>
            </w:r>
          </w:p>
          <w:p>
            <w:pPr>
              <w:pStyle w:val="yTableNAm"/>
              <w:tabs>
                <w:tab w:val="clear" w:pos="567"/>
                <w:tab w:val="right" w:leader="dot" w:pos="1829"/>
              </w:tabs>
            </w:pPr>
            <w:r>
              <w:t xml:space="preserve">$ </w:t>
            </w:r>
            <w:r>
              <w:tab/>
            </w:r>
          </w:p>
          <w:p>
            <w:pPr>
              <w:pStyle w:val="yTableNAm"/>
              <w:tabs>
                <w:tab w:val="clear" w:pos="567"/>
                <w:tab w:val="right" w:leader="dot" w:pos="1829"/>
              </w:tabs>
            </w:pPr>
            <w:r>
              <w:t xml:space="preserve">$ </w:t>
            </w:r>
            <w:r>
              <w:tab/>
            </w:r>
          </w:p>
          <w:p>
            <w:pPr>
              <w:pStyle w:val="yTableNAm"/>
              <w:tabs>
                <w:tab w:val="clear" w:pos="567"/>
                <w:tab w:val="right" w:leader="dot" w:pos="1829"/>
              </w:tabs>
            </w:pPr>
            <w:r>
              <w:t xml:space="preserve">$ </w:t>
            </w:r>
            <w:r>
              <w:tab/>
            </w:r>
          </w:p>
          <w:p>
            <w:pPr>
              <w:pStyle w:val="yTableNAm"/>
              <w:tabs>
                <w:tab w:val="clear" w:pos="567"/>
                <w:tab w:val="right" w:leader="dot" w:pos="1829"/>
              </w:tabs>
            </w:pPr>
            <w:r>
              <w:t xml:space="preserve">$ </w:t>
            </w:r>
            <w:r>
              <w:tab/>
            </w:r>
          </w:p>
          <w:p>
            <w:pPr>
              <w:pStyle w:val="yTableNAm"/>
              <w:tabs>
                <w:tab w:val="clear" w:pos="567"/>
                <w:tab w:val="right" w:leader="dot" w:pos="1829"/>
              </w:tabs>
            </w:pPr>
            <w:r>
              <w:t xml:space="preserve">$ </w:t>
            </w:r>
            <w:r>
              <w:tab/>
            </w:r>
          </w:p>
        </w:tc>
      </w:tr>
      <w:tr>
        <w:tc>
          <w:tcPr>
            <w:tcW w:w="4678" w:type="dxa"/>
          </w:tcPr>
          <w:p>
            <w:pPr>
              <w:pStyle w:val="yTableNAm"/>
            </w:pPr>
            <w:r>
              <w:rPr>
                <w:b/>
              </w:rPr>
              <w:t>TOTAL ESTIMATED REFUND ENTITLEMENT</w:t>
            </w:r>
          </w:p>
        </w:tc>
        <w:tc>
          <w:tcPr>
            <w:tcW w:w="2233" w:type="dxa"/>
          </w:tcPr>
          <w:p>
            <w:pPr>
              <w:pStyle w:val="yTableNAm"/>
              <w:tabs>
                <w:tab w:val="clear" w:pos="567"/>
                <w:tab w:val="right" w:leader="dot" w:pos="1829"/>
              </w:tabs>
            </w:pPr>
            <w:r>
              <w:br/>
              <w:t xml:space="preserve">$ </w:t>
            </w:r>
            <w:r>
              <w:tab/>
            </w:r>
          </w:p>
        </w:tc>
      </w:tr>
    </w:tbl>
    <w:p>
      <w:pPr>
        <w:pStyle w:val="yMiscellaneousBody"/>
        <w:ind w:left="284"/>
        <w:rPr>
          <w:rFonts w:eastAsiaTheme="minorHAnsi"/>
          <w:sz w:val="18"/>
          <w:szCs w:val="18"/>
        </w:rPr>
      </w:pPr>
      <w:r>
        <w:rPr>
          <w:rFonts w:eastAsiaTheme="minorHAnsi"/>
          <w:sz w:val="18"/>
          <w:szCs w:val="18"/>
        </w:rPr>
        <w:t>*Notes for this Table:</w:t>
      </w:r>
    </w:p>
    <w:p>
      <w:pPr>
        <w:pStyle w:val="yMiscellaneousBody"/>
        <w:tabs>
          <w:tab w:val="left" w:pos="700"/>
        </w:tabs>
        <w:ind w:left="700" w:hanging="416"/>
        <w:rPr>
          <w:rFonts w:eastAsiaTheme="minorHAnsi"/>
          <w:sz w:val="18"/>
          <w:szCs w:val="18"/>
        </w:rPr>
      </w:pPr>
      <w:r>
        <w:rPr>
          <w:rFonts w:eastAsiaTheme="minorHAnsi"/>
          <w:sz w:val="18"/>
          <w:szCs w:val="18"/>
        </w:rPr>
        <w:t>1.</w:t>
      </w:r>
      <w:r>
        <w:rPr>
          <w:rFonts w:eastAsiaTheme="minorHAnsi"/>
          <w:sz w:val="18"/>
          <w:szCs w:val="18"/>
        </w:rPr>
        <w:tab/>
        <w:t>The values used in this example are for illustrative purposes only and should not be interpreted as guaranteeing a specific entitlement to a refund.</w:t>
      </w:r>
    </w:p>
    <w:p>
      <w:pPr>
        <w:pStyle w:val="yMiscellaneousBody"/>
        <w:tabs>
          <w:tab w:val="left" w:pos="700"/>
        </w:tabs>
        <w:ind w:left="700" w:hanging="416"/>
        <w:rPr>
          <w:rFonts w:eastAsiaTheme="minorHAnsi"/>
          <w:sz w:val="18"/>
          <w:szCs w:val="18"/>
        </w:rPr>
      </w:pPr>
      <w:r>
        <w:rPr>
          <w:rFonts w:eastAsiaTheme="minorHAnsi"/>
          <w:sz w:val="18"/>
          <w:szCs w:val="18"/>
        </w:rPr>
        <w:t>2.</w:t>
      </w:r>
      <w:r>
        <w:rPr>
          <w:rFonts w:eastAsiaTheme="minorHAnsi"/>
          <w:sz w:val="18"/>
          <w:szCs w:val="18"/>
        </w:rPr>
        <w:tab/>
        <w:t>Additional deductions may apply for amounts that may be payable for matters such as council rates, water, utilities and unpaid recurrent charges (if any).</w:t>
      </w:r>
    </w:p>
    <w:p>
      <w:pPr>
        <w:pStyle w:val="yFootnotesection"/>
      </w:pPr>
      <w:r>
        <w:tab/>
        <w:t>[Form 1A inserted: Gazette 23 Mar 2016 p. 903</w:t>
      </w:r>
      <w:r>
        <w:noBreakHyphen/>
        <w:t>24; amended: Gazette 30 Jun 2016 p. 2724</w:t>
      </w:r>
      <w:r>
        <w:noBreakHyphen/>
        <w:t>32 and 2733</w:t>
      </w:r>
      <w:r>
        <w:noBreakHyphen/>
        <w:t>4; 28 Sep 2018 p. 3720; 22 Mar 2019 p. 936; 27 Sep 2019 p. 3498.]</w:t>
      </w:r>
    </w:p>
    <w:p>
      <w:pPr>
        <w:pStyle w:val="yTable"/>
        <w:pageBreakBefore/>
        <w:jc w:val="center"/>
        <w:rPr>
          <w:b/>
          <w:snapToGrid w:val="0"/>
        </w:rPr>
      </w:pPr>
      <w:r>
        <w:rPr>
          <w:b/>
          <w:snapToGrid w:val="0"/>
        </w:rPr>
        <w:t xml:space="preserve">FORM </w:t>
      </w:r>
      <w:r>
        <w:rPr>
          <w:rStyle w:val="CharSClsNo"/>
          <w:b/>
        </w:rPr>
        <w:t>2</w:t>
      </w:r>
    </w:p>
    <w:p>
      <w:pPr>
        <w:pStyle w:val="yTable"/>
        <w:jc w:val="center"/>
        <w:rPr>
          <w:i/>
          <w:snapToGrid w:val="0"/>
        </w:rPr>
      </w:pPr>
      <w:r>
        <w:rPr>
          <w:i/>
          <w:snapToGrid w:val="0"/>
        </w:rPr>
        <w:t>RETIREMENT VILLAGES ACT 1992</w:t>
      </w:r>
    </w:p>
    <w:p>
      <w:pPr>
        <w:pStyle w:val="yTable"/>
        <w:jc w:val="center"/>
        <w:rPr>
          <w:b/>
          <w:i/>
          <w:snapToGrid w:val="0"/>
        </w:rPr>
      </w:pPr>
      <w:r>
        <w:rPr>
          <w:b/>
          <w:snapToGrid w:val="0"/>
        </w:rPr>
        <w:t>NOTICE OF RIGHTS UNDER SECTIONS 13 AND 14 OF THE</w:t>
      </w:r>
      <w:r>
        <w:rPr>
          <w:b/>
          <w:snapToGrid w:val="0"/>
        </w:rPr>
        <w:br/>
      </w:r>
      <w:r>
        <w:rPr>
          <w:b/>
          <w:i/>
          <w:snapToGrid w:val="0"/>
        </w:rPr>
        <w:t>RETIREMENT VILLAGES ACT 1992</w:t>
      </w:r>
    </w:p>
    <w:p>
      <w:pPr>
        <w:pStyle w:val="yShoulderClause"/>
        <w:spacing w:before="40"/>
        <w:rPr>
          <w:snapToGrid w:val="0"/>
        </w:rPr>
      </w:pPr>
      <w:r>
        <w:t>[r. 5]</w:t>
      </w:r>
    </w:p>
    <w:p>
      <w:pPr>
        <w:pStyle w:val="yTable"/>
        <w:rPr>
          <w:snapToGrid w:val="0"/>
        </w:rPr>
      </w:pPr>
      <w:r>
        <w:rPr>
          <w:snapToGrid w:val="0"/>
        </w:rPr>
        <w:t xml:space="preserve">The rights you have under sections 13 and 14 of the </w:t>
      </w:r>
      <w:r>
        <w:rPr>
          <w:i/>
          <w:snapToGrid w:val="0"/>
        </w:rPr>
        <w:t>Retirement Villages Act 1992</w:t>
      </w:r>
      <w:r>
        <w:rPr>
          <w:snapToGrid w:val="0"/>
        </w:rPr>
        <w:t xml:space="preserve"> are set out below.</w:t>
      </w:r>
    </w:p>
    <w:p>
      <w:pPr>
        <w:pStyle w:val="yTable"/>
        <w:rPr>
          <w:snapToGrid w:val="0"/>
        </w:rPr>
      </w:pPr>
      <w:r>
        <w:rPr>
          <w:snapToGrid w:val="0"/>
        </w:rPr>
        <w:t xml:space="preserve">The owner should give you this form at least </w:t>
      </w:r>
      <w:r>
        <w:t>10 working days</w:t>
      </w:r>
      <w:r>
        <w:rPr>
          <w:snapToGrid w:val="0"/>
        </w:rPr>
        <w:t xml:space="preserve"> before you enter into a residence contract.</w:t>
      </w:r>
    </w:p>
    <w:p>
      <w:pPr>
        <w:pStyle w:val="yTable"/>
        <w:spacing w:before="100"/>
        <w:rPr>
          <w:b/>
          <w:snapToGrid w:val="0"/>
        </w:rPr>
      </w:pPr>
      <w:r>
        <w:rPr>
          <w:b/>
          <w:snapToGrid w:val="0"/>
        </w:rPr>
        <w:t>UNDER SECTION 13 — </w:t>
      </w:r>
    </w:p>
    <w:p>
      <w:pPr>
        <w:pStyle w:val="yTable"/>
        <w:ind w:left="567" w:hanging="567"/>
        <w:rPr>
          <w:snapToGrid w:val="0"/>
        </w:rPr>
      </w:pPr>
      <w:r>
        <w:rPr>
          <w:snapToGrid w:val="0"/>
        </w:rPr>
        <w:t>1.</w:t>
      </w:r>
      <w:r>
        <w:rPr>
          <w:snapToGrid w:val="0"/>
        </w:rPr>
        <w:tab/>
        <w:t>a residence contract shall be in writing;</w:t>
      </w:r>
    </w:p>
    <w:p>
      <w:pPr>
        <w:pStyle w:val="yTable"/>
        <w:ind w:left="567" w:hanging="567"/>
        <w:rPr>
          <w:snapToGrid w:val="0"/>
        </w:rPr>
      </w:pPr>
      <w:r>
        <w:rPr>
          <w:snapToGrid w:val="0"/>
        </w:rPr>
        <w:t>2.</w:t>
      </w:r>
      <w:r>
        <w:rPr>
          <w:snapToGrid w:val="0"/>
        </w:rPr>
        <w:tab/>
        <w:t xml:space="preserve">at least </w:t>
      </w:r>
      <w:r>
        <w:t>10 working days</w:t>
      </w:r>
      <w:r>
        <w:rPr>
          <w:snapToGrid w:val="0"/>
        </w:rPr>
        <w:t xml:space="preserve"> before a person enters into a residence contract the owner shall cause to be given to that person — </w:t>
      </w:r>
    </w:p>
    <w:p>
      <w:pPr>
        <w:pStyle w:val="yTable"/>
        <w:tabs>
          <w:tab w:val="left" w:pos="567"/>
        </w:tabs>
        <w:spacing w:before="50"/>
        <w:ind w:left="1134" w:hanging="1134"/>
        <w:rPr>
          <w:snapToGrid w:val="0"/>
        </w:rPr>
      </w:pPr>
      <w:r>
        <w:rPr>
          <w:snapToGrid w:val="0"/>
        </w:rPr>
        <w:tab/>
      </w:r>
      <w:r>
        <w:t>(a)</w:t>
      </w:r>
      <w:r>
        <w:tab/>
        <w:t xml:space="preserve">the disclosure statement set out in Form 1 or Form 1A in Schedule 1 to the </w:t>
      </w:r>
      <w:r>
        <w:rPr>
          <w:i/>
        </w:rPr>
        <w:t>Retirement Villages Regulations 1992</w:t>
      </w:r>
      <w:r>
        <w:t xml:space="preserve"> completed and signed by the owner, or a person authorised to act on behalf of the owner; and</w:t>
      </w:r>
    </w:p>
    <w:p>
      <w:pPr>
        <w:pStyle w:val="yTable"/>
        <w:tabs>
          <w:tab w:val="left" w:pos="567"/>
        </w:tabs>
        <w:spacing w:before="50"/>
        <w:ind w:left="1134" w:hanging="1134"/>
        <w:rPr>
          <w:snapToGrid w:val="0"/>
        </w:rPr>
      </w:pPr>
      <w:r>
        <w:rPr>
          <w:snapToGrid w:val="0"/>
        </w:rPr>
        <w:tab/>
        <w:t>(b)</w:t>
      </w:r>
      <w:r>
        <w:rPr>
          <w:snapToGrid w:val="0"/>
        </w:rPr>
        <w:tab/>
        <w:t>this notice;</w:t>
      </w:r>
      <w:r>
        <w:t xml:space="preserve"> and</w:t>
      </w:r>
    </w:p>
    <w:p>
      <w:pPr>
        <w:pStyle w:val="yTable"/>
        <w:tabs>
          <w:tab w:val="left" w:pos="567"/>
        </w:tabs>
        <w:spacing w:before="50"/>
        <w:ind w:left="1134" w:hanging="1134"/>
        <w:rPr>
          <w:snapToGrid w:val="0"/>
        </w:rPr>
      </w:pPr>
      <w:r>
        <w:rPr>
          <w:snapToGrid w:val="0"/>
        </w:rPr>
        <w:tab/>
        <w:t>(c)</w:t>
      </w:r>
      <w:r>
        <w:rPr>
          <w:snapToGrid w:val="0"/>
        </w:rPr>
        <w:tab/>
        <w:t>a copy of the residence rules; and</w:t>
      </w:r>
    </w:p>
    <w:p>
      <w:pPr>
        <w:pStyle w:val="yTable"/>
        <w:tabs>
          <w:tab w:val="left" w:pos="567"/>
        </w:tabs>
        <w:spacing w:before="50"/>
        <w:ind w:left="1134" w:hanging="1134"/>
        <w:rPr>
          <w:snapToGrid w:val="0"/>
        </w:rPr>
      </w:pPr>
      <w:r>
        <w:rPr>
          <w:snapToGrid w:val="0"/>
        </w:rPr>
        <w:tab/>
        <w:t>(d)</w:t>
      </w:r>
      <w:r>
        <w:rPr>
          <w:snapToGrid w:val="0"/>
        </w:rPr>
        <w:tab/>
        <w:t>a copy of any applicable code;</w:t>
      </w:r>
      <w:r>
        <w:t xml:space="preserve"> and</w:t>
      </w:r>
    </w:p>
    <w:p>
      <w:pPr>
        <w:pStyle w:val="yTable"/>
        <w:tabs>
          <w:tab w:val="left" w:pos="567"/>
        </w:tabs>
        <w:spacing w:before="50"/>
        <w:ind w:left="1134" w:hanging="1134"/>
      </w:pPr>
      <w:r>
        <w:tab/>
        <w:t>(e)</w:t>
      </w:r>
      <w:r>
        <w:tab/>
      </w:r>
      <w:r>
        <w:rPr>
          <w:snapToGrid w:val="0"/>
        </w:rPr>
        <w:t>the</w:t>
      </w:r>
      <w:r>
        <w:t xml:space="preserve"> documents set out in the </w:t>
      </w:r>
      <w:r>
        <w:rPr>
          <w:i/>
        </w:rPr>
        <w:t>Retirement Villages Regulations 1992</w:t>
      </w:r>
      <w:r>
        <w:t xml:space="preserve"> regulation 6;</w:t>
      </w:r>
    </w:p>
    <w:p>
      <w:pPr>
        <w:pStyle w:val="yTable"/>
        <w:ind w:left="567" w:hanging="567"/>
        <w:rPr>
          <w:snapToGrid w:val="0"/>
        </w:rPr>
      </w:pPr>
      <w:r>
        <w:rPr>
          <w:snapToGrid w:val="0"/>
        </w:rPr>
        <w:t>3.</w:t>
      </w:r>
      <w:r>
        <w:rPr>
          <w:snapToGrid w:val="0"/>
        </w:rPr>
        <w:tab/>
        <w:t xml:space="preserve">a residence contract is taken to include a warranty as to the correctness of the information contained in the </w:t>
      </w:r>
      <w:r>
        <w:t>disclosure statement.</w:t>
      </w:r>
    </w:p>
    <w:p>
      <w:pPr>
        <w:pStyle w:val="yTable"/>
        <w:ind w:left="567" w:hanging="567"/>
        <w:rPr>
          <w:snapToGrid w:val="0"/>
        </w:rPr>
      </w:pPr>
      <w:r>
        <w:rPr>
          <w:snapToGrid w:val="0"/>
        </w:rPr>
        <w:tab/>
        <w:t>That warranty — </w:t>
      </w:r>
    </w:p>
    <w:p>
      <w:pPr>
        <w:pStyle w:val="yTable"/>
        <w:tabs>
          <w:tab w:val="left" w:pos="567"/>
        </w:tabs>
        <w:spacing w:before="50"/>
        <w:ind w:left="1134" w:hanging="1134"/>
        <w:rPr>
          <w:snapToGrid w:val="0"/>
        </w:rPr>
      </w:pPr>
      <w:r>
        <w:rPr>
          <w:snapToGrid w:val="0"/>
        </w:rPr>
        <w:tab/>
        <w:t>(a)</w:t>
      </w:r>
      <w:r>
        <w:rPr>
          <w:snapToGrid w:val="0"/>
        </w:rPr>
        <w:tab/>
        <w:t xml:space="preserve">is subject to any written alteration made to the </w:t>
      </w:r>
      <w:r>
        <w:t xml:space="preserve">disclosure statement </w:t>
      </w:r>
      <w:r>
        <w:rPr>
          <w:snapToGrid w:val="0"/>
        </w:rPr>
        <w:t>made by the owner with the consent of the prospective resident on or before the signing of the residence contract by the owner;</w:t>
      </w:r>
    </w:p>
    <w:p>
      <w:pPr>
        <w:pStyle w:val="yTable"/>
        <w:tabs>
          <w:tab w:val="left" w:pos="567"/>
        </w:tabs>
        <w:spacing w:before="50"/>
        <w:ind w:left="1134" w:hanging="1134"/>
        <w:rPr>
          <w:snapToGrid w:val="0"/>
        </w:rPr>
      </w:pPr>
      <w:r>
        <w:rPr>
          <w:snapToGrid w:val="0"/>
        </w:rPr>
        <w:tab/>
        <w:t>(b)</w:t>
      </w:r>
      <w:r>
        <w:rPr>
          <w:snapToGrid w:val="0"/>
        </w:rPr>
        <w:tab/>
        <w:t>prevails over any inconsistent contractual term.</w:t>
      </w:r>
    </w:p>
    <w:p>
      <w:pPr>
        <w:pStyle w:val="yTable"/>
        <w:spacing w:before="100"/>
        <w:rPr>
          <w:b/>
          <w:snapToGrid w:val="0"/>
        </w:rPr>
      </w:pPr>
      <w:r>
        <w:rPr>
          <w:b/>
          <w:snapToGrid w:val="0"/>
        </w:rPr>
        <w:t>UNDER SECTION 14 — </w:t>
      </w:r>
    </w:p>
    <w:p>
      <w:pPr>
        <w:pStyle w:val="yTable"/>
        <w:rPr>
          <w:snapToGrid w:val="0"/>
        </w:rPr>
      </w:pPr>
      <w:r>
        <w:rPr>
          <w:snapToGrid w:val="0"/>
        </w:rPr>
        <w:t>If a person has not entered into occupation of residential premises under a residence contract that person may rescind the residence contract — </w:t>
      </w:r>
    </w:p>
    <w:p>
      <w:pPr>
        <w:pStyle w:val="yTable"/>
        <w:tabs>
          <w:tab w:val="left" w:pos="567"/>
        </w:tabs>
        <w:spacing w:before="50"/>
        <w:ind w:left="1134" w:hanging="1134"/>
        <w:rPr>
          <w:snapToGrid w:val="0"/>
        </w:rPr>
      </w:pPr>
      <w:r>
        <w:rPr>
          <w:snapToGrid w:val="0"/>
        </w:rPr>
        <w:tab/>
        <w:t>(a)</w:t>
      </w:r>
      <w:r>
        <w:rPr>
          <w:snapToGrid w:val="0"/>
        </w:rPr>
        <w:tab/>
        <w:t xml:space="preserve">at any time within </w:t>
      </w:r>
      <w:r>
        <w:t>7 working days</w:t>
      </w:r>
      <w:r>
        <w:rPr>
          <w:snapToGrid w:val="0"/>
        </w:rPr>
        <w:t xml:space="preserve"> after the date of the contract; or</w:t>
      </w:r>
    </w:p>
    <w:p>
      <w:pPr>
        <w:pStyle w:val="yTable"/>
        <w:tabs>
          <w:tab w:val="left" w:pos="567"/>
        </w:tabs>
        <w:spacing w:before="50"/>
        <w:ind w:left="1134" w:hanging="1134"/>
        <w:rPr>
          <w:snapToGrid w:val="0"/>
        </w:rPr>
      </w:pPr>
      <w:r>
        <w:rPr>
          <w:snapToGrid w:val="0"/>
        </w:rPr>
        <w:tab/>
        <w:t>(b)</w:t>
      </w:r>
      <w:r>
        <w:rPr>
          <w:snapToGrid w:val="0"/>
        </w:rPr>
        <w:tab/>
        <w:t xml:space="preserve">if the documents required to be provided under section 13(2) are not provided — at any time before the expiration of </w:t>
      </w:r>
      <w:r>
        <w:t>17 working days</w:t>
      </w:r>
      <w:r>
        <w:rPr>
          <w:snapToGrid w:val="0"/>
        </w:rPr>
        <w:t xml:space="preserve"> after the documents are provided.</w:t>
      </w:r>
    </w:p>
    <w:p>
      <w:pPr>
        <w:pStyle w:val="yTable"/>
        <w:spacing w:before="40"/>
        <w:rPr>
          <w:snapToGrid w:val="0"/>
        </w:rPr>
      </w:pPr>
      <w:r>
        <w:rPr>
          <w:snapToGrid w:val="0"/>
        </w:rPr>
        <w:t xml:space="preserve">A rescission of a residence contract must be carried out in accordance with section 75 of the </w:t>
      </w:r>
      <w:r>
        <w:rPr>
          <w:i/>
          <w:snapToGrid w:val="0"/>
        </w:rPr>
        <w:t>Retirement Villages Act 1992</w:t>
      </w:r>
      <w:r>
        <w:rPr>
          <w:snapToGrid w:val="0"/>
        </w:rPr>
        <w:t>.</w:t>
      </w:r>
    </w:p>
    <w:p>
      <w:pPr>
        <w:pStyle w:val="yFootnotesection"/>
      </w:pPr>
      <w:r>
        <w:tab/>
        <w:t>[Form 2 amended: Gazette 30 Dec 2004 p. 6926; 21 Mar 2014 p. 730; 24 Mar 2015 p. 1027.]</w:t>
      </w:r>
    </w:p>
    <w:p>
      <w:pPr>
        <w:pStyle w:val="yTable"/>
        <w:pageBreakBefore/>
        <w:jc w:val="center"/>
        <w:rPr>
          <w:b/>
          <w:snapToGrid w:val="0"/>
        </w:rPr>
      </w:pPr>
      <w:r>
        <w:rPr>
          <w:b/>
          <w:snapToGrid w:val="0"/>
        </w:rPr>
        <w:t xml:space="preserve">FORM </w:t>
      </w:r>
      <w:r>
        <w:rPr>
          <w:rStyle w:val="CharSClsNo"/>
          <w:b/>
        </w:rPr>
        <w:t>3</w:t>
      </w:r>
    </w:p>
    <w:p>
      <w:pPr>
        <w:pStyle w:val="yTable"/>
        <w:jc w:val="center"/>
        <w:rPr>
          <w:i/>
          <w:snapToGrid w:val="0"/>
        </w:rPr>
      </w:pPr>
      <w:r>
        <w:rPr>
          <w:i/>
          <w:snapToGrid w:val="0"/>
        </w:rPr>
        <w:t>RETIREMENT VILLAGES ACT 1992</w:t>
      </w:r>
    </w:p>
    <w:p>
      <w:pPr>
        <w:pStyle w:val="yShoulderClause"/>
        <w:rPr>
          <w:snapToGrid w:val="0"/>
        </w:rPr>
      </w:pPr>
      <w:r>
        <w:rPr>
          <w:snapToGrid w:val="0"/>
        </w:rPr>
        <w:t>[Regulation 7(3)(a)]</w:t>
      </w:r>
    </w:p>
    <w:p>
      <w:pPr>
        <w:pStyle w:val="yTable"/>
        <w:jc w:val="center"/>
        <w:rPr>
          <w:b/>
          <w:snapToGrid w:val="0"/>
        </w:rPr>
      </w:pPr>
      <w:r>
        <w:rPr>
          <w:b/>
          <w:snapToGrid w:val="0"/>
        </w:rPr>
        <w:t>NOTICE TO FORMER RESIDENT AS TO DISPOSAL OF GOODS</w:t>
      </w:r>
    </w:p>
    <w:p>
      <w:pPr>
        <w:pStyle w:val="yTable"/>
        <w:tabs>
          <w:tab w:val="right" w:leader="dot" w:pos="7088"/>
        </w:tabs>
        <w:spacing w:before="40"/>
        <w:rPr>
          <w:snapToGrid w:val="0"/>
        </w:rPr>
      </w:pPr>
      <w:r>
        <w:rPr>
          <w:snapToGrid w:val="0"/>
        </w:rPr>
        <w:t>To ...........................................................................................................................</w:t>
      </w:r>
    </w:p>
    <w:p>
      <w:pPr>
        <w:pStyle w:val="yTable"/>
        <w:tabs>
          <w:tab w:val="right" w:leader="dot" w:pos="7088"/>
        </w:tabs>
        <w:spacing w:before="0"/>
        <w:jc w:val="center"/>
        <w:rPr>
          <w:snapToGrid w:val="0"/>
        </w:rPr>
      </w:pPr>
      <w:r>
        <w:rPr>
          <w:snapToGrid w:val="0"/>
        </w:rPr>
        <w:t>(name of former resident)</w:t>
      </w:r>
    </w:p>
    <w:p>
      <w:pPr>
        <w:pStyle w:val="yTable"/>
        <w:tabs>
          <w:tab w:val="right" w:leader="dot" w:pos="7088"/>
        </w:tabs>
        <w:spacing w:before="0"/>
        <w:rPr>
          <w:snapToGrid w:val="0"/>
        </w:rPr>
      </w:pPr>
      <w:r>
        <w:rPr>
          <w:snapToGrid w:val="0"/>
        </w:rPr>
        <w:t>of ............................................................................................................................</w:t>
      </w:r>
    </w:p>
    <w:p>
      <w:pPr>
        <w:pStyle w:val="yTable"/>
        <w:tabs>
          <w:tab w:val="right" w:leader="dot" w:pos="7088"/>
        </w:tabs>
        <w:spacing w:before="0"/>
        <w:jc w:val="center"/>
        <w:rPr>
          <w:snapToGrid w:val="0"/>
        </w:rPr>
      </w:pPr>
      <w:r>
        <w:rPr>
          <w:snapToGrid w:val="0"/>
        </w:rPr>
        <w:t>(forwarding address of former resident)</w:t>
      </w:r>
    </w:p>
    <w:p>
      <w:pPr>
        <w:pStyle w:val="yTable"/>
        <w:tabs>
          <w:tab w:val="right" w:leader="dot" w:pos="7088"/>
        </w:tabs>
        <w:spacing w:before="40"/>
        <w:ind w:left="567" w:hanging="567"/>
        <w:rPr>
          <w:snapToGrid w:val="0"/>
        </w:rPr>
      </w:pPr>
      <w:r>
        <w:rPr>
          <w:snapToGrid w:val="0"/>
        </w:rPr>
        <w:t>1.</w:t>
      </w:r>
      <w:r>
        <w:rPr>
          <w:snapToGrid w:val="0"/>
        </w:rPr>
        <w:tab/>
        <w:t>The residence contract in respect of the premises at ...................................</w:t>
      </w:r>
    </w:p>
    <w:p>
      <w:pPr>
        <w:pStyle w:val="yTable"/>
        <w:tabs>
          <w:tab w:val="right" w:leader="dot" w:pos="7088"/>
        </w:tabs>
        <w:spacing w:before="0"/>
        <w:ind w:left="567" w:hanging="567"/>
        <w:rPr>
          <w:snapToGrid w:val="0"/>
        </w:rPr>
      </w:pPr>
      <w:r>
        <w:rPr>
          <w:snapToGrid w:val="0"/>
        </w:rPr>
        <w:tab/>
        <w:t>...................................................................................................................... was terminated on ........................................................................................</w:t>
      </w:r>
    </w:p>
    <w:p>
      <w:pPr>
        <w:pStyle w:val="yTable"/>
        <w:tabs>
          <w:tab w:val="right" w:leader="dot" w:pos="7088"/>
        </w:tabs>
        <w:spacing w:before="0"/>
        <w:ind w:left="567" w:hanging="567"/>
        <w:jc w:val="center"/>
        <w:rPr>
          <w:snapToGrid w:val="0"/>
        </w:rPr>
      </w:pPr>
      <w:r>
        <w:rPr>
          <w:snapToGrid w:val="0"/>
        </w:rPr>
        <w:t>(insert date)</w:t>
      </w:r>
    </w:p>
    <w:p>
      <w:pPr>
        <w:pStyle w:val="yTable"/>
        <w:tabs>
          <w:tab w:val="right" w:leader="dot" w:pos="7088"/>
        </w:tabs>
        <w:spacing w:before="40"/>
        <w:ind w:left="567" w:hanging="567"/>
        <w:rPr>
          <w:snapToGrid w:val="0"/>
        </w:rPr>
      </w:pPr>
      <w:r>
        <w:rPr>
          <w:snapToGrid w:val="0"/>
        </w:rPr>
        <w:t>2.</w:t>
      </w:r>
      <w:r>
        <w:rPr>
          <w:snapToGrid w:val="0"/>
        </w:rPr>
        <w:tab/>
        <w:t>The following goods were left on the premises — </w:t>
      </w:r>
    </w:p>
    <w:p>
      <w:pPr>
        <w:pStyle w:val="yTable"/>
        <w:tabs>
          <w:tab w:val="right" w:leader="dot" w:pos="7088"/>
        </w:tabs>
        <w:spacing w:before="0"/>
        <w:ind w:left="567" w:hanging="567"/>
        <w:rPr>
          <w:snapToGrid w:val="0"/>
        </w:rPr>
      </w:pPr>
      <w:r>
        <w:rPr>
          <w:snapToGrid w:val="0"/>
        </w:rPr>
        <w:tab/>
        <w:t>......................................................................................................................</w:t>
      </w:r>
    </w:p>
    <w:p>
      <w:pPr>
        <w:pStyle w:val="yTable"/>
        <w:tabs>
          <w:tab w:val="right" w:leader="dot" w:pos="7088"/>
        </w:tabs>
        <w:spacing w:before="0"/>
        <w:ind w:left="567" w:hanging="567"/>
        <w:jc w:val="center"/>
        <w:rPr>
          <w:snapToGrid w:val="0"/>
        </w:rPr>
      </w:pPr>
      <w:r>
        <w:rPr>
          <w:snapToGrid w:val="0"/>
        </w:rPr>
        <w:t>(specify goods*)</w:t>
      </w:r>
    </w:p>
    <w:p>
      <w:pPr>
        <w:pStyle w:val="yTable"/>
        <w:tabs>
          <w:tab w:val="right" w:leader="dot" w:pos="7088"/>
        </w:tabs>
        <w:spacing w:before="0"/>
        <w:ind w:left="567" w:hanging="567"/>
        <w:rPr>
          <w:snapToGrid w:val="0"/>
        </w:rPr>
      </w:pPr>
      <w:r>
        <w:rPr>
          <w:snapToGrid w:val="0"/>
        </w:rPr>
        <w:tab/>
        <w:t>......................................................................................................................which were put into storage under regulation 7(2) on ................................</w:t>
      </w:r>
    </w:p>
    <w:p>
      <w:pPr>
        <w:pStyle w:val="yTable"/>
        <w:tabs>
          <w:tab w:val="right" w:leader="dot" w:pos="7088"/>
        </w:tabs>
        <w:spacing w:before="0"/>
        <w:ind w:left="567" w:hanging="567"/>
        <w:jc w:val="right"/>
        <w:rPr>
          <w:snapToGrid w:val="0"/>
        </w:rPr>
      </w:pPr>
      <w:r>
        <w:rPr>
          <w:snapToGrid w:val="0"/>
        </w:rPr>
        <w:t>(insert date)</w:t>
      </w:r>
    </w:p>
    <w:p>
      <w:pPr>
        <w:pStyle w:val="yTable"/>
        <w:tabs>
          <w:tab w:val="right" w:leader="dot" w:pos="7088"/>
        </w:tabs>
        <w:spacing w:before="40"/>
        <w:ind w:left="567" w:hanging="567"/>
        <w:rPr>
          <w:snapToGrid w:val="0"/>
        </w:rPr>
      </w:pPr>
      <w:r>
        <w:rPr>
          <w:snapToGrid w:val="0"/>
        </w:rPr>
        <w:t>3.</w:t>
      </w:r>
      <w:r>
        <w:rPr>
          <w:snapToGrid w:val="0"/>
        </w:rPr>
        <w:tab/>
        <w:t>Under regulation 7(5), a person who has a lawful right to the goods may reclaim them upon paying to the administering body the reasonable costs incurred for removal and storage.</w:t>
      </w:r>
    </w:p>
    <w:p>
      <w:pPr>
        <w:pStyle w:val="yTable"/>
        <w:tabs>
          <w:tab w:val="right" w:leader="dot" w:pos="7088"/>
        </w:tabs>
        <w:spacing w:before="40"/>
        <w:ind w:left="567" w:hanging="567"/>
        <w:rPr>
          <w:snapToGrid w:val="0"/>
        </w:rPr>
      </w:pPr>
      <w:r>
        <w:rPr>
          <w:snapToGrid w:val="0"/>
        </w:rPr>
        <w:t>4.</w:t>
      </w:r>
      <w:r>
        <w:rPr>
          <w:snapToGrid w:val="0"/>
        </w:rPr>
        <w:tab/>
        <w:t>If the goods have not been reclaimed within 60 days after the date shown in paragraph 2 above — </w:t>
      </w:r>
    </w:p>
    <w:p>
      <w:pPr>
        <w:pStyle w:val="yTable"/>
        <w:tabs>
          <w:tab w:val="left" w:pos="567"/>
          <w:tab w:val="right" w:leader="dot" w:pos="7088"/>
        </w:tabs>
        <w:spacing w:before="40"/>
        <w:ind w:left="1134" w:hanging="1134"/>
        <w:rPr>
          <w:snapToGrid w:val="0"/>
        </w:rPr>
      </w:pPr>
      <w:r>
        <w:rPr>
          <w:snapToGrid w:val="0"/>
        </w:rPr>
        <w:tab/>
        <w:t>(a)</w:t>
      </w:r>
      <w:r>
        <w:rPr>
          <w:snapToGrid w:val="0"/>
        </w:rPr>
        <w:tab/>
        <w:t>the administering body is required by the regulations to have them sold by public auction; and</w:t>
      </w:r>
    </w:p>
    <w:p>
      <w:pPr>
        <w:pStyle w:val="yTable"/>
        <w:tabs>
          <w:tab w:val="left" w:pos="567"/>
          <w:tab w:val="right" w:leader="dot" w:pos="7088"/>
        </w:tabs>
        <w:spacing w:before="40"/>
        <w:ind w:left="1134" w:hanging="1134"/>
        <w:rPr>
          <w:snapToGrid w:val="0"/>
        </w:rPr>
      </w:pPr>
      <w:r>
        <w:rPr>
          <w:snapToGrid w:val="0"/>
        </w:rPr>
        <w:tab/>
        <w:t>(b)</w:t>
      </w:r>
      <w:r>
        <w:rPr>
          <w:snapToGrid w:val="0"/>
        </w:rPr>
        <w:tab/>
        <w:t>the administering body is entitled to receive from the proceeds of sale its costs.</w:t>
      </w:r>
    </w:p>
    <w:p>
      <w:pPr>
        <w:pStyle w:val="yTable"/>
        <w:tabs>
          <w:tab w:val="left" w:pos="3402"/>
          <w:tab w:val="right" w:leader="dot" w:pos="7088"/>
        </w:tabs>
        <w:spacing w:before="20"/>
        <w:rPr>
          <w:snapToGrid w:val="0"/>
        </w:rPr>
      </w:pPr>
      <w:r>
        <w:rPr>
          <w:snapToGrid w:val="0"/>
        </w:rPr>
        <w:t>..................................................</w:t>
      </w:r>
      <w:r>
        <w:rPr>
          <w:snapToGrid w:val="0"/>
        </w:rPr>
        <w:tab/>
        <w:t>..................................................................</w:t>
      </w:r>
    </w:p>
    <w:p>
      <w:pPr>
        <w:pStyle w:val="yTable"/>
        <w:tabs>
          <w:tab w:val="center" w:pos="993"/>
          <w:tab w:val="left" w:pos="3402"/>
          <w:tab w:val="right" w:leader="dot" w:pos="7088"/>
        </w:tabs>
        <w:spacing w:before="0"/>
        <w:ind w:left="3402" w:hanging="3402"/>
        <w:jc w:val="center"/>
        <w:rPr>
          <w:snapToGrid w:val="0"/>
        </w:rPr>
      </w:pPr>
      <w:r>
        <w:rPr>
          <w:snapToGrid w:val="0"/>
        </w:rPr>
        <w:tab/>
        <w:t>(date)</w:t>
      </w:r>
      <w:r>
        <w:rPr>
          <w:snapToGrid w:val="0"/>
        </w:rPr>
        <w:tab/>
        <w:t>(signature of administering body)</w:t>
      </w:r>
    </w:p>
    <w:p>
      <w:pPr>
        <w:pStyle w:val="yTable"/>
        <w:tabs>
          <w:tab w:val="left" w:pos="2552"/>
          <w:tab w:val="left" w:pos="3402"/>
          <w:tab w:val="right" w:leader="dot" w:pos="7088"/>
        </w:tabs>
        <w:spacing w:before="40"/>
        <w:ind w:left="3402"/>
        <w:rPr>
          <w:snapToGrid w:val="0"/>
        </w:rPr>
      </w:pPr>
      <w:r>
        <w:rPr>
          <w:snapToGrid w:val="0"/>
        </w:rPr>
        <w:t>..................................................................</w:t>
      </w:r>
    </w:p>
    <w:p>
      <w:pPr>
        <w:pStyle w:val="yTable"/>
        <w:tabs>
          <w:tab w:val="left" w:pos="2552"/>
          <w:tab w:val="left" w:pos="3402"/>
          <w:tab w:val="right" w:leader="dot" w:pos="7088"/>
        </w:tabs>
        <w:spacing w:before="0"/>
        <w:ind w:left="3402"/>
        <w:jc w:val="center"/>
        <w:rPr>
          <w:snapToGrid w:val="0"/>
        </w:rPr>
      </w:pPr>
      <w:r>
        <w:rPr>
          <w:snapToGrid w:val="0"/>
        </w:rPr>
        <w:t>(name of administering body)</w:t>
      </w:r>
    </w:p>
    <w:p>
      <w:pPr>
        <w:pStyle w:val="yTable"/>
        <w:tabs>
          <w:tab w:val="left" w:pos="2552"/>
          <w:tab w:val="left" w:pos="3402"/>
          <w:tab w:val="right" w:leader="dot" w:pos="7088"/>
        </w:tabs>
        <w:spacing w:before="40"/>
        <w:ind w:left="3402"/>
        <w:rPr>
          <w:snapToGrid w:val="0"/>
        </w:rPr>
      </w:pPr>
      <w:r>
        <w:rPr>
          <w:snapToGrid w:val="0"/>
        </w:rPr>
        <w:t>..................................................................</w:t>
      </w:r>
    </w:p>
    <w:p>
      <w:pPr>
        <w:pStyle w:val="yTable"/>
        <w:tabs>
          <w:tab w:val="left" w:pos="2552"/>
          <w:tab w:val="left" w:pos="3402"/>
          <w:tab w:val="right" w:leader="dot" w:pos="7088"/>
        </w:tabs>
        <w:spacing w:before="0"/>
        <w:ind w:left="3402"/>
        <w:jc w:val="center"/>
        <w:rPr>
          <w:snapToGrid w:val="0"/>
        </w:rPr>
      </w:pPr>
      <w:r>
        <w:rPr>
          <w:snapToGrid w:val="0"/>
        </w:rPr>
        <w:t>(address of administering body)</w:t>
      </w:r>
    </w:p>
    <w:p>
      <w:pPr>
        <w:pStyle w:val="yTable"/>
        <w:tabs>
          <w:tab w:val="right" w:leader="dot" w:pos="7088"/>
        </w:tabs>
        <w:spacing w:before="0"/>
        <w:rPr>
          <w:snapToGrid w:val="0"/>
        </w:rPr>
      </w:pPr>
      <w:r>
        <w:rPr>
          <w:snapToGrid w:val="0"/>
        </w:rPr>
        <w:t>*NOTE: Under regulation 7(1), an administering body need not store, but may remove and destroy — </w:t>
      </w:r>
    </w:p>
    <w:p>
      <w:pPr>
        <w:pStyle w:val="yTable"/>
        <w:tabs>
          <w:tab w:val="left" w:pos="567"/>
          <w:tab w:val="right" w:leader="dot" w:pos="7088"/>
        </w:tabs>
        <w:spacing w:before="40"/>
        <w:ind w:left="1134" w:hanging="1134"/>
        <w:rPr>
          <w:snapToGrid w:val="0"/>
        </w:rPr>
      </w:pPr>
      <w:r>
        <w:rPr>
          <w:snapToGrid w:val="0"/>
        </w:rPr>
        <w:tab/>
        <w:t>(a)</w:t>
      </w:r>
      <w:r>
        <w:rPr>
          <w:snapToGrid w:val="0"/>
        </w:rPr>
        <w:tab/>
        <w:t>perishable foodstuffs; and</w:t>
      </w:r>
    </w:p>
    <w:p>
      <w:pPr>
        <w:pStyle w:val="yTable"/>
        <w:tabs>
          <w:tab w:val="left" w:pos="567"/>
          <w:tab w:val="right" w:leader="dot" w:pos="7088"/>
        </w:tabs>
        <w:spacing w:before="40"/>
        <w:ind w:left="1134" w:hanging="1134"/>
        <w:rPr>
          <w:snapToGrid w:val="0"/>
        </w:rPr>
      </w:pPr>
      <w:r>
        <w:rPr>
          <w:snapToGrid w:val="0"/>
        </w:rPr>
        <w:tab/>
        <w:t>(b)</w:t>
      </w:r>
      <w:r>
        <w:rPr>
          <w:snapToGrid w:val="0"/>
        </w:rPr>
        <w:tab/>
        <w:t>goods whose value is less than the estimated cost of removal, storage and sale.</w:t>
      </w:r>
    </w:p>
    <w:p>
      <w:pPr>
        <w:pStyle w:val="yTable"/>
        <w:pageBreakBefore/>
        <w:tabs>
          <w:tab w:val="right" w:leader="dot" w:pos="7088"/>
        </w:tabs>
        <w:jc w:val="center"/>
        <w:rPr>
          <w:b/>
          <w:snapToGrid w:val="0"/>
        </w:rPr>
      </w:pPr>
      <w:r>
        <w:rPr>
          <w:b/>
          <w:snapToGrid w:val="0"/>
        </w:rPr>
        <w:t>FORM</w:t>
      </w:r>
      <w:r>
        <w:rPr>
          <w:rStyle w:val="CharSClsNo"/>
        </w:rPr>
        <w:t xml:space="preserve"> </w:t>
      </w:r>
      <w:r>
        <w:rPr>
          <w:rStyle w:val="CharSClsNo"/>
          <w:b/>
        </w:rPr>
        <w:t>4</w:t>
      </w:r>
    </w:p>
    <w:p>
      <w:pPr>
        <w:pStyle w:val="yTable"/>
        <w:tabs>
          <w:tab w:val="right" w:leader="dot" w:pos="7088"/>
        </w:tabs>
        <w:jc w:val="center"/>
        <w:rPr>
          <w:i/>
          <w:snapToGrid w:val="0"/>
        </w:rPr>
      </w:pPr>
      <w:r>
        <w:rPr>
          <w:i/>
          <w:snapToGrid w:val="0"/>
        </w:rPr>
        <w:t>RETIREMENT VILLAGES ACT 1992</w:t>
      </w:r>
    </w:p>
    <w:p>
      <w:pPr>
        <w:pStyle w:val="yShoulderClause"/>
        <w:rPr>
          <w:snapToGrid w:val="0"/>
        </w:rPr>
      </w:pPr>
      <w:r>
        <w:rPr>
          <w:snapToGrid w:val="0"/>
        </w:rPr>
        <w:t>[Regulation 7(3)(b)]</w:t>
      </w:r>
    </w:p>
    <w:p>
      <w:pPr>
        <w:pStyle w:val="yTable"/>
        <w:tabs>
          <w:tab w:val="right" w:leader="dot" w:pos="7088"/>
        </w:tabs>
        <w:jc w:val="center"/>
        <w:rPr>
          <w:b/>
          <w:snapToGrid w:val="0"/>
        </w:rPr>
      </w:pPr>
      <w:r>
        <w:rPr>
          <w:b/>
          <w:snapToGrid w:val="0"/>
        </w:rPr>
        <w:t>NOTICE AS TO DISPOSAL OF GOODS</w:t>
      </w:r>
    </w:p>
    <w:p>
      <w:pPr>
        <w:pStyle w:val="yTable"/>
        <w:tabs>
          <w:tab w:val="right" w:leader="dot" w:pos="7088"/>
        </w:tabs>
        <w:ind w:left="567" w:hanging="567"/>
        <w:rPr>
          <w:snapToGrid w:val="0"/>
        </w:rPr>
      </w:pPr>
      <w:r>
        <w:rPr>
          <w:snapToGrid w:val="0"/>
        </w:rPr>
        <w:t>1.</w:t>
      </w:r>
      <w:r>
        <w:rPr>
          <w:snapToGrid w:val="0"/>
        </w:rPr>
        <w:tab/>
        <w:t>A residence contract in respect of the premises at .......................................</w:t>
      </w:r>
    </w:p>
    <w:p>
      <w:pPr>
        <w:pStyle w:val="yTable"/>
        <w:tabs>
          <w:tab w:val="right" w:leader="dot" w:pos="7088"/>
        </w:tabs>
        <w:spacing w:before="0"/>
        <w:ind w:left="567" w:hanging="567"/>
        <w:rPr>
          <w:snapToGrid w:val="0"/>
        </w:rPr>
      </w:pPr>
      <w:r>
        <w:rPr>
          <w:snapToGrid w:val="0"/>
        </w:rPr>
        <w:tab/>
        <w:t>between ........................................................................................................</w:t>
      </w:r>
    </w:p>
    <w:p>
      <w:pPr>
        <w:pStyle w:val="yTable"/>
        <w:tabs>
          <w:tab w:val="right" w:leader="dot" w:pos="7088"/>
        </w:tabs>
        <w:spacing w:before="0"/>
        <w:ind w:left="567" w:hanging="567"/>
        <w:rPr>
          <w:snapToGrid w:val="0"/>
        </w:rPr>
      </w:pPr>
      <w:r>
        <w:rPr>
          <w:snapToGrid w:val="0"/>
        </w:rPr>
        <w:tab/>
        <w:t>as owner of the premises and .......................................................................</w:t>
      </w:r>
    </w:p>
    <w:p>
      <w:pPr>
        <w:pStyle w:val="yTable"/>
        <w:tabs>
          <w:tab w:val="right" w:leader="dot" w:pos="7088"/>
        </w:tabs>
        <w:spacing w:before="0"/>
        <w:ind w:left="567" w:hanging="567"/>
        <w:rPr>
          <w:snapToGrid w:val="0"/>
        </w:rPr>
      </w:pPr>
      <w:r>
        <w:rPr>
          <w:snapToGrid w:val="0"/>
        </w:rPr>
        <w:tab/>
        <w:t>as resident was terminated on ......................................................................</w:t>
      </w:r>
    </w:p>
    <w:p>
      <w:pPr>
        <w:pStyle w:val="yTable"/>
        <w:tabs>
          <w:tab w:val="right" w:leader="dot" w:pos="7088"/>
        </w:tabs>
        <w:ind w:left="567" w:hanging="567"/>
        <w:rPr>
          <w:snapToGrid w:val="0"/>
        </w:rPr>
      </w:pPr>
      <w:r>
        <w:rPr>
          <w:snapToGrid w:val="0"/>
        </w:rPr>
        <w:t>2.</w:t>
      </w:r>
      <w:r>
        <w:rPr>
          <w:snapToGrid w:val="0"/>
        </w:rPr>
        <w:tab/>
        <w:t>The following goods were left on the premises — </w:t>
      </w:r>
    </w:p>
    <w:p>
      <w:pPr>
        <w:pStyle w:val="yTable"/>
        <w:tabs>
          <w:tab w:val="right" w:leader="dot" w:pos="7088"/>
        </w:tabs>
        <w:spacing w:before="0"/>
        <w:ind w:left="567" w:hanging="567"/>
        <w:rPr>
          <w:snapToGrid w:val="0"/>
        </w:rPr>
      </w:pPr>
      <w:r>
        <w:rPr>
          <w:snapToGrid w:val="0"/>
        </w:rPr>
        <w:tab/>
        <w:t>......................................................................................................................</w:t>
      </w:r>
    </w:p>
    <w:p>
      <w:pPr>
        <w:pStyle w:val="yTable"/>
        <w:tabs>
          <w:tab w:val="right" w:leader="dot" w:pos="7088"/>
        </w:tabs>
        <w:spacing w:before="0"/>
        <w:ind w:left="567" w:hanging="567"/>
        <w:rPr>
          <w:snapToGrid w:val="0"/>
        </w:rPr>
      </w:pPr>
      <w:r>
        <w:rPr>
          <w:snapToGrid w:val="0"/>
        </w:rPr>
        <w:tab/>
        <w:t>which have been put into storage under regulation 7(2) on ........................</w:t>
      </w:r>
    </w:p>
    <w:p>
      <w:pPr>
        <w:pStyle w:val="yTable"/>
        <w:tabs>
          <w:tab w:val="right" w:leader="dot" w:pos="7088"/>
        </w:tabs>
        <w:ind w:left="567" w:hanging="567"/>
        <w:rPr>
          <w:snapToGrid w:val="0"/>
        </w:rPr>
      </w:pPr>
      <w:r>
        <w:rPr>
          <w:snapToGrid w:val="0"/>
        </w:rPr>
        <w:t>3.</w:t>
      </w:r>
      <w:r>
        <w:rPr>
          <w:snapToGrid w:val="0"/>
        </w:rPr>
        <w:tab/>
        <w:t>Under regulation 7(5), a person who has a lawful right to the goods may reclaim them upon paying to the administering body the reasonable costs incurred for removal and storage.</w:t>
      </w:r>
    </w:p>
    <w:p>
      <w:pPr>
        <w:pStyle w:val="yTable"/>
        <w:tabs>
          <w:tab w:val="right" w:leader="dot" w:pos="7088"/>
        </w:tabs>
        <w:ind w:left="567" w:hanging="567"/>
        <w:rPr>
          <w:snapToGrid w:val="0"/>
        </w:rPr>
      </w:pPr>
      <w:r>
        <w:rPr>
          <w:snapToGrid w:val="0"/>
        </w:rPr>
        <w:t>4.</w:t>
      </w:r>
      <w:r>
        <w:rPr>
          <w:snapToGrid w:val="0"/>
        </w:rPr>
        <w:tab/>
        <w:t>If the goods have not been reclaimed within 60 days after the date shown in paragraph 2 above the administering body — </w:t>
      </w:r>
    </w:p>
    <w:p>
      <w:pPr>
        <w:pStyle w:val="yTable"/>
        <w:tabs>
          <w:tab w:val="left" w:pos="567"/>
          <w:tab w:val="right" w:leader="dot" w:pos="7088"/>
        </w:tabs>
        <w:ind w:left="1134" w:hanging="1134"/>
        <w:rPr>
          <w:snapToGrid w:val="0"/>
        </w:rPr>
      </w:pPr>
      <w:r>
        <w:rPr>
          <w:snapToGrid w:val="0"/>
        </w:rPr>
        <w:tab/>
        <w:t>(a)</w:t>
      </w:r>
      <w:r>
        <w:rPr>
          <w:snapToGrid w:val="0"/>
        </w:rPr>
        <w:tab/>
        <w:t>is required by the regulations to have them sold by public auction; and</w:t>
      </w:r>
    </w:p>
    <w:p>
      <w:pPr>
        <w:pStyle w:val="yTable"/>
        <w:tabs>
          <w:tab w:val="left" w:pos="567"/>
          <w:tab w:val="right" w:leader="dot" w:pos="7088"/>
        </w:tabs>
        <w:ind w:left="1134" w:hanging="1134"/>
        <w:rPr>
          <w:snapToGrid w:val="0"/>
        </w:rPr>
      </w:pPr>
      <w:r>
        <w:rPr>
          <w:snapToGrid w:val="0"/>
        </w:rPr>
        <w:tab/>
        <w:t>(b)</w:t>
      </w:r>
      <w:r>
        <w:rPr>
          <w:snapToGrid w:val="0"/>
        </w:rPr>
        <w:tab/>
        <w:t>is entitled to receive from the proceeds of sale its costs.</w:t>
      </w:r>
    </w:p>
    <w:p>
      <w:pPr>
        <w:pStyle w:val="yTable"/>
        <w:tabs>
          <w:tab w:val="left" w:pos="3402"/>
          <w:tab w:val="right" w:leader="dot" w:pos="7088"/>
        </w:tabs>
        <w:rPr>
          <w:snapToGrid w:val="0"/>
        </w:rPr>
      </w:pPr>
      <w:r>
        <w:rPr>
          <w:snapToGrid w:val="0"/>
        </w:rPr>
        <w:t>..................................................</w:t>
      </w:r>
      <w:r>
        <w:rPr>
          <w:snapToGrid w:val="0"/>
        </w:rPr>
        <w:tab/>
        <w:t>..................................................................</w:t>
      </w:r>
      <w:r>
        <w:rPr>
          <w:snapToGrid w:val="0"/>
        </w:rPr>
        <w:tab/>
      </w:r>
    </w:p>
    <w:p>
      <w:pPr>
        <w:pStyle w:val="yTable"/>
        <w:tabs>
          <w:tab w:val="center" w:pos="993"/>
          <w:tab w:val="left" w:pos="3402"/>
          <w:tab w:val="right" w:leader="dot" w:pos="7088"/>
        </w:tabs>
        <w:spacing w:before="0"/>
        <w:ind w:left="3402" w:hanging="3402"/>
        <w:jc w:val="center"/>
        <w:rPr>
          <w:snapToGrid w:val="0"/>
        </w:rPr>
      </w:pPr>
      <w:r>
        <w:rPr>
          <w:snapToGrid w:val="0"/>
        </w:rPr>
        <w:tab/>
        <w:t>(date)</w:t>
      </w:r>
      <w:r>
        <w:rPr>
          <w:snapToGrid w:val="0"/>
        </w:rPr>
        <w:tab/>
        <w:t>(signature of administering body)</w:t>
      </w:r>
    </w:p>
    <w:p>
      <w:pPr>
        <w:pStyle w:val="yTable"/>
        <w:tabs>
          <w:tab w:val="right" w:leader="dot" w:pos="7088"/>
        </w:tabs>
        <w:ind w:left="3402"/>
        <w:rPr>
          <w:snapToGrid w:val="0"/>
        </w:rPr>
      </w:pPr>
      <w:r>
        <w:rPr>
          <w:snapToGrid w:val="0"/>
        </w:rPr>
        <w:t>..................................................................</w:t>
      </w:r>
    </w:p>
    <w:p>
      <w:pPr>
        <w:pStyle w:val="yTable"/>
        <w:tabs>
          <w:tab w:val="right" w:leader="dot" w:pos="7088"/>
        </w:tabs>
        <w:spacing w:before="0"/>
        <w:ind w:left="3402"/>
        <w:jc w:val="center"/>
        <w:rPr>
          <w:snapToGrid w:val="0"/>
        </w:rPr>
      </w:pPr>
      <w:r>
        <w:rPr>
          <w:snapToGrid w:val="0"/>
        </w:rPr>
        <w:t>(name of administering body)</w:t>
      </w:r>
    </w:p>
    <w:p>
      <w:pPr>
        <w:pStyle w:val="yTable"/>
        <w:tabs>
          <w:tab w:val="right" w:leader="dot" w:pos="7088"/>
        </w:tabs>
        <w:ind w:left="3402"/>
        <w:rPr>
          <w:snapToGrid w:val="0"/>
        </w:rPr>
      </w:pPr>
      <w:r>
        <w:rPr>
          <w:snapToGrid w:val="0"/>
        </w:rPr>
        <w:t>..................................................................</w:t>
      </w:r>
    </w:p>
    <w:p>
      <w:pPr>
        <w:pStyle w:val="yTable"/>
        <w:tabs>
          <w:tab w:val="right" w:leader="dot" w:pos="7088"/>
        </w:tabs>
        <w:spacing w:before="0"/>
        <w:ind w:left="3402"/>
        <w:jc w:val="center"/>
        <w:rPr>
          <w:snapToGrid w:val="0"/>
        </w:rPr>
      </w:pPr>
      <w:r>
        <w:rPr>
          <w:snapToGrid w:val="0"/>
        </w:rPr>
        <w:t>(address of administering body)</w:t>
      </w:r>
    </w:p>
    <w:p>
      <w:pPr>
        <w:pStyle w:val="yFootnotesection"/>
      </w:pPr>
      <w:r>
        <w:tab/>
        <w:t>[Schedule 1 amended: Gazette 8 Jan 1993 p. 26</w:t>
      </w:r>
      <w:r>
        <w:noBreakHyphen/>
        <w:t>7; 30 Sep 1998 p. 5506</w:t>
      </w:r>
      <w:r>
        <w:noBreakHyphen/>
        <w:t>9; 9 Sep 2003 p. 4047-52; 30 Dec 2004 p. 6926; 30 Jun 2016 p. 2717</w:t>
      </w:r>
      <w:r>
        <w:noBreakHyphen/>
        <w:t xml:space="preserve">34.] </w:t>
      </w:r>
    </w:p>
    <w:p>
      <w:pPr>
        <w:sectPr>
          <w:headerReference w:type="even" r:id="rId21"/>
          <w:headerReference w:type="default" r:id="rId22"/>
          <w:pgSz w:w="11907" w:h="16840" w:code="9"/>
          <w:pgMar w:top="2381" w:right="2410" w:bottom="3544" w:left="2410" w:header="720" w:footer="3544" w:gutter="0"/>
          <w:cols w:space="720"/>
        </w:sectPr>
      </w:pPr>
    </w:p>
    <w:p>
      <w:pPr>
        <w:pStyle w:val="yScheduleHeading"/>
      </w:pPr>
      <w:bookmarkStart w:id="102" w:name="_Toc32309252"/>
      <w:bookmarkStart w:id="103" w:name="_Toc20470394"/>
      <w:bookmarkStart w:id="104" w:name="_Toc20472894"/>
      <w:bookmarkStart w:id="105" w:name="_Toc20481148"/>
      <w:r>
        <w:rPr>
          <w:rStyle w:val="CharSchNo"/>
        </w:rPr>
        <w:t>Schedule 2</w:t>
      </w:r>
      <w:r>
        <w:rPr>
          <w:rStyle w:val="CharSDivNo"/>
        </w:rPr>
        <w:t> </w:t>
      </w:r>
      <w:r>
        <w:t>—</w:t>
      </w:r>
      <w:r>
        <w:rPr>
          <w:rStyle w:val="CharSDivText"/>
        </w:rPr>
        <w:t> </w:t>
      </w:r>
      <w:r>
        <w:rPr>
          <w:rStyle w:val="CharSchText"/>
        </w:rPr>
        <w:t>Provisions and matters that must be included in residence contracts</w:t>
      </w:r>
      <w:bookmarkEnd w:id="102"/>
      <w:bookmarkEnd w:id="103"/>
      <w:bookmarkEnd w:id="104"/>
      <w:bookmarkEnd w:id="105"/>
    </w:p>
    <w:p>
      <w:pPr>
        <w:pStyle w:val="yShoulderClause"/>
      </w:pPr>
      <w:r>
        <w:t>[r. 7A]</w:t>
      </w:r>
    </w:p>
    <w:p>
      <w:pPr>
        <w:pStyle w:val="yFootnoteheading"/>
      </w:pPr>
      <w:r>
        <w:tab/>
        <w:t>[Heading inserted: Gazette 24 Mar 2015 p. 1027.]</w:t>
      </w:r>
    </w:p>
    <w:p>
      <w:pPr>
        <w:pStyle w:val="yHeading5"/>
        <w:spacing w:after="120"/>
      </w:pPr>
      <w:bookmarkStart w:id="106" w:name="_Toc32309253"/>
      <w:bookmarkStart w:id="107" w:name="_Toc20481149"/>
      <w:r>
        <w:rPr>
          <w:rStyle w:val="CharSClsNo"/>
        </w:rPr>
        <w:t>1</w:t>
      </w:r>
      <w:r>
        <w:t>.</w:t>
      </w:r>
      <w:r>
        <w:tab/>
        <w:t>Statement on terms of access to aged care services</w:t>
      </w:r>
      <w:bookmarkEnd w:id="106"/>
      <w:bookmarkEnd w:id="107"/>
    </w:p>
    <w:tbl>
      <w:tblPr>
        <w:tblStyle w:val="TableGrid"/>
        <w:tblW w:w="0" w:type="auto"/>
        <w:tblInd w:w="675" w:type="dxa"/>
        <w:tblLook w:val="04A0" w:firstRow="1" w:lastRow="0" w:firstColumn="1" w:lastColumn="0" w:noHBand="0" w:noVBand="1"/>
      </w:tblPr>
      <w:tblGrid>
        <w:gridCol w:w="6379"/>
      </w:tblGrid>
      <w:tr>
        <w:tc>
          <w:tcPr>
            <w:tcW w:w="6379" w:type="dxa"/>
          </w:tcPr>
          <w:p>
            <w:pPr>
              <w:pStyle w:val="yMiscellaneousBody"/>
              <w:tabs>
                <w:tab w:val="left" w:pos="318"/>
                <w:tab w:val="left" w:pos="349"/>
              </w:tabs>
              <w:ind w:left="34" w:hanging="34"/>
              <w:rPr>
                <w:sz w:val="32"/>
                <w:szCs w:val="32"/>
              </w:rPr>
            </w:pPr>
            <w:r>
              <w:rPr>
                <w:sz w:val="32"/>
                <w:szCs w:val="32"/>
              </w:rPr>
              <w:t xml:space="preserve">The administering body of a retirement village </w:t>
            </w:r>
            <w:r>
              <w:rPr>
                <w:b/>
                <w:sz w:val="32"/>
                <w:szCs w:val="32"/>
              </w:rPr>
              <w:t>cannot</w:t>
            </w:r>
            <w:r>
              <w:rPr>
                <w:sz w:val="32"/>
                <w:szCs w:val="32"/>
              </w:rPr>
              <w:t xml:space="preserve"> guarantee that — </w:t>
            </w:r>
          </w:p>
          <w:p>
            <w:pPr>
              <w:pStyle w:val="yMiscellaneousBody"/>
              <w:tabs>
                <w:tab w:val="left" w:pos="349"/>
                <w:tab w:val="left" w:pos="965"/>
              </w:tabs>
              <w:ind w:left="965" w:hanging="965"/>
              <w:rPr>
                <w:sz w:val="32"/>
                <w:szCs w:val="32"/>
              </w:rPr>
            </w:pPr>
            <w:r>
              <w:rPr>
                <w:sz w:val="32"/>
                <w:szCs w:val="32"/>
              </w:rPr>
              <w:tab/>
              <w:t>(a)</w:t>
            </w:r>
            <w:r>
              <w:rPr>
                <w:sz w:val="32"/>
                <w:szCs w:val="32"/>
              </w:rPr>
              <w:tab/>
              <w:t>any proposed residential aged care facility will be constructed, or that any existing residential aged care facility will continue to be available; or</w:t>
            </w:r>
          </w:p>
          <w:p>
            <w:pPr>
              <w:pStyle w:val="yMiscellaneousBody"/>
              <w:tabs>
                <w:tab w:val="left" w:pos="349"/>
                <w:tab w:val="left" w:pos="965"/>
              </w:tabs>
              <w:ind w:left="965" w:hanging="965"/>
              <w:rPr>
                <w:sz w:val="32"/>
                <w:szCs w:val="32"/>
              </w:rPr>
            </w:pPr>
            <w:r>
              <w:rPr>
                <w:sz w:val="32"/>
                <w:szCs w:val="32"/>
              </w:rPr>
              <w:tab/>
              <w:t>(b)</w:t>
            </w:r>
            <w:r>
              <w:rPr>
                <w:sz w:val="32"/>
                <w:szCs w:val="32"/>
              </w:rPr>
              <w:tab/>
              <w:t>you will be allocated a place in, or have an automatic right of transfer to, any Commonwealth funded residential aged care facility (which provides accommodation for people who can no longer live independently); or</w:t>
            </w:r>
          </w:p>
          <w:p>
            <w:pPr>
              <w:pStyle w:val="yMiscellaneousBody"/>
              <w:tabs>
                <w:tab w:val="left" w:pos="349"/>
                <w:tab w:val="left" w:pos="965"/>
              </w:tabs>
              <w:ind w:left="965" w:hanging="965"/>
              <w:rPr>
                <w:sz w:val="32"/>
                <w:szCs w:val="32"/>
              </w:rPr>
            </w:pPr>
            <w:r>
              <w:rPr>
                <w:sz w:val="32"/>
                <w:szCs w:val="32"/>
              </w:rPr>
              <w:tab/>
              <w:t>(c)</w:t>
            </w:r>
            <w:r>
              <w:rPr>
                <w:sz w:val="32"/>
                <w:szCs w:val="32"/>
              </w:rPr>
              <w:tab/>
              <w:t>you are eligible to receive Commonwealth and/or State funded community care services (which provide support to assist people to continue to live independently).</w:t>
            </w:r>
          </w:p>
          <w:p>
            <w:pPr>
              <w:pStyle w:val="yMiscellaneousBody"/>
              <w:tabs>
                <w:tab w:val="left" w:pos="318"/>
                <w:tab w:val="left" w:pos="349"/>
              </w:tabs>
              <w:ind w:left="34" w:hanging="34"/>
              <w:rPr>
                <w:sz w:val="32"/>
                <w:szCs w:val="32"/>
              </w:rPr>
            </w:pPr>
            <w:r>
              <w:rPr>
                <w:sz w:val="32"/>
                <w:szCs w:val="32"/>
              </w:rPr>
              <w:t>Your entry to residential aged care facilities and your eligibility to receive aged care support services are subject to availability and to your ability to meet the eligibility and assessment requirements administered by the Commonwealth and/or State Government.</w:t>
            </w:r>
          </w:p>
        </w:tc>
      </w:tr>
      <w:tr>
        <w:tc>
          <w:tcPr>
            <w:tcW w:w="6379" w:type="dxa"/>
          </w:tcPr>
          <w:p>
            <w:pPr>
              <w:pStyle w:val="yMiscellaneousBody"/>
              <w:tabs>
                <w:tab w:val="left" w:pos="318"/>
                <w:tab w:val="left" w:pos="349"/>
              </w:tabs>
              <w:ind w:left="34" w:hanging="34"/>
              <w:rPr>
                <w:sz w:val="32"/>
                <w:szCs w:val="32"/>
              </w:rPr>
            </w:pPr>
            <w:r>
              <w:rPr>
                <w:sz w:val="32"/>
                <w:szCs w:val="32"/>
              </w:rPr>
              <w:t xml:space="preserve">Aged care facilities and services are not regulated by the </w:t>
            </w:r>
            <w:r>
              <w:rPr>
                <w:i/>
                <w:sz w:val="32"/>
                <w:szCs w:val="32"/>
              </w:rPr>
              <w:t>Retirement Villages Act 1992</w:t>
            </w:r>
            <w:r>
              <w:rPr>
                <w:sz w:val="32"/>
                <w:szCs w:val="32"/>
              </w:rPr>
              <w:t xml:space="preserve"> (Western Australia).</w:t>
            </w:r>
          </w:p>
        </w:tc>
      </w:tr>
    </w:tbl>
    <w:p>
      <w:pPr>
        <w:pStyle w:val="yHeading5"/>
        <w:spacing w:after="120"/>
      </w:pPr>
      <w:bookmarkStart w:id="108" w:name="_Toc32309254"/>
      <w:bookmarkStart w:id="109" w:name="_Toc20481150"/>
      <w:r>
        <w:rPr>
          <w:rStyle w:val="CharSClsNo"/>
        </w:rPr>
        <w:t>2</w:t>
      </w:r>
      <w:r>
        <w:t>.</w:t>
      </w:r>
      <w:r>
        <w:tab/>
        <w:t>Notes</w:t>
      </w:r>
      <w:bookmarkEnd w:id="108"/>
      <w:bookmarkEnd w:id="109"/>
    </w:p>
    <w:tbl>
      <w:tblPr>
        <w:tblStyle w:val="TableGrid"/>
        <w:tblW w:w="0" w:type="auto"/>
        <w:tblInd w:w="675" w:type="dxa"/>
        <w:tblLook w:val="04A0" w:firstRow="1" w:lastRow="0" w:firstColumn="1" w:lastColumn="0" w:noHBand="0" w:noVBand="1"/>
      </w:tblPr>
      <w:tblGrid>
        <w:gridCol w:w="6379"/>
      </w:tblGrid>
      <w:tr>
        <w:tc>
          <w:tcPr>
            <w:tcW w:w="6379" w:type="dxa"/>
          </w:tcPr>
          <w:p>
            <w:pPr>
              <w:pStyle w:val="yMiscellaneousBody"/>
              <w:tabs>
                <w:tab w:val="left" w:pos="585"/>
                <w:tab w:val="left" w:pos="1013"/>
              </w:tabs>
              <w:ind w:left="585" w:hanging="585"/>
            </w:pPr>
            <w:r>
              <w:t>NOTES</w:t>
            </w:r>
          </w:p>
          <w:p>
            <w:pPr>
              <w:pStyle w:val="yMiscellaneousBody"/>
              <w:tabs>
                <w:tab w:val="left" w:pos="585"/>
                <w:tab w:val="left" w:pos="1013"/>
              </w:tabs>
              <w:ind w:left="585" w:hanging="585"/>
            </w:pPr>
            <w:r>
              <w:t>1.</w:t>
            </w:r>
            <w:r>
              <w:tab/>
              <w:t xml:space="preserve">The </w:t>
            </w:r>
            <w:r>
              <w:rPr>
                <w:i/>
              </w:rPr>
              <w:t>Retirement Villages Act 1992</w:t>
            </w:r>
            <w:r>
              <w:t xml:space="preserve"> Part 4 sets out circumstances in which an application may be made to the State Administrative Tribunal including in relation to the following matters — </w:t>
            </w:r>
          </w:p>
          <w:p>
            <w:pPr>
              <w:pStyle w:val="yMiscellaneousBody"/>
              <w:tabs>
                <w:tab w:val="left" w:pos="585"/>
                <w:tab w:val="left" w:pos="1013"/>
              </w:tabs>
              <w:ind w:left="1013" w:hanging="1013"/>
            </w:pPr>
            <w:r>
              <w:tab/>
              <w:t>(a)</w:t>
            </w:r>
            <w:r>
              <w:tab/>
              <w:t xml:space="preserve">a residence contract’s compliance with a requirement of the </w:t>
            </w:r>
            <w:r>
              <w:rPr>
                <w:i/>
              </w:rPr>
              <w:t xml:space="preserve">Retirement Villages Regulations 1992 </w:t>
            </w:r>
            <w:r>
              <w:t>(s. 55);</w:t>
            </w:r>
          </w:p>
          <w:p>
            <w:pPr>
              <w:pStyle w:val="yMiscellaneousBody"/>
              <w:tabs>
                <w:tab w:val="left" w:pos="585"/>
                <w:tab w:val="left" w:pos="1013"/>
              </w:tabs>
              <w:ind w:left="1013" w:hanging="1013"/>
            </w:pPr>
            <w:r>
              <w:tab/>
              <w:t>(b)</w:t>
            </w:r>
            <w:r>
              <w:tab/>
              <w:t>a dispute about a service contract or the variation or cancellation of the terms of a service contract (s. 56);</w:t>
            </w:r>
          </w:p>
          <w:p>
            <w:pPr>
              <w:pStyle w:val="yMiscellaneousBody"/>
              <w:tabs>
                <w:tab w:val="left" w:pos="585"/>
                <w:tab w:val="left" w:pos="1013"/>
              </w:tabs>
              <w:ind w:left="1013" w:hanging="1013"/>
            </w:pPr>
            <w:r>
              <w:tab/>
              <w:t>(c)</w:t>
            </w:r>
            <w:r>
              <w:tab/>
              <w:t>an increase in recurrent charges or imposition of levy (s. 57A);</w:t>
            </w:r>
          </w:p>
          <w:p>
            <w:pPr>
              <w:pStyle w:val="yMiscellaneousBody"/>
              <w:tabs>
                <w:tab w:val="left" w:pos="585"/>
                <w:tab w:val="left" w:pos="1013"/>
              </w:tabs>
              <w:ind w:left="1013" w:hanging="1013"/>
            </w:pPr>
            <w:r>
              <w:tab/>
              <w:t>(d)</w:t>
            </w:r>
            <w:r>
              <w:tab/>
              <w:t>the transfer of a resident to other accommodation in the retirement village (s. 57);</w:t>
            </w:r>
          </w:p>
          <w:p>
            <w:pPr>
              <w:pStyle w:val="yMiscellaneousBody"/>
              <w:tabs>
                <w:tab w:val="left" w:pos="585"/>
                <w:tab w:val="left" w:pos="1013"/>
              </w:tabs>
              <w:ind w:left="1013" w:hanging="1013"/>
            </w:pPr>
            <w:r>
              <w:tab/>
              <w:t>(e)</w:t>
            </w:r>
            <w:r>
              <w:tab/>
              <w:t>the termination of a resident’s occupation of a retirement village (s. 58 and 59);</w:t>
            </w:r>
          </w:p>
          <w:p>
            <w:pPr>
              <w:pStyle w:val="yMiscellaneousBody"/>
              <w:tabs>
                <w:tab w:val="left" w:pos="585"/>
                <w:tab w:val="left" w:pos="1013"/>
              </w:tabs>
              <w:ind w:left="585" w:hanging="585"/>
            </w:pPr>
            <w:r>
              <w:tab/>
              <w:t>(f)</w:t>
            </w:r>
            <w:r>
              <w:tab/>
              <w:t>the termination of a residence contract (s. 62 and 63).</w:t>
            </w:r>
          </w:p>
          <w:p>
            <w:pPr>
              <w:pStyle w:val="yMiscellaneousBody"/>
              <w:tabs>
                <w:tab w:val="left" w:pos="585"/>
                <w:tab w:val="left" w:pos="1013"/>
              </w:tabs>
              <w:ind w:left="585" w:hanging="585"/>
            </w:pPr>
            <w:r>
              <w:t>2.</w:t>
            </w:r>
            <w:r>
              <w:tab/>
              <w:t xml:space="preserve">The </w:t>
            </w:r>
            <w:r>
              <w:rPr>
                <w:i/>
              </w:rPr>
              <w:t>Retirement Villages Act 1992</w:t>
            </w:r>
            <w:r>
              <w:t xml:space="preserve"> section 23 and the regulations made under that section set out limits to the liability of certain former residents of a retirement village to pay recurrent charges after permanently vacating residential premises in the village.</w:t>
            </w:r>
          </w:p>
          <w:p>
            <w:pPr>
              <w:pStyle w:val="yMiscellaneousBody"/>
              <w:tabs>
                <w:tab w:val="left" w:pos="585"/>
                <w:tab w:val="left" w:pos="1013"/>
              </w:tabs>
              <w:ind w:left="585" w:hanging="585"/>
            </w:pPr>
          </w:p>
          <w:p>
            <w:pPr>
              <w:pStyle w:val="yMiscellaneousBody"/>
              <w:tabs>
                <w:tab w:val="left" w:pos="585"/>
                <w:tab w:val="left" w:pos="1013"/>
              </w:tabs>
              <w:ind w:left="585" w:hanging="585"/>
            </w:pPr>
            <w:r>
              <w:t>3.</w:t>
            </w:r>
            <w:r>
              <w:tab/>
              <w:t xml:space="preserve">Regulations made under the </w:t>
            </w:r>
            <w:r>
              <w:rPr>
                <w:i/>
              </w:rPr>
              <w:t>Retirement Villages Act 1992</w:t>
            </w:r>
            <w:r>
              <w:t xml:space="preserve"> section 25 set out matters in respect of which the administering body of a retirement village cannot demand or receive payment from a resident or former resident of the retirement village.</w:t>
            </w:r>
          </w:p>
        </w:tc>
      </w:tr>
    </w:tbl>
    <w:p>
      <w:pPr>
        <w:pStyle w:val="yHeading5"/>
        <w:spacing w:after="120"/>
      </w:pPr>
      <w:bookmarkStart w:id="110" w:name="_Toc32309255"/>
      <w:bookmarkStart w:id="111" w:name="_Toc20481151"/>
      <w:r>
        <w:rPr>
          <w:rStyle w:val="CharSClsNo"/>
        </w:rPr>
        <w:t>3</w:t>
      </w:r>
      <w:r>
        <w:t>.</w:t>
      </w:r>
      <w:r>
        <w:tab/>
        <w:t>Statement about seeking independent legal and financial advice</w:t>
      </w:r>
      <w:bookmarkEnd w:id="110"/>
      <w:bookmarkEnd w:id="111"/>
    </w:p>
    <w:tbl>
      <w:tblPr>
        <w:tblStyle w:val="TableGrid"/>
        <w:tblW w:w="0" w:type="auto"/>
        <w:tblInd w:w="675" w:type="dxa"/>
        <w:tblLook w:val="04A0" w:firstRow="1" w:lastRow="0" w:firstColumn="1" w:lastColumn="0" w:noHBand="0" w:noVBand="1"/>
      </w:tblPr>
      <w:tblGrid>
        <w:gridCol w:w="6379"/>
      </w:tblGrid>
      <w:tr>
        <w:tc>
          <w:tcPr>
            <w:tcW w:w="6379" w:type="dxa"/>
          </w:tcPr>
          <w:p>
            <w:pPr>
              <w:pStyle w:val="yTableNAm"/>
              <w:rPr>
                <w:sz w:val="32"/>
                <w:szCs w:val="32"/>
              </w:rPr>
            </w:pPr>
            <w:r>
              <w:rPr>
                <w:sz w:val="32"/>
                <w:szCs w:val="32"/>
              </w:rPr>
              <w:t>Prior to signing this contract you are strongly advised to obtain independent legal and financial advice about your rights and duties under the contract.</w:t>
            </w:r>
          </w:p>
        </w:tc>
      </w:tr>
    </w:tbl>
    <w:p>
      <w:pPr>
        <w:pStyle w:val="yFootnotesection"/>
      </w:pPr>
      <w:r>
        <w:tab/>
        <w:t>[Schedule 2 inserted: Gazette 24 Mar 2015 p. 1027</w:t>
      </w:r>
      <w:r>
        <w:noBreakHyphen/>
        <w:t xml:space="preserve">30.] </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4"/>
          <w:headerReference w:type="default" r:id="rId25"/>
          <w:pgSz w:w="11907" w:h="16840" w:code="9"/>
          <w:pgMar w:top="2381" w:right="2410" w:bottom="3544" w:left="2410" w:header="720" w:footer="3544" w:gutter="0"/>
          <w:cols w:space="720"/>
        </w:sectPr>
      </w:pPr>
    </w:p>
    <w:p>
      <w:pPr>
        <w:pStyle w:val="nHeading2"/>
      </w:pPr>
      <w:bookmarkStart w:id="112" w:name="_Toc32309256"/>
      <w:bookmarkStart w:id="113" w:name="_Toc20470398"/>
      <w:bookmarkStart w:id="114" w:name="_Toc20472898"/>
      <w:bookmarkStart w:id="115" w:name="_Toc20481152"/>
      <w:r>
        <w:t>Notes</w:t>
      </w:r>
      <w:bookmarkEnd w:id="112"/>
      <w:bookmarkEnd w:id="113"/>
      <w:bookmarkEnd w:id="114"/>
      <w:bookmarkEnd w:id="115"/>
    </w:p>
    <w:p>
      <w:pPr>
        <w:pStyle w:val="nStatement"/>
      </w:pPr>
      <w:del w:id="116" w:author="Master Repository Process" w:date="2021-09-12T12:47:00Z">
        <w:r>
          <w:rPr>
            <w:vertAlign w:val="superscript"/>
          </w:rPr>
          <w:delText>1</w:delText>
        </w:r>
        <w:r>
          <w:tab/>
        </w:r>
      </w:del>
      <w:r>
        <w:t xml:space="preserve">This is a compilation of the </w:t>
      </w:r>
      <w:r>
        <w:rPr>
          <w:i/>
          <w:noProof/>
        </w:rPr>
        <w:t>Retirement Villages Regulations</w:t>
      </w:r>
      <w:del w:id="117" w:author="Master Repository Process" w:date="2021-09-12T12:47:00Z">
        <w:r>
          <w:rPr>
            <w:i/>
            <w:noProof/>
          </w:rPr>
          <w:delText xml:space="preserve"> </w:delText>
        </w:r>
      </w:del>
      <w:ins w:id="118" w:author="Master Repository Process" w:date="2021-09-12T12:47:00Z">
        <w:r>
          <w:rPr>
            <w:i/>
            <w:noProof/>
          </w:rPr>
          <w:t> </w:t>
        </w:r>
      </w:ins>
      <w:r>
        <w:rPr>
          <w:i/>
          <w:noProof/>
        </w:rPr>
        <w:t>1992</w:t>
      </w:r>
      <w:r>
        <w:t xml:space="preserve"> and includes </w:t>
      </w:r>
      <w:del w:id="119" w:author="Master Repository Process" w:date="2021-09-12T12:47:00Z">
        <w:r>
          <w:delText xml:space="preserve">the </w:delText>
        </w:r>
      </w:del>
      <w:r>
        <w:t xml:space="preserve">amendments made by </w:t>
      </w:r>
      <w:del w:id="120" w:author="Master Repository Process" w:date="2021-09-12T12:47:00Z">
        <w:r>
          <w:delText xml:space="preserve">the </w:delText>
        </w:r>
      </w:del>
      <w:r>
        <w:t>other written laws</w:t>
      </w:r>
      <w:del w:id="121" w:author="Master Repository Process" w:date="2021-09-12T12:47:00Z">
        <w:r>
          <w:delText xml:space="preserve"> referred to in the following table.  The table also contains</w:delText>
        </w:r>
      </w:del>
      <w:ins w:id="122" w:author="Master Repository Process" w:date="2021-09-12T12:47:00Z">
        <w:r>
          <w:t>. For provisions that have come into operation, and for</w:t>
        </w:r>
      </w:ins>
      <w:r>
        <w:t xml:space="preserve"> information about any </w:t>
      </w:r>
      <w:del w:id="123" w:author="Master Repository Process" w:date="2021-09-12T12:47:00Z">
        <w:r>
          <w:delText>reprint</w:delText>
        </w:r>
      </w:del>
      <w:ins w:id="124" w:author="Master Repository Process" w:date="2021-09-12T12:47:00Z">
        <w:r>
          <w:t>reprints, see the compilation table. For provisions that have not yet come into operation see the uncommenced provisions table</w:t>
        </w:r>
      </w:ins>
      <w:r>
        <w:t>.</w:t>
      </w:r>
    </w:p>
    <w:p>
      <w:pPr>
        <w:pStyle w:val="nHeading3"/>
      </w:pPr>
      <w:bookmarkStart w:id="125" w:name="_Toc32309257"/>
      <w:bookmarkStart w:id="126" w:name="_Toc20481153"/>
      <w:r>
        <w:t>Compilation table</w:t>
      </w:r>
      <w:bookmarkEnd w:id="125"/>
      <w:bookmarkEnd w:id="126"/>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del w:id="127" w:author="Master Repository Process" w:date="2021-09-12T12:47:00Z">
              <w:r>
                <w:rPr>
                  <w:b/>
                </w:rPr>
                <w:delText>Gazettal</w:delText>
              </w:r>
            </w:del>
            <w:ins w:id="128" w:author="Master Repository Process" w:date="2021-09-12T12:47:00Z">
              <w:r>
                <w:rPr>
                  <w:b/>
                </w:rPr>
                <w:t>Published</w:t>
              </w:r>
            </w:ins>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Retirement Villages Regulations 1992</w:t>
            </w:r>
          </w:p>
        </w:tc>
        <w:tc>
          <w:tcPr>
            <w:tcW w:w="1276" w:type="dxa"/>
          </w:tcPr>
          <w:p>
            <w:pPr>
              <w:pStyle w:val="nTable"/>
              <w:spacing w:after="40"/>
            </w:pPr>
            <w:r>
              <w:t>10 Jul 1992 p. 3191</w:t>
            </w:r>
            <w:r>
              <w:noBreakHyphen/>
              <w:t>8</w:t>
            </w:r>
          </w:p>
        </w:tc>
        <w:tc>
          <w:tcPr>
            <w:tcW w:w="2693" w:type="dxa"/>
          </w:tcPr>
          <w:p>
            <w:pPr>
              <w:pStyle w:val="nTable"/>
              <w:spacing w:after="40"/>
            </w:pPr>
            <w:r>
              <w:t xml:space="preserve">10 Jul 1992 (see r. 2 and </w:t>
            </w:r>
            <w:r>
              <w:rPr>
                <w:i/>
              </w:rPr>
              <w:t>Gazette</w:t>
            </w:r>
            <w:r>
              <w:t xml:space="preserve"> 10 Jul 1992 p. 3185)</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Retirement Villages Amendment Regulations 1993</w:t>
            </w:r>
          </w:p>
        </w:tc>
        <w:tc>
          <w:tcPr>
            <w:tcW w:w="1276" w:type="dxa"/>
          </w:tcPr>
          <w:p>
            <w:pPr>
              <w:pStyle w:val="nTable"/>
              <w:spacing w:after="40"/>
            </w:pPr>
            <w:r>
              <w:t>8 Jan 1993 p. 26</w:t>
            </w:r>
            <w:r>
              <w:noBreakHyphen/>
              <w:t>7</w:t>
            </w:r>
          </w:p>
        </w:tc>
        <w:tc>
          <w:tcPr>
            <w:tcW w:w="2693" w:type="dxa"/>
          </w:tcPr>
          <w:p>
            <w:pPr>
              <w:pStyle w:val="nTable"/>
              <w:spacing w:after="40"/>
            </w:pPr>
            <w:r>
              <w:t>10 Jan 1993 (see r. 2)</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Retirement Villages Amendment Regulations 1998</w:t>
            </w:r>
          </w:p>
        </w:tc>
        <w:tc>
          <w:tcPr>
            <w:tcW w:w="1276" w:type="dxa"/>
          </w:tcPr>
          <w:p>
            <w:pPr>
              <w:pStyle w:val="nTable"/>
              <w:spacing w:after="40"/>
            </w:pPr>
            <w:r>
              <w:t>30 Sep 1998 p. 5506</w:t>
            </w:r>
            <w:r>
              <w:noBreakHyphen/>
              <w:t>9</w:t>
            </w:r>
          </w:p>
        </w:tc>
        <w:tc>
          <w:tcPr>
            <w:tcW w:w="2693" w:type="dxa"/>
          </w:tcPr>
          <w:p>
            <w:pPr>
              <w:pStyle w:val="nTable"/>
              <w:spacing w:after="40"/>
            </w:pPr>
            <w:r>
              <w:t>1 Oct 1998 (see r. 2)</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vertAlign w:val="superscript"/>
              </w:rPr>
            </w:pPr>
            <w:r>
              <w:rPr>
                <w:i/>
              </w:rPr>
              <w:t>Retirement Villages Amendment Regulations 2003 </w:t>
            </w:r>
            <w:del w:id="129" w:author="Master Repository Process" w:date="2021-09-12T12:47:00Z">
              <w:r>
                <w:rPr>
                  <w:vertAlign w:val="superscript"/>
                </w:rPr>
                <w:delText>2</w:delText>
              </w:r>
            </w:del>
            <w:ins w:id="130" w:author="Master Repository Process" w:date="2021-09-12T12:47:00Z">
              <w:r>
                <w:rPr>
                  <w:vertAlign w:val="superscript"/>
                </w:rPr>
                <w:t>1</w:t>
              </w:r>
            </w:ins>
          </w:p>
        </w:tc>
        <w:tc>
          <w:tcPr>
            <w:tcW w:w="1276" w:type="dxa"/>
          </w:tcPr>
          <w:p>
            <w:pPr>
              <w:pStyle w:val="nTable"/>
              <w:spacing w:after="40"/>
            </w:pPr>
            <w:r>
              <w:t>9 Sep 2003 p. 4047-52</w:t>
            </w:r>
          </w:p>
        </w:tc>
        <w:tc>
          <w:tcPr>
            <w:tcW w:w="2693" w:type="dxa"/>
          </w:tcPr>
          <w:p>
            <w:pPr>
              <w:pStyle w:val="nTable"/>
              <w:spacing w:after="40"/>
            </w:pPr>
            <w:r>
              <w:t>1 Oct 2003 (see. r. 2)</w:t>
            </w:r>
          </w:p>
        </w:tc>
      </w:tr>
      <w:tr>
        <w:tblPrEx>
          <w:tblBorders>
            <w:top w:val="none" w:sz="0" w:space="0" w:color="auto"/>
            <w:bottom w:val="none" w:sz="0" w:space="0" w:color="auto"/>
            <w:insideH w:val="none" w:sz="0" w:space="0" w:color="auto"/>
          </w:tblBorders>
        </w:tblPrEx>
        <w:trPr>
          <w:cantSplit/>
        </w:trPr>
        <w:tc>
          <w:tcPr>
            <w:tcW w:w="7087" w:type="dxa"/>
            <w:gridSpan w:val="3"/>
          </w:tcPr>
          <w:p>
            <w:pPr>
              <w:pStyle w:val="nTable"/>
              <w:spacing w:after="40"/>
            </w:pPr>
            <w:r>
              <w:rPr>
                <w:b/>
              </w:rPr>
              <w:t xml:space="preserve">Reprint 1: The </w:t>
            </w:r>
            <w:r>
              <w:rPr>
                <w:b/>
                <w:i/>
              </w:rPr>
              <w:t>Retirement Villages Regulations 1992</w:t>
            </w:r>
            <w:r>
              <w:rPr>
                <w:b/>
              </w:rPr>
              <w:t xml:space="preserve"> as at 7 Nov 2003</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vertAlign w:val="superscript"/>
              </w:rPr>
            </w:pPr>
            <w:r>
              <w:rPr>
                <w:i/>
              </w:rPr>
              <w:t>Retirement Villages Amendment Regulations 2004</w:t>
            </w:r>
          </w:p>
        </w:tc>
        <w:tc>
          <w:tcPr>
            <w:tcW w:w="1276" w:type="dxa"/>
          </w:tcPr>
          <w:p>
            <w:pPr>
              <w:pStyle w:val="nTable"/>
              <w:spacing w:after="40"/>
            </w:pPr>
            <w:r>
              <w:t>30 Dec 2004 p. 6925-6</w:t>
            </w:r>
          </w:p>
        </w:tc>
        <w:tc>
          <w:tcPr>
            <w:tcW w:w="2693" w:type="dxa"/>
          </w:tcPr>
          <w:p>
            <w:pPr>
              <w:pStyle w:val="nTable"/>
              <w:spacing w:after="40"/>
            </w:pPr>
            <w:r>
              <w:t xml:space="preserve">1 Jan 2005 (see r. 2 and </w:t>
            </w:r>
            <w:r>
              <w:rPr>
                <w:i/>
              </w:rPr>
              <w:t>Gazette</w:t>
            </w:r>
            <w:r>
              <w:t xml:space="preserve"> 31 Dec 2004 p. 7130)</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Retirement Villages (Recurrent Charges, Prescribed Matters and Exemption Certificates) Amendment Regulations 2014</w:t>
            </w:r>
          </w:p>
        </w:tc>
        <w:tc>
          <w:tcPr>
            <w:tcW w:w="1276" w:type="dxa"/>
          </w:tcPr>
          <w:p>
            <w:pPr>
              <w:pStyle w:val="nTable"/>
              <w:spacing w:after="40"/>
            </w:pPr>
            <w:r>
              <w:t>21 Mar 2014 p. 722-30</w:t>
            </w:r>
          </w:p>
        </w:tc>
        <w:tc>
          <w:tcPr>
            <w:tcW w:w="2693" w:type="dxa"/>
          </w:tcPr>
          <w:p>
            <w:pPr>
              <w:pStyle w:val="nTable"/>
              <w:spacing w:after="40"/>
            </w:pPr>
            <w:r>
              <w:t>r. 1 and 2: 21 Mar 2014 (see r. 2(a));</w:t>
            </w:r>
            <w:r>
              <w:br/>
              <w:t xml:space="preserve">Regulations other than r. 1 and 2: 1 Apr 2014 (see r. 2(b) and </w:t>
            </w:r>
            <w:r>
              <w:rPr>
                <w:i/>
              </w:rPr>
              <w:t xml:space="preserve">Gazette </w:t>
            </w:r>
            <w:r>
              <w:t>21 Mar 2014 p. 721)</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Retirement Villages Amendment Regulations 2015</w:t>
            </w:r>
          </w:p>
        </w:tc>
        <w:tc>
          <w:tcPr>
            <w:tcW w:w="1276" w:type="dxa"/>
          </w:tcPr>
          <w:p>
            <w:pPr>
              <w:pStyle w:val="nTable"/>
              <w:spacing w:after="40"/>
            </w:pPr>
            <w:r>
              <w:t>24 Mar 2015 p. 993</w:t>
            </w:r>
            <w:r>
              <w:noBreakHyphen/>
              <w:t>1030</w:t>
            </w:r>
          </w:p>
        </w:tc>
        <w:tc>
          <w:tcPr>
            <w:tcW w:w="2693" w:type="dxa"/>
          </w:tcPr>
          <w:p>
            <w:pPr>
              <w:pStyle w:val="nTable"/>
              <w:spacing w:after="40"/>
            </w:pPr>
            <w:r>
              <w:t>r. 1 and 2: 24 Mar 2015 (see r. 2(a));</w:t>
            </w:r>
            <w:r>
              <w:br/>
              <w:t>r. 3</w:t>
            </w:r>
            <w:r>
              <w:noBreakHyphen/>
              <w:t>5, 7, 9</w:t>
            </w:r>
            <w:r>
              <w:noBreakHyphen/>
              <w:t>11 and 15: 1 Apr 2015 (see r. 2(b));</w:t>
            </w:r>
            <w:r>
              <w:br/>
              <w:t>r. 6, 8 and 12-14: 1 Oct 2015 (see r. 2(c))</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Retirement Villages Amendment Regulations 2016</w:t>
            </w:r>
          </w:p>
        </w:tc>
        <w:tc>
          <w:tcPr>
            <w:tcW w:w="1276" w:type="dxa"/>
          </w:tcPr>
          <w:p>
            <w:pPr>
              <w:pStyle w:val="nTable"/>
              <w:spacing w:after="40"/>
            </w:pPr>
            <w:r>
              <w:t>23 Mar 2016 p. 861</w:t>
            </w:r>
            <w:r>
              <w:noBreakHyphen/>
              <w:t>924</w:t>
            </w:r>
          </w:p>
        </w:tc>
        <w:tc>
          <w:tcPr>
            <w:tcW w:w="2693" w:type="dxa"/>
          </w:tcPr>
          <w:p>
            <w:pPr>
              <w:pStyle w:val="nTable"/>
              <w:spacing w:after="40"/>
            </w:pPr>
            <w:r>
              <w:t>r. 1 and 2: 23 Mar 2016 (see r. 2(a));</w:t>
            </w:r>
            <w:r>
              <w:br/>
              <w:t>Regulations other than r. 1 and 2: 1 Apr 2016 (see r. 2(b))</w:t>
            </w:r>
          </w:p>
        </w:tc>
      </w:tr>
      <w:tr>
        <w:tblPrEx>
          <w:tblBorders>
            <w:top w:val="none" w:sz="0" w:space="0" w:color="auto"/>
            <w:bottom w:val="none" w:sz="0" w:space="0" w:color="auto"/>
            <w:insideH w:val="none" w:sz="0" w:space="0" w:color="auto"/>
          </w:tblBorders>
        </w:tblPrEx>
        <w:trPr>
          <w:cantSplit/>
        </w:trPr>
        <w:tc>
          <w:tcPr>
            <w:tcW w:w="3118" w:type="dxa"/>
          </w:tcPr>
          <w:p>
            <w:pPr>
              <w:pStyle w:val="nTable"/>
              <w:keepNext/>
              <w:spacing w:after="40"/>
              <w:rPr>
                <w:i/>
              </w:rPr>
            </w:pPr>
            <w:r>
              <w:rPr>
                <w:i/>
              </w:rPr>
              <w:t xml:space="preserve">Commerce Regulations Amendment (Fees and Charges) Regulations 2016 </w:t>
            </w:r>
            <w:r>
              <w:t>Pt. 18</w:t>
            </w:r>
          </w:p>
        </w:tc>
        <w:tc>
          <w:tcPr>
            <w:tcW w:w="1276" w:type="dxa"/>
          </w:tcPr>
          <w:p>
            <w:pPr>
              <w:pStyle w:val="nTable"/>
              <w:keepNext/>
              <w:spacing w:after="40"/>
            </w:pPr>
            <w:r>
              <w:t>3 Jun 2016 p. 1745-73</w:t>
            </w:r>
          </w:p>
        </w:tc>
        <w:tc>
          <w:tcPr>
            <w:tcW w:w="2693" w:type="dxa"/>
          </w:tcPr>
          <w:p>
            <w:pPr>
              <w:pStyle w:val="nTable"/>
              <w:keepNext/>
              <w:spacing w:after="40"/>
            </w:pPr>
            <w:r>
              <w:t>1 Jul 2016 (see r. 2(b))</w:t>
            </w:r>
          </w:p>
        </w:tc>
      </w:tr>
      <w:tr>
        <w:trPr>
          <w:cantSplit/>
        </w:trPr>
        <w:tc>
          <w:tcPr>
            <w:tcW w:w="3118" w:type="dxa"/>
            <w:tcBorders>
              <w:top w:val="nil"/>
              <w:bottom w:val="nil"/>
            </w:tcBorders>
          </w:tcPr>
          <w:p>
            <w:pPr>
              <w:pStyle w:val="nTable"/>
              <w:spacing w:after="40"/>
              <w:rPr>
                <w:noProof/>
              </w:rPr>
            </w:pPr>
            <w:r>
              <w:rPr>
                <w:i/>
              </w:rPr>
              <w:t>Retirement Villages Regulations Amendment Regulations 2016</w:t>
            </w:r>
            <w:r>
              <w:t xml:space="preserve"> Pt. 3</w:t>
            </w:r>
          </w:p>
        </w:tc>
        <w:tc>
          <w:tcPr>
            <w:tcW w:w="1276" w:type="dxa"/>
            <w:tcBorders>
              <w:top w:val="nil"/>
              <w:bottom w:val="nil"/>
            </w:tcBorders>
          </w:tcPr>
          <w:p>
            <w:pPr>
              <w:pStyle w:val="nTable"/>
              <w:spacing w:after="40"/>
            </w:pPr>
            <w:r>
              <w:t>30 Jun 2016 p. 2713</w:t>
            </w:r>
            <w:r>
              <w:noBreakHyphen/>
              <w:t>34</w:t>
            </w:r>
          </w:p>
        </w:tc>
        <w:tc>
          <w:tcPr>
            <w:tcW w:w="2693" w:type="dxa"/>
            <w:tcBorders>
              <w:top w:val="nil"/>
              <w:bottom w:val="nil"/>
            </w:tcBorders>
          </w:tcPr>
          <w:p>
            <w:pPr>
              <w:pStyle w:val="nTable"/>
              <w:spacing w:after="40"/>
              <w:rPr>
                <w:bCs/>
                <w:snapToGrid w:val="0"/>
                <w:spacing w:val="-2"/>
              </w:rPr>
            </w:pPr>
            <w:r>
              <w:rPr>
                <w:bCs/>
                <w:snapToGrid w:val="0"/>
                <w:spacing w:val="-2"/>
              </w:rPr>
              <w:t>1 Jul 2016 (see r. 2(b))</w:t>
            </w:r>
          </w:p>
        </w:tc>
      </w:tr>
      <w:tr>
        <w:trPr>
          <w:cantSplit/>
        </w:trPr>
        <w:tc>
          <w:tcPr>
            <w:tcW w:w="7087" w:type="dxa"/>
            <w:gridSpan w:val="3"/>
            <w:tcBorders>
              <w:top w:val="nil"/>
              <w:bottom w:val="nil"/>
            </w:tcBorders>
            <w:shd w:val="clear" w:color="auto" w:fill="auto"/>
          </w:tcPr>
          <w:p>
            <w:pPr>
              <w:pStyle w:val="nTable"/>
              <w:spacing w:after="40"/>
              <w:rPr>
                <w:bCs/>
                <w:snapToGrid w:val="0"/>
                <w:spacing w:val="-2"/>
              </w:rPr>
            </w:pPr>
            <w:r>
              <w:rPr>
                <w:b/>
                <w:bCs/>
                <w:snapToGrid w:val="0"/>
                <w:spacing w:val="-2"/>
              </w:rPr>
              <w:t xml:space="preserve">Reprint 2: The </w:t>
            </w:r>
            <w:r>
              <w:rPr>
                <w:b/>
                <w:bCs/>
                <w:i/>
                <w:noProof/>
                <w:snapToGrid w:val="0"/>
                <w:spacing w:val="-2"/>
              </w:rPr>
              <w:t>Retirement Villages Regulations 1992</w:t>
            </w:r>
            <w:r>
              <w:rPr>
                <w:b/>
                <w:bCs/>
                <w:snapToGrid w:val="0"/>
                <w:spacing w:val="-2"/>
              </w:rPr>
              <w:t xml:space="preserve"> as at 3 Feb 2017</w:t>
            </w:r>
            <w:r>
              <w:rPr>
                <w:bCs/>
                <w:snapToGrid w:val="0"/>
                <w:spacing w:val="-2"/>
              </w:rPr>
              <w:t xml:space="preserve"> (includes amendments listed above)</w:t>
            </w:r>
          </w:p>
        </w:tc>
      </w:tr>
      <w:tr>
        <w:trPr>
          <w:cantSplit/>
        </w:trPr>
        <w:tc>
          <w:tcPr>
            <w:tcW w:w="3118" w:type="dxa"/>
            <w:tcBorders>
              <w:top w:val="nil"/>
              <w:bottom w:val="nil"/>
            </w:tcBorders>
          </w:tcPr>
          <w:p>
            <w:pPr>
              <w:pStyle w:val="nTable"/>
              <w:spacing w:after="40"/>
              <w:rPr>
                <w:i/>
              </w:rPr>
            </w:pPr>
            <w:r>
              <w:rPr>
                <w:i/>
              </w:rPr>
              <w:t>Retirement Villages Amendment Regulations (No 2) 2018</w:t>
            </w:r>
          </w:p>
        </w:tc>
        <w:tc>
          <w:tcPr>
            <w:tcW w:w="1276" w:type="dxa"/>
            <w:tcBorders>
              <w:top w:val="nil"/>
              <w:bottom w:val="nil"/>
            </w:tcBorders>
          </w:tcPr>
          <w:p>
            <w:pPr>
              <w:pStyle w:val="nTable"/>
              <w:spacing w:after="40"/>
            </w:pPr>
            <w:r>
              <w:t>28 Sep 2018 p. 3719</w:t>
            </w:r>
            <w:r>
              <w:noBreakHyphen/>
              <w:t>20</w:t>
            </w:r>
          </w:p>
        </w:tc>
        <w:tc>
          <w:tcPr>
            <w:tcW w:w="2693" w:type="dxa"/>
            <w:tcBorders>
              <w:top w:val="nil"/>
              <w:bottom w:val="nil"/>
            </w:tcBorders>
          </w:tcPr>
          <w:p>
            <w:pPr>
              <w:pStyle w:val="nTable"/>
              <w:spacing w:after="40"/>
            </w:pPr>
            <w:r>
              <w:t>r. 1 and 2: 28 Sep 2018 (see r. 2(a));</w:t>
            </w:r>
            <w:r>
              <w:br/>
              <w:t>Regulations other than r. 1 and 2: 1 Oct 2018 (see r. 2(b))</w:t>
            </w:r>
          </w:p>
        </w:tc>
      </w:tr>
      <w:tr>
        <w:trPr>
          <w:cantSplit/>
        </w:trPr>
        <w:tc>
          <w:tcPr>
            <w:tcW w:w="3118" w:type="dxa"/>
            <w:tcBorders>
              <w:top w:val="nil"/>
              <w:bottom w:val="nil"/>
            </w:tcBorders>
          </w:tcPr>
          <w:p>
            <w:pPr>
              <w:pStyle w:val="nTable"/>
              <w:spacing w:after="40"/>
              <w:rPr>
                <w:i/>
              </w:rPr>
            </w:pPr>
            <w:r>
              <w:rPr>
                <w:i/>
              </w:rPr>
              <w:t>Retirement Villages Amendment Regulations 2019</w:t>
            </w:r>
          </w:p>
        </w:tc>
        <w:tc>
          <w:tcPr>
            <w:tcW w:w="1276" w:type="dxa"/>
            <w:tcBorders>
              <w:top w:val="nil"/>
              <w:bottom w:val="nil"/>
            </w:tcBorders>
          </w:tcPr>
          <w:p>
            <w:pPr>
              <w:pStyle w:val="nTable"/>
              <w:spacing w:after="40"/>
            </w:pPr>
            <w:r>
              <w:t>22 Mar 2019</w:t>
            </w:r>
          </w:p>
        </w:tc>
        <w:tc>
          <w:tcPr>
            <w:tcW w:w="2693" w:type="dxa"/>
            <w:tcBorders>
              <w:top w:val="nil"/>
              <w:bottom w:val="nil"/>
            </w:tcBorders>
          </w:tcPr>
          <w:p>
            <w:pPr>
              <w:pStyle w:val="nTable"/>
              <w:spacing w:after="40"/>
            </w:pPr>
            <w:r>
              <w:t>r. 1 and 2: 22 Mar 2019 (see r. 2(a));</w:t>
            </w:r>
            <w:r>
              <w:br/>
              <w:t>Regulations other than r. 1 and 2: 1 Apr 2019 (See r. 2(b))</w:t>
            </w:r>
          </w:p>
        </w:tc>
      </w:tr>
      <w:tr>
        <w:trPr>
          <w:cantSplit/>
        </w:trPr>
        <w:tc>
          <w:tcPr>
            <w:tcW w:w="3118" w:type="dxa"/>
            <w:tcBorders>
              <w:top w:val="nil"/>
              <w:bottom w:val="nil"/>
            </w:tcBorders>
          </w:tcPr>
          <w:p>
            <w:pPr>
              <w:pStyle w:val="nTable"/>
              <w:spacing w:after="40"/>
              <w:rPr>
                <w:i/>
              </w:rPr>
            </w:pPr>
            <w:r>
              <w:rPr>
                <w:i/>
              </w:rPr>
              <w:t xml:space="preserve">Commerce Regulations Amendment (Fees and Charges) Regulations 2019 </w:t>
            </w:r>
            <w:r>
              <w:t>Pt. 18</w:t>
            </w:r>
          </w:p>
        </w:tc>
        <w:tc>
          <w:tcPr>
            <w:tcW w:w="1276" w:type="dxa"/>
            <w:tcBorders>
              <w:top w:val="nil"/>
              <w:bottom w:val="nil"/>
            </w:tcBorders>
          </w:tcPr>
          <w:p>
            <w:pPr>
              <w:pStyle w:val="nTable"/>
              <w:spacing w:after="40"/>
            </w:pPr>
            <w:r>
              <w:t>18 Jun 2019 p. 2077</w:t>
            </w:r>
            <w:r>
              <w:noBreakHyphen/>
              <w:t>115</w:t>
            </w:r>
          </w:p>
        </w:tc>
        <w:tc>
          <w:tcPr>
            <w:tcW w:w="2693" w:type="dxa"/>
            <w:tcBorders>
              <w:top w:val="nil"/>
              <w:bottom w:val="nil"/>
            </w:tcBorders>
          </w:tcPr>
          <w:p>
            <w:pPr>
              <w:pStyle w:val="nTable"/>
              <w:spacing w:after="40"/>
            </w:pPr>
            <w:r>
              <w:t>1 Jul 2019 (see r. 2(b))</w:t>
            </w:r>
          </w:p>
        </w:tc>
      </w:tr>
      <w:tr>
        <w:trPr>
          <w:cantSplit/>
        </w:trPr>
        <w:tc>
          <w:tcPr>
            <w:tcW w:w="3118" w:type="dxa"/>
            <w:tcBorders>
              <w:top w:val="nil"/>
              <w:bottom w:val="single" w:sz="4" w:space="0" w:color="auto"/>
            </w:tcBorders>
          </w:tcPr>
          <w:p>
            <w:pPr>
              <w:pStyle w:val="nTable"/>
              <w:spacing w:after="40"/>
              <w:rPr>
                <w:i/>
              </w:rPr>
            </w:pPr>
            <w:r>
              <w:rPr>
                <w:i/>
              </w:rPr>
              <w:t>Retirement Villages Amendment Regulations (No. 2) 2019</w:t>
            </w:r>
          </w:p>
        </w:tc>
        <w:tc>
          <w:tcPr>
            <w:tcW w:w="1276" w:type="dxa"/>
            <w:tcBorders>
              <w:top w:val="nil"/>
              <w:bottom w:val="single" w:sz="4" w:space="0" w:color="auto"/>
            </w:tcBorders>
          </w:tcPr>
          <w:p>
            <w:pPr>
              <w:pStyle w:val="nTable"/>
              <w:spacing w:after="40"/>
            </w:pPr>
            <w:r>
              <w:t>27 Sep 2019 p. 3497</w:t>
            </w:r>
            <w:r>
              <w:noBreakHyphen/>
              <w:t>8</w:t>
            </w:r>
          </w:p>
        </w:tc>
        <w:tc>
          <w:tcPr>
            <w:tcW w:w="2693" w:type="dxa"/>
            <w:tcBorders>
              <w:top w:val="nil"/>
              <w:bottom w:val="single" w:sz="4" w:space="0" w:color="auto"/>
            </w:tcBorders>
          </w:tcPr>
          <w:p>
            <w:pPr>
              <w:pStyle w:val="nTable"/>
              <w:spacing w:after="40"/>
              <w:rPr>
                <w:b/>
              </w:rPr>
            </w:pPr>
            <w:r>
              <w:t>r. 1 and 2: 27 Sep 2019 (see r. 2(a));</w:t>
            </w:r>
            <w:r>
              <w:br/>
              <w:t>Regulations other than r. 1 and 2: 1 Oct 2019 (see r. 2(b))</w:t>
            </w:r>
          </w:p>
        </w:tc>
      </w:tr>
    </w:tbl>
    <w:p>
      <w:pPr>
        <w:pStyle w:val="nHeading3"/>
        <w:rPr>
          <w:ins w:id="131" w:author="Master Repository Process" w:date="2021-09-12T12:47:00Z"/>
        </w:rPr>
      </w:pPr>
      <w:bookmarkStart w:id="132" w:name="_Toc32309258"/>
      <w:ins w:id="133" w:author="Master Repository Process" w:date="2021-09-12T12:47:00Z">
        <w:r>
          <w:t>Uncommenced provisions table</w:t>
        </w:r>
        <w:bookmarkEnd w:id="132"/>
      </w:ins>
    </w:p>
    <w:p>
      <w:pPr>
        <w:pStyle w:val="nStatement"/>
        <w:keepNext/>
        <w:spacing w:after="240"/>
        <w:rPr>
          <w:ins w:id="134" w:author="Master Repository Process" w:date="2021-09-12T12:47:00Z"/>
        </w:rPr>
      </w:pPr>
      <w:ins w:id="135" w:author="Master Repository Process" w:date="2021-09-12T12:47:00Z">
        <w:r>
          <w:t xml:space="preserve">To view the text of the uncommenced provisions see </w:t>
        </w:r>
        <w:r>
          <w:rPr>
            <w:i/>
          </w:rPr>
          <w:t>Subsidiary legislation as made</w:t>
        </w:r>
        <w:r>
          <w:t xml:space="preserve"> on the WA Legislation website.</w:t>
        </w:r>
      </w:ins>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ins w:id="136" w:author="Master Repository Process" w:date="2021-09-12T12:47:00Z"/>
        </w:trPr>
        <w:tc>
          <w:tcPr>
            <w:tcW w:w="3118" w:type="dxa"/>
          </w:tcPr>
          <w:p>
            <w:pPr>
              <w:pStyle w:val="nTable"/>
              <w:spacing w:after="40"/>
              <w:rPr>
                <w:ins w:id="137" w:author="Master Repository Process" w:date="2021-09-12T12:47:00Z"/>
                <w:b/>
              </w:rPr>
            </w:pPr>
            <w:ins w:id="138" w:author="Master Repository Process" w:date="2021-09-12T12:47:00Z">
              <w:r>
                <w:rPr>
                  <w:b/>
                </w:rPr>
                <w:t>Citation</w:t>
              </w:r>
            </w:ins>
          </w:p>
        </w:tc>
        <w:tc>
          <w:tcPr>
            <w:tcW w:w="1276" w:type="dxa"/>
          </w:tcPr>
          <w:p>
            <w:pPr>
              <w:pStyle w:val="nTable"/>
              <w:spacing w:after="40"/>
              <w:rPr>
                <w:ins w:id="139" w:author="Master Repository Process" w:date="2021-09-12T12:47:00Z"/>
                <w:b/>
              </w:rPr>
            </w:pPr>
            <w:ins w:id="140" w:author="Master Repository Process" w:date="2021-09-12T12:47:00Z">
              <w:r>
                <w:rPr>
                  <w:b/>
                </w:rPr>
                <w:t>Published</w:t>
              </w:r>
            </w:ins>
          </w:p>
        </w:tc>
        <w:tc>
          <w:tcPr>
            <w:tcW w:w="2693" w:type="dxa"/>
          </w:tcPr>
          <w:p>
            <w:pPr>
              <w:pStyle w:val="nTable"/>
              <w:spacing w:after="40"/>
              <w:rPr>
                <w:ins w:id="141" w:author="Master Repository Process" w:date="2021-09-12T12:47:00Z"/>
                <w:b/>
              </w:rPr>
            </w:pPr>
            <w:ins w:id="142" w:author="Master Repository Process" w:date="2021-09-12T12:47:00Z">
              <w:r>
                <w:rPr>
                  <w:b/>
                </w:rPr>
                <w:t>Commencement</w:t>
              </w:r>
            </w:ins>
          </w:p>
        </w:tc>
      </w:tr>
      <w:tr>
        <w:trPr>
          <w:ins w:id="143" w:author="Master Repository Process" w:date="2021-09-12T12:47:00Z"/>
        </w:trPr>
        <w:tc>
          <w:tcPr>
            <w:tcW w:w="3118" w:type="dxa"/>
          </w:tcPr>
          <w:p>
            <w:pPr>
              <w:pStyle w:val="nTable"/>
              <w:spacing w:after="40"/>
              <w:rPr>
                <w:ins w:id="144" w:author="Master Repository Process" w:date="2021-09-12T12:47:00Z"/>
                <w:b/>
              </w:rPr>
            </w:pPr>
            <w:ins w:id="145" w:author="Master Repository Process" w:date="2021-09-12T12:47:00Z">
              <w:r>
                <w:rPr>
                  <w:i/>
                </w:rPr>
                <w:t>Commerce Regulations Amendment (Strata Titles) Regulations 2019</w:t>
              </w:r>
              <w:r>
                <w:t xml:space="preserve"> Pt. 5</w:t>
              </w:r>
            </w:ins>
          </w:p>
        </w:tc>
        <w:tc>
          <w:tcPr>
            <w:tcW w:w="1276" w:type="dxa"/>
          </w:tcPr>
          <w:p>
            <w:pPr>
              <w:pStyle w:val="nTable"/>
              <w:spacing w:after="40"/>
              <w:rPr>
                <w:ins w:id="146" w:author="Master Repository Process" w:date="2021-09-12T12:47:00Z"/>
              </w:rPr>
            </w:pPr>
            <w:ins w:id="147" w:author="Master Repository Process" w:date="2021-09-12T12:47:00Z">
              <w:r>
                <w:t>31 Dec 2019 p. 4637</w:t>
              </w:r>
              <w:r>
                <w:noBreakHyphen/>
                <w:t>46</w:t>
              </w:r>
            </w:ins>
          </w:p>
        </w:tc>
        <w:tc>
          <w:tcPr>
            <w:tcW w:w="2693" w:type="dxa"/>
          </w:tcPr>
          <w:p>
            <w:pPr>
              <w:pStyle w:val="nTable"/>
              <w:spacing w:after="40"/>
              <w:rPr>
                <w:ins w:id="148" w:author="Master Repository Process" w:date="2021-09-12T12:47:00Z"/>
                <w:b/>
              </w:rPr>
            </w:pPr>
            <w:ins w:id="149" w:author="Master Repository Process" w:date="2021-09-12T12:47:00Z">
              <w:r>
                <w:rPr>
                  <w:bCs/>
                  <w:snapToGrid w:val="0"/>
                  <w:spacing w:val="-2"/>
                </w:rPr>
                <w:t xml:space="preserve">Operative on commencement of the </w:t>
              </w:r>
              <w:r>
                <w:rPr>
                  <w:i/>
                </w:rPr>
                <w:t>Strata Titles Amendment Act 2018</w:t>
              </w:r>
              <w:r>
                <w:t xml:space="preserve"> s. 4 (see r. 2(b))</w:t>
              </w:r>
            </w:ins>
          </w:p>
        </w:tc>
      </w:tr>
    </w:tbl>
    <w:p>
      <w:pPr>
        <w:pStyle w:val="nHeading3"/>
        <w:rPr>
          <w:ins w:id="150" w:author="Master Repository Process" w:date="2021-09-12T12:47:00Z"/>
        </w:rPr>
      </w:pPr>
      <w:bookmarkStart w:id="151" w:name="_Toc32309259"/>
      <w:ins w:id="152" w:author="Master Repository Process" w:date="2021-09-12T12:47:00Z">
        <w:r>
          <w:t>Other notes</w:t>
        </w:r>
        <w:bookmarkEnd w:id="151"/>
      </w:ins>
    </w:p>
    <w:p>
      <w:pPr>
        <w:pStyle w:val="nNote"/>
        <w:keepNext/>
        <w:rPr>
          <w:ins w:id="153" w:author="Master Repository Process" w:date="2021-09-12T12:47:00Z"/>
          <w:snapToGrid w:val="0"/>
        </w:rPr>
      </w:pPr>
      <w:ins w:id="154" w:author="Master Repository Process" w:date="2021-09-12T12:47:00Z">
        <w:r>
          <w:rPr>
            <w:snapToGrid w:val="0"/>
            <w:vertAlign w:val="superscript"/>
          </w:rPr>
          <w:t>1</w:t>
        </w:r>
        <w:r>
          <w:rPr>
            <w:snapToGrid w:val="0"/>
          </w:rPr>
          <w:tab/>
          <w:t xml:space="preserve">The </w:t>
        </w:r>
        <w:r>
          <w:rPr>
            <w:i/>
            <w:snapToGrid w:val="0"/>
          </w:rPr>
          <w:t>Retirement Villages Amendment Regulations 2003</w:t>
        </w:r>
        <w:r>
          <w:rPr>
            <w:snapToGrid w:val="0"/>
          </w:rPr>
          <w:t xml:space="preserve"> r. 4(2) reads as follows:</w:t>
        </w:r>
      </w:ins>
    </w:p>
    <w:p>
      <w:pPr>
        <w:pStyle w:val="BlankOpen"/>
        <w:rPr>
          <w:ins w:id="155" w:author="Master Repository Process" w:date="2021-09-12T12:47:00Z"/>
        </w:rPr>
      </w:pPr>
    </w:p>
    <w:p>
      <w:pPr>
        <w:pStyle w:val="nzSubsection"/>
        <w:rPr>
          <w:ins w:id="156" w:author="Master Repository Process" w:date="2021-09-12T12:47:00Z"/>
        </w:rPr>
      </w:pPr>
      <w:ins w:id="157" w:author="Master Repository Process" w:date="2021-09-12T12:47:00Z">
        <w:r>
          <w:tab/>
          <w:t>(2)</w:t>
        </w:r>
        <w:r>
          <w:tab/>
          <w:t xml:space="preserve">Despite subregulation (1), if the owner of a retirement village is required, under section 13(2) of the </w:t>
        </w:r>
        <w:r>
          <w:rPr>
            <w:i/>
          </w:rPr>
          <w:t>Retirement Villages Act 1992</w:t>
        </w:r>
        <w:r>
          <w:t xml:space="preserve">, to give a statement containing information prescribed by regulation 4 of the </w:t>
        </w:r>
        <w:r>
          <w:rPr>
            <w:i/>
          </w:rPr>
          <w:t>Retirement Villages Regulations 1992</w:t>
        </w:r>
        <w:r>
          <w:t xml:space="preserve">, between 1 October 2003 and 31 December 2003 (inclusive), the owner satisfies the requirements of section 13(2) if either — </w:t>
        </w:r>
      </w:ins>
    </w:p>
    <w:p>
      <w:pPr>
        <w:pStyle w:val="nzIndenta"/>
        <w:rPr>
          <w:ins w:id="158" w:author="Master Repository Process" w:date="2021-09-12T12:47:00Z"/>
        </w:rPr>
      </w:pPr>
      <w:ins w:id="159" w:author="Master Repository Process" w:date="2021-09-12T12:47:00Z">
        <w:r>
          <w:tab/>
          <w:t>(a)</w:t>
        </w:r>
        <w:r>
          <w:tab/>
          <w:t>the form inserted by subregulation (1); or</w:t>
        </w:r>
      </w:ins>
    </w:p>
    <w:p>
      <w:pPr>
        <w:pStyle w:val="nzIndenta"/>
        <w:keepNext/>
        <w:rPr>
          <w:ins w:id="160" w:author="Master Repository Process" w:date="2021-09-12T12:47:00Z"/>
        </w:rPr>
      </w:pPr>
      <w:ins w:id="161" w:author="Master Repository Process" w:date="2021-09-12T12:47:00Z">
        <w:r>
          <w:tab/>
          <w:t>(b)</w:t>
        </w:r>
        <w:r>
          <w:tab/>
          <w:t xml:space="preserve">the form it replaced, </w:t>
        </w:r>
      </w:ins>
    </w:p>
    <w:p>
      <w:pPr>
        <w:pStyle w:val="nzSubsection"/>
        <w:keepNext/>
        <w:rPr>
          <w:ins w:id="162" w:author="Master Repository Process" w:date="2021-09-12T12:47:00Z"/>
        </w:rPr>
      </w:pPr>
      <w:ins w:id="163" w:author="Master Repository Process" w:date="2021-09-12T12:47:00Z">
        <w:r>
          <w:tab/>
        </w:r>
        <w:r>
          <w:tab/>
          <w:t>is completed and signed.</w:t>
        </w:r>
      </w:ins>
    </w:p>
    <w:p>
      <w:pPr>
        <w:pStyle w:val="BlankClose"/>
        <w:rPr>
          <w:ins w:id="164" w:author="Master Repository Process" w:date="2021-09-12T12:47:00Z"/>
        </w:rPr>
      </w:pPr>
    </w:p>
    <w:p/>
    <w:p>
      <w:pPr>
        <w:sectPr>
          <w:headerReference w:type="even" r:id="rId26"/>
          <w:headerReference w:type="default" r:id="rId27"/>
          <w:pgSz w:w="11907" w:h="16840" w:code="9"/>
          <w:pgMar w:top="2376" w:right="2404" w:bottom="3544" w:left="2404"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Oct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Dec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Oct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Dec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Oct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Dec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Retirement Villages Regulations 1992</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separate"/>
          </w:r>
          <w:r>
            <w:t>Forms</w:t>
          </w:r>
          <w:r>
            <w:fldChar w:fldCharType="end"/>
          </w:r>
        </w:p>
      </w:tc>
      <w:tc>
        <w:tcPr>
          <w:tcW w:w="1445"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STYLEREF CharSDivNo </w:instrText>
          </w:r>
          <w:r>
            <w:rPr>
              <w:b/>
            </w:rPr>
            <w:fldChar w:fldCharType="end"/>
          </w:r>
        </w:p>
      </w:tc>
    </w:tr>
    <w:tr>
      <w:tc>
        <w:tcPr>
          <w:tcW w:w="7160" w:type="dxa"/>
          <w:gridSpan w:val="2"/>
        </w:tcPr>
        <w:p>
          <w:pPr>
            <w:pStyle w:val="Header"/>
            <w:spacing w:before="40"/>
            <w:ind w:right="17"/>
            <w:jc w:val="right"/>
          </w:pPr>
          <w:r>
            <w:rPr>
              <w:b/>
            </w:rPr>
            <w:t xml:space="preserve">cl. </w:t>
          </w:r>
          <w:r>
            <w:rPr>
              <w:b/>
            </w:rPr>
            <w:fldChar w:fldCharType="begin"/>
          </w:r>
          <w:r>
            <w:rPr>
              <w:b/>
            </w:rPr>
            <w:instrText xml:space="preserve"> STYLEREF CharSClsNo </w:instrText>
          </w:r>
          <w:r>
            <w:rPr>
              <w:b/>
            </w:rPr>
            <w:fldChar w:fldCharType="separate"/>
          </w:r>
          <w:r>
            <w:rPr>
              <w:b/>
            </w:rPr>
            <w:t>4</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Retirement Villages Regulations 1992</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Retirement Villages Regulations 1992</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65" w:name="Compilation"/>
    <w:bookmarkEnd w:id="165"/>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66" w:name="Coversheet"/>
    <w:bookmarkEnd w:id="16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Retirement Villages Regulations 1992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Retirement Villages Regulations 1992</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Retirement Villages Regulations 1992</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r>
            <w:rPr>
              <w:b/>
            </w:rPr>
            <w:t xml:space="preserve">Form </w:t>
          </w:r>
          <w:r>
            <w:rPr>
              <w:b/>
            </w:rPr>
            <w:fldChar w:fldCharType="begin"/>
          </w:r>
          <w:r>
            <w:rPr>
              <w:b/>
            </w:rPr>
            <w:instrText xml:space="preserve"> STYLEREF CharSClsNo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Retirement Villages Regulations 1992</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STYLEREF CharSDivNo </w:instrText>
          </w:r>
          <w:r>
            <w:rPr>
              <w:b/>
            </w:rPr>
            <w:fldChar w:fldCharType="end"/>
          </w:r>
        </w:p>
      </w:tc>
    </w:tr>
    <w:tr>
      <w:tc>
        <w:tcPr>
          <w:tcW w:w="7160" w:type="dxa"/>
          <w:gridSpan w:val="2"/>
        </w:tcPr>
        <w:p>
          <w:pPr>
            <w:pStyle w:val="Header"/>
            <w:spacing w:before="40"/>
            <w:ind w:right="17"/>
            <w:jc w:val="right"/>
          </w:pPr>
          <w:r>
            <w:rPr>
              <w:b/>
            </w:rPr>
            <w:t xml:space="preserve">Form </w:t>
          </w:r>
          <w:r>
            <w:rPr>
              <w:b/>
            </w:rPr>
            <w:fldChar w:fldCharType="begin"/>
          </w:r>
          <w:r>
            <w:rPr>
              <w:b/>
            </w:rPr>
            <w:instrText xml:space="preserve"> STYLEREF CharSClsNo </w:instrText>
          </w:r>
          <w:r>
            <w:rPr>
              <w:b/>
            </w:rPr>
            <w:fldChar w:fldCharType="separate"/>
          </w:r>
          <w:r>
            <w:rPr>
              <w:b/>
            </w:rPr>
            <w:t>1</w:t>
          </w:r>
          <w:r>
            <w:rPr>
              <w:b/>
            </w:rPr>
            <w:fldChar w:fldCharType="end"/>
          </w:r>
        </w:p>
      </w:tc>
    </w:tr>
  </w:tbl>
  <w:p>
    <w:pPr>
      <w:pStyle w:val="Header"/>
      <w:pBdr>
        <w:top w:val="single" w:sz="4" w:space="1" w:color="auto"/>
      </w:pBdr>
    </w:pPr>
    <w:bookmarkStart w:id="101" w:name="Schedule"/>
    <w:bookmarkEnd w:id="101"/>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Retirement Villages Regulations 1992</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Forms</w:t>
          </w:r>
          <w:r>
            <w:fldChar w:fldCharType="end"/>
          </w:r>
        </w:p>
      </w:tc>
    </w:tr>
    <w:tr>
      <w:tc>
        <w:tcPr>
          <w:tcW w:w="1548" w:type="dxa"/>
        </w:tcPr>
        <w:p>
          <w:pPr>
            <w:pStyle w:val="Header"/>
            <w:spacing w:before="40"/>
          </w:pPr>
          <w:r>
            <w:rPr>
              <w:b/>
            </w:rPr>
            <w:fldChar w:fldCharType="begin"/>
          </w:r>
          <w:r>
            <w:rPr>
              <w:b/>
            </w:rPr>
            <w:instrText xml:space="preserve"> STYLEREF CharSDivNo </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r>
            <w:rPr>
              <w:b/>
            </w:rPr>
            <w:t xml:space="preserve">cl. </w:t>
          </w:r>
          <w:r>
            <w:rPr>
              <w:b/>
            </w:rPr>
            <w:fldChar w:fldCharType="begin"/>
          </w:r>
          <w:r>
            <w:rPr>
              <w:b/>
            </w:rPr>
            <w:instrText xml:space="preserve"> STYLEREF CharSClsNo </w:instrText>
          </w:r>
          <w:r>
            <w:rPr>
              <w:b/>
            </w:rPr>
            <w:fldChar w:fldCharType="separate"/>
          </w:r>
          <w:r>
            <w:rPr>
              <w:b/>
            </w:rPr>
            <w:t>4</w:t>
          </w:r>
          <w:r>
            <w:rPr>
              <w:b/>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0ED0062F"/>
    <w:multiLevelType w:val="hybridMultilevel"/>
    <w:tmpl w:val="C72E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1A2B16E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AF4B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31955B4C"/>
    <w:multiLevelType w:val="hybridMultilevel"/>
    <w:tmpl w:val="8BFCD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23"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7"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8"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9"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7"/>
  </w:num>
  <w:num w:numId="2">
    <w:abstractNumId w:val="16"/>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4"/>
  </w:num>
  <w:num w:numId="16">
    <w:abstractNumId w:val="25"/>
  </w:num>
  <w:num w:numId="17">
    <w:abstractNumId w:val="13"/>
  </w:num>
  <w:num w:numId="18">
    <w:abstractNumId w:val="24"/>
  </w:num>
  <w:num w:numId="19">
    <w:abstractNumId w:val="11"/>
  </w:num>
  <w:num w:numId="20">
    <w:abstractNumId w:val="26"/>
  </w:num>
  <w:num w:numId="21">
    <w:abstractNumId w:val="18"/>
  </w:num>
  <w:num w:numId="22">
    <w:abstractNumId w:val="12"/>
  </w:num>
  <w:num w:numId="23">
    <w:abstractNumId w:val="21"/>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200211102356"/>
    <w:docVar w:name="WAFER_20140129115406" w:val="RemoveTocBookmarks,RemoveUnusedBookmarks,RemoveLanguageTags,UsedStyles,ResetPageSize,UpdateArrangement"/>
    <w:docVar w:name="WAFER_20140129115406_GUID" w:val="2d34d2b0-2179-4ade-a88d-a1809f09bee5"/>
    <w:docVar w:name="WAFER_20140129130645" w:val="RemoveTocBookmarks,RunningHeaders"/>
    <w:docVar w:name="WAFER_20140129130645_GUID" w:val="64dd9d2e-e814-49f3-9f44-c02477105864"/>
    <w:docVar w:name="WAFER_20140320154444" w:val="RemoveTocBookmarks,RunningHeaders"/>
    <w:docVar w:name="WAFER_20140320154444_GUID" w:val="56bc5fd9-76af-426e-acca-c03ae47a99d9"/>
    <w:docVar w:name="WAFER_20150323154649" w:val="ResetPageSize,UpdateArrangement,UpdateNTable"/>
    <w:docVar w:name="WAFER_20150323154649_GUID" w:val="84789234-7cbd-46ff-b5c9-d97f5640afe2"/>
    <w:docVar w:name="WAFER_20151110103120" w:val="UpdateStyles"/>
    <w:docVar w:name="WAFER_20151110103120_GUID" w:val="9176fd87-5b70-443c-a9db-1d62dea4f825"/>
    <w:docVar w:name="WAFER_20151110103131" w:val="UsedStyles"/>
    <w:docVar w:name="WAFER_20151110103131_GUID" w:val="d1f2aaa7-30a5-4b41-839c-dc3fb340346c"/>
    <w:docVar w:name="WAFER_20161018160425" w:val="RemoveTocBookmarks,RemoveUnusedBookmarks,RemoveLanguageTags,UsedStyles,ResetPageSize,RemoveCustomizations"/>
    <w:docVar w:name="WAFER_20161018160425_GUID" w:val="e3f1e8fd-77c0-4a39-86a9-97f3fdc7ac5d"/>
    <w:docVar w:name="WAFER_20170310123315" w:val="RemoveTocBookmarks,RemoveUnusedBookmarks,RemoveLanguageTags,UsedStyles,ResetPageSize"/>
    <w:docVar w:name="WAFER_20170310123315_GUID" w:val="cef900fb-ae29-42cf-8832-e6cf06eec086"/>
    <w:docVar w:name="WAFER_20180927144925" w:val="RemoveTocBookmarks,RemoveUnusedBookmarks,RemoveLanguageTags,UsedStyles,ResetPageSize"/>
    <w:docVar w:name="WAFER_20180927144925_GUID" w:val="9d0c70a1-a190-4518-a198-d396a5cdc03d"/>
    <w:docVar w:name="WAFER_20190321151539" w:val="RemoveTocBookmarks,RemoveUnusedBookmarks,RemoveLanguageTags,ResetPageSize,RunningHeaders,UpdateStyles,UsedStyles"/>
    <w:docVar w:name="WAFER_20190321151539_GUID" w:val="7757cf39-c4ee-43be-b4d1-aa3adf31e20a"/>
    <w:docVar w:name="WAFER_20190326123511" w:val="RemoveTocBookmarks,RemoveUnusedBookmarks,RemoveLanguageTags,ResetPageSize,RunningHeaders,UpdateStyles,UsedStyles"/>
    <w:docVar w:name="WAFER_20190326123511_GUID" w:val="98647c3c-1f61-4ed9-9555-09ec73b74823"/>
    <w:docVar w:name="WAFER_20190618102758" w:val="RemoveTocBookmarks,RemoveUnusedBookmarks,RemoveLanguageTags,ResetPageSize,RunningHeaders,UpdateStyles,UsedStyles"/>
    <w:docVar w:name="WAFER_20190618102758_GUID" w:val="b9efa560-0639-4757-8940-dcaa6f72cb89"/>
    <w:docVar w:name="WAFER_20190619145029" w:val="RemoveTocBookmarks,RemoveUnusedBookmarks,RemoveLanguageTags,ResetPageSize,RunningHeaders,UpdateStyles,UsedStyles"/>
    <w:docVar w:name="WAFER_20190619145029_GUID" w:val="a26f208b-9a87-4133-8eb3-e5424b86d283"/>
    <w:docVar w:name="WAFER_20190927094940" w:val="RemoveTocBookmarks,RemoveUnusedBookmarks,RemoveLanguageTags,ResetPageSize,RunningHeaders,UpdateStyles,UsedStyles"/>
    <w:docVar w:name="WAFER_20190927094940_GUID" w:val="32c83524-9d89-4b51-8b3e-1ac182f8fb2f"/>
    <w:docVar w:name="WAFER_20191218152412" w:val="RemoveTocBookmarks,RemoveUnusedBookmarks,RemoveLanguageTags,ResetPageSize,RunningHeaders,UpdateStyles,UsedStyles"/>
    <w:docVar w:name="WAFER_20191218152412_GUID" w:val="8f808d08-7f03-4d90-b811-5a6d19a57a89"/>
    <w:docVar w:name="WAFER_20200211102356"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1102356_GUID" w:val="6276678c-3f2b-4a3e-aa83-93475e52bee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640763-9F3B-451E-BA4B-3E099684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uiPriority w:val="99"/>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uiPriority w:val="99"/>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Certificate">
    <w:name w:val="Certificate"/>
    <w:qFormat/>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oter" Target="footer7.xm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30D8-923B-4DEA-A76F-CCFCBB64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20515</Words>
  <Characters>105654</Characters>
  <Application>Microsoft Office Word</Application>
  <DocSecurity>0</DocSecurity>
  <Lines>4593</Lines>
  <Paragraphs>2293</Paragraphs>
  <ScaleCrop>false</ScaleCrop>
  <HeadingPairs>
    <vt:vector size="2" baseType="variant">
      <vt:variant>
        <vt:lpstr>Title</vt:lpstr>
      </vt:variant>
      <vt:variant>
        <vt:i4>1</vt:i4>
      </vt:variant>
    </vt:vector>
  </HeadingPairs>
  <TitlesOfParts>
    <vt:vector size="1" baseType="lpstr">
      <vt:lpstr>Retirement Villages Regulations 1992</vt:lpstr>
    </vt:vector>
  </TitlesOfParts>
  <Manager/>
  <Company/>
  <LinksUpToDate>false</LinksUpToDate>
  <CharactersWithSpaces>123876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Regulations 1992 02-g0-00 - 02-h0-01</dc:title>
  <dc:subject/>
  <dc:creator/>
  <cp:keywords/>
  <dc:description/>
  <cp:lastModifiedBy>Master Repository Process</cp:lastModifiedBy>
  <cp:revision>2</cp:revision>
  <cp:lastPrinted>2017-02-16T08:31:00Z</cp:lastPrinted>
  <dcterms:created xsi:type="dcterms:W3CDTF">2021-09-12T04:47:00Z</dcterms:created>
  <dcterms:modified xsi:type="dcterms:W3CDTF">2021-09-12T04:47:00Z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10 July 1992 pp.3191-3198</vt:lpwstr>
  </property>
  <property fmtid="{D5CDD505-2E9C-101B-9397-08002B2CF9AE}" pid="3" name="DocumentType">
    <vt:lpwstr>Reg</vt:lpwstr>
  </property>
  <property fmtid="{D5CDD505-2E9C-101B-9397-08002B2CF9AE}" pid="4" name="OwlsUID">
    <vt:i4>4749</vt:i4>
  </property>
  <property fmtid="{D5CDD505-2E9C-101B-9397-08002B2CF9AE}" pid="5" name="ReprintedAsAt">
    <vt:filetime>2017-02-02T16:00:00Z</vt:filetime>
  </property>
  <property fmtid="{D5CDD505-2E9C-101B-9397-08002B2CF9AE}" pid="6" name="ReprintNo">
    <vt:lpwstr>2</vt:lpwstr>
  </property>
  <property fmtid="{D5CDD505-2E9C-101B-9397-08002B2CF9AE}" pid="7" name="CommencementDate">
    <vt:lpwstr>20191231</vt:lpwstr>
  </property>
  <property fmtid="{D5CDD505-2E9C-101B-9397-08002B2CF9AE}" pid="8" name="FromSuffix">
    <vt:lpwstr>02-g0-00</vt:lpwstr>
  </property>
  <property fmtid="{D5CDD505-2E9C-101B-9397-08002B2CF9AE}" pid="9" name="FromAsAtDate">
    <vt:lpwstr>01 Oct 2019</vt:lpwstr>
  </property>
  <property fmtid="{D5CDD505-2E9C-101B-9397-08002B2CF9AE}" pid="10" name="ToSuffix">
    <vt:lpwstr>02-h0-01</vt:lpwstr>
  </property>
  <property fmtid="{D5CDD505-2E9C-101B-9397-08002B2CF9AE}" pid="11" name="ToAsAtDate">
    <vt:lpwstr>31 Dec 2019</vt:lpwstr>
  </property>
</Properties>
</file>